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3B787" w14:textId="3254926E" w:rsidR="000211F6" w:rsidRPr="000211F6" w:rsidRDefault="000211F6" w:rsidP="000211F6">
      <w:pPr>
        <w:pStyle w:val="InspectionManual"/>
        <w:tabs>
          <w:tab w:val="center" w:pos="4680"/>
          <w:tab w:val="right" w:pos="9360"/>
        </w:tabs>
        <w:ind w:firstLine="0"/>
        <w:jc w:val="left"/>
        <w:rPr>
          <w:rFonts w:cs="Arial"/>
          <w:b w:val="0"/>
          <w:sz w:val="20"/>
          <w:szCs w:val="20"/>
        </w:rPr>
      </w:pPr>
      <w:r>
        <w:rPr>
          <w:rFonts w:cs="Arial"/>
          <w:szCs w:val="38"/>
        </w:rPr>
        <w:tab/>
      </w:r>
      <w:r w:rsidRPr="00275F76">
        <w:rPr>
          <w:rFonts w:cs="Arial"/>
          <w:szCs w:val="38"/>
        </w:rPr>
        <w:t>NRC INSPECTION MANUAL</w:t>
      </w:r>
      <w:r>
        <w:rPr>
          <w:rFonts w:cs="Arial"/>
          <w:szCs w:val="38"/>
        </w:rPr>
        <w:tab/>
      </w:r>
      <w:ins w:id="0" w:author="Author">
        <w:r w:rsidR="00AC0CBB">
          <w:rPr>
            <w:rFonts w:cs="Arial"/>
            <w:b w:val="0"/>
            <w:sz w:val="20"/>
            <w:szCs w:val="20"/>
          </w:rPr>
          <w:t>DANU</w:t>
        </w:r>
      </w:ins>
    </w:p>
    <w:p w14:paraId="10647968" w14:textId="77777777" w:rsidR="000211F6" w:rsidRPr="00E274CC" w:rsidRDefault="00F13ABF" w:rsidP="000211F6">
      <w:pPr>
        <w:pStyle w:val="InspectionManual"/>
        <w:tabs>
          <w:tab w:val="left" w:pos="2160"/>
          <w:tab w:val="left" w:pos="8928"/>
        </w:tabs>
        <w:ind w:firstLine="0"/>
        <w:jc w:val="left"/>
        <w:rPr>
          <w:rFonts w:cs="Arial"/>
          <w:b w:val="0"/>
          <w:sz w:val="22"/>
          <w:szCs w:val="22"/>
        </w:rPr>
      </w:pPr>
      <w:r>
        <w:rPr>
          <w:noProof/>
        </w:rPr>
        <mc:AlternateContent>
          <mc:Choice Requires="wps">
            <w:drawing>
              <wp:anchor distT="4294967295" distB="4294967295" distL="114300" distR="114300" simplePos="0" relativeHeight="251657216" behindDoc="0" locked="0" layoutInCell="1" allowOverlap="1" wp14:anchorId="520C6F25" wp14:editId="4210AFD0">
                <wp:simplePos x="0" y="0"/>
                <wp:positionH relativeFrom="column">
                  <wp:posOffset>0</wp:posOffset>
                </wp:positionH>
                <wp:positionV relativeFrom="paragraph">
                  <wp:posOffset>130809</wp:posOffset>
                </wp:positionV>
                <wp:extent cx="5943600" cy="0"/>
                <wp:effectExtent l="0" t="0" r="19050" b="1905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5EA47"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"/>
            </w:pict>
          </mc:Fallback>
        </mc:AlternateContent>
      </w:r>
    </w:p>
    <w:p w14:paraId="79924991" w14:textId="2345F75B" w:rsidR="000211F6" w:rsidRPr="008D6CAE" w:rsidRDefault="00E95AE5" w:rsidP="000211F6">
      <w:pPr>
        <w:pStyle w:val="InspectionManual"/>
        <w:tabs>
          <w:tab w:val="left" w:pos="2160"/>
          <w:tab w:val="left" w:pos="8928"/>
        </w:tabs>
        <w:ind w:firstLine="0"/>
        <w:rPr>
          <w:rFonts w:cs="Arial"/>
          <w:b w:val="0"/>
          <w:sz w:val="22"/>
          <w:szCs w:val="22"/>
        </w:rPr>
      </w:pPr>
      <w:r>
        <w:rPr>
          <w:rFonts w:cs="Arial"/>
          <w:b w:val="0"/>
          <w:sz w:val="22"/>
          <w:szCs w:val="22"/>
        </w:rPr>
        <w:t xml:space="preserve">INSPECTION </w:t>
      </w:r>
      <w:r w:rsidR="000211F6" w:rsidRPr="008D6CAE">
        <w:rPr>
          <w:rFonts w:cs="Arial"/>
          <w:b w:val="0"/>
          <w:sz w:val="22"/>
          <w:szCs w:val="22"/>
        </w:rPr>
        <w:t xml:space="preserve">MANUAL CHAPTER </w:t>
      </w:r>
      <w:r w:rsidR="000211F6">
        <w:rPr>
          <w:rFonts w:cs="Arial"/>
          <w:b w:val="0"/>
          <w:sz w:val="22"/>
          <w:szCs w:val="22"/>
        </w:rPr>
        <w:t>2550</w:t>
      </w:r>
    </w:p>
    <w:p w14:paraId="7C1D481E" w14:textId="77777777" w:rsidR="000211F6" w:rsidRPr="000944A3" w:rsidRDefault="00F13ABF" w:rsidP="000211F6">
      <w:pPr>
        <w:pStyle w:val="InspectionManual"/>
        <w:tabs>
          <w:tab w:val="left" w:pos="2160"/>
          <w:tab w:val="left" w:pos="8928"/>
        </w:tabs>
        <w:ind w:firstLine="0"/>
        <w:jc w:val="left"/>
        <w:rPr>
          <w:rFonts w:cs="Arial"/>
          <w:b w:val="0"/>
          <w:sz w:val="22"/>
          <w:szCs w:val="22"/>
        </w:rPr>
      </w:pPr>
      <w:r>
        <w:rPr>
          <w:noProof/>
        </w:rPr>
        <mc:AlternateContent>
          <mc:Choice Requires="wps">
            <w:drawing>
              <wp:anchor distT="4294967295" distB="4294967295" distL="114300" distR="114300" simplePos="0" relativeHeight="251658240" behindDoc="0" locked="0" layoutInCell="1" allowOverlap="1" wp14:anchorId="1535A272" wp14:editId="45A5A7C3">
                <wp:simplePos x="0" y="0"/>
                <wp:positionH relativeFrom="column">
                  <wp:posOffset>12700</wp:posOffset>
                </wp:positionH>
                <wp:positionV relativeFrom="paragraph">
                  <wp:posOffset>13334</wp:posOffset>
                </wp:positionV>
                <wp:extent cx="5943600" cy="0"/>
                <wp:effectExtent l="0" t="0" r="1905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49657"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"/>
            </w:pict>
          </mc:Fallback>
        </mc:AlternateContent>
      </w:r>
    </w:p>
    <w:p w14:paraId="282E0310" w14:textId="2FF3E7CD" w:rsidR="00432869" w:rsidRPr="00BD72ED" w:rsidRDefault="0055096C" w:rsidP="00BD72ED">
      <w:pPr>
        <w:pStyle w:val="Title"/>
      </w:pPr>
      <w:r w:rsidRPr="00BD72ED">
        <w:t xml:space="preserve">NON-POWER PRODUCTION AND UTILIZATION FACILITIES (NPUFs) </w:t>
      </w:r>
      <w:r w:rsidR="00FE0743" w:rsidRPr="00BD72ED">
        <w:t>LICENSED</w:t>
      </w:r>
      <w:r w:rsidR="0084502A" w:rsidRPr="00BD72ED">
        <w:br/>
      </w:r>
      <w:r w:rsidR="00FE0743" w:rsidRPr="00BD72ED">
        <w:t>UNDER 10</w:t>
      </w:r>
      <w:r w:rsidR="00971D4C" w:rsidRPr="00BD72ED">
        <w:t xml:space="preserve"> </w:t>
      </w:r>
      <w:r w:rsidR="00FE0743" w:rsidRPr="00BD72ED">
        <w:t>CFR</w:t>
      </w:r>
      <w:r w:rsidR="00BC5250" w:rsidRPr="00BD72ED">
        <w:t xml:space="preserve"> PART </w:t>
      </w:r>
      <w:r w:rsidR="00FE0743" w:rsidRPr="00BD72ED">
        <w:t>50:</w:t>
      </w:r>
      <w:r w:rsidR="00B604FA" w:rsidRPr="00BD72ED">
        <w:t xml:space="preserve"> </w:t>
      </w:r>
      <w:r w:rsidR="00FF1ED9" w:rsidRPr="00BD72ED">
        <w:t>CONSTRUCTION INSPECTION</w:t>
      </w:r>
      <w:r w:rsidR="00B604FA" w:rsidRPr="00BD72ED">
        <w:t xml:space="preserve"> PROGRAM</w:t>
      </w:r>
      <w:r w:rsidR="00FF1ED9" w:rsidRPr="00BD72ED">
        <w:t xml:space="preserve"> (CIP)</w:t>
      </w:r>
    </w:p>
    <w:p w14:paraId="5B88E895" w14:textId="77777777" w:rsidR="00432869" w:rsidRDefault="00432869" w:rsidP="00432869">
      <w:pPr>
        <w:rPr>
          <w:rFonts w:ascii="Arial" w:hAnsi="Arial" w:cs="Arial"/>
          <w:sz w:val="22"/>
          <w:szCs w:val="22"/>
        </w:rPr>
      </w:pPr>
    </w:p>
    <w:p w14:paraId="2E4F8375" w14:textId="77777777" w:rsidR="00432869" w:rsidRPr="00432869" w:rsidRDefault="00432869" w:rsidP="00432869">
      <w:pPr>
        <w:rPr>
          <w:rFonts w:ascii="Arial" w:hAnsi="Arial" w:cs="Arial"/>
          <w:sz w:val="22"/>
          <w:szCs w:val="22"/>
        </w:rPr>
        <w:sectPr w:rsidR="00432869" w:rsidRPr="00432869" w:rsidSect="00E95AE5">
          <w:type w:val="continuous"/>
          <w:pgSz w:w="12240" w:h="15840"/>
          <w:pgMar w:top="1440" w:right="1440" w:bottom="1440" w:left="1440" w:header="720" w:footer="720" w:gutter="0"/>
          <w:pgNumType w:fmt="lowerRoman" w:start="1"/>
          <w:cols w:space="720"/>
          <w:noEndnote/>
          <w:docGrid w:linePitch="326"/>
        </w:sectPr>
      </w:pPr>
    </w:p>
    <w:p w14:paraId="6047854B" w14:textId="70669F9B" w:rsidR="00263FA6" w:rsidRPr="00B410B2" w:rsidRDefault="004C1361" w:rsidP="00B410B2">
      <w:pPr>
        <w:pStyle w:val="TOC1"/>
        <w:rPr>
          <w:rFonts w:eastAsiaTheme="minorEastAsia"/>
        </w:rPr>
      </w:pPr>
      <w:r w:rsidRPr="00B410B2">
        <w:lastRenderedPageBreak/>
        <w:fldChar w:fldCharType="begin"/>
      </w:r>
      <w:r w:rsidRPr="00B410B2">
        <w:instrText xml:space="preserve"> TOC \f </w:instrText>
      </w:r>
      <w:r w:rsidRPr="00B410B2">
        <w:fldChar w:fldCharType="separate"/>
      </w:r>
      <w:r w:rsidR="00263FA6" w:rsidRPr="00B410B2">
        <w:t>2550</w:t>
      </w:r>
      <w:r w:rsidR="00263FA6" w:rsidRPr="00B410B2">
        <w:noBreakHyphen/>
        <w:t>01</w:t>
      </w:r>
      <w:r w:rsidR="00263FA6" w:rsidRPr="00B410B2">
        <w:rPr>
          <w:rFonts w:eastAsiaTheme="minorEastAsia"/>
        </w:rPr>
        <w:tab/>
      </w:r>
      <w:r w:rsidR="00263FA6" w:rsidRPr="00B410B2">
        <w:t>PURPOSE</w:t>
      </w:r>
      <w:r w:rsidR="00263FA6" w:rsidRPr="00B410B2">
        <w:tab/>
      </w:r>
      <w:r w:rsidR="00263FA6" w:rsidRPr="00B410B2">
        <w:fldChar w:fldCharType="begin"/>
      </w:r>
      <w:r w:rsidR="00263FA6" w:rsidRPr="00B410B2">
        <w:instrText xml:space="preserve"> PAGEREF _Toc87858853 \h </w:instrText>
      </w:r>
      <w:r w:rsidR="00263FA6" w:rsidRPr="00B410B2">
        <w:fldChar w:fldCharType="separate"/>
      </w:r>
      <w:r w:rsidR="00FB486E">
        <w:t>1</w:t>
      </w:r>
      <w:r w:rsidR="00263FA6" w:rsidRPr="00B410B2">
        <w:fldChar w:fldCharType="end"/>
      </w:r>
    </w:p>
    <w:p w14:paraId="32D16CA8" w14:textId="7968E3F6" w:rsidR="00263FA6" w:rsidRPr="00B410B2" w:rsidRDefault="00263FA6" w:rsidP="00B410B2">
      <w:pPr>
        <w:pStyle w:val="TOC1"/>
        <w:rPr>
          <w:rFonts w:eastAsiaTheme="minorEastAsia"/>
        </w:rPr>
      </w:pPr>
      <w:r w:rsidRPr="00B410B2">
        <w:t>2550</w:t>
      </w:r>
      <w:r w:rsidRPr="00B410B2">
        <w:noBreakHyphen/>
        <w:t>02</w:t>
      </w:r>
      <w:r w:rsidRPr="00B410B2">
        <w:rPr>
          <w:rFonts w:eastAsiaTheme="minorEastAsia"/>
        </w:rPr>
        <w:tab/>
      </w:r>
      <w:r w:rsidRPr="00B410B2">
        <w:t>OBJECTIVES</w:t>
      </w:r>
      <w:r w:rsidRPr="00B410B2">
        <w:tab/>
      </w:r>
      <w:r w:rsidRPr="00B410B2">
        <w:fldChar w:fldCharType="begin"/>
      </w:r>
      <w:r w:rsidRPr="00B410B2">
        <w:instrText xml:space="preserve"> PAGEREF _Toc87858854 \h </w:instrText>
      </w:r>
      <w:r w:rsidRPr="00B410B2">
        <w:fldChar w:fldCharType="separate"/>
      </w:r>
      <w:r w:rsidR="00FB486E">
        <w:t>1</w:t>
      </w:r>
      <w:r w:rsidRPr="00B410B2">
        <w:fldChar w:fldCharType="end"/>
      </w:r>
    </w:p>
    <w:p w14:paraId="27423DC7" w14:textId="02CE5910" w:rsidR="00263FA6" w:rsidRPr="00B410B2" w:rsidRDefault="00263FA6" w:rsidP="00B410B2">
      <w:pPr>
        <w:pStyle w:val="TOC1"/>
        <w:rPr>
          <w:rFonts w:eastAsiaTheme="minorEastAsia"/>
        </w:rPr>
      </w:pPr>
      <w:r w:rsidRPr="00B410B2">
        <w:t xml:space="preserve">2550-03 </w:t>
      </w:r>
      <w:r w:rsidRPr="00B410B2">
        <w:rPr>
          <w:rFonts w:eastAsiaTheme="minorEastAsia"/>
        </w:rPr>
        <w:tab/>
      </w:r>
      <w:r w:rsidRPr="00B410B2">
        <w:t>APPLICABILITY</w:t>
      </w:r>
      <w:r w:rsidRPr="00B410B2">
        <w:tab/>
      </w:r>
      <w:r w:rsidRPr="00B410B2">
        <w:fldChar w:fldCharType="begin"/>
      </w:r>
      <w:r w:rsidRPr="00B410B2">
        <w:instrText xml:space="preserve"> PAGEREF _Toc87858855 \h </w:instrText>
      </w:r>
      <w:r w:rsidRPr="00B410B2">
        <w:fldChar w:fldCharType="separate"/>
      </w:r>
      <w:r w:rsidR="00FB486E">
        <w:t>1</w:t>
      </w:r>
      <w:r w:rsidRPr="00B410B2">
        <w:fldChar w:fldCharType="end"/>
      </w:r>
    </w:p>
    <w:p w14:paraId="3348BF7B" w14:textId="210872CA" w:rsidR="00263FA6" w:rsidRPr="00B410B2" w:rsidRDefault="00263FA6" w:rsidP="00B410B2">
      <w:pPr>
        <w:pStyle w:val="TOC1"/>
        <w:rPr>
          <w:rFonts w:eastAsiaTheme="minorEastAsia"/>
        </w:rPr>
      </w:pPr>
      <w:r w:rsidRPr="00B410B2">
        <w:t>2550-04</w:t>
      </w:r>
      <w:r w:rsidRPr="00B410B2">
        <w:rPr>
          <w:rFonts w:eastAsiaTheme="minorEastAsia"/>
        </w:rPr>
        <w:tab/>
      </w:r>
      <w:r w:rsidRPr="00B410B2">
        <w:t>DEFINITIONS</w:t>
      </w:r>
      <w:r w:rsidRPr="00B410B2">
        <w:tab/>
      </w:r>
      <w:r w:rsidRPr="00B410B2">
        <w:fldChar w:fldCharType="begin"/>
      </w:r>
      <w:r w:rsidRPr="00B410B2">
        <w:instrText xml:space="preserve"> PAGEREF _Toc87858856 \h </w:instrText>
      </w:r>
      <w:r w:rsidRPr="00B410B2">
        <w:fldChar w:fldCharType="separate"/>
      </w:r>
      <w:r w:rsidR="00FB486E">
        <w:t>2</w:t>
      </w:r>
      <w:r w:rsidRPr="00B410B2">
        <w:fldChar w:fldCharType="end"/>
      </w:r>
    </w:p>
    <w:p w14:paraId="08E69067" w14:textId="19112DCC" w:rsidR="00263FA6" w:rsidRPr="00B410B2" w:rsidRDefault="00263FA6" w:rsidP="00B410B2">
      <w:pPr>
        <w:pStyle w:val="TOC1"/>
        <w:rPr>
          <w:rFonts w:eastAsiaTheme="minorEastAsia"/>
        </w:rPr>
      </w:pPr>
      <w:r w:rsidRPr="00B410B2">
        <w:t>2550-05</w:t>
      </w:r>
      <w:r w:rsidRPr="00B410B2">
        <w:rPr>
          <w:rFonts w:eastAsiaTheme="minorEastAsia"/>
        </w:rPr>
        <w:tab/>
      </w:r>
      <w:r w:rsidRPr="00B410B2">
        <w:t>RESPONSIBILITIES AND AUTHORITIES</w:t>
      </w:r>
      <w:r w:rsidRPr="00B410B2">
        <w:tab/>
      </w:r>
      <w:r w:rsidRPr="00B410B2">
        <w:fldChar w:fldCharType="begin"/>
      </w:r>
      <w:r w:rsidRPr="00B410B2">
        <w:instrText xml:space="preserve"> PAGEREF _Toc87858857 \h </w:instrText>
      </w:r>
      <w:r w:rsidRPr="00B410B2">
        <w:fldChar w:fldCharType="separate"/>
      </w:r>
      <w:r w:rsidR="00FB486E">
        <w:t>2</w:t>
      </w:r>
      <w:r w:rsidRPr="00B410B2">
        <w:fldChar w:fldCharType="end"/>
      </w:r>
    </w:p>
    <w:p w14:paraId="103E742C" w14:textId="57895E3F" w:rsidR="00263FA6" w:rsidRPr="00B410B2" w:rsidRDefault="00263FA6" w:rsidP="00B64804">
      <w:pPr>
        <w:pStyle w:val="TOC2"/>
        <w:ind w:left="180"/>
        <w:rPr>
          <w:rFonts w:ascii="Arial" w:eastAsiaTheme="minorEastAsia" w:hAnsi="Arial" w:cs="Arial"/>
          <w:noProof/>
          <w:sz w:val="22"/>
          <w:szCs w:val="22"/>
        </w:rPr>
      </w:pPr>
      <w:r w:rsidRPr="00B410B2">
        <w:rPr>
          <w:rFonts w:ascii="Arial" w:hAnsi="Arial" w:cs="Arial"/>
          <w:noProof/>
          <w:sz w:val="22"/>
          <w:szCs w:val="22"/>
        </w:rPr>
        <w:t>05.01</w:t>
      </w:r>
      <w:r w:rsidRPr="00B410B2">
        <w:rPr>
          <w:rFonts w:ascii="Arial" w:eastAsiaTheme="minorEastAsia" w:hAnsi="Arial" w:cs="Arial"/>
          <w:noProof/>
          <w:sz w:val="22"/>
          <w:szCs w:val="22"/>
        </w:rPr>
        <w:tab/>
      </w:r>
      <w:r w:rsidRPr="00B410B2">
        <w:rPr>
          <w:rFonts w:ascii="Arial" w:hAnsi="Arial" w:cs="Arial"/>
          <w:noProof/>
          <w:sz w:val="22"/>
          <w:szCs w:val="22"/>
        </w:rPr>
        <w:t>Office of Nuclear Reactor Regulation (NRR)</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_Toc87858858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2</w:t>
      </w:r>
      <w:r w:rsidRPr="00B410B2">
        <w:rPr>
          <w:rFonts w:ascii="Arial" w:hAnsi="Arial" w:cs="Arial"/>
          <w:noProof/>
          <w:sz w:val="22"/>
          <w:szCs w:val="22"/>
        </w:rPr>
        <w:fldChar w:fldCharType="end"/>
      </w:r>
    </w:p>
    <w:p w14:paraId="46FB6AAA" w14:textId="0B0DC3C2" w:rsidR="00263FA6" w:rsidRPr="00B410B2" w:rsidRDefault="00263FA6" w:rsidP="00B64804">
      <w:pPr>
        <w:pStyle w:val="TOC3"/>
        <w:tabs>
          <w:tab w:val="left" w:pos="1100"/>
        </w:tabs>
        <w:rPr>
          <w:rFonts w:ascii="Arial" w:eastAsiaTheme="minorEastAsia" w:hAnsi="Arial" w:cs="Arial"/>
          <w:noProof/>
          <w:sz w:val="22"/>
          <w:szCs w:val="22"/>
        </w:rPr>
      </w:pPr>
      <w:r w:rsidRPr="00B410B2">
        <w:rPr>
          <w:rFonts w:ascii="Arial" w:hAnsi="Arial" w:cs="Arial"/>
          <w:noProof/>
          <w:sz w:val="22"/>
          <w:szCs w:val="22"/>
        </w:rPr>
        <w:t>05.02</w:t>
      </w:r>
      <w:r w:rsidRPr="00B410B2">
        <w:rPr>
          <w:rFonts w:ascii="Arial" w:eastAsiaTheme="minorEastAsia" w:hAnsi="Arial" w:cs="Arial"/>
          <w:noProof/>
          <w:sz w:val="22"/>
          <w:szCs w:val="22"/>
        </w:rPr>
        <w:tab/>
      </w:r>
      <w:r w:rsidRPr="00B410B2">
        <w:rPr>
          <w:rFonts w:ascii="Arial" w:hAnsi="Arial" w:cs="Arial"/>
          <w:noProof/>
          <w:sz w:val="22"/>
          <w:szCs w:val="22"/>
        </w:rPr>
        <w:t>Region II</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_Toc87858859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3</w:t>
      </w:r>
      <w:r w:rsidRPr="00B410B2">
        <w:rPr>
          <w:rFonts w:ascii="Arial" w:hAnsi="Arial" w:cs="Arial"/>
          <w:noProof/>
          <w:sz w:val="22"/>
          <w:szCs w:val="22"/>
        </w:rPr>
        <w:fldChar w:fldCharType="end"/>
      </w:r>
    </w:p>
    <w:p w14:paraId="3637DBD1" w14:textId="033B2D78" w:rsidR="00263FA6" w:rsidRPr="00B410B2" w:rsidRDefault="00263FA6" w:rsidP="00B64804">
      <w:pPr>
        <w:pStyle w:val="TOC2"/>
        <w:ind w:left="180"/>
        <w:rPr>
          <w:rFonts w:ascii="Arial" w:eastAsiaTheme="minorEastAsia" w:hAnsi="Arial" w:cs="Arial"/>
          <w:noProof/>
          <w:sz w:val="22"/>
          <w:szCs w:val="22"/>
        </w:rPr>
      </w:pPr>
      <w:r w:rsidRPr="00B410B2">
        <w:rPr>
          <w:rFonts w:ascii="Arial" w:hAnsi="Arial" w:cs="Arial"/>
          <w:noProof/>
          <w:sz w:val="22"/>
          <w:szCs w:val="22"/>
        </w:rPr>
        <w:t>05.03</w:t>
      </w:r>
      <w:r w:rsidRPr="00B410B2">
        <w:rPr>
          <w:rFonts w:ascii="Arial" w:eastAsiaTheme="minorEastAsia" w:hAnsi="Arial" w:cs="Arial"/>
          <w:noProof/>
          <w:sz w:val="22"/>
          <w:szCs w:val="22"/>
        </w:rPr>
        <w:tab/>
      </w:r>
      <w:r w:rsidRPr="00B410B2">
        <w:rPr>
          <w:rFonts w:ascii="Arial" w:hAnsi="Arial" w:cs="Arial"/>
          <w:noProof/>
          <w:sz w:val="22"/>
          <w:szCs w:val="22"/>
        </w:rPr>
        <w:t>Office of Nuclear Security and Incident Response (NSIR)</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_Toc87858860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3</w:t>
      </w:r>
      <w:r w:rsidRPr="00B410B2">
        <w:rPr>
          <w:rFonts w:ascii="Arial" w:hAnsi="Arial" w:cs="Arial"/>
          <w:noProof/>
          <w:sz w:val="22"/>
          <w:szCs w:val="22"/>
        </w:rPr>
        <w:fldChar w:fldCharType="end"/>
      </w:r>
    </w:p>
    <w:p w14:paraId="17F8B586" w14:textId="4E297FDF" w:rsidR="00263FA6" w:rsidRPr="00B410B2" w:rsidRDefault="00263FA6" w:rsidP="00B64804">
      <w:pPr>
        <w:pStyle w:val="TOC3"/>
        <w:tabs>
          <w:tab w:val="left" w:pos="1100"/>
        </w:tabs>
        <w:rPr>
          <w:rFonts w:ascii="Arial" w:eastAsiaTheme="minorEastAsia" w:hAnsi="Arial" w:cs="Arial"/>
          <w:noProof/>
          <w:sz w:val="22"/>
          <w:szCs w:val="22"/>
        </w:rPr>
      </w:pPr>
      <w:r w:rsidRPr="00B410B2">
        <w:rPr>
          <w:rFonts w:ascii="Arial" w:hAnsi="Arial" w:cs="Arial"/>
          <w:noProof/>
          <w:sz w:val="22"/>
          <w:szCs w:val="22"/>
        </w:rPr>
        <w:t>05.04</w:t>
      </w:r>
      <w:r w:rsidR="00B64804" w:rsidRPr="00B410B2">
        <w:rPr>
          <w:rFonts w:ascii="Arial" w:eastAsiaTheme="minorEastAsia" w:hAnsi="Arial" w:cs="Arial"/>
          <w:noProof/>
          <w:sz w:val="22"/>
          <w:szCs w:val="22"/>
        </w:rPr>
        <w:tab/>
      </w:r>
      <w:r w:rsidRPr="00B410B2">
        <w:rPr>
          <w:rFonts w:ascii="Arial" w:hAnsi="Arial" w:cs="Arial"/>
          <w:noProof/>
          <w:sz w:val="22"/>
          <w:szCs w:val="22"/>
        </w:rPr>
        <w:t>Office of Nuclear Material Safety and Safeguards</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_Toc87858861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3</w:t>
      </w:r>
      <w:r w:rsidRPr="00B410B2">
        <w:rPr>
          <w:rFonts w:ascii="Arial" w:hAnsi="Arial" w:cs="Arial"/>
          <w:noProof/>
          <w:sz w:val="22"/>
          <w:szCs w:val="22"/>
        </w:rPr>
        <w:fldChar w:fldCharType="end"/>
      </w:r>
    </w:p>
    <w:p w14:paraId="3B588BEE" w14:textId="1AF04D6E" w:rsidR="00263FA6" w:rsidRPr="00B410B2" w:rsidRDefault="00263FA6" w:rsidP="00B64804">
      <w:pPr>
        <w:pStyle w:val="TOC3"/>
        <w:tabs>
          <w:tab w:val="left" w:pos="1100"/>
        </w:tabs>
        <w:rPr>
          <w:rFonts w:ascii="Arial" w:eastAsiaTheme="minorEastAsia" w:hAnsi="Arial" w:cs="Arial"/>
          <w:noProof/>
          <w:sz w:val="22"/>
          <w:szCs w:val="22"/>
        </w:rPr>
      </w:pPr>
      <w:r w:rsidRPr="00B410B2">
        <w:rPr>
          <w:rFonts w:ascii="Arial" w:hAnsi="Arial" w:cs="Arial"/>
          <w:noProof/>
          <w:sz w:val="22"/>
          <w:szCs w:val="22"/>
        </w:rPr>
        <w:t>05.05</w:t>
      </w:r>
      <w:r w:rsidRPr="00B410B2">
        <w:rPr>
          <w:rFonts w:ascii="Arial" w:eastAsiaTheme="minorEastAsia" w:hAnsi="Arial" w:cs="Arial"/>
          <w:noProof/>
          <w:sz w:val="22"/>
          <w:szCs w:val="22"/>
        </w:rPr>
        <w:tab/>
      </w:r>
      <w:r w:rsidRPr="00B410B2">
        <w:rPr>
          <w:rFonts w:ascii="Arial" w:hAnsi="Arial" w:cs="Arial"/>
          <w:noProof/>
          <w:sz w:val="22"/>
          <w:szCs w:val="22"/>
        </w:rPr>
        <w:t>Director, Office of Enforcement (OE).</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_Toc87858862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3</w:t>
      </w:r>
      <w:r w:rsidRPr="00B410B2">
        <w:rPr>
          <w:rFonts w:ascii="Arial" w:hAnsi="Arial" w:cs="Arial"/>
          <w:noProof/>
          <w:sz w:val="22"/>
          <w:szCs w:val="22"/>
        </w:rPr>
        <w:fldChar w:fldCharType="end"/>
      </w:r>
    </w:p>
    <w:p w14:paraId="4EFCF06B" w14:textId="4FB51A23" w:rsidR="00263FA6" w:rsidRPr="00B410B2" w:rsidRDefault="00263FA6" w:rsidP="00B410B2">
      <w:pPr>
        <w:pStyle w:val="TOC1"/>
        <w:rPr>
          <w:rFonts w:eastAsiaTheme="minorEastAsia"/>
        </w:rPr>
      </w:pPr>
      <w:r w:rsidRPr="00B410B2">
        <w:t>2550-06</w:t>
      </w:r>
      <w:r w:rsidRPr="00B410B2">
        <w:rPr>
          <w:rFonts w:eastAsiaTheme="minorEastAsia"/>
        </w:rPr>
        <w:tab/>
      </w:r>
      <w:r w:rsidRPr="00B410B2">
        <w:t>REQUIREMENTS</w:t>
      </w:r>
      <w:r w:rsidRPr="00B410B2">
        <w:tab/>
      </w:r>
      <w:r w:rsidRPr="00B410B2">
        <w:fldChar w:fldCharType="begin"/>
      </w:r>
      <w:r w:rsidRPr="00B410B2">
        <w:instrText xml:space="preserve"> PAGEREF _Toc87858863 \h </w:instrText>
      </w:r>
      <w:r w:rsidRPr="00B410B2">
        <w:fldChar w:fldCharType="separate"/>
      </w:r>
      <w:r w:rsidR="00FB486E">
        <w:t>4</w:t>
      </w:r>
      <w:r w:rsidRPr="00B410B2">
        <w:fldChar w:fldCharType="end"/>
      </w:r>
    </w:p>
    <w:p w14:paraId="58A0133C" w14:textId="52FDF4D9"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06.01</w:t>
      </w:r>
      <w:r w:rsidRPr="00B410B2">
        <w:rPr>
          <w:rFonts w:ascii="Arial" w:eastAsiaTheme="minorEastAsia" w:hAnsi="Arial" w:cs="Arial"/>
          <w:noProof/>
          <w:sz w:val="22"/>
          <w:szCs w:val="22"/>
        </w:rPr>
        <w:tab/>
      </w:r>
      <w:r w:rsidRPr="00B410B2">
        <w:rPr>
          <w:rFonts w:ascii="Arial" w:hAnsi="Arial" w:cs="Arial"/>
          <w:noProof/>
          <w:sz w:val="22"/>
          <w:szCs w:val="22"/>
        </w:rPr>
        <w:t>General</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_Toc87858864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4</w:t>
      </w:r>
      <w:r w:rsidRPr="00B410B2">
        <w:rPr>
          <w:rFonts w:ascii="Arial" w:hAnsi="Arial" w:cs="Arial"/>
          <w:noProof/>
          <w:sz w:val="22"/>
          <w:szCs w:val="22"/>
        </w:rPr>
        <w:fldChar w:fldCharType="end"/>
      </w:r>
    </w:p>
    <w:p w14:paraId="100EC0E3" w14:textId="699CCC77"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06.02</w:t>
      </w:r>
      <w:r w:rsidRPr="00B410B2">
        <w:rPr>
          <w:rFonts w:ascii="Arial" w:eastAsiaTheme="minorEastAsia" w:hAnsi="Arial" w:cs="Arial"/>
          <w:noProof/>
          <w:sz w:val="22"/>
          <w:szCs w:val="22"/>
        </w:rPr>
        <w:tab/>
      </w:r>
      <w:r w:rsidRPr="00B410B2">
        <w:rPr>
          <w:rFonts w:ascii="Arial" w:hAnsi="Arial" w:cs="Arial"/>
          <w:noProof/>
          <w:sz w:val="22"/>
          <w:szCs w:val="22"/>
        </w:rPr>
        <w:t>NPUF Facility Specific Assessment and Review Group</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_Toc87858865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4</w:t>
      </w:r>
      <w:r w:rsidRPr="00B410B2">
        <w:rPr>
          <w:rFonts w:ascii="Arial" w:hAnsi="Arial" w:cs="Arial"/>
          <w:noProof/>
          <w:sz w:val="22"/>
          <w:szCs w:val="22"/>
        </w:rPr>
        <w:fldChar w:fldCharType="end"/>
      </w:r>
    </w:p>
    <w:p w14:paraId="210A8102" w14:textId="676E319F"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06.03</w:t>
      </w:r>
      <w:r w:rsidRPr="00B410B2">
        <w:rPr>
          <w:rFonts w:ascii="Arial" w:eastAsiaTheme="minorEastAsia" w:hAnsi="Arial" w:cs="Arial"/>
          <w:noProof/>
          <w:sz w:val="22"/>
          <w:szCs w:val="22"/>
        </w:rPr>
        <w:tab/>
      </w:r>
      <w:r w:rsidRPr="00B410B2">
        <w:rPr>
          <w:rFonts w:ascii="Arial" w:hAnsi="Arial" w:cs="Arial"/>
          <w:noProof/>
          <w:sz w:val="22"/>
          <w:szCs w:val="22"/>
        </w:rPr>
        <w:t>Inspection Planning and Scheduling Considerations</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_Toc87858866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4</w:t>
      </w:r>
      <w:r w:rsidRPr="00B410B2">
        <w:rPr>
          <w:rFonts w:ascii="Arial" w:hAnsi="Arial" w:cs="Arial"/>
          <w:noProof/>
          <w:sz w:val="22"/>
          <w:szCs w:val="22"/>
        </w:rPr>
        <w:fldChar w:fldCharType="end"/>
      </w:r>
    </w:p>
    <w:p w14:paraId="2B03FA93" w14:textId="0A03DE88"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06.04</w:t>
      </w:r>
      <w:r w:rsidRPr="00050FCF">
        <w:rPr>
          <w:rFonts w:ascii="Arial" w:eastAsiaTheme="minorEastAsia" w:hAnsi="Arial" w:cs="Arial"/>
          <w:noProof/>
          <w:sz w:val="22"/>
          <w:szCs w:val="22"/>
          <w:rPrChange w:id="1" w:author="Author">
            <w:rPr>
              <w:rFonts w:asciiTheme="minorHAnsi" w:eastAsiaTheme="minorEastAsia" w:hAnsiTheme="minorHAnsi" w:cstheme="minorBidi"/>
              <w:noProof/>
              <w:sz w:val="22"/>
              <w:szCs w:val="22"/>
            </w:rPr>
          </w:rPrChange>
        </w:rPr>
        <w:tab/>
      </w:r>
      <w:r w:rsidRPr="00B410B2">
        <w:rPr>
          <w:rFonts w:ascii="Arial" w:hAnsi="Arial" w:cs="Arial"/>
          <w:noProof/>
          <w:sz w:val="22"/>
          <w:szCs w:val="22"/>
        </w:rPr>
        <w:t>Inspection and Technical Personnel Considerations</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_Toc87858867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5</w:t>
      </w:r>
      <w:r w:rsidRPr="00B410B2">
        <w:rPr>
          <w:rFonts w:ascii="Arial" w:hAnsi="Arial" w:cs="Arial"/>
          <w:noProof/>
          <w:sz w:val="22"/>
          <w:szCs w:val="22"/>
        </w:rPr>
        <w:fldChar w:fldCharType="end"/>
      </w:r>
    </w:p>
    <w:p w14:paraId="52B0B2DE" w14:textId="39F4B7F2" w:rsidR="00263FA6" w:rsidRPr="00B410B2" w:rsidRDefault="00263FA6" w:rsidP="00B410B2">
      <w:pPr>
        <w:pStyle w:val="TOC1"/>
        <w:rPr>
          <w:rFonts w:eastAsiaTheme="minorEastAsia"/>
        </w:rPr>
      </w:pPr>
      <w:r w:rsidRPr="00B410B2">
        <w:t>2550-07</w:t>
      </w:r>
      <w:r w:rsidRPr="00050FCF">
        <w:rPr>
          <w:rFonts w:eastAsiaTheme="minorEastAsia"/>
          <w:rPrChange w:id="2" w:author="Author">
            <w:rPr>
              <w:rFonts w:asciiTheme="minorHAnsi" w:eastAsiaTheme="minorEastAsia" w:hAnsiTheme="minorHAnsi" w:cstheme="minorBidi"/>
              <w:sz w:val="22"/>
              <w:szCs w:val="22"/>
            </w:rPr>
          </w:rPrChange>
        </w:rPr>
        <w:tab/>
      </w:r>
      <w:r w:rsidRPr="00B410B2">
        <w:t>GUIDANCE</w:t>
      </w:r>
      <w:r w:rsidRPr="00B410B2">
        <w:tab/>
      </w:r>
      <w:r w:rsidRPr="00B410B2">
        <w:fldChar w:fldCharType="begin"/>
      </w:r>
      <w:r w:rsidRPr="00B410B2">
        <w:instrText xml:space="preserve"> PAGEREF _Toc87858868 \h </w:instrText>
      </w:r>
      <w:r w:rsidRPr="00B410B2">
        <w:fldChar w:fldCharType="separate"/>
      </w:r>
      <w:r w:rsidR="00FB486E">
        <w:t>5</w:t>
      </w:r>
      <w:r w:rsidRPr="00B410B2">
        <w:fldChar w:fldCharType="end"/>
      </w:r>
    </w:p>
    <w:p w14:paraId="5FCAC3D7" w14:textId="7A8B416C"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07.01</w:t>
      </w:r>
      <w:r w:rsidRPr="00B410B2">
        <w:rPr>
          <w:rFonts w:ascii="Arial" w:eastAsiaTheme="minorEastAsia" w:hAnsi="Arial" w:cs="Arial"/>
          <w:noProof/>
          <w:sz w:val="22"/>
          <w:szCs w:val="22"/>
        </w:rPr>
        <w:tab/>
      </w:r>
      <w:r w:rsidRPr="00B410B2">
        <w:rPr>
          <w:rFonts w:ascii="Arial" w:hAnsi="Arial" w:cs="Arial"/>
          <w:noProof/>
          <w:sz w:val="22"/>
          <w:szCs w:val="22"/>
        </w:rPr>
        <w:t>General</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_Toc87858869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5</w:t>
      </w:r>
      <w:r w:rsidRPr="00B410B2">
        <w:rPr>
          <w:rFonts w:ascii="Arial" w:hAnsi="Arial" w:cs="Arial"/>
          <w:noProof/>
          <w:sz w:val="22"/>
          <w:szCs w:val="22"/>
        </w:rPr>
        <w:fldChar w:fldCharType="end"/>
      </w:r>
    </w:p>
    <w:p w14:paraId="00C7FD1B" w14:textId="4D0ACD32"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07.02</w:t>
      </w:r>
      <w:r w:rsidRPr="00B410B2">
        <w:rPr>
          <w:rFonts w:ascii="Arial" w:eastAsiaTheme="minorEastAsia" w:hAnsi="Arial" w:cs="Arial"/>
          <w:noProof/>
          <w:sz w:val="22"/>
          <w:szCs w:val="22"/>
        </w:rPr>
        <w:tab/>
      </w:r>
      <w:r w:rsidRPr="00B410B2">
        <w:rPr>
          <w:rFonts w:ascii="Arial" w:hAnsi="Arial" w:cs="Arial"/>
          <w:noProof/>
          <w:sz w:val="22"/>
          <w:szCs w:val="22"/>
        </w:rPr>
        <w:t>Inspection Areas</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_Toc87858870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5</w:t>
      </w:r>
      <w:r w:rsidRPr="00B410B2">
        <w:rPr>
          <w:rFonts w:ascii="Arial" w:hAnsi="Arial" w:cs="Arial"/>
          <w:noProof/>
          <w:sz w:val="22"/>
          <w:szCs w:val="22"/>
        </w:rPr>
        <w:fldChar w:fldCharType="end"/>
      </w:r>
    </w:p>
    <w:p w14:paraId="13459ACD" w14:textId="60C4FFFD"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07.03</w:t>
      </w:r>
      <w:r w:rsidRPr="00B410B2">
        <w:rPr>
          <w:rFonts w:ascii="Arial" w:eastAsiaTheme="minorEastAsia" w:hAnsi="Arial" w:cs="Arial"/>
          <w:noProof/>
          <w:sz w:val="22"/>
          <w:szCs w:val="22"/>
        </w:rPr>
        <w:tab/>
      </w:r>
      <w:r w:rsidRPr="00B410B2">
        <w:rPr>
          <w:rFonts w:ascii="Arial" w:hAnsi="Arial" w:cs="Arial"/>
          <w:noProof/>
          <w:sz w:val="22"/>
          <w:szCs w:val="22"/>
        </w:rPr>
        <w:t>Inspection Procedures</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_Toc87858871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6</w:t>
      </w:r>
      <w:r w:rsidRPr="00B410B2">
        <w:rPr>
          <w:rFonts w:ascii="Arial" w:hAnsi="Arial" w:cs="Arial"/>
          <w:noProof/>
          <w:sz w:val="22"/>
          <w:szCs w:val="22"/>
        </w:rPr>
        <w:fldChar w:fldCharType="end"/>
      </w:r>
    </w:p>
    <w:p w14:paraId="70506178" w14:textId="36135087"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07.04</w:t>
      </w:r>
      <w:r w:rsidRPr="00B410B2">
        <w:rPr>
          <w:rFonts w:ascii="Arial" w:eastAsiaTheme="minorEastAsia" w:hAnsi="Arial" w:cs="Arial"/>
          <w:noProof/>
          <w:sz w:val="22"/>
          <w:szCs w:val="22"/>
        </w:rPr>
        <w:tab/>
      </w:r>
      <w:r w:rsidRPr="00B410B2">
        <w:rPr>
          <w:rFonts w:ascii="Arial" w:hAnsi="Arial" w:cs="Arial"/>
          <w:noProof/>
          <w:sz w:val="22"/>
          <w:szCs w:val="22"/>
        </w:rPr>
        <w:t>Implementation</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_Toc87858872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6</w:t>
      </w:r>
      <w:r w:rsidRPr="00B410B2">
        <w:rPr>
          <w:rFonts w:ascii="Arial" w:hAnsi="Arial" w:cs="Arial"/>
          <w:noProof/>
          <w:sz w:val="22"/>
          <w:szCs w:val="22"/>
        </w:rPr>
        <w:fldChar w:fldCharType="end"/>
      </w:r>
    </w:p>
    <w:p w14:paraId="56B82A5F" w14:textId="46B26BBF"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07.05</w:t>
      </w:r>
      <w:r w:rsidRPr="00050FCF">
        <w:rPr>
          <w:rFonts w:ascii="Arial" w:eastAsiaTheme="minorEastAsia" w:hAnsi="Arial" w:cs="Arial"/>
          <w:noProof/>
          <w:sz w:val="22"/>
          <w:szCs w:val="22"/>
          <w:rPrChange w:id="3" w:author="Author">
            <w:rPr>
              <w:rFonts w:asciiTheme="minorHAnsi" w:eastAsiaTheme="minorEastAsia" w:hAnsiTheme="minorHAnsi" w:cstheme="minorBidi"/>
              <w:noProof/>
              <w:sz w:val="22"/>
              <w:szCs w:val="22"/>
            </w:rPr>
          </w:rPrChange>
        </w:rPr>
        <w:tab/>
      </w:r>
      <w:r w:rsidRPr="00B410B2">
        <w:rPr>
          <w:rFonts w:ascii="Arial" w:hAnsi="Arial" w:cs="Arial"/>
          <w:noProof/>
          <w:sz w:val="22"/>
          <w:szCs w:val="22"/>
        </w:rPr>
        <w:t>Inspection Requirements</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_Toc87858873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6</w:t>
      </w:r>
      <w:r w:rsidRPr="00B410B2">
        <w:rPr>
          <w:rFonts w:ascii="Arial" w:hAnsi="Arial" w:cs="Arial"/>
          <w:noProof/>
          <w:sz w:val="22"/>
          <w:szCs w:val="22"/>
        </w:rPr>
        <w:fldChar w:fldCharType="end"/>
      </w:r>
    </w:p>
    <w:p w14:paraId="723E64C9" w14:textId="307F42C3"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07.06</w:t>
      </w:r>
      <w:r w:rsidRPr="00B410B2">
        <w:rPr>
          <w:rFonts w:ascii="Arial" w:eastAsiaTheme="minorEastAsia" w:hAnsi="Arial" w:cs="Arial"/>
          <w:noProof/>
          <w:sz w:val="22"/>
          <w:szCs w:val="22"/>
        </w:rPr>
        <w:tab/>
      </w:r>
      <w:r w:rsidRPr="00B410B2">
        <w:rPr>
          <w:rFonts w:ascii="Arial" w:hAnsi="Arial" w:cs="Arial"/>
          <w:noProof/>
          <w:sz w:val="22"/>
          <w:szCs w:val="22"/>
        </w:rPr>
        <w:t>Focus of Inspections</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_Toc87858874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6</w:t>
      </w:r>
      <w:r w:rsidRPr="00B410B2">
        <w:rPr>
          <w:rFonts w:ascii="Arial" w:hAnsi="Arial" w:cs="Arial"/>
          <w:noProof/>
          <w:sz w:val="22"/>
          <w:szCs w:val="22"/>
        </w:rPr>
        <w:fldChar w:fldCharType="end"/>
      </w:r>
    </w:p>
    <w:p w14:paraId="5EAD70E6" w14:textId="7BBAD828"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07.07</w:t>
      </w:r>
      <w:r w:rsidRPr="00B410B2">
        <w:rPr>
          <w:rFonts w:ascii="Arial" w:eastAsiaTheme="minorEastAsia" w:hAnsi="Arial" w:cs="Arial"/>
          <w:noProof/>
          <w:sz w:val="22"/>
          <w:szCs w:val="22"/>
        </w:rPr>
        <w:tab/>
      </w:r>
      <w:r w:rsidRPr="00B410B2">
        <w:rPr>
          <w:rFonts w:ascii="Arial" w:hAnsi="Arial" w:cs="Arial"/>
          <w:noProof/>
          <w:sz w:val="22"/>
          <w:szCs w:val="22"/>
        </w:rPr>
        <w:t>Management Entrance and Exit Meetings</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_Toc87858875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7</w:t>
      </w:r>
      <w:r w:rsidRPr="00B410B2">
        <w:rPr>
          <w:rFonts w:ascii="Arial" w:hAnsi="Arial" w:cs="Arial"/>
          <w:noProof/>
          <w:sz w:val="22"/>
          <w:szCs w:val="22"/>
        </w:rPr>
        <w:fldChar w:fldCharType="end"/>
      </w:r>
    </w:p>
    <w:p w14:paraId="3ED10763" w14:textId="03CC0694"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 xml:space="preserve">07.08 </w:t>
      </w:r>
      <w:r w:rsidR="00B64804" w:rsidRPr="00B410B2">
        <w:rPr>
          <w:rFonts w:ascii="Arial" w:hAnsi="Arial" w:cs="Arial"/>
          <w:noProof/>
          <w:sz w:val="22"/>
          <w:szCs w:val="22"/>
        </w:rPr>
        <w:tab/>
      </w:r>
      <w:r w:rsidRPr="00B410B2">
        <w:rPr>
          <w:rFonts w:ascii="Arial" w:hAnsi="Arial" w:cs="Arial"/>
          <w:noProof/>
          <w:sz w:val="22"/>
          <w:szCs w:val="22"/>
        </w:rPr>
        <w:t>Inspection Reports</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_Toc87858876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7</w:t>
      </w:r>
      <w:r w:rsidRPr="00B410B2">
        <w:rPr>
          <w:rFonts w:ascii="Arial" w:hAnsi="Arial" w:cs="Arial"/>
          <w:noProof/>
          <w:sz w:val="22"/>
          <w:szCs w:val="22"/>
        </w:rPr>
        <w:fldChar w:fldCharType="end"/>
      </w:r>
    </w:p>
    <w:p w14:paraId="74154704" w14:textId="3BB7D8D3"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07.</w:t>
      </w:r>
      <w:r w:rsidR="00B64804" w:rsidRPr="00B410B2">
        <w:rPr>
          <w:rFonts w:ascii="Arial" w:hAnsi="Arial" w:cs="Arial"/>
          <w:noProof/>
          <w:sz w:val="22"/>
          <w:szCs w:val="22"/>
        </w:rPr>
        <w:t>0</w:t>
      </w:r>
      <w:r w:rsidRPr="00B410B2">
        <w:rPr>
          <w:rFonts w:ascii="Arial" w:hAnsi="Arial" w:cs="Arial"/>
          <w:noProof/>
          <w:sz w:val="22"/>
          <w:szCs w:val="22"/>
        </w:rPr>
        <w:t>9</w:t>
      </w:r>
      <w:r w:rsidRPr="00B410B2">
        <w:rPr>
          <w:rFonts w:ascii="Arial" w:eastAsiaTheme="minorEastAsia" w:hAnsi="Arial" w:cs="Arial"/>
          <w:noProof/>
          <w:sz w:val="22"/>
          <w:szCs w:val="22"/>
        </w:rPr>
        <w:tab/>
      </w:r>
      <w:r w:rsidRPr="00B410B2">
        <w:rPr>
          <w:rFonts w:ascii="Arial" w:hAnsi="Arial" w:cs="Arial"/>
          <w:noProof/>
          <w:sz w:val="22"/>
          <w:szCs w:val="22"/>
        </w:rPr>
        <w:t>Communication with State and Local Government</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_Toc87858877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7</w:t>
      </w:r>
      <w:r w:rsidRPr="00B410B2">
        <w:rPr>
          <w:rFonts w:ascii="Arial" w:hAnsi="Arial" w:cs="Arial"/>
          <w:noProof/>
          <w:sz w:val="22"/>
          <w:szCs w:val="22"/>
        </w:rPr>
        <w:fldChar w:fldCharType="end"/>
      </w:r>
    </w:p>
    <w:p w14:paraId="6F524D6D" w14:textId="567B2AE3"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07.10</w:t>
      </w:r>
      <w:r w:rsidRPr="00B410B2">
        <w:rPr>
          <w:rFonts w:ascii="Arial" w:eastAsiaTheme="minorEastAsia" w:hAnsi="Arial" w:cs="Arial"/>
          <w:noProof/>
          <w:sz w:val="22"/>
          <w:szCs w:val="22"/>
        </w:rPr>
        <w:tab/>
      </w:r>
      <w:r w:rsidRPr="00B410B2">
        <w:rPr>
          <w:rFonts w:ascii="Arial" w:hAnsi="Arial" w:cs="Arial"/>
          <w:noProof/>
          <w:sz w:val="22"/>
          <w:szCs w:val="22"/>
        </w:rPr>
        <w:t>Inspection Findings and Enforcement</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_Toc87858878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7</w:t>
      </w:r>
      <w:r w:rsidRPr="00B410B2">
        <w:rPr>
          <w:rFonts w:ascii="Arial" w:hAnsi="Arial" w:cs="Arial"/>
          <w:noProof/>
          <w:sz w:val="22"/>
          <w:szCs w:val="22"/>
        </w:rPr>
        <w:fldChar w:fldCharType="end"/>
      </w:r>
    </w:p>
    <w:p w14:paraId="43713ADF" w14:textId="1F1BD038"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07.11</w:t>
      </w:r>
      <w:r w:rsidRPr="00B410B2">
        <w:rPr>
          <w:rFonts w:ascii="Arial" w:eastAsiaTheme="minorEastAsia" w:hAnsi="Arial" w:cs="Arial"/>
          <w:noProof/>
          <w:sz w:val="22"/>
          <w:szCs w:val="22"/>
        </w:rPr>
        <w:tab/>
      </w:r>
      <w:r w:rsidRPr="00B410B2">
        <w:rPr>
          <w:rFonts w:ascii="Arial" w:hAnsi="Arial" w:cs="Arial"/>
          <w:noProof/>
          <w:sz w:val="22"/>
          <w:szCs w:val="22"/>
        </w:rPr>
        <w:t>Assessment</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_Toc87858879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8</w:t>
      </w:r>
      <w:r w:rsidRPr="00B410B2">
        <w:rPr>
          <w:rFonts w:ascii="Arial" w:hAnsi="Arial" w:cs="Arial"/>
          <w:noProof/>
          <w:sz w:val="22"/>
          <w:szCs w:val="22"/>
        </w:rPr>
        <w:fldChar w:fldCharType="end"/>
      </w:r>
    </w:p>
    <w:p w14:paraId="69EC429E" w14:textId="3C466B30"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 xml:space="preserve">07.12 </w:t>
      </w:r>
      <w:r w:rsidR="00B64804" w:rsidRPr="00B410B2">
        <w:rPr>
          <w:rFonts w:ascii="Arial" w:hAnsi="Arial" w:cs="Arial"/>
          <w:noProof/>
          <w:sz w:val="22"/>
          <w:szCs w:val="22"/>
        </w:rPr>
        <w:tab/>
      </w:r>
      <w:r w:rsidRPr="00B410B2">
        <w:rPr>
          <w:rFonts w:ascii="Arial" w:hAnsi="Arial" w:cs="Arial"/>
          <w:noProof/>
          <w:sz w:val="22"/>
          <w:szCs w:val="22"/>
        </w:rPr>
        <w:t>Operational Readiness Inspection</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_Toc87858880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8</w:t>
      </w:r>
      <w:r w:rsidRPr="00B410B2">
        <w:rPr>
          <w:rFonts w:ascii="Arial" w:hAnsi="Arial" w:cs="Arial"/>
          <w:noProof/>
          <w:sz w:val="22"/>
          <w:szCs w:val="22"/>
        </w:rPr>
        <w:fldChar w:fldCharType="end"/>
      </w:r>
    </w:p>
    <w:p w14:paraId="27C49DC9" w14:textId="11F6C433" w:rsidR="00263FA6" w:rsidRPr="00B410B2" w:rsidRDefault="00263FA6" w:rsidP="005C26AA">
      <w:pPr>
        <w:pStyle w:val="TOC2"/>
        <w:rPr>
          <w:rFonts w:ascii="Arial" w:eastAsiaTheme="minorEastAsia" w:hAnsi="Arial" w:cs="Arial"/>
          <w:noProof/>
          <w:sz w:val="22"/>
          <w:szCs w:val="22"/>
        </w:rPr>
      </w:pPr>
      <w:r w:rsidRPr="00B410B2">
        <w:rPr>
          <w:rFonts w:ascii="Arial" w:hAnsi="Arial" w:cs="Arial"/>
          <w:noProof/>
          <w:sz w:val="22"/>
          <w:szCs w:val="22"/>
        </w:rPr>
        <w:t xml:space="preserve">07.13 </w:t>
      </w:r>
      <w:r w:rsidR="00B64804" w:rsidRPr="00B410B2">
        <w:rPr>
          <w:rFonts w:ascii="Arial" w:hAnsi="Arial" w:cs="Arial"/>
          <w:noProof/>
          <w:sz w:val="22"/>
          <w:szCs w:val="22"/>
        </w:rPr>
        <w:tab/>
      </w:r>
      <w:r w:rsidRPr="00B410B2">
        <w:rPr>
          <w:rFonts w:ascii="Arial" w:hAnsi="Arial" w:cs="Arial"/>
          <w:noProof/>
          <w:sz w:val="22"/>
          <w:szCs w:val="22"/>
        </w:rPr>
        <w:t>Transition to Operations</w:t>
      </w:r>
      <w:r w:rsidRPr="00B410B2">
        <w:rPr>
          <w:rFonts w:ascii="Arial" w:hAnsi="Arial" w:cs="Arial"/>
          <w:noProof/>
          <w:sz w:val="22"/>
          <w:szCs w:val="22"/>
        </w:rPr>
        <w:tab/>
      </w:r>
      <w:r w:rsidRPr="00B410B2">
        <w:rPr>
          <w:rFonts w:ascii="Arial" w:hAnsi="Arial" w:cs="Arial"/>
          <w:noProof/>
          <w:sz w:val="22"/>
          <w:szCs w:val="22"/>
        </w:rPr>
        <w:fldChar w:fldCharType="begin"/>
      </w:r>
      <w:r w:rsidRPr="00B410B2">
        <w:rPr>
          <w:rFonts w:ascii="Arial" w:hAnsi="Arial" w:cs="Arial"/>
          <w:noProof/>
          <w:sz w:val="22"/>
          <w:szCs w:val="22"/>
        </w:rPr>
        <w:instrText xml:space="preserve"> PAGEREF _Toc87858881 \h </w:instrText>
      </w:r>
      <w:r w:rsidRPr="00B410B2">
        <w:rPr>
          <w:rFonts w:ascii="Arial" w:hAnsi="Arial" w:cs="Arial"/>
          <w:noProof/>
          <w:sz w:val="22"/>
          <w:szCs w:val="22"/>
        </w:rPr>
      </w:r>
      <w:r w:rsidRPr="00B410B2">
        <w:rPr>
          <w:rFonts w:ascii="Arial" w:hAnsi="Arial" w:cs="Arial"/>
          <w:noProof/>
          <w:sz w:val="22"/>
          <w:szCs w:val="22"/>
        </w:rPr>
        <w:fldChar w:fldCharType="separate"/>
      </w:r>
      <w:r w:rsidR="00FB486E">
        <w:rPr>
          <w:rFonts w:ascii="Arial" w:hAnsi="Arial" w:cs="Arial"/>
          <w:noProof/>
          <w:sz w:val="22"/>
          <w:szCs w:val="22"/>
        </w:rPr>
        <w:t>9</w:t>
      </w:r>
      <w:r w:rsidRPr="00B410B2">
        <w:rPr>
          <w:rFonts w:ascii="Arial" w:hAnsi="Arial" w:cs="Arial"/>
          <w:noProof/>
          <w:sz w:val="22"/>
          <w:szCs w:val="22"/>
        </w:rPr>
        <w:fldChar w:fldCharType="end"/>
      </w:r>
    </w:p>
    <w:p w14:paraId="671EAA63" w14:textId="02543147" w:rsidR="00060825" w:rsidRDefault="004E6DA1" w:rsidP="00B410B2">
      <w:pPr>
        <w:pStyle w:val="TOC1"/>
      </w:pPr>
      <w:r>
        <w:t>2550-08</w:t>
      </w:r>
      <w:r>
        <w:tab/>
        <w:t>REFERENCES</w:t>
      </w:r>
      <w:r>
        <w:tab/>
        <w:t>9</w:t>
      </w:r>
    </w:p>
    <w:p w14:paraId="3CE6018F" w14:textId="2A0D9BCC" w:rsidR="00263FA6" w:rsidRPr="00B410B2" w:rsidRDefault="00263FA6" w:rsidP="00B410B2">
      <w:pPr>
        <w:pStyle w:val="TOC1"/>
        <w:rPr>
          <w:rFonts w:eastAsiaTheme="minorEastAsia"/>
        </w:rPr>
      </w:pPr>
      <w:r w:rsidRPr="00B410B2">
        <w:t>Appendix A</w:t>
      </w:r>
      <w:r w:rsidR="004838FD" w:rsidRPr="00B410B2">
        <w:t xml:space="preserve">  </w:t>
      </w:r>
      <w:r w:rsidR="00B410B2">
        <w:tab/>
      </w:r>
      <w:r w:rsidRPr="00B410B2">
        <w:t>Inspection Procedures</w:t>
      </w:r>
      <w:r w:rsidRPr="00B410B2">
        <w:tab/>
      </w:r>
      <w:r w:rsidR="00CF04A8">
        <w:t>AppA-</w:t>
      </w:r>
      <w:r w:rsidRPr="00B410B2">
        <w:fldChar w:fldCharType="begin"/>
      </w:r>
      <w:r w:rsidRPr="00B410B2">
        <w:instrText xml:space="preserve"> PAGEREF _Toc87858882 \h </w:instrText>
      </w:r>
      <w:r w:rsidRPr="00B410B2">
        <w:fldChar w:fldCharType="separate"/>
      </w:r>
      <w:r w:rsidR="00FB486E">
        <w:t>1</w:t>
      </w:r>
      <w:r w:rsidRPr="00B410B2">
        <w:fldChar w:fldCharType="end"/>
      </w:r>
    </w:p>
    <w:p w14:paraId="5ED6A71C" w14:textId="30163E13" w:rsidR="00263FA6" w:rsidRPr="00B410B2" w:rsidRDefault="00263FA6" w:rsidP="00B410B2">
      <w:pPr>
        <w:pStyle w:val="TOC1"/>
        <w:rPr>
          <w:rFonts w:eastAsiaTheme="minorEastAsia"/>
        </w:rPr>
      </w:pPr>
      <w:r w:rsidRPr="00B410B2">
        <w:t>Appendix B</w:t>
      </w:r>
      <w:r w:rsidR="00B410B2">
        <w:tab/>
      </w:r>
      <w:r w:rsidRPr="00B410B2">
        <w:t>NPUF Construction Inspection Reports</w:t>
      </w:r>
      <w:r w:rsidRPr="00B410B2">
        <w:tab/>
      </w:r>
      <w:r w:rsidR="00CF04A8">
        <w:t>AppB-</w:t>
      </w:r>
      <w:r w:rsidRPr="00B410B2">
        <w:fldChar w:fldCharType="begin"/>
      </w:r>
      <w:r w:rsidRPr="00B410B2">
        <w:instrText xml:space="preserve"> PAGEREF _Toc87858883 \h </w:instrText>
      </w:r>
      <w:r w:rsidRPr="00B410B2">
        <w:fldChar w:fldCharType="separate"/>
      </w:r>
      <w:r w:rsidR="00FB486E">
        <w:t>1</w:t>
      </w:r>
      <w:r w:rsidRPr="00B410B2">
        <w:fldChar w:fldCharType="end"/>
      </w:r>
    </w:p>
    <w:p w14:paraId="6BD5C70B" w14:textId="30EDA092" w:rsidR="00263FA6" w:rsidRPr="00B410B2" w:rsidRDefault="00263FA6" w:rsidP="00B410B2">
      <w:pPr>
        <w:pStyle w:val="TOC1"/>
        <w:rPr>
          <w:rFonts w:eastAsiaTheme="minorEastAsia"/>
        </w:rPr>
      </w:pPr>
      <w:r w:rsidRPr="00B410B2">
        <w:t>Appendix C</w:t>
      </w:r>
      <w:r w:rsidR="004838FD" w:rsidRPr="00B410B2">
        <w:t xml:space="preserve">  </w:t>
      </w:r>
      <w:r w:rsidR="00B410B2">
        <w:tab/>
      </w:r>
      <w:r w:rsidRPr="00B410B2">
        <w:t>NPUF Assessment Process</w:t>
      </w:r>
      <w:r w:rsidRPr="00B410B2">
        <w:tab/>
      </w:r>
      <w:r w:rsidR="00CF04A8">
        <w:t>AppC-</w:t>
      </w:r>
      <w:r w:rsidRPr="00B410B2">
        <w:fldChar w:fldCharType="begin"/>
      </w:r>
      <w:r w:rsidRPr="00B410B2">
        <w:instrText xml:space="preserve"> PAGEREF _Toc87858884 \h </w:instrText>
      </w:r>
      <w:r w:rsidRPr="00B410B2">
        <w:fldChar w:fldCharType="separate"/>
      </w:r>
      <w:r w:rsidR="00FB486E">
        <w:t>1</w:t>
      </w:r>
      <w:r w:rsidRPr="00B410B2">
        <w:fldChar w:fldCharType="end"/>
      </w:r>
    </w:p>
    <w:p w14:paraId="11D7F9D6" w14:textId="56F86879" w:rsidR="00263FA6" w:rsidRPr="00B410B2" w:rsidRDefault="00263FA6" w:rsidP="00B410B2">
      <w:pPr>
        <w:pStyle w:val="TOC1"/>
        <w:rPr>
          <w:rFonts w:eastAsiaTheme="minorEastAsia"/>
        </w:rPr>
      </w:pPr>
      <w:r w:rsidRPr="00B410B2">
        <w:t>Exhibit I</w:t>
      </w:r>
      <w:r w:rsidR="00B410B2">
        <w:tab/>
      </w:r>
      <w:r w:rsidR="00B410B2">
        <w:tab/>
      </w:r>
      <w:r w:rsidR="00B410B2">
        <w:rPr>
          <w:rFonts w:eastAsiaTheme="minorEastAsia"/>
        </w:rPr>
        <w:t>N</w:t>
      </w:r>
      <w:r w:rsidRPr="00B410B2">
        <w:t>PUF Construction Action Matrix</w:t>
      </w:r>
      <w:r w:rsidRPr="00B410B2">
        <w:tab/>
      </w:r>
      <w:r w:rsidR="00CF04A8">
        <w:t>E1-</w:t>
      </w:r>
      <w:r w:rsidRPr="00B410B2">
        <w:fldChar w:fldCharType="begin"/>
      </w:r>
      <w:r w:rsidRPr="00B410B2">
        <w:instrText xml:space="preserve"> PAGEREF _Toc87858886 \h </w:instrText>
      </w:r>
      <w:r w:rsidRPr="00B410B2">
        <w:fldChar w:fldCharType="separate"/>
      </w:r>
      <w:r w:rsidR="00FB486E">
        <w:t>1</w:t>
      </w:r>
      <w:r w:rsidRPr="00B410B2">
        <w:fldChar w:fldCharType="end"/>
      </w:r>
    </w:p>
    <w:p w14:paraId="2598320E" w14:textId="5391A584" w:rsidR="00263FA6" w:rsidRPr="00B410B2" w:rsidRDefault="00263FA6" w:rsidP="00B410B2">
      <w:pPr>
        <w:pStyle w:val="TOC1"/>
        <w:rPr>
          <w:rFonts w:eastAsiaTheme="minorEastAsia"/>
        </w:rPr>
      </w:pPr>
      <w:r w:rsidRPr="00B410B2">
        <w:t>Attachment 1</w:t>
      </w:r>
      <w:r w:rsidR="00B410B2">
        <w:tab/>
      </w:r>
      <w:r w:rsidRPr="00B410B2">
        <w:t>Revision History</w:t>
      </w:r>
      <w:r w:rsidRPr="00B410B2">
        <w:tab/>
      </w:r>
      <w:r w:rsidR="00CF04A8">
        <w:t>Att1-</w:t>
      </w:r>
      <w:r w:rsidRPr="00B410B2">
        <w:fldChar w:fldCharType="begin"/>
      </w:r>
      <w:r w:rsidRPr="00B410B2">
        <w:instrText xml:space="preserve"> PAGEREF _Toc87858887 \h </w:instrText>
      </w:r>
      <w:r w:rsidRPr="00B410B2">
        <w:fldChar w:fldCharType="separate"/>
      </w:r>
      <w:r w:rsidR="00FB486E">
        <w:t>1</w:t>
      </w:r>
      <w:r w:rsidRPr="00B410B2">
        <w:fldChar w:fldCharType="end"/>
      </w:r>
    </w:p>
    <w:p w14:paraId="5C052F95" w14:textId="77777777" w:rsidR="004C1361" w:rsidRDefault="004C1361">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exact"/>
        <w:jc w:val="center"/>
        <w:rPr>
          <w:rFonts w:ascii="Arial" w:hAnsi="Arial" w:cs="Arial"/>
          <w:sz w:val="22"/>
          <w:szCs w:val="22"/>
        </w:rPr>
      </w:pPr>
      <w:r w:rsidRPr="00B410B2">
        <w:rPr>
          <w:rFonts w:ascii="Arial" w:hAnsi="Arial" w:cs="Arial"/>
          <w:sz w:val="22"/>
          <w:szCs w:val="22"/>
        </w:rPr>
        <w:fldChar w:fldCharType="end"/>
      </w:r>
    </w:p>
    <w:p w14:paraId="0B264863" w14:textId="151266B0" w:rsidR="00790609" w:rsidRPr="00263FA6" w:rsidRDefault="00790609" w:rsidP="00790609">
      <w:pPr>
        <w:tabs>
          <w:tab w:val="left" w:pos="6141"/>
        </w:tabs>
        <w:rPr>
          <w:rFonts w:ascii="Arial" w:hAnsi="Arial" w:cs="Arial"/>
          <w:sz w:val="22"/>
          <w:szCs w:val="22"/>
        </w:rPr>
        <w:sectPr w:rsidR="00790609" w:rsidRPr="00263FA6" w:rsidSect="00E95AE5">
          <w:headerReference w:type="default" r:id="rId8"/>
          <w:footerReference w:type="default" r:id="rId9"/>
          <w:pgSz w:w="12240" w:h="15840"/>
          <w:pgMar w:top="1440" w:right="1440" w:bottom="1440" w:left="1440" w:header="720" w:footer="720" w:gutter="0"/>
          <w:pgNumType w:fmt="lowerRoman" w:start="1"/>
          <w:cols w:space="720"/>
          <w:noEndnote/>
          <w:docGrid w:linePitch="326"/>
        </w:sectPr>
      </w:pPr>
    </w:p>
    <w:p w14:paraId="56B3A753" w14:textId="77777777" w:rsidR="00B604FA" w:rsidRPr="00322FC8" w:rsidRDefault="007A43DD" w:rsidP="00044F6E">
      <w:pPr>
        <w:pStyle w:val="StyleHeader01Before5pt"/>
      </w:pPr>
      <w:r w:rsidRPr="00322FC8">
        <w:lastRenderedPageBreak/>
        <w:t>2550</w:t>
      </w:r>
      <w:r w:rsidR="00B604FA" w:rsidRPr="00322FC8">
        <w:noBreakHyphen/>
        <w:t>01</w:t>
      </w:r>
      <w:r w:rsidR="00B604FA" w:rsidRPr="00322FC8">
        <w:tab/>
        <w:t>PURPOSE</w:t>
      </w:r>
      <w:r w:rsidR="00D14FB4" w:rsidRPr="00322FC8">
        <w:fldChar w:fldCharType="begin"/>
      </w:r>
      <w:r w:rsidR="00D14FB4" w:rsidRPr="00322FC8">
        <w:instrText xml:space="preserve"> TC "</w:instrText>
      </w:r>
      <w:bookmarkStart w:id="4" w:name="_Toc427227314"/>
      <w:bookmarkStart w:id="5" w:name="_Toc87858853"/>
      <w:r w:rsidR="00D14FB4" w:rsidRPr="00322FC8">
        <w:instrText>2550</w:instrText>
      </w:r>
      <w:r w:rsidR="00D14FB4" w:rsidRPr="00322FC8">
        <w:noBreakHyphen/>
        <w:instrText>01</w:instrText>
      </w:r>
      <w:r w:rsidR="00D14FB4" w:rsidRPr="00322FC8">
        <w:tab/>
        <w:instrText>PURPOSE</w:instrText>
      </w:r>
      <w:bookmarkEnd w:id="4"/>
      <w:bookmarkEnd w:id="5"/>
      <w:r w:rsidR="00D14FB4" w:rsidRPr="00322FC8">
        <w:instrText xml:space="preserve">" \f C \l "1" </w:instrText>
      </w:r>
      <w:r w:rsidR="00D14FB4" w:rsidRPr="00322FC8">
        <w:fldChar w:fldCharType="end"/>
      </w:r>
    </w:p>
    <w:p w14:paraId="0418745C" w14:textId="6EC84C8C" w:rsidR="00E42276" w:rsidRDefault="00E42276" w:rsidP="002F54C7">
      <w:pPr>
        <w:pStyle w:val="BodyText"/>
      </w:pPr>
      <w:r w:rsidRPr="00954708">
        <w:t xml:space="preserve">The purpose of this Inspection Manual Chapter (IMC) is to define the Construction Inspection Program (CIP) for non-power production and utilization facilities (NPUFs) </w:t>
      </w:r>
      <w:ins w:id="6" w:author="Author">
        <w:r w:rsidR="00AC0CBB">
          <w:t>holding a construction permit and pursuing an operating license</w:t>
        </w:r>
      </w:ins>
      <w:r w:rsidRPr="00954708">
        <w:t xml:space="preserve"> under 10 CFR Part 50.  This CIP will provide reasonable assurance that the design and construction of NPUFs have been completed in accordance with applicable regulations, license requirements, and commitments.</w:t>
      </w:r>
    </w:p>
    <w:p w14:paraId="353B1023" w14:textId="152D79EB" w:rsidR="003B6307" w:rsidRPr="00954708" w:rsidRDefault="003B6307" w:rsidP="002F54C7">
      <w:pPr>
        <w:pStyle w:val="BodyText"/>
      </w:pPr>
      <w:r>
        <w:t xml:space="preserve">Note: </w:t>
      </w:r>
      <w:r w:rsidR="002D43BD">
        <w:t xml:space="preserve"> </w:t>
      </w:r>
      <w:r>
        <w:t xml:space="preserve">Throughout this IMC, the terms “applicant,” “permit holder,” and “licensee” are used to refer to an operating license applicant and construction permit holder.  </w:t>
      </w:r>
      <w:ins w:id="7" w:author="Author">
        <w:r w:rsidR="0027705F">
          <w:t>As used in</w:t>
        </w:r>
      </w:ins>
      <w:r>
        <w:t xml:space="preserve"> this IMC, these terms are interchangeable.</w:t>
      </w:r>
    </w:p>
    <w:p w14:paraId="774ED76D" w14:textId="77777777" w:rsidR="00B604FA" w:rsidRPr="006265C7" w:rsidRDefault="007A43DD" w:rsidP="00044F6E">
      <w:pPr>
        <w:pStyle w:val="Header01"/>
      </w:pPr>
      <w:r w:rsidRPr="006265C7">
        <w:t>2550</w:t>
      </w:r>
      <w:r w:rsidR="00B604FA" w:rsidRPr="006265C7">
        <w:noBreakHyphen/>
        <w:t>02</w:t>
      </w:r>
      <w:r w:rsidR="00B604FA" w:rsidRPr="006265C7">
        <w:tab/>
        <w:t>OBJECTIVES</w:t>
      </w:r>
      <w:r w:rsidR="00ED46F1" w:rsidRPr="006265C7">
        <w:fldChar w:fldCharType="begin"/>
      </w:r>
      <w:r w:rsidR="00ED46F1" w:rsidRPr="006265C7">
        <w:instrText xml:space="preserve"> TC "</w:instrText>
      </w:r>
      <w:bookmarkStart w:id="8" w:name="_Toc87858854"/>
      <w:r w:rsidR="00ED46F1" w:rsidRPr="006265C7">
        <w:instrText>2550</w:instrText>
      </w:r>
      <w:r w:rsidR="00ED46F1" w:rsidRPr="006265C7">
        <w:noBreakHyphen/>
        <w:instrText>02</w:instrText>
      </w:r>
      <w:r w:rsidR="00ED46F1" w:rsidRPr="006265C7">
        <w:tab/>
        <w:instrText>OBJECTIVES</w:instrText>
      </w:r>
      <w:bookmarkEnd w:id="8"/>
      <w:r w:rsidR="00ED46F1" w:rsidRPr="006265C7">
        <w:instrText xml:space="preserve">" \f C \l "1" </w:instrText>
      </w:r>
      <w:r w:rsidR="00ED46F1" w:rsidRPr="006265C7">
        <w:fldChar w:fldCharType="end"/>
      </w:r>
    </w:p>
    <w:p w14:paraId="191085DD" w14:textId="131DD0B6" w:rsidR="00B604FA" w:rsidRPr="00954708" w:rsidRDefault="00B604FA" w:rsidP="00D91B48">
      <w:pPr>
        <w:pStyle w:val="BodyText"/>
      </w:pPr>
      <w:r w:rsidRPr="00954708">
        <w:t xml:space="preserve">The primary objective of this manual chapter is to establish a CIP for inspecting </w:t>
      </w:r>
      <w:r w:rsidR="00FF1ED9" w:rsidRPr="00954708">
        <w:t>construction a</w:t>
      </w:r>
      <w:r w:rsidR="00E5107B">
        <w:t>t a</w:t>
      </w:r>
      <w:r w:rsidR="00FF1ED9" w:rsidRPr="00954708">
        <w:t xml:space="preserve"> </w:t>
      </w:r>
      <w:r w:rsidR="0055096C" w:rsidRPr="00954708">
        <w:t>NPUF</w:t>
      </w:r>
      <w:ins w:id="9" w:author="Author">
        <w:r w:rsidR="00E5107B">
          <w:t xml:space="preserve"> under construction</w:t>
        </w:r>
      </w:ins>
      <w:r w:rsidR="00FF1ED9" w:rsidRPr="00954708">
        <w:t>.</w:t>
      </w:r>
    </w:p>
    <w:p w14:paraId="620FCF3E" w14:textId="77777777" w:rsidR="00B604FA" w:rsidRPr="00954708" w:rsidRDefault="00B604FA" w:rsidP="00D318C7">
      <w:pPr>
        <w:pStyle w:val="BodyText2"/>
      </w:pPr>
      <w:r w:rsidRPr="00954708">
        <w:t>02.01</w:t>
      </w:r>
      <w:r w:rsidRPr="00954708">
        <w:tab/>
        <w:t>Provide reasonable assurance that regulatory requirements and licensee commitments for quality assurance</w:t>
      </w:r>
      <w:r w:rsidR="00017B5C" w:rsidRPr="00954708">
        <w:t xml:space="preserve"> (QA)</w:t>
      </w:r>
      <w:r w:rsidRPr="00954708">
        <w:t xml:space="preserve"> are adequately included in the design, procurement, and construction of the </w:t>
      </w:r>
      <w:r w:rsidR="0055096C" w:rsidRPr="00954708">
        <w:t>NPUF</w:t>
      </w:r>
      <w:r w:rsidRPr="00954708">
        <w:t xml:space="preserve">. </w:t>
      </w:r>
    </w:p>
    <w:p w14:paraId="5BED4094" w14:textId="79DCA3D1" w:rsidR="00B604FA" w:rsidRPr="00954708" w:rsidRDefault="00B604FA" w:rsidP="00B761AC">
      <w:pPr>
        <w:pStyle w:val="BodyText2"/>
        <w:rPr>
          <w:rFonts w:cs="Arial"/>
          <w:szCs w:val="22"/>
        </w:rPr>
      </w:pPr>
      <w:r w:rsidRPr="00954708">
        <w:rPr>
          <w:rFonts w:cs="Arial"/>
          <w:szCs w:val="22"/>
        </w:rPr>
        <w:t>02.02</w:t>
      </w:r>
      <w:r w:rsidRPr="00954708">
        <w:rPr>
          <w:rFonts w:cs="Arial"/>
          <w:szCs w:val="22"/>
        </w:rPr>
        <w:tab/>
        <w:t xml:space="preserve">Provide reasonable assurance that </w:t>
      </w:r>
      <w:r w:rsidR="0055096C" w:rsidRPr="00954708">
        <w:rPr>
          <w:rFonts w:cs="Arial"/>
          <w:szCs w:val="22"/>
        </w:rPr>
        <w:t>NPUF</w:t>
      </w:r>
      <w:r w:rsidR="007E0B39" w:rsidRPr="00954708">
        <w:rPr>
          <w:rFonts w:cs="Arial"/>
          <w:szCs w:val="22"/>
        </w:rPr>
        <w:t>s</w:t>
      </w:r>
      <w:r w:rsidR="00FF1ED9" w:rsidRPr="00954708">
        <w:rPr>
          <w:rFonts w:cs="Arial"/>
          <w:szCs w:val="22"/>
        </w:rPr>
        <w:t xml:space="preserve"> are</w:t>
      </w:r>
      <w:r w:rsidRPr="00954708">
        <w:rPr>
          <w:rFonts w:cs="Arial"/>
          <w:szCs w:val="22"/>
        </w:rPr>
        <w:t xml:space="preserve"> constructed in accordance with the </w:t>
      </w:r>
      <w:r w:rsidR="007E0B39" w:rsidRPr="00954708">
        <w:rPr>
          <w:rFonts w:cs="Arial"/>
          <w:szCs w:val="22"/>
        </w:rPr>
        <w:t xml:space="preserve">applicable </w:t>
      </w:r>
      <w:r w:rsidR="008F20C2" w:rsidRPr="00954708">
        <w:rPr>
          <w:rFonts w:cs="Arial"/>
          <w:szCs w:val="22"/>
        </w:rPr>
        <w:t xml:space="preserve">regulations, </w:t>
      </w:r>
      <w:r w:rsidRPr="00954708">
        <w:rPr>
          <w:rFonts w:cs="Arial"/>
          <w:szCs w:val="22"/>
        </w:rPr>
        <w:t>quality assurance program</w:t>
      </w:r>
      <w:r w:rsidR="008F20C2" w:rsidRPr="00954708">
        <w:rPr>
          <w:rFonts w:cs="Arial"/>
          <w:szCs w:val="22"/>
        </w:rPr>
        <w:t>,</w:t>
      </w:r>
      <w:r w:rsidR="007E0B39" w:rsidRPr="00954708">
        <w:rPr>
          <w:rFonts w:cs="Arial"/>
          <w:szCs w:val="22"/>
        </w:rPr>
        <w:t xml:space="preserve"> and the </w:t>
      </w:r>
      <w:r w:rsidR="0055096C" w:rsidRPr="00954708">
        <w:rPr>
          <w:rFonts w:cs="Arial"/>
          <w:szCs w:val="22"/>
        </w:rPr>
        <w:t>NPUF</w:t>
      </w:r>
      <w:r w:rsidR="008F20C2" w:rsidRPr="00954708">
        <w:rPr>
          <w:rFonts w:cs="Arial"/>
          <w:szCs w:val="22"/>
        </w:rPr>
        <w:t>’s</w:t>
      </w:r>
      <w:r w:rsidR="007E0B39" w:rsidRPr="00954708">
        <w:rPr>
          <w:rFonts w:cs="Arial"/>
          <w:szCs w:val="22"/>
        </w:rPr>
        <w:t xml:space="preserve"> licensing </w:t>
      </w:r>
      <w:ins w:id="10" w:author="Author">
        <w:r w:rsidR="00E5107B">
          <w:rPr>
            <w:rFonts w:cs="Arial"/>
            <w:szCs w:val="22"/>
          </w:rPr>
          <w:t>basis</w:t>
        </w:r>
        <w:r w:rsidR="00E5107B" w:rsidRPr="00954708">
          <w:rPr>
            <w:rFonts w:cs="Arial"/>
            <w:szCs w:val="22"/>
          </w:rPr>
          <w:t xml:space="preserve"> </w:t>
        </w:r>
      </w:ins>
      <w:r w:rsidR="008F20C2" w:rsidRPr="00954708">
        <w:rPr>
          <w:rFonts w:cs="Arial"/>
          <w:szCs w:val="22"/>
        </w:rPr>
        <w:t>(</w:t>
      </w:r>
      <w:r w:rsidR="00830E3F" w:rsidRPr="00954708">
        <w:rPr>
          <w:rFonts w:cs="Arial"/>
          <w:szCs w:val="22"/>
        </w:rPr>
        <w:t xml:space="preserve">Safety </w:t>
      </w:r>
      <w:r w:rsidR="007E0B39" w:rsidRPr="00954708">
        <w:rPr>
          <w:rFonts w:cs="Arial"/>
          <w:szCs w:val="22"/>
        </w:rPr>
        <w:t>A</w:t>
      </w:r>
      <w:r w:rsidR="00830E3F" w:rsidRPr="00954708">
        <w:rPr>
          <w:rFonts w:cs="Arial"/>
          <w:szCs w:val="22"/>
        </w:rPr>
        <w:t xml:space="preserve">nalysis </w:t>
      </w:r>
      <w:r w:rsidR="007E0B39" w:rsidRPr="00954708">
        <w:rPr>
          <w:rFonts w:cs="Arial"/>
          <w:szCs w:val="22"/>
        </w:rPr>
        <w:t>R</w:t>
      </w:r>
      <w:r w:rsidR="00830E3F" w:rsidRPr="00954708">
        <w:rPr>
          <w:rFonts w:cs="Arial"/>
          <w:szCs w:val="22"/>
        </w:rPr>
        <w:t>eport (SAR)</w:t>
      </w:r>
      <w:r w:rsidR="007E0B39" w:rsidRPr="00954708">
        <w:rPr>
          <w:rFonts w:cs="Arial"/>
          <w:szCs w:val="22"/>
        </w:rPr>
        <w:t>, Construction Permit</w:t>
      </w:r>
      <w:r w:rsidR="00830E3F" w:rsidRPr="00954708">
        <w:rPr>
          <w:rFonts w:cs="Arial"/>
          <w:szCs w:val="22"/>
        </w:rPr>
        <w:t xml:space="preserve"> (CP)</w:t>
      </w:r>
      <w:r w:rsidR="007E0B39" w:rsidRPr="00954708">
        <w:rPr>
          <w:rFonts w:cs="Arial"/>
          <w:szCs w:val="22"/>
        </w:rPr>
        <w:t>, etc.).</w:t>
      </w:r>
    </w:p>
    <w:p w14:paraId="40E1A64C" w14:textId="1A89524A" w:rsidR="00B604FA" w:rsidRPr="00954708" w:rsidRDefault="00B604FA" w:rsidP="00B761AC">
      <w:pPr>
        <w:pStyle w:val="BodyText2"/>
        <w:rPr>
          <w:rFonts w:cs="Arial"/>
          <w:szCs w:val="22"/>
        </w:rPr>
      </w:pPr>
      <w:r w:rsidRPr="00954708">
        <w:rPr>
          <w:rFonts w:cs="Arial"/>
          <w:szCs w:val="22"/>
        </w:rPr>
        <w:t>02.0</w:t>
      </w:r>
      <w:r w:rsidR="007D3CBE" w:rsidRPr="00954708">
        <w:rPr>
          <w:rFonts w:cs="Arial"/>
          <w:szCs w:val="22"/>
        </w:rPr>
        <w:t>3</w:t>
      </w:r>
      <w:r w:rsidRPr="00954708">
        <w:rPr>
          <w:rFonts w:cs="Arial"/>
          <w:szCs w:val="22"/>
        </w:rPr>
        <w:tab/>
        <w:t xml:space="preserve">Verify the effective implementation of the </w:t>
      </w:r>
      <w:ins w:id="11" w:author="Author">
        <w:r w:rsidR="00E5107B">
          <w:rPr>
            <w:rFonts w:cs="Arial"/>
            <w:szCs w:val="22"/>
          </w:rPr>
          <w:t xml:space="preserve">licensee’s </w:t>
        </w:r>
      </w:ins>
      <w:r w:rsidR="00FC6016">
        <w:rPr>
          <w:rFonts w:cs="Arial"/>
          <w:szCs w:val="22"/>
        </w:rPr>
        <w:t>QA</w:t>
      </w:r>
      <w:ins w:id="12" w:author="Author">
        <w:r w:rsidR="00E5107B">
          <w:rPr>
            <w:rFonts w:cs="Arial"/>
            <w:szCs w:val="22"/>
          </w:rPr>
          <w:t xml:space="preserve"> program</w:t>
        </w:r>
      </w:ins>
      <w:r w:rsidRPr="00954708">
        <w:rPr>
          <w:rFonts w:cs="Arial"/>
          <w:szCs w:val="22"/>
        </w:rPr>
        <w:t>.  Verify that this includes timely implementation of organizational staffing, procedures, instructions, QA activities, and administrative controls necessary to achieve quality objectives</w:t>
      </w:r>
      <w:r w:rsidR="00847861">
        <w:rPr>
          <w:rFonts w:cs="Arial"/>
          <w:szCs w:val="22"/>
        </w:rPr>
        <w:t>.</w:t>
      </w:r>
      <w:r w:rsidRPr="00954708">
        <w:rPr>
          <w:rFonts w:cs="Arial"/>
          <w:szCs w:val="22"/>
        </w:rPr>
        <w:t xml:space="preserve"> </w:t>
      </w:r>
    </w:p>
    <w:p w14:paraId="6F7423C8" w14:textId="23506960" w:rsidR="00B604FA" w:rsidRPr="00954708" w:rsidRDefault="00B604FA" w:rsidP="00B761AC">
      <w:pPr>
        <w:pStyle w:val="BodyText2"/>
        <w:rPr>
          <w:rFonts w:cs="Arial"/>
          <w:szCs w:val="22"/>
        </w:rPr>
      </w:pPr>
      <w:bookmarkStart w:id="13" w:name="_Toc419288615"/>
      <w:r w:rsidRPr="00954708">
        <w:rPr>
          <w:rFonts w:cs="Arial"/>
          <w:szCs w:val="22"/>
        </w:rPr>
        <w:t>02.0</w:t>
      </w:r>
      <w:r w:rsidR="007D3CBE" w:rsidRPr="00954708">
        <w:rPr>
          <w:rFonts w:cs="Arial"/>
          <w:szCs w:val="22"/>
        </w:rPr>
        <w:t>4</w:t>
      </w:r>
      <w:r w:rsidRPr="00954708">
        <w:rPr>
          <w:rFonts w:cs="Arial"/>
          <w:szCs w:val="22"/>
        </w:rPr>
        <w:tab/>
      </w:r>
      <w:r w:rsidR="00BC2677" w:rsidRPr="00954708">
        <w:rPr>
          <w:rFonts w:cs="Arial"/>
          <w:szCs w:val="22"/>
        </w:rPr>
        <w:t xml:space="preserve">Verify that the licensee </w:t>
      </w:r>
      <w:ins w:id="14" w:author="Author">
        <w:r w:rsidR="00AC0CBB" w:rsidRPr="00954708">
          <w:rPr>
            <w:rFonts w:cs="Arial"/>
            <w:szCs w:val="22"/>
          </w:rPr>
          <w:t>identif</w:t>
        </w:r>
        <w:r w:rsidR="00AC0CBB">
          <w:rPr>
            <w:rFonts w:cs="Arial"/>
            <w:szCs w:val="22"/>
          </w:rPr>
          <w:t>ies</w:t>
        </w:r>
        <w:r w:rsidR="00AC0CBB" w:rsidRPr="00954708">
          <w:rPr>
            <w:rFonts w:cs="Arial"/>
            <w:szCs w:val="22"/>
          </w:rPr>
          <w:t xml:space="preserve"> </w:t>
        </w:r>
      </w:ins>
      <w:r w:rsidR="00A15B10" w:rsidRPr="00954708">
        <w:rPr>
          <w:rFonts w:cs="Arial"/>
          <w:szCs w:val="22"/>
        </w:rPr>
        <w:t>conditions that may adversely affect public health and safety, the environment, and worker protection</w:t>
      </w:r>
      <w:r w:rsidR="00BC2677" w:rsidRPr="00954708">
        <w:rPr>
          <w:rFonts w:cs="Arial"/>
          <w:szCs w:val="22"/>
        </w:rPr>
        <w:t xml:space="preserve"> so that appropriate corrective actions can be taken</w:t>
      </w:r>
      <w:r w:rsidR="00A15B10" w:rsidRPr="00954708">
        <w:rPr>
          <w:rFonts w:cs="Arial"/>
          <w:szCs w:val="22"/>
        </w:rPr>
        <w:t>.</w:t>
      </w:r>
      <w:bookmarkEnd w:id="13"/>
      <w:r w:rsidR="00A15B10" w:rsidRPr="00954708">
        <w:rPr>
          <w:rFonts w:cs="Arial"/>
          <w:szCs w:val="22"/>
        </w:rPr>
        <w:t xml:space="preserve"> </w:t>
      </w:r>
    </w:p>
    <w:p w14:paraId="366CCA6F" w14:textId="6A548189" w:rsidR="00B604FA" w:rsidRPr="00954708" w:rsidRDefault="00B604FA" w:rsidP="00B761AC">
      <w:pPr>
        <w:pStyle w:val="BodyText2"/>
        <w:rPr>
          <w:rFonts w:cs="Arial"/>
          <w:szCs w:val="22"/>
        </w:rPr>
      </w:pPr>
      <w:bookmarkStart w:id="15" w:name="_Toc419288616"/>
      <w:r w:rsidRPr="00954708">
        <w:rPr>
          <w:rFonts w:cs="Arial"/>
          <w:szCs w:val="22"/>
        </w:rPr>
        <w:t>02.0</w:t>
      </w:r>
      <w:r w:rsidR="007D3CBE" w:rsidRPr="00954708">
        <w:rPr>
          <w:rFonts w:cs="Arial"/>
          <w:szCs w:val="22"/>
        </w:rPr>
        <w:t>5</w:t>
      </w:r>
      <w:r w:rsidRPr="00954708">
        <w:rPr>
          <w:rFonts w:cs="Arial"/>
          <w:szCs w:val="22"/>
        </w:rPr>
        <w:tab/>
        <w:t xml:space="preserve">Conduct </w:t>
      </w:r>
      <w:ins w:id="16" w:author="Author">
        <w:r w:rsidR="00AC0CBB" w:rsidRPr="00954708">
          <w:rPr>
            <w:rFonts w:cs="Arial"/>
            <w:szCs w:val="22"/>
          </w:rPr>
          <w:t>performance-based</w:t>
        </w:r>
      </w:ins>
      <w:r w:rsidR="00BC2677" w:rsidRPr="00954708">
        <w:rPr>
          <w:rFonts w:cs="Arial"/>
          <w:szCs w:val="22"/>
        </w:rPr>
        <w:t xml:space="preserve"> </w:t>
      </w:r>
      <w:r w:rsidRPr="00954708">
        <w:rPr>
          <w:rFonts w:cs="Arial"/>
          <w:szCs w:val="22"/>
        </w:rPr>
        <w:t xml:space="preserve">inspections </w:t>
      </w:r>
      <w:r w:rsidR="007E0B39" w:rsidRPr="00954708">
        <w:rPr>
          <w:rFonts w:cs="Arial"/>
          <w:szCs w:val="22"/>
        </w:rPr>
        <w:t xml:space="preserve">of </w:t>
      </w:r>
      <w:r w:rsidRPr="00954708">
        <w:rPr>
          <w:rFonts w:cs="Arial"/>
          <w:szCs w:val="22"/>
        </w:rPr>
        <w:t xml:space="preserve">key </w:t>
      </w:r>
      <w:r w:rsidR="005E5E9D">
        <w:rPr>
          <w:rFonts w:cs="Arial"/>
          <w:szCs w:val="22"/>
        </w:rPr>
        <w:t>S</w:t>
      </w:r>
      <w:r w:rsidR="00830E3F" w:rsidRPr="00954708">
        <w:rPr>
          <w:rFonts w:cs="Arial"/>
          <w:szCs w:val="22"/>
        </w:rPr>
        <w:t>tructures</w:t>
      </w:r>
      <w:r w:rsidR="00E61215">
        <w:rPr>
          <w:rFonts w:cs="Arial"/>
          <w:szCs w:val="22"/>
        </w:rPr>
        <w:t>,</w:t>
      </w:r>
      <w:r w:rsidR="00830E3F" w:rsidRPr="00954708">
        <w:rPr>
          <w:rFonts w:cs="Arial"/>
          <w:szCs w:val="22"/>
        </w:rPr>
        <w:t xml:space="preserve"> </w:t>
      </w:r>
      <w:r w:rsidR="005E5E9D">
        <w:rPr>
          <w:rFonts w:cs="Arial"/>
          <w:szCs w:val="22"/>
        </w:rPr>
        <w:t>S</w:t>
      </w:r>
      <w:r w:rsidR="00830E3F" w:rsidRPr="00954708">
        <w:rPr>
          <w:rFonts w:cs="Arial"/>
          <w:szCs w:val="22"/>
        </w:rPr>
        <w:t>ystems</w:t>
      </w:r>
      <w:r w:rsidR="00897997">
        <w:rPr>
          <w:rFonts w:cs="Arial"/>
          <w:szCs w:val="22"/>
        </w:rPr>
        <w:t>,</w:t>
      </w:r>
      <w:r w:rsidR="00830E3F" w:rsidRPr="00954708">
        <w:rPr>
          <w:rFonts w:cs="Arial"/>
          <w:szCs w:val="22"/>
        </w:rPr>
        <w:t xml:space="preserve"> and </w:t>
      </w:r>
      <w:r w:rsidR="005E5E9D">
        <w:rPr>
          <w:rFonts w:cs="Arial"/>
          <w:szCs w:val="22"/>
        </w:rPr>
        <w:t>C</w:t>
      </w:r>
      <w:r w:rsidR="00B40CDA" w:rsidRPr="00954708">
        <w:rPr>
          <w:rFonts w:cs="Arial"/>
          <w:szCs w:val="22"/>
        </w:rPr>
        <w:t>omponents</w:t>
      </w:r>
      <w:r w:rsidR="00830E3F" w:rsidRPr="00954708">
        <w:rPr>
          <w:rFonts w:cs="Arial"/>
          <w:szCs w:val="22"/>
        </w:rPr>
        <w:t xml:space="preserve"> (SSCs), </w:t>
      </w:r>
      <w:r w:rsidR="00ED1247" w:rsidRPr="00954708">
        <w:rPr>
          <w:rFonts w:cs="Arial"/>
          <w:szCs w:val="22"/>
        </w:rPr>
        <w:t xml:space="preserve">construction and </w:t>
      </w:r>
      <w:r w:rsidR="008F20C2" w:rsidRPr="00954708">
        <w:rPr>
          <w:rFonts w:cs="Arial"/>
          <w:szCs w:val="22"/>
        </w:rPr>
        <w:t>pre-operational testing</w:t>
      </w:r>
      <w:r w:rsidR="00830E3F" w:rsidRPr="00954708">
        <w:rPr>
          <w:rFonts w:cs="Arial"/>
          <w:szCs w:val="22"/>
        </w:rPr>
        <w:t>,</w:t>
      </w:r>
      <w:r w:rsidR="007E0B39" w:rsidRPr="00954708">
        <w:rPr>
          <w:rFonts w:cs="Arial"/>
          <w:szCs w:val="22"/>
        </w:rPr>
        <w:t xml:space="preserve"> and operational </w:t>
      </w:r>
      <w:r w:rsidR="0031488D" w:rsidRPr="00954708">
        <w:rPr>
          <w:rFonts w:cs="Arial"/>
          <w:szCs w:val="22"/>
        </w:rPr>
        <w:t xml:space="preserve">readiness activities </w:t>
      </w:r>
      <w:r w:rsidRPr="00954708">
        <w:rPr>
          <w:rFonts w:cs="Arial"/>
          <w:szCs w:val="22"/>
        </w:rPr>
        <w:t xml:space="preserve">to support the </w:t>
      </w:r>
      <w:ins w:id="17" w:author="Author">
        <w:r w:rsidR="009E4DF5">
          <w:rPr>
            <w:rFonts w:cs="Arial"/>
            <w:szCs w:val="22"/>
          </w:rPr>
          <w:t>issuance of an operating license.</w:t>
        </w:r>
      </w:ins>
      <w:bookmarkEnd w:id="15"/>
      <w:r w:rsidRPr="00954708">
        <w:rPr>
          <w:rFonts w:cs="Arial"/>
          <w:szCs w:val="22"/>
        </w:rPr>
        <w:t xml:space="preserve">  </w:t>
      </w:r>
    </w:p>
    <w:p w14:paraId="3F0860D3" w14:textId="77777777" w:rsidR="00E87443" w:rsidRPr="00954708" w:rsidRDefault="00E87443" w:rsidP="00044F6E">
      <w:pPr>
        <w:pStyle w:val="Header01"/>
      </w:pPr>
      <w:r w:rsidRPr="00954708">
        <w:t xml:space="preserve">2550-03 </w:t>
      </w:r>
      <w:r w:rsidR="003D77DA" w:rsidRPr="00954708">
        <w:tab/>
      </w:r>
      <w:r w:rsidRPr="00954708">
        <w:t>APPLICABILITY</w:t>
      </w:r>
      <w:r w:rsidR="00ED46F1" w:rsidRPr="00954708">
        <w:fldChar w:fldCharType="begin"/>
      </w:r>
      <w:r w:rsidR="00ED46F1" w:rsidRPr="00954708">
        <w:instrText xml:space="preserve"> TC "</w:instrText>
      </w:r>
      <w:bookmarkStart w:id="18" w:name="_Toc87858855"/>
      <w:r w:rsidR="00ED46F1" w:rsidRPr="00954708">
        <w:instrText xml:space="preserve">2550-03 </w:instrText>
      </w:r>
      <w:r w:rsidR="00ED46F1" w:rsidRPr="00954708">
        <w:tab/>
        <w:instrText>APPLICABILITY</w:instrText>
      </w:r>
      <w:bookmarkEnd w:id="18"/>
      <w:r w:rsidR="00ED46F1" w:rsidRPr="00954708">
        <w:instrText xml:space="preserve">" \f C \l "1" </w:instrText>
      </w:r>
      <w:r w:rsidR="00ED46F1" w:rsidRPr="00954708">
        <w:fldChar w:fldCharType="end"/>
      </w:r>
    </w:p>
    <w:p w14:paraId="612BA434" w14:textId="77777777" w:rsidR="00BD0A0A" w:rsidRPr="00954708" w:rsidRDefault="00E87443" w:rsidP="00692101">
      <w:pPr>
        <w:pStyle w:val="BodyText2"/>
      </w:pPr>
      <w:bookmarkStart w:id="19" w:name="_Toc419288617"/>
      <w:r w:rsidRPr="00954708">
        <w:t>03.01</w:t>
      </w:r>
      <w:r w:rsidR="0031488D" w:rsidRPr="00954708">
        <w:tab/>
      </w:r>
      <w:r w:rsidRPr="00954708">
        <w:t>This IMC provide</w:t>
      </w:r>
      <w:r w:rsidR="00824179">
        <w:t>s</w:t>
      </w:r>
      <w:r w:rsidRPr="00954708">
        <w:t xml:space="preserve"> inspection program guidance for the </w:t>
      </w:r>
      <w:r w:rsidR="0055096C" w:rsidRPr="00954708">
        <w:t>NPUF</w:t>
      </w:r>
      <w:r w:rsidRPr="00954708">
        <w:t xml:space="preserve"> CIP. </w:t>
      </w:r>
      <w:r w:rsidR="000C0940" w:rsidRPr="00954708">
        <w:t xml:space="preserve"> </w:t>
      </w:r>
      <w:r w:rsidRPr="00954708">
        <w:t xml:space="preserve">The </w:t>
      </w:r>
      <w:r w:rsidR="0055096C" w:rsidRPr="00954708">
        <w:t>NPUF</w:t>
      </w:r>
      <w:r w:rsidRPr="00954708">
        <w:t xml:space="preserve"> CIP applies to all construction activities including design, procurement</w:t>
      </w:r>
      <w:r w:rsidR="00824179">
        <w:t>, fabrication</w:t>
      </w:r>
      <w:r w:rsidRPr="00954708">
        <w:t>, construction, pre-operational testing</w:t>
      </w:r>
      <w:r w:rsidR="00FE20AE">
        <w:t>,</w:t>
      </w:r>
      <w:r w:rsidRPr="00954708">
        <w:t xml:space="preserve"> and</w:t>
      </w:r>
      <w:r w:rsidR="00981668" w:rsidRPr="00954708">
        <w:t xml:space="preserve"> operational </w:t>
      </w:r>
      <w:r w:rsidRPr="00954708">
        <w:t xml:space="preserve">readiness activities. </w:t>
      </w:r>
      <w:r w:rsidR="000C0940" w:rsidRPr="00954708">
        <w:t xml:space="preserve"> </w:t>
      </w:r>
      <w:r w:rsidRPr="00954708">
        <w:t xml:space="preserve">Implementation of this IMC will begin at the NRC issuance of the </w:t>
      </w:r>
      <w:r w:rsidR="00897997">
        <w:t>CP</w:t>
      </w:r>
      <w:r w:rsidRPr="00954708">
        <w:t xml:space="preserve"> and will continue</w:t>
      </w:r>
      <w:r w:rsidR="0095667F" w:rsidRPr="00954708">
        <w:t xml:space="preserve"> through completion of construction.</w:t>
      </w:r>
      <w:bookmarkEnd w:id="19"/>
      <w:r w:rsidRPr="00954708">
        <w:t xml:space="preserve"> </w:t>
      </w:r>
      <w:bookmarkStart w:id="20" w:name="_Toc419288618"/>
    </w:p>
    <w:p w14:paraId="612FF16A" w14:textId="77777777" w:rsidR="00E87443" w:rsidRPr="00954708" w:rsidRDefault="00E87443" w:rsidP="00692101">
      <w:pPr>
        <w:pStyle w:val="BodyText2"/>
      </w:pPr>
      <w:r w:rsidRPr="00954708">
        <w:t xml:space="preserve">03.02 </w:t>
      </w:r>
      <w:r w:rsidR="00971D4C" w:rsidRPr="00954708">
        <w:tab/>
      </w:r>
      <w:r w:rsidRPr="00954708">
        <w:t>As necessary, archived IMCs, inspection procedures (IP)</w:t>
      </w:r>
      <w:r w:rsidR="00B40CDA" w:rsidRPr="00954708">
        <w:t>,</w:t>
      </w:r>
      <w:r w:rsidRPr="00954708">
        <w:t xml:space="preserve"> and temporary instructions (TI) may be re-issued and used to perform the required inspections or reviews of outstanding design, licensing, and regulatory issues for the </w:t>
      </w:r>
      <w:r w:rsidR="0055096C" w:rsidRPr="00954708">
        <w:t>NPUF</w:t>
      </w:r>
      <w:r w:rsidRPr="00954708">
        <w:t xml:space="preserve"> CIP.</w:t>
      </w:r>
      <w:bookmarkEnd w:id="20"/>
      <w:r w:rsidRPr="00954708">
        <w:t xml:space="preserve"> </w:t>
      </w:r>
    </w:p>
    <w:p w14:paraId="3DD80C6A" w14:textId="77777777" w:rsidR="00A24AA8" w:rsidRPr="00954708" w:rsidRDefault="00E87443" w:rsidP="00692101">
      <w:pPr>
        <w:pStyle w:val="BodyText2"/>
        <w:rPr>
          <w:rFonts w:cs="Arial"/>
          <w:szCs w:val="22"/>
        </w:rPr>
      </w:pPr>
      <w:bookmarkStart w:id="21" w:name="_Toc419288619"/>
      <w:r w:rsidRPr="00954708">
        <w:rPr>
          <w:rFonts w:cs="Arial"/>
          <w:szCs w:val="22"/>
        </w:rPr>
        <w:t xml:space="preserve">03.03 </w:t>
      </w:r>
      <w:r w:rsidR="00971D4C" w:rsidRPr="00954708">
        <w:rPr>
          <w:rFonts w:cs="Arial"/>
          <w:szCs w:val="22"/>
        </w:rPr>
        <w:tab/>
      </w:r>
      <w:r w:rsidR="0055096C" w:rsidRPr="00954708">
        <w:rPr>
          <w:rFonts w:cs="Arial"/>
          <w:szCs w:val="22"/>
        </w:rPr>
        <w:t>NPUF</w:t>
      </w:r>
      <w:r w:rsidRPr="00954708">
        <w:rPr>
          <w:rFonts w:cs="Arial"/>
          <w:szCs w:val="22"/>
        </w:rPr>
        <w:t xml:space="preserve">s will remain within the scope of the Commission's current Enforcement Policy for facilities in the construction phase. </w:t>
      </w:r>
      <w:r w:rsidR="000C0940" w:rsidRPr="00954708">
        <w:rPr>
          <w:rFonts w:cs="Arial"/>
          <w:szCs w:val="22"/>
        </w:rPr>
        <w:t xml:space="preserve"> </w:t>
      </w:r>
      <w:bookmarkEnd w:id="21"/>
    </w:p>
    <w:p w14:paraId="64E40058" w14:textId="77777777" w:rsidR="00B604FA" w:rsidRPr="00954708" w:rsidRDefault="007A43DD" w:rsidP="00044F6E">
      <w:pPr>
        <w:pStyle w:val="Header01"/>
      </w:pPr>
      <w:r w:rsidRPr="00954708">
        <w:lastRenderedPageBreak/>
        <w:t>2550</w:t>
      </w:r>
      <w:r w:rsidR="00B604FA" w:rsidRPr="00954708">
        <w:t>-0</w:t>
      </w:r>
      <w:r w:rsidR="003852F8" w:rsidRPr="00954708">
        <w:t>4</w:t>
      </w:r>
      <w:r w:rsidR="00B604FA" w:rsidRPr="00954708">
        <w:tab/>
        <w:t>DEFINITIONS</w:t>
      </w:r>
      <w:r w:rsidR="00ED46F1" w:rsidRPr="00954708">
        <w:fldChar w:fldCharType="begin"/>
      </w:r>
      <w:r w:rsidR="00ED46F1" w:rsidRPr="00954708">
        <w:instrText xml:space="preserve"> TC "</w:instrText>
      </w:r>
      <w:bookmarkStart w:id="22" w:name="_Toc87858856"/>
      <w:r w:rsidR="00ED46F1" w:rsidRPr="00954708">
        <w:instrText>2550-</w:instrText>
      </w:r>
      <w:r w:rsidR="00F72F26" w:rsidRPr="00954708">
        <w:instrText>04</w:instrText>
      </w:r>
      <w:r w:rsidR="00ED46F1" w:rsidRPr="00954708">
        <w:tab/>
        <w:instrText>DEFINITIONS</w:instrText>
      </w:r>
      <w:bookmarkEnd w:id="22"/>
      <w:r w:rsidR="00ED46F1" w:rsidRPr="00954708">
        <w:instrText xml:space="preserve">" \f C \l "1" </w:instrText>
      </w:r>
      <w:r w:rsidR="00ED46F1" w:rsidRPr="00954708">
        <w:fldChar w:fldCharType="end"/>
      </w:r>
    </w:p>
    <w:p w14:paraId="5DA1A8DC" w14:textId="77777777" w:rsidR="003A236A" w:rsidRPr="00954708" w:rsidRDefault="007E1FF8" w:rsidP="00B15E4D">
      <w:pPr>
        <w:pStyle w:val="BodyText"/>
      </w:pPr>
      <w:r w:rsidRPr="00954708">
        <w:t>Additional</w:t>
      </w:r>
      <w:r w:rsidR="003C59DB" w:rsidRPr="00954708">
        <w:t xml:space="preserve"> d</w:t>
      </w:r>
      <w:r w:rsidR="003A236A" w:rsidRPr="00954708">
        <w:t xml:space="preserve">efinitions can be found in Manual Chapter 2506, “Construction Reactor Oversight Process General Guidance and Basis Document.” </w:t>
      </w:r>
    </w:p>
    <w:p w14:paraId="7DEC3272" w14:textId="77777777" w:rsidR="003A236A" w:rsidRPr="00954708" w:rsidRDefault="00323E75" w:rsidP="00B15E4D">
      <w:pPr>
        <w:pStyle w:val="BodyText2"/>
      </w:pPr>
      <w:r w:rsidRPr="00954708">
        <w:t>04.01</w:t>
      </w:r>
      <w:r w:rsidRPr="00954708">
        <w:tab/>
        <w:t>Items Relied on for Safety (IROFS).</w:t>
      </w:r>
      <w:r w:rsidR="00A24AA8" w:rsidRPr="00954708">
        <w:t xml:space="preserve">  </w:t>
      </w:r>
      <w:r w:rsidR="00242BA4" w:rsidRPr="00954708">
        <w:t>IROFS</w:t>
      </w:r>
      <w:r w:rsidR="000C5D36" w:rsidRPr="00954708">
        <w:t xml:space="preserve"> are </w:t>
      </w:r>
      <w:r w:rsidR="00242BA4" w:rsidRPr="00954708">
        <w:t>s</w:t>
      </w:r>
      <w:r w:rsidRPr="00954708">
        <w:t>tructures, systems, equipment, components, and activities of personnel that are relied on to prevent potential accidents at a facility that could exceed the performance requirements in 10 CFR 70.61 or to mitigate</w:t>
      </w:r>
      <w:r w:rsidR="00A24AA8" w:rsidRPr="00954708">
        <w:t xml:space="preserve"> their potential consequences.</w:t>
      </w:r>
    </w:p>
    <w:p w14:paraId="7A597909" w14:textId="77777777" w:rsidR="003C59DB" w:rsidRPr="00F51374" w:rsidRDefault="003C59DB" w:rsidP="00B15E4D">
      <w:pPr>
        <w:pStyle w:val="BodyText2"/>
        <w:rPr>
          <w:rFonts w:cs="Arial"/>
          <w:szCs w:val="22"/>
        </w:rPr>
      </w:pPr>
      <w:bookmarkStart w:id="23" w:name="_Toc419288620"/>
      <w:r w:rsidRPr="00954708">
        <w:rPr>
          <w:rFonts w:cs="Arial"/>
          <w:szCs w:val="22"/>
        </w:rPr>
        <w:t>0</w:t>
      </w:r>
      <w:r w:rsidR="003852F8" w:rsidRPr="00954708">
        <w:rPr>
          <w:rFonts w:cs="Arial"/>
          <w:szCs w:val="22"/>
        </w:rPr>
        <w:t>4</w:t>
      </w:r>
      <w:r w:rsidRPr="00954708">
        <w:rPr>
          <w:rFonts w:cs="Arial"/>
          <w:szCs w:val="22"/>
        </w:rPr>
        <w:t>.0</w:t>
      </w:r>
      <w:r w:rsidR="00323E75" w:rsidRPr="00954708">
        <w:rPr>
          <w:rFonts w:cs="Arial"/>
          <w:szCs w:val="22"/>
        </w:rPr>
        <w:t>2</w:t>
      </w:r>
      <w:r w:rsidRPr="00954708">
        <w:rPr>
          <w:rFonts w:cs="Arial"/>
          <w:szCs w:val="22"/>
        </w:rPr>
        <w:tab/>
      </w:r>
      <w:r w:rsidR="00ED1247" w:rsidRPr="00954708">
        <w:rPr>
          <w:rFonts w:cs="Arial"/>
          <w:szCs w:val="22"/>
        </w:rPr>
        <w:t xml:space="preserve">Safety-related. </w:t>
      </w:r>
      <w:r w:rsidR="005C6214" w:rsidRPr="00954708">
        <w:rPr>
          <w:rFonts w:cs="Arial"/>
          <w:szCs w:val="22"/>
        </w:rPr>
        <w:t xml:space="preserve">Those physical structures, systems, </w:t>
      </w:r>
      <w:proofErr w:type="gramStart"/>
      <w:r w:rsidR="005C6214" w:rsidRPr="00954708">
        <w:rPr>
          <w:rFonts w:cs="Arial"/>
          <w:szCs w:val="22"/>
        </w:rPr>
        <w:t>components</w:t>
      </w:r>
      <w:proofErr w:type="gramEnd"/>
      <w:r w:rsidR="005C6214" w:rsidRPr="00954708">
        <w:rPr>
          <w:rFonts w:cs="Arial"/>
          <w:szCs w:val="22"/>
        </w:rPr>
        <w:t xml:space="preserve"> </w:t>
      </w:r>
      <w:r w:rsidR="00E40266" w:rsidRPr="00954708">
        <w:rPr>
          <w:rFonts w:cs="Arial"/>
          <w:szCs w:val="22"/>
        </w:rPr>
        <w:t>and</w:t>
      </w:r>
      <w:r w:rsidR="008A3D1F" w:rsidRPr="00954708">
        <w:rPr>
          <w:rFonts w:cs="Arial"/>
          <w:szCs w:val="22"/>
        </w:rPr>
        <w:t xml:space="preserve"> activities that are relied on to prevent potential accidents at a facility that could exceed the </w:t>
      </w:r>
      <w:r w:rsidR="007457D5" w:rsidRPr="00954708">
        <w:rPr>
          <w:rFonts w:cs="Arial"/>
          <w:szCs w:val="22"/>
        </w:rPr>
        <w:t xml:space="preserve">applicable </w:t>
      </w:r>
      <w:r w:rsidR="008A3D1F" w:rsidRPr="00954708">
        <w:rPr>
          <w:rFonts w:cs="Arial"/>
          <w:szCs w:val="22"/>
        </w:rPr>
        <w:t>performance requirements</w:t>
      </w:r>
      <w:r w:rsidR="00E40266" w:rsidRPr="00954708">
        <w:rPr>
          <w:rFonts w:cs="Arial"/>
          <w:szCs w:val="22"/>
        </w:rPr>
        <w:t>,</w:t>
      </w:r>
      <w:r w:rsidR="008A3D1F" w:rsidRPr="00954708">
        <w:rPr>
          <w:rFonts w:cs="Arial"/>
          <w:szCs w:val="22"/>
        </w:rPr>
        <w:t xml:space="preserve"> </w:t>
      </w:r>
      <w:r w:rsidR="00E40266" w:rsidRPr="00954708">
        <w:rPr>
          <w:rFonts w:cs="Arial"/>
          <w:szCs w:val="22"/>
        </w:rPr>
        <w:t>or</w:t>
      </w:r>
      <w:r w:rsidR="008A3D1F" w:rsidRPr="00954708">
        <w:rPr>
          <w:rFonts w:cs="Arial"/>
          <w:szCs w:val="22"/>
        </w:rPr>
        <w:t xml:space="preserve"> to mitigate their potential consequences.</w:t>
      </w:r>
      <w:r w:rsidR="00A24AA8" w:rsidRPr="00954708">
        <w:rPr>
          <w:rFonts w:cs="Arial"/>
          <w:szCs w:val="22"/>
        </w:rPr>
        <w:t xml:space="preserve"> </w:t>
      </w:r>
      <w:r w:rsidR="008A3D1F" w:rsidRPr="00954708">
        <w:rPr>
          <w:rFonts w:cs="Arial"/>
          <w:szCs w:val="22"/>
        </w:rPr>
        <w:t xml:space="preserve"> This does not limit the licensee from identifying additional SSCs, equipment, or activities of personnel (i.e., beyond those in the minimum set necessary for compliance with the performance requirements) as </w:t>
      </w:r>
      <w:r w:rsidR="008A3D1F" w:rsidRPr="00715DA4">
        <w:rPr>
          <w:rFonts w:cs="Arial"/>
          <w:szCs w:val="22"/>
        </w:rPr>
        <w:t>IROFS.</w:t>
      </w:r>
      <w:bookmarkEnd w:id="23"/>
    </w:p>
    <w:p w14:paraId="12F2EC0A" w14:textId="77777777" w:rsidR="00B604FA" w:rsidRPr="00715DA4" w:rsidRDefault="007A43DD" w:rsidP="00044F6E">
      <w:pPr>
        <w:pStyle w:val="Header01"/>
      </w:pPr>
      <w:r w:rsidRPr="00DD3374">
        <w:t>2550</w:t>
      </w:r>
      <w:r w:rsidR="00B604FA" w:rsidRPr="00FD4A21">
        <w:t>-0</w:t>
      </w:r>
      <w:r w:rsidR="003852F8" w:rsidRPr="004F73AD">
        <w:t>5</w:t>
      </w:r>
      <w:r w:rsidR="00B604FA" w:rsidRPr="00715DA4">
        <w:tab/>
        <w:t>RESPONSIBILITIES AND AUTHORITIES</w:t>
      </w:r>
      <w:r w:rsidR="00ED46F1" w:rsidRPr="00715DA4">
        <w:fldChar w:fldCharType="begin"/>
      </w:r>
      <w:r w:rsidR="00ED46F1" w:rsidRPr="00715DA4">
        <w:instrText xml:space="preserve"> TC "</w:instrText>
      </w:r>
      <w:bookmarkStart w:id="24" w:name="_Toc87858857"/>
      <w:r w:rsidR="00ED46F1" w:rsidRPr="00715DA4">
        <w:instrText>2550-0</w:instrText>
      </w:r>
      <w:r w:rsidR="00F72F26" w:rsidRPr="00F51374">
        <w:instrText>5</w:instrText>
      </w:r>
      <w:r w:rsidR="00ED46F1" w:rsidRPr="003E5F1F">
        <w:tab/>
        <w:instrText>RESPON</w:instrText>
      </w:r>
      <w:r w:rsidR="00ED46F1" w:rsidRPr="00DD3374">
        <w:instrText>SIBILITIES AND AUTHORITIES</w:instrText>
      </w:r>
      <w:bookmarkEnd w:id="24"/>
      <w:r w:rsidR="00ED46F1" w:rsidRPr="00DD3374">
        <w:instrText xml:space="preserve">" \f C \l "1" </w:instrText>
      </w:r>
      <w:r w:rsidR="00ED46F1" w:rsidRPr="00715DA4">
        <w:fldChar w:fldCharType="end"/>
      </w:r>
    </w:p>
    <w:p w14:paraId="259EDC6A" w14:textId="054ED2C9" w:rsidR="00715DA4" w:rsidRPr="00715DA4" w:rsidRDefault="00B604FA" w:rsidP="00B278C4">
      <w:pPr>
        <w:pStyle w:val="BodyText2"/>
      </w:pPr>
      <w:bookmarkStart w:id="25" w:name="_Toc419288621"/>
      <w:r w:rsidRPr="00715DA4">
        <w:t>0</w:t>
      </w:r>
      <w:r w:rsidR="003852F8" w:rsidRPr="00715DA4">
        <w:t>5</w:t>
      </w:r>
      <w:r w:rsidRPr="00715DA4">
        <w:t>.01</w:t>
      </w:r>
      <w:r w:rsidRPr="00715DA4">
        <w:tab/>
      </w:r>
      <w:r w:rsidR="00715DA4" w:rsidRPr="00A96B63">
        <w:rPr>
          <w:u w:val="single"/>
        </w:rPr>
        <w:t>Office of Nuclear Reactor Regulation (NRR)</w:t>
      </w:r>
      <w:r w:rsidR="00715DA4" w:rsidRPr="00715DA4">
        <w:fldChar w:fldCharType="begin"/>
      </w:r>
      <w:r w:rsidR="00715DA4" w:rsidRPr="00715DA4">
        <w:instrText xml:space="preserve"> TC "</w:instrText>
      </w:r>
      <w:bookmarkStart w:id="26" w:name="_Toc87858858"/>
      <w:r w:rsidR="00715DA4" w:rsidRPr="00715DA4">
        <w:instrText>05.0</w:instrText>
      </w:r>
      <w:r w:rsidR="007E57DC">
        <w:instrText>1</w:instrText>
      </w:r>
      <w:r w:rsidR="00715DA4" w:rsidRPr="00715DA4">
        <w:tab/>
      </w:r>
      <w:r w:rsidR="00715DA4" w:rsidRPr="00F51374">
        <w:instrText>Office of Nuclear Reactor Regulation (NRR)</w:instrText>
      </w:r>
      <w:bookmarkEnd w:id="26"/>
      <w:r w:rsidR="00715DA4" w:rsidRPr="003E5F1F">
        <w:instrText xml:space="preserve">" \f C \l "2" </w:instrText>
      </w:r>
      <w:r w:rsidR="00715DA4" w:rsidRPr="00715DA4">
        <w:fldChar w:fldCharType="end"/>
      </w:r>
    </w:p>
    <w:p w14:paraId="6BEDB4EF" w14:textId="77777777" w:rsidR="00AF62F0" w:rsidRDefault="00715DA4" w:rsidP="002D7F0B">
      <w:pPr>
        <w:pStyle w:val="Lettered"/>
        <w:numPr>
          <w:ilvl w:val="3"/>
          <w:numId w:val="2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A423F8">
        <w:rPr>
          <w:sz w:val="22"/>
          <w:szCs w:val="22"/>
        </w:rPr>
        <w:t>Responsible for coordinating NPUF</w:t>
      </w:r>
      <w:r w:rsidRPr="003A2ABD">
        <w:rPr>
          <w:sz w:val="22"/>
          <w:szCs w:val="22"/>
        </w:rPr>
        <w:t xml:space="preserve"> </w:t>
      </w:r>
      <w:r w:rsidRPr="006A1AB3">
        <w:rPr>
          <w:sz w:val="22"/>
          <w:szCs w:val="22"/>
        </w:rPr>
        <w:t>CIP interfac</w:t>
      </w:r>
      <w:r w:rsidRPr="00A6226B">
        <w:rPr>
          <w:sz w:val="22"/>
          <w:szCs w:val="22"/>
        </w:rPr>
        <w:t>es</w:t>
      </w:r>
      <w:r w:rsidRPr="00715DA4">
        <w:rPr>
          <w:sz w:val="22"/>
          <w:szCs w:val="22"/>
        </w:rPr>
        <w:t xml:space="preserve"> with state and local government.</w:t>
      </w:r>
    </w:p>
    <w:p w14:paraId="48D9FEE7" w14:textId="77777777" w:rsidR="00AF62F0" w:rsidRDefault="00715DA4" w:rsidP="002D7F0B">
      <w:pPr>
        <w:pStyle w:val="Lettered"/>
        <w:numPr>
          <w:ilvl w:val="3"/>
          <w:numId w:val="2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715DA4">
        <w:rPr>
          <w:sz w:val="22"/>
          <w:szCs w:val="22"/>
        </w:rPr>
        <w:t xml:space="preserve">Responsible for providing technical support for NPUF construction inspections (e.g., providing personnel with specific expertise to support inspections of NPUFs, providing responses to technical questions posed by NPUF construction inspectors, providing insight into the safety significance of SSCs for inspection planning purposes). </w:t>
      </w:r>
    </w:p>
    <w:p w14:paraId="2F15E126" w14:textId="77777777" w:rsidR="00AF62F0" w:rsidRDefault="00715DA4" w:rsidP="002D7F0B">
      <w:pPr>
        <w:pStyle w:val="Lettered"/>
        <w:numPr>
          <w:ilvl w:val="3"/>
          <w:numId w:val="2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715DA4">
        <w:rPr>
          <w:sz w:val="22"/>
          <w:szCs w:val="22"/>
        </w:rPr>
        <w:t>Responsible for providing technical assistance, if required, to Region II to develop site specific construction inspection plans.</w:t>
      </w:r>
    </w:p>
    <w:p w14:paraId="75D021EE" w14:textId="77777777" w:rsidR="00AF62F0" w:rsidRDefault="00715DA4" w:rsidP="002D7F0B">
      <w:pPr>
        <w:pStyle w:val="Lettered"/>
        <w:numPr>
          <w:ilvl w:val="3"/>
          <w:numId w:val="2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715DA4">
        <w:rPr>
          <w:sz w:val="22"/>
          <w:szCs w:val="22"/>
        </w:rPr>
        <w:t>Responsible for oversight of the development of the operational programs as needed to support issuance of the operating license.</w:t>
      </w:r>
    </w:p>
    <w:p w14:paraId="2E3D7C16" w14:textId="77777777" w:rsidR="00AF62F0" w:rsidRDefault="00715DA4" w:rsidP="002D7F0B">
      <w:pPr>
        <w:pStyle w:val="Lettered"/>
        <w:numPr>
          <w:ilvl w:val="3"/>
          <w:numId w:val="2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715DA4">
        <w:rPr>
          <w:sz w:val="22"/>
          <w:szCs w:val="22"/>
        </w:rPr>
        <w:t>Responsible for making the determination to authorize the commencement of operations.</w:t>
      </w:r>
    </w:p>
    <w:p w14:paraId="7AB65774" w14:textId="77777777" w:rsidR="00AF62F0" w:rsidRPr="0067468E" w:rsidRDefault="00715DA4" w:rsidP="002D7F0B">
      <w:pPr>
        <w:pStyle w:val="Lettered"/>
        <w:numPr>
          <w:ilvl w:val="3"/>
          <w:numId w:val="2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715DA4">
        <w:rPr>
          <w:sz w:val="22"/>
          <w:szCs w:val="22"/>
        </w:rPr>
        <w:t>Responsible for the approval of this IMC.</w:t>
      </w:r>
      <w:bookmarkEnd w:id="25"/>
    </w:p>
    <w:p w14:paraId="536E5280" w14:textId="57BFF8BD" w:rsidR="002D261D" w:rsidRDefault="00B604FA" w:rsidP="002D7F0B">
      <w:pPr>
        <w:pStyle w:val="Lettered"/>
        <w:numPr>
          <w:ilvl w:val="3"/>
          <w:numId w:val="2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F51374">
        <w:rPr>
          <w:sz w:val="22"/>
          <w:szCs w:val="22"/>
        </w:rPr>
        <w:t xml:space="preserve">Responsible for </w:t>
      </w:r>
      <w:r w:rsidR="00981668" w:rsidRPr="00F51374">
        <w:rPr>
          <w:sz w:val="22"/>
          <w:szCs w:val="22"/>
        </w:rPr>
        <w:t>the development and maintenance of the</w:t>
      </w:r>
      <w:r w:rsidRPr="00F51374">
        <w:rPr>
          <w:sz w:val="22"/>
          <w:szCs w:val="22"/>
        </w:rPr>
        <w:t xml:space="preserve"> </w:t>
      </w:r>
      <w:r w:rsidR="00842F59" w:rsidRPr="003E5F1F">
        <w:rPr>
          <w:sz w:val="22"/>
          <w:szCs w:val="22"/>
        </w:rPr>
        <w:t xml:space="preserve">construction </w:t>
      </w:r>
      <w:r w:rsidR="008A3D1F" w:rsidRPr="00DD3374">
        <w:rPr>
          <w:sz w:val="22"/>
          <w:szCs w:val="22"/>
        </w:rPr>
        <w:t xml:space="preserve">inspection program for </w:t>
      </w:r>
      <w:r w:rsidR="0055096C" w:rsidRPr="00FD4A21">
        <w:rPr>
          <w:sz w:val="22"/>
          <w:szCs w:val="22"/>
        </w:rPr>
        <w:t>NPUF</w:t>
      </w:r>
      <w:r w:rsidR="00842F59" w:rsidRPr="00FD4A21">
        <w:rPr>
          <w:sz w:val="22"/>
          <w:szCs w:val="22"/>
        </w:rPr>
        <w:t>s.</w:t>
      </w:r>
    </w:p>
    <w:p w14:paraId="167E0EDD" w14:textId="77777777" w:rsidR="002D261D" w:rsidRDefault="002D261D">
      <w:pPr>
        <w:widowControl/>
        <w:autoSpaceDE/>
        <w:autoSpaceDN/>
        <w:adjustRightInd/>
        <w:rPr>
          <w:rFonts w:ascii="Arial" w:hAnsi="Arial" w:cs="Arial"/>
          <w:sz w:val="22"/>
          <w:szCs w:val="22"/>
        </w:rPr>
      </w:pPr>
      <w:r>
        <w:rPr>
          <w:sz w:val="22"/>
          <w:szCs w:val="22"/>
        </w:rPr>
        <w:br w:type="page"/>
      </w:r>
    </w:p>
    <w:p w14:paraId="65537E95" w14:textId="77777777" w:rsidR="00AF62F0" w:rsidRDefault="00B604FA" w:rsidP="006E2FC8">
      <w:pPr>
        <w:pStyle w:val="BodyText2"/>
      </w:pPr>
      <w:bookmarkStart w:id="27" w:name="_Toc419288622"/>
      <w:r w:rsidRPr="00952321">
        <w:lastRenderedPageBreak/>
        <w:t>0</w:t>
      </w:r>
      <w:r w:rsidR="003852F8" w:rsidRPr="00A423F8">
        <w:t>5</w:t>
      </w:r>
      <w:r w:rsidRPr="00A423F8">
        <w:t>.02</w:t>
      </w:r>
      <w:r w:rsidRPr="00A423F8">
        <w:tab/>
      </w:r>
      <w:r w:rsidRPr="003A2ABD">
        <w:rPr>
          <w:u w:val="single"/>
        </w:rPr>
        <w:t>Region II</w:t>
      </w:r>
      <w:bookmarkEnd w:id="27"/>
      <w:r w:rsidR="00E40266" w:rsidRPr="00715DA4">
        <w:rPr>
          <w:u w:val="single"/>
        </w:rPr>
        <w:fldChar w:fldCharType="begin"/>
      </w:r>
      <w:r w:rsidR="00E40266" w:rsidRPr="00715DA4">
        <w:instrText xml:space="preserve"> TC "</w:instrText>
      </w:r>
      <w:bookmarkStart w:id="28" w:name="_Toc481154088"/>
      <w:bookmarkStart w:id="29" w:name="_Toc87858859"/>
      <w:r w:rsidR="00E40266" w:rsidRPr="00715DA4">
        <w:instrText>0</w:instrText>
      </w:r>
      <w:r w:rsidR="00F72F26" w:rsidRPr="00F51374">
        <w:instrText>5</w:instrText>
      </w:r>
      <w:r w:rsidR="00E40266" w:rsidRPr="00F51374">
        <w:instrText>.02</w:instrText>
      </w:r>
      <w:r w:rsidR="00E40266" w:rsidRPr="00F51374">
        <w:tab/>
      </w:r>
      <w:r w:rsidR="00E40266" w:rsidRPr="00F51374">
        <w:rPr>
          <w:u w:val="single"/>
        </w:rPr>
        <w:instrText>Region II</w:instrText>
      </w:r>
      <w:bookmarkEnd w:id="28"/>
      <w:bookmarkEnd w:id="29"/>
      <w:r w:rsidR="00E40266" w:rsidRPr="00F51374">
        <w:instrText>" \f C \l "</w:instrText>
      </w:r>
      <w:r w:rsidR="007E57DC">
        <w:instrText>3</w:instrText>
      </w:r>
      <w:r w:rsidR="00E40266" w:rsidRPr="00F51374">
        <w:instrText xml:space="preserve">" </w:instrText>
      </w:r>
      <w:r w:rsidR="00E40266" w:rsidRPr="00715DA4">
        <w:rPr>
          <w:u w:val="single"/>
        </w:rPr>
        <w:fldChar w:fldCharType="end"/>
      </w:r>
      <w:r w:rsidRPr="00715DA4">
        <w:t xml:space="preserve"> </w:t>
      </w:r>
    </w:p>
    <w:p w14:paraId="5A2DC171" w14:textId="77777777" w:rsidR="00AF62F0" w:rsidRDefault="000C5D36" w:rsidP="0067468E">
      <w:pPr>
        <w:pStyle w:val="Lettered"/>
        <w:numPr>
          <w:ilvl w:val="0"/>
          <w:numId w:val="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DD3374">
        <w:rPr>
          <w:sz w:val="22"/>
          <w:szCs w:val="22"/>
        </w:rPr>
        <w:t xml:space="preserve">Responsible for ensuring </w:t>
      </w:r>
      <w:r w:rsidR="00B604FA" w:rsidRPr="00DD3374">
        <w:rPr>
          <w:sz w:val="22"/>
          <w:szCs w:val="22"/>
        </w:rPr>
        <w:t>that adequate resources</w:t>
      </w:r>
      <w:r w:rsidR="002D7465" w:rsidRPr="00DD3374">
        <w:rPr>
          <w:sz w:val="22"/>
          <w:szCs w:val="22"/>
        </w:rPr>
        <w:t>, as</w:t>
      </w:r>
      <w:r w:rsidR="00B604FA" w:rsidRPr="00DD3374">
        <w:rPr>
          <w:sz w:val="22"/>
          <w:szCs w:val="22"/>
        </w:rPr>
        <w:t xml:space="preserve"> necessary to carry out the inspection process described in this IMC</w:t>
      </w:r>
      <w:r w:rsidR="002D7465" w:rsidRPr="00952321">
        <w:rPr>
          <w:sz w:val="22"/>
          <w:szCs w:val="22"/>
        </w:rPr>
        <w:t>,</w:t>
      </w:r>
      <w:r w:rsidR="00B604FA" w:rsidRPr="00A423F8">
        <w:rPr>
          <w:sz w:val="22"/>
          <w:szCs w:val="22"/>
        </w:rPr>
        <w:t xml:space="preserve"> are provided to the staff.</w:t>
      </w:r>
    </w:p>
    <w:p w14:paraId="0A89342F" w14:textId="77777777" w:rsidR="00AF62F0" w:rsidRDefault="00B604FA" w:rsidP="0067468E">
      <w:pPr>
        <w:pStyle w:val="Lettered"/>
        <w:numPr>
          <w:ilvl w:val="0"/>
          <w:numId w:val="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A6226B">
        <w:rPr>
          <w:sz w:val="22"/>
          <w:szCs w:val="22"/>
        </w:rPr>
        <w:t>Respons</w:t>
      </w:r>
      <w:r w:rsidRPr="00715DA4">
        <w:rPr>
          <w:sz w:val="22"/>
          <w:szCs w:val="22"/>
        </w:rPr>
        <w:t xml:space="preserve">ible for the planning, performance, </w:t>
      </w:r>
      <w:ins w:id="30" w:author="Author">
        <w:r w:rsidR="0048146F" w:rsidRPr="00715DA4">
          <w:rPr>
            <w:sz w:val="22"/>
            <w:szCs w:val="22"/>
          </w:rPr>
          <w:t xml:space="preserve">and </w:t>
        </w:r>
      </w:ins>
      <w:r w:rsidRPr="00715DA4">
        <w:rPr>
          <w:sz w:val="22"/>
          <w:szCs w:val="22"/>
        </w:rPr>
        <w:t xml:space="preserve">documentation </w:t>
      </w:r>
      <w:ins w:id="31" w:author="Author">
        <w:r w:rsidR="0048146F" w:rsidRPr="00715DA4">
          <w:rPr>
            <w:sz w:val="22"/>
            <w:szCs w:val="22"/>
          </w:rPr>
          <w:t xml:space="preserve">of inspection and </w:t>
        </w:r>
      </w:ins>
      <w:r w:rsidRPr="00715DA4">
        <w:rPr>
          <w:sz w:val="22"/>
          <w:szCs w:val="22"/>
        </w:rPr>
        <w:t xml:space="preserve">enforcement </w:t>
      </w:r>
      <w:r w:rsidR="005F7D9A" w:rsidRPr="00715DA4">
        <w:rPr>
          <w:sz w:val="22"/>
          <w:szCs w:val="22"/>
        </w:rPr>
        <w:t xml:space="preserve">activities </w:t>
      </w:r>
      <w:r w:rsidRPr="00715DA4">
        <w:rPr>
          <w:sz w:val="22"/>
          <w:szCs w:val="22"/>
        </w:rPr>
        <w:t xml:space="preserve">associated with the </w:t>
      </w:r>
      <w:r w:rsidR="005F7D9A" w:rsidRPr="00715DA4">
        <w:rPr>
          <w:sz w:val="22"/>
          <w:szCs w:val="22"/>
        </w:rPr>
        <w:t xml:space="preserve">portions of the </w:t>
      </w:r>
      <w:r w:rsidR="0055096C" w:rsidRPr="00715DA4">
        <w:rPr>
          <w:sz w:val="22"/>
          <w:szCs w:val="22"/>
        </w:rPr>
        <w:t>NPUF</w:t>
      </w:r>
      <w:r w:rsidR="00842F59" w:rsidRPr="00715DA4">
        <w:rPr>
          <w:sz w:val="22"/>
          <w:szCs w:val="22"/>
        </w:rPr>
        <w:t xml:space="preserve"> </w:t>
      </w:r>
      <w:r w:rsidR="003A236A" w:rsidRPr="00715DA4">
        <w:rPr>
          <w:sz w:val="22"/>
          <w:szCs w:val="22"/>
        </w:rPr>
        <w:t>CIP that</w:t>
      </w:r>
      <w:r w:rsidR="005F7D9A" w:rsidRPr="00715DA4">
        <w:rPr>
          <w:sz w:val="22"/>
          <w:szCs w:val="22"/>
        </w:rPr>
        <w:t xml:space="preserve"> are </w:t>
      </w:r>
      <w:r w:rsidRPr="00715DA4">
        <w:rPr>
          <w:sz w:val="22"/>
          <w:szCs w:val="22"/>
        </w:rPr>
        <w:t>performed by Region II.</w:t>
      </w:r>
    </w:p>
    <w:p w14:paraId="60B7FAEC" w14:textId="77777777" w:rsidR="00AF62F0" w:rsidRDefault="00E25C8E" w:rsidP="0067468E">
      <w:pPr>
        <w:pStyle w:val="Lettered"/>
        <w:numPr>
          <w:ilvl w:val="0"/>
          <w:numId w:val="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715DA4">
        <w:rPr>
          <w:sz w:val="22"/>
          <w:szCs w:val="22"/>
        </w:rPr>
        <w:t xml:space="preserve">Responsible for notifying </w:t>
      </w:r>
      <w:r w:rsidR="005F7D9A" w:rsidRPr="00715DA4">
        <w:rPr>
          <w:sz w:val="22"/>
          <w:szCs w:val="22"/>
        </w:rPr>
        <w:t>NRR when all construction inspection activities are complete.</w:t>
      </w:r>
      <w:r w:rsidR="00B604FA" w:rsidRPr="00715DA4">
        <w:rPr>
          <w:sz w:val="22"/>
          <w:szCs w:val="22"/>
        </w:rPr>
        <w:t xml:space="preserve"> </w:t>
      </w:r>
    </w:p>
    <w:p w14:paraId="24ADA350" w14:textId="77777777" w:rsidR="00AF62F0" w:rsidRDefault="005D4687" w:rsidP="0067468E">
      <w:pPr>
        <w:pStyle w:val="Lettered"/>
        <w:numPr>
          <w:ilvl w:val="0"/>
          <w:numId w:val="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715DA4">
        <w:rPr>
          <w:sz w:val="22"/>
          <w:szCs w:val="22"/>
        </w:rPr>
        <w:t xml:space="preserve">Responsible for </w:t>
      </w:r>
      <w:r w:rsidR="001D537F" w:rsidRPr="00715DA4">
        <w:rPr>
          <w:sz w:val="22"/>
          <w:szCs w:val="22"/>
        </w:rPr>
        <w:t>develop</w:t>
      </w:r>
      <w:r w:rsidR="00F51374">
        <w:rPr>
          <w:sz w:val="22"/>
          <w:szCs w:val="22"/>
        </w:rPr>
        <w:t>ing</w:t>
      </w:r>
      <w:r w:rsidR="001D537F" w:rsidRPr="00F51374">
        <w:rPr>
          <w:sz w:val="22"/>
          <w:szCs w:val="22"/>
        </w:rPr>
        <w:t xml:space="preserve"> site specific construction inspection</w:t>
      </w:r>
      <w:r w:rsidR="00F51374">
        <w:rPr>
          <w:sz w:val="22"/>
          <w:szCs w:val="22"/>
        </w:rPr>
        <w:t xml:space="preserve"> plans</w:t>
      </w:r>
      <w:r w:rsidR="000C0940" w:rsidRPr="00F51374">
        <w:rPr>
          <w:sz w:val="22"/>
          <w:szCs w:val="22"/>
        </w:rPr>
        <w:t>.</w:t>
      </w:r>
    </w:p>
    <w:p w14:paraId="19C29BAC" w14:textId="77777777" w:rsidR="00AF62F0" w:rsidRDefault="00E42276" w:rsidP="0067468E">
      <w:pPr>
        <w:pStyle w:val="Lettered"/>
        <w:numPr>
          <w:ilvl w:val="0"/>
          <w:numId w:val="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DD3374">
        <w:rPr>
          <w:sz w:val="22"/>
          <w:szCs w:val="22"/>
        </w:rPr>
        <w:t xml:space="preserve">Responsible for making a recommendation to NRR as to whether the </w:t>
      </w:r>
      <w:r w:rsidR="00F51374">
        <w:rPr>
          <w:sz w:val="22"/>
          <w:szCs w:val="22"/>
        </w:rPr>
        <w:t>l</w:t>
      </w:r>
      <w:r w:rsidRPr="00F51374">
        <w:rPr>
          <w:sz w:val="22"/>
          <w:szCs w:val="22"/>
        </w:rPr>
        <w:t>icensee is ready to transition to operations.</w:t>
      </w:r>
    </w:p>
    <w:p w14:paraId="3855BBCA" w14:textId="77777777" w:rsidR="00AF62F0" w:rsidRDefault="00B604FA" w:rsidP="006E2FC8">
      <w:pPr>
        <w:pStyle w:val="BodyText2"/>
        <w:rPr>
          <w:rFonts w:cs="Arial"/>
          <w:szCs w:val="22"/>
        </w:rPr>
      </w:pPr>
      <w:r w:rsidRPr="00952321">
        <w:rPr>
          <w:rFonts w:cs="Arial"/>
          <w:szCs w:val="22"/>
        </w:rPr>
        <w:t>0</w:t>
      </w:r>
      <w:r w:rsidR="003852F8" w:rsidRPr="00A423F8">
        <w:rPr>
          <w:rFonts w:cs="Arial"/>
          <w:szCs w:val="22"/>
        </w:rPr>
        <w:t>5</w:t>
      </w:r>
      <w:r w:rsidRPr="00A423F8">
        <w:rPr>
          <w:rFonts w:cs="Arial"/>
          <w:szCs w:val="22"/>
        </w:rPr>
        <w:t>.03</w:t>
      </w:r>
      <w:r w:rsidRPr="00A423F8">
        <w:rPr>
          <w:rFonts w:cs="Arial"/>
          <w:szCs w:val="22"/>
        </w:rPr>
        <w:tab/>
      </w:r>
      <w:r w:rsidRPr="003A2ABD">
        <w:rPr>
          <w:rFonts w:cs="Arial"/>
          <w:szCs w:val="22"/>
          <w:u w:val="single"/>
        </w:rPr>
        <w:t>Office of Nuclear S</w:t>
      </w:r>
      <w:r w:rsidRPr="006A1AB3">
        <w:rPr>
          <w:rFonts w:cs="Arial"/>
          <w:szCs w:val="22"/>
          <w:u w:val="single"/>
        </w:rPr>
        <w:t>ecurity and Incident Response (NSIR)</w:t>
      </w:r>
      <w:r w:rsidR="00E40266" w:rsidRPr="00715DA4">
        <w:rPr>
          <w:rFonts w:cs="Arial"/>
          <w:szCs w:val="22"/>
          <w:u w:val="single"/>
        </w:rPr>
        <w:fldChar w:fldCharType="begin"/>
      </w:r>
      <w:r w:rsidR="00E40266" w:rsidRPr="00715DA4">
        <w:rPr>
          <w:rFonts w:cs="Arial"/>
          <w:szCs w:val="22"/>
        </w:rPr>
        <w:instrText xml:space="preserve"> TC "</w:instrText>
      </w:r>
      <w:bookmarkStart w:id="32" w:name="_Toc87858860"/>
      <w:r w:rsidR="00E40266" w:rsidRPr="00715DA4">
        <w:rPr>
          <w:rFonts w:cs="Arial"/>
          <w:szCs w:val="22"/>
        </w:rPr>
        <w:instrText>0</w:instrText>
      </w:r>
      <w:r w:rsidR="00F72F26" w:rsidRPr="00F51374">
        <w:rPr>
          <w:rFonts w:cs="Arial"/>
          <w:szCs w:val="22"/>
        </w:rPr>
        <w:instrText>5</w:instrText>
      </w:r>
      <w:r w:rsidR="00E40266" w:rsidRPr="00F51374">
        <w:rPr>
          <w:rFonts w:cs="Arial"/>
          <w:szCs w:val="22"/>
        </w:rPr>
        <w:instrText>.03</w:instrText>
      </w:r>
      <w:r w:rsidR="00E40266" w:rsidRPr="00F51374">
        <w:rPr>
          <w:rFonts w:cs="Arial"/>
          <w:szCs w:val="22"/>
        </w:rPr>
        <w:tab/>
      </w:r>
      <w:r w:rsidR="00E40266" w:rsidRPr="00F51374">
        <w:rPr>
          <w:rFonts w:cs="Arial"/>
          <w:szCs w:val="22"/>
          <w:u w:val="single"/>
        </w:rPr>
        <w:instrText>Office of Nuclear Security and Incident Response (NSIR)</w:instrText>
      </w:r>
      <w:bookmarkEnd w:id="32"/>
      <w:r w:rsidR="00E40266" w:rsidRPr="003E5F1F">
        <w:rPr>
          <w:rFonts w:cs="Arial"/>
          <w:szCs w:val="22"/>
        </w:rPr>
        <w:instrText xml:space="preserve">" \f C \l "2" </w:instrText>
      </w:r>
      <w:r w:rsidR="00E40266" w:rsidRPr="00715DA4">
        <w:rPr>
          <w:rFonts w:cs="Arial"/>
          <w:szCs w:val="22"/>
          <w:u w:val="single"/>
        </w:rPr>
        <w:fldChar w:fldCharType="end"/>
      </w:r>
    </w:p>
    <w:p w14:paraId="7D5B9B44" w14:textId="77777777" w:rsidR="00AF62F0" w:rsidRDefault="00207C8C" w:rsidP="002D7F0B">
      <w:pPr>
        <w:pStyle w:val="Lettered"/>
        <w:numPr>
          <w:ilvl w:val="0"/>
          <w:numId w:val="25"/>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jc w:val="left"/>
        <w:rPr>
          <w:sz w:val="22"/>
          <w:szCs w:val="22"/>
        </w:rPr>
      </w:pPr>
      <w:ins w:id="33" w:author="Author">
        <w:r>
          <w:rPr>
            <w:sz w:val="22"/>
            <w:szCs w:val="22"/>
          </w:rPr>
          <w:t>Except for</w:t>
        </w:r>
        <w:r w:rsidR="002D261D">
          <w:rPr>
            <w:sz w:val="22"/>
            <w:szCs w:val="22"/>
          </w:rPr>
          <w:t xml:space="preserve"> research and test reactors, r</w:t>
        </w:r>
      </w:ins>
      <w:r w:rsidR="00B604FA" w:rsidRPr="00DD3374">
        <w:rPr>
          <w:sz w:val="22"/>
          <w:szCs w:val="22"/>
        </w:rPr>
        <w:t xml:space="preserve">esponsible for </w:t>
      </w:r>
      <w:ins w:id="34" w:author="Author">
        <w:r w:rsidR="002D261D">
          <w:rPr>
            <w:sz w:val="22"/>
            <w:szCs w:val="22"/>
          </w:rPr>
          <w:t xml:space="preserve">overall </w:t>
        </w:r>
      </w:ins>
      <w:r w:rsidR="00B604FA" w:rsidRPr="00DD3374">
        <w:rPr>
          <w:sz w:val="22"/>
          <w:szCs w:val="22"/>
        </w:rPr>
        <w:t xml:space="preserve">policy, guidance, and </w:t>
      </w:r>
      <w:ins w:id="35" w:author="Author">
        <w:r w:rsidR="002D261D">
          <w:rPr>
            <w:sz w:val="22"/>
            <w:szCs w:val="22"/>
          </w:rPr>
          <w:t xml:space="preserve">oversight of NPUF </w:t>
        </w:r>
      </w:ins>
      <w:r w:rsidR="003314CA" w:rsidRPr="00DD3374">
        <w:rPr>
          <w:sz w:val="22"/>
          <w:szCs w:val="22"/>
        </w:rPr>
        <w:t xml:space="preserve">security </w:t>
      </w:r>
      <w:ins w:id="36" w:author="Author">
        <w:r w:rsidR="002D261D">
          <w:rPr>
            <w:sz w:val="22"/>
            <w:szCs w:val="22"/>
          </w:rPr>
          <w:t xml:space="preserve">and emergency planning.  </w:t>
        </w:r>
      </w:ins>
    </w:p>
    <w:p w14:paraId="5B519BDA" w14:textId="77777777" w:rsidR="00AF62F0" w:rsidRDefault="005564AB" w:rsidP="006E2FC8">
      <w:pPr>
        <w:pStyle w:val="BodyText2"/>
        <w:rPr>
          <w:szCs w:val="22"/>
          <w:u w:val="single"/>
        </w:rPr>
      </w:pPr>
      <w:r w:rsidRPr="00715DA4">
        <w:rPr>
          <w:szCs w:val="22"/>
        </w:rPr>
        <w:t>0</w:t>
      </w:r>
      <w:r w:rsidR="003852F8" w:rsidRPr="00F51374">
        <w:rPr>
          <w:szCs w:val="22"/>
        </w:rPr>
        <w:t>5</w:t>
      </w:r>
      <w:r w:rsidRPr="00F51374">
        <w:rPr>
          <w:szCs w:val="22"/>
        </w:rPr>
        <w:t>.0</w:t>
      </w:r>
      <w:r w:rsidR="002D261D">
        <w:rPr>
          <w:szCs w:val="22"/>
        </w:rPr>
        <w:t>4</w:t>
      </w:r>
      <w:r w:rsidRPr="00F51374">
        <w:rPr>
          <w:szCs w:val="22"/>
        </w:rPr>
        <w:tab/>
      </w:r>
      <w:r w:rsidR="001D537F" w:rsidRPr="003E5F1F">
        <w:rPr>
          <w:szCs w:val="22"/>
          <w:u w:val="single"/>
        </w:rPr>
        <w:t>Office of Nucle</w:t>
      </w:r>
      <w:r w:rsidR="001D537F" w:rsidRPr="00DD3374">
        <w:rPr>
          <w:szCs w:val="22"/>
          <w:u w:val="single"/>
        </w:rPr>
        <w:t>ar Material Safety and Safeguards</w:t>
      </w:r>
      <w:r w:rsidR="0011271F" w:rsidRPr="00DD3374">
        <w:rPr>
          <w:szCs w:val="22"/>
          <w:u w:val="single"/>
        </w:rPr>
        <w:t xml:space="preserve"> (NMSS)</w:t>
      </w:r>
      <w:r w:rsidR="00E40266" w:rsidRPr="00715DA4">
        <w:rPr>
          <w:szCs w:val="22"/>
          <w:u w:val="single"/>
        </w:rPr>
        <w:fldChar w:fldCharType="begin"/>
      </w:r>
      <w:r w:rsidR="00E40266" w:rsidRPr="00715DA4">
        <w:rPr>
          <w:szCs w:val="22"/>
        </w:rPr>
        <w:instrText xml:space="preserve"> </w:instrText>
      </w:r>
      <w:r w:rsidR="00E40266" w:rsidRPr="00F51374">
        <w:rPr>
          <w:szCs w:val="22"/>
        </w:rPr>
        <w:instrText>TC "</w:instrText>
      </w:r>
      <w:bookmarkStart w:id="37" w:name="_Toc435098722"/>
      <w:bookmarkStart w:id="38" w:name="_Toc481154091"/>
      <w:bookmarkStart w:id="39" w:name="_Toc87858861"/>
      <w:r w:rsidR="00E40266" w:rsidRPr="00F51374">
        <w:rPr>
          <w:szCs w:val="22"/>
        </w:rPr>
        <w:instrText>0</w:instrText>
      </w:r>
      <w:r w:rsidR="00F72F26" w:rsidRPr="00F51374">
        <w:rPr>
          <w:szCs w:val="22"/>
        </w:rPr>
        <w:instrText>5</w:instrText>
      </w:r>
      <w:r w:rsidR="00E40266" w:rsidRPr="00F51374">
        <w:rPr>
          <w:szCs w:val="22"/>
        </w:rPr>
        <w:instrText>.0</w:instrText>
      </w:r>
      <w:r w:rsidR="00263FA6">
        <w:rPr>
          <w:szCs w:val="22"/>
        </w:rPr>
        <w:instrText>4</w:instrText>
      </w:r>
      <w:r w:rsidR="00E40266" w:rsidRPr="00F51374">
        <w:rPr>
          <w:szCs w:val="22"/>
        </w:rPr>
        <w:tab/>
      </w:r>
      <w:r w:rsidR="00E40266" w:rsidRPr="00F51374">
        <w:rPr>
          <w:szCs w:val="22"/>
          <w:u w:val="single"/>
        </w:rPr>
        <w:instrText>Office of Nuclear M</w:instrText>
      </w:r>
      <w:r w:rsidR="00E40266" w:rsidRPr="003E5F1F">
        <w:rPr>
          <w:szCs w:val="22"/>
          <w:u w:val="single"/>
        </w:rPr>
        <w:instrText>aterial Safety and Safeguards</w:instrText>
      </w:r>
      <w:bookmarkEnd w:id="37"/>
      <w:bookmarkEnd w:id="38"/>
      <w:bookmarkEnd w:id="39"/>
      <w:r w:rsidR="00E40266" w:rsidRPr="00DD3374">
        <w:rPr>
          <w:szCs w:val="22"/>
        </w:rPr>
        <w:instrText>" \f C \l "</w:instrText>
      </w:r>
      <w:r w:rsidR="007E57DC">
        <w:rPr>
          <w:szCs w:val="22"/>
        </w:rPr>
        <w:instrText>3</w:instrText>
      </w:r>
      <w:r w:rsidR="00E40266" w:rsidRPr="00DD3374">
        <w:rPr>
          <w:szCs w:val="22"/>
        </w:rPr>
        <w:instrText xml:space="preserve">" </w:instrText>
      </w:r>
      <w:r w:rsidR="00E40266" w:rsidRPr="00715DA4">
        <w:rPr>
          <w:szCs w:val="22"/>
          <w:u w:val="single"/>
        </w:rPr>
        <w:fldChar w:fldCharType="end"/>
      </w:r>
    </w:p>
    <w:p w14:paraId="5B407D7B" w14:textId="1A7EE4DE" w:rsidR="00AF62F0" w:rsidRDefault="00A54291" w:rsidP="002D7F0B">
      <w:pPr>
        <w:pStyle w:val="Lettered"/>
        <w:numPr>
          <w:ilvl w:val="4"/>
          <w:numId w:val="2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DD3374">
        <w:rPr>
          <w:sz w:val="22"/>
          <w:szCs w:val="22"/>
        </w:rPr>
        <w:t xml:space="preserve">Responsible for providing technical support for NPUF construction inspections </w:t>
      </w:r>
      <w:r w:rsidR="00652C00">
        <w:rPr>
          <w:sz w:val="22"/>
          <w:szCs w:val="22"/>
        </w:rPr>
        <w:br/>
      </w:r>
      <w:r w:rsidRPr="00DD3374">
        <w:rPr>
          <w:sz w:val="22"/>
          <w:szCs w:val="22"/>
        </w:rPr>
        <w:t>(e.g., providing personnel with specific expertise to support</w:t>
      </w:r>
      <w:r w:rsidRPr="00FD4A21">
        <w:rPr>
          <w:sz w:val="22"/>
          <w:szCs w:val="22"/>
        </w:rPr>
        <w:t xml:space="preserve"> inspections of NPUFs, providing </w:t>
      </w:r>
      <w:r w:rsidRPr="004F73AD">
        <w:rPr>
          <w:sz w:val="22"/>
          <w:szCs w:val="22"/>
        </w:rPr>
        <w:t>responses to technical questions posed by NPUF construction inspectors, providing insight into the safety significance of SSCs for inspection planning purposes).</w:t>
      </w:r>
    </w:p>
    <w:p w14:paraId="21643B13" w14:textId="77777777" w:rsidR="00AF62F0" w:rsidRDefault="00A54291" w:rsidP="002D7F0B">
      <w:pPr>
        <w:pStyle w:val="Lettered"/>
        <w:numPr>
          <w:ilvl w:val="4"/>
          <w:numId w:val="2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3A2ABD">
        <w:rPr>
          <w:sz w:val="22"/>
          <w:szCs w:val="22"/>
        </w:rPr>
        <w:t>Responsible for providing technical assistance, if required, to Region II to develop site spe</w:t>
      </w:r>
      <w:r w:rsidRPr="00A6226B">
        <w:rPr>
          <w:sz w:val="22"/>
          <w:szCs w:val="22"/>
        </w:rPr>
        <w:t>cific construction inspection plans.</w:t>
      </w:r>
    </w:p>
    <w:p w14:paraId="04A0E470" w14:textId="77777777" w:rsidR="00AF62F0" w:rsidRDefault="00A54291" w:rsidP="002D7F0B">
      <w:pPr>
        <w:pStyle w:val="Lettered"/>
        <w:numPr>
          <w:ilvl w:val="4"/>
          <w:numId w:val="2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715DA4">
        <w:rPr>
          <w:sz w:val="22"/>
          <w:szCs w:val="22"/>
        </w:rPr>
        <w:t>Responsible for providing support to NRR</w:t>
      </w:r>
      <w:ins w:id="40" w:author="Author">
        <w:r w:rsidR="00952321">
          <w:rPr>
            <w:sz w:val="22"/>
            <w:szCs w:val="22"/>
          </w:rPr>
          <w:t>, if required,</w:t>
        </w:r>
      </w:ins>
      <w:r w:rsidRPr="00952321">
        <w:rPr>
          <w:sz w:val="22"/>
          <w:szCs w:val="22"/>
        </w:rPr>
        <w:t xml:space="preserve"> for the determination to authorize the commencement of operations.</w:t>
      </w:r>
    </w:p>
    <w:p w14:paraId="2BD7B7BD" w14:textId="0AD172B6" w:rsidR="00AF62F0" w:rsidRDefault="00E40266" w:rsidP="006E2FC8">
      <w:pPr>
        <w:pStyle w:val="BodyText2"/>
        <w:rPr>
          <w:rStyle w:val="Header02Char"/>
          <w:sz w:val="22"/>
          <w:szCs w:val="22"/>
          <w:u w:val="none"/>
        </w:rPr>
      </w:pPr>
      <w:bookmarkStart w:id="41" w:name="_Toc419288623"/>
      <w:r w:rsidRPr="003A2ABD">
        <w:rPr>
          <w:rStyle w:val="Header02Char"/>
          <w:sz w:val="22"/>
          <w:szCs w:val="22"/>
          <w:u w:val="none"/>
        </w:rPr>
        <w:t>0</w:t>
      </w:r>
      <w:r w:rsidR="003852F8" w:rsidRPr="003A2ABD">
        <w:rPr>
          <w:rStyle w:val="Header02Char"/>
          <w:sz w:val="22"/>
          <w:szCs w:val="22"/>
          <w:u w:val="none"/>
        </w:rPr>
        <w:t>5</w:t>
      </w:r>
      <w:r w:rsidRPr="003A2ABD">
        <w:rPr>
          <w:rStyle w:val="Header02Char"/>
          <w:sz w:val="22"/>
          <w:szCs w:val="22"/>
          <w:u w:val="none"/>
        </w:rPr>
        <w:t>.0</w:t>
      </w:r>
      <w:bookmarkEnd w:id="41"/>
      <w:r w:rsidR="002D261D">
        <w:rPr>
          <w:rStyle w:val="Header02Char"/>
          <w:sz w:val="22"/>
          <w:szCs w:val="22"/>
          <w:u w:val="none"/>
        </w:rPr>
        <w:t>5</w:t>
      </w:r>
      <w:r w:rsidR="005564AB" w:rsidRPr="00715DA4">
        <w:rPr>
          <w:rStyle w:val="Header02Char"/>
          <w:sz w:val="22"/>
          <w:szCs w:val="22"/>
          <w:u w:val="none"/>
        </w:rPr>
        <w:tab/>
      </w:r>
      <w:r w:rsidR="007457D5" w:rsidRPr="00715DA4">
        <w:rPr>
          <w:rFonts w:cs="Arial"/>
          <w:szCs w:val="22"/>
          <w:u w:val="single"/>
        </w:rPr>
        <w:t>Director</w:t>
      </w:r>
      <w:r w:rsidR="007457D5" w:rsidRPr="00715DA4">
        <w:rPr>
          <w:rStyle w:val="Header02Char"/>
          <w:sz w:val="22"/>
          <w:szCs w:val="22"/>
        </w:rPr>
        <w:t>, Office of Enforcement (OE).</w:t>
      </w:r>
      <w:r w:rsidR="008F37B0" w:rsidRPr="00715DA4">
        <w:rPr>
          <w:rStyle w:val="Header02Char"/>
          <w:sz w:val="22"/>
          <w:szCs w:val="22"/>
        </w:rPr>
        <w:fldChar w:fldCharType="begin"/>
      </w:r>
      <w:r w:rsidR="008F37B0" w:rsidRPr="00715DA4">
        <w:rPr>
          <w:rFonts w:cs="Arial"/>
          <w:szCs w:val="22"/>
        </w:rPr>
        <w:instrText xml:space="preserve"> TC "</w:instrText>
      </w:r>
      <w:bookmarkStart w:id="42" w:name="_Toc481154092"/>
      <w:bookmarkStart w:id="43" w:name="_Toc87858862"/>
      <w:r w:rsidR="008F37B0" w:rsidRPr="00F51374">
        <w:rPr>
          <w:rStyle w:val="Header02Char"/>
          <w:sz w:val="22"/>
          <w:szCs w:val="22"/>
          <w:u w:val="none"/>
        </w:rPr>
        <w:instrText>0</w:instrText>
      </w:r>
      <w:r w:rsidR="00F72F26" w:rsidRPr="00F51374">
        <w:rPr>
          <w:rStyle w:val="Header02Char"/>
          <w:sz w:val="22"/>
          <w:szCs w:val="22"/>
          <w:u w:val="none"/>
        </w:rPr>
        <w:instrText>5</w:instrText>
      </w:r>
      <w:r w:rsidR="008F37B0" w:rsidRPr="00F51374">
        <w:rPr>
          <w:rStyle w:val="Header02Char"/>
          <w:sz w:val="22"/>
          <w:szCs w:val="22"/>
          <w:u w:val="none"/>
        </w:rPr>
        <w:instrText>.0</w:instrText>
      </w:r>
      <w:r w:rsidR="00263FA6">
        <w:rPr>
          <w:rStyle w:val="Header02Char"/>
          <w:sz w:val="22"/>
          <w:szCs w:val="22"/>
          <w:u w:val="none"/>
        </w:rPr>
        <w:instrText>5</w:instrText>
      </w:r>
      <w:r w:rsidR="008F37B0" w:rsidRPr="00F51374">
        <w:rPr>
          <w:rStyle w:val="Header02Char"/>
          <w:sz w:val="22"/>
          <w:szCs w:val="22"/>
          <w:u w:val="none"/>
        </w:rPr>
        <w:tab/>
      </w:r>
      <w:r w:rsidR="008F37B0" w:rsidRPr="00F51374">
        <w:rPr>
          <w:rFonts w:cs="Arial"/>
          <w:szCs w:val="22"/>
          <w:u w:val="single"/>
        </w:rPr>
        <w:instrText>Director</w:instrText>
      </w:r>
      <w:r w:rsidR="008F37B0" w:rsidRPr="003E5F1F">
        <w:rPr>
          <w:rStyle w:val="Header02Char"/>
          <w:sz w:val="22"/>
          <w:szCs w:val="22"/>
        </w:rPr>
        <w:instrText>, Office of E</w:instrText>
      </w:r>
      <w:r w:rsidR="008F37B0" w:rsidRPr="00DD3374">
        <w:rPr>
          <w:rStyle w:val="Header02Char"/>
          <w:sz w:val="22"/>
          <w:szCs w:val="22"/>
        </w:rPr>
        <w:instrText>nforcement (OE).</w:instrText>
      </w:r>
      <w:bookmarkEnd w:id="42"/>
      <w:bookmarkEnd w:id="43"/>
      <w:r w:rsidR="008F37B0" w:rsidRPr="00DD3374">
        <w:rPr>
          <w:rFonts w:cs="Arial"/>
          <w:szCs w:val="22"/>
        </w:rPr>
        <w:instrText>" \f C \l "</w:instrText>
      </w:r>
      <w:r w:rsidR="007E57DC">
        <w:rPr>
          <w:rFonts w:cs="Arial"/>
          <w:szCs w:val="22"/>
        </w:rPr>
        <w:instrText>3</w:instrText>
      </w:r>
      <w:r w:rsidR="008F37B0" w:rsidRPr="00DD3374">
        <w:rPr>
          <w:rFonts w:cs="Arial"/>
          <w:szCs w:val="22"/>
        </w:rPr>
        <w:instrText xml:space="preserve">" </w:instrText>
      </w:r>
      <w:r w:rsidR="008F37B0" w:rsidRPr="00715DA4">
        <w:rPr>
          <w:rStyle w:val="Header02Char"/>
          <w:sz w:val="22"/>
          <w:szCs w:val="22"/>
        </w:rPr>
        <w:fldChar w:fldCharType="end"/>
      </w:r>
      <w:r w:rsidR="007457D5" w:rsidRPr="00715DA4">
        <w:rPr>
          <w:rStyle w:val="Header02Char"/>
          <w:sz w:val="22"/>
          <w:szCs w:val="22"/>
          <w:u w:val="none"/>
        </w:rPr>
        <w:t xml:space="preserve"> </w:t>
      </w:r>
    </w:p>
    <w:p w14:paraId="579B06F8" w14:textId="625A8473" w:rsidR="00AF62F0" w:rsidRDefault="00870D58" w:rsidP="002D7F0B">
      <w:pPr>
        <w:pStyle w:val="Lettered"/>
        <w:numPr>
          <w:ilvl w:val="4"/>
          <w:numId w:val="2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807" w:hanging="533"/>
        <w:jc w:val="left"/>
        <w:rPr>
          <w:sz w:val="22"/>
          <w:szCs w:val="22"/>
        </w:rPr>
      </w:pPr>
      <w:r w:rsidRPr="00715DA4">
        <w:rPr>
          <w:sz w:val="22"/>
          <w:szCs w:val="22"/>
        </w:rPr>
        <w:t xml:space="preserve">Responsible for </w:t>
      </w:r>
      <w:r w:rsidR="000A5AD6" w:rsidRPr="00715DA4">
        <w:rPr>
          <w:sz w:val="22"/>
          <w:szCs w:val="22"/>
        </w:rPr>
        <w:t>ensuring consistent</w:t>
      </w:r>
      <w:r w:rsidR="007457D5" w:rsidRPr="00715DA4">
        <w:rPr>
          <w:sz w:val="22"/>
          <w:szCs w:val="22"/>
        </w:rPr>
        <w:t xml:space="preserve"> application of the enforcement process to violations of NRC regulations with the appropriate focus on the severity level of finding</w:t>
      </w:r>
      <w:r w:rsidR="00952321">
        <w:rPr>
          <w:sz w:val="22"/>
          <w:szCs w:val="22"/>
        </w:rPr>
        <w:t>s</w:t>
      </w:r>
      <w:r w:rsidR="007457D5" w:rsidRPr="00952321">
        <w:rPr>
          <w:sz w:val="22"/>
          <w:szCs w:val="22"/>
        </w:rPr>
        <w:t xml:space="preserve">. </w:t>
      </w:r>
    </w:p>
    <w:p w14:paraId="0C88E671" w14:textId="3111FAA0" w:rsidR="006A38FE" w:rsidRDefault="00870D58" w:rsidP="002D7F0B">
      <w:pPr>
        <w:pStyle w:val="Lettered"/>
        <w:numPr>
          <w:ilvl w:val="4"/>
          <w:numId w:val="2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807" w:hanging="533"/>
        <w:jc w:val="left"/>
        <w:rPr>
          <w:sz w:val="22"/>
          <w:szCs w:val="22"/>
        </w:rPr>
      </w:pPr>
      <w:r w:rsidRPr="003A2ABD">
        <w:rPr>
          <w:sz w:val="22"/>
          <w:szCs w:val="22"/>
        </w:rPr>
        <w:t xml:space="preserve">Responsible for providing </w:t>
      </w:r>
      <w:r w:rsidR="007457D5" w:rsidRPr="003A2ABD">
        <w:rPr>
          <w:sz w:val="22"/>
          <w:szCs w:val="22"/>
        </w:rPr>
        <w:t>representatives</w:t>
      </w:r>
      <w:r w:rsidRPr="003A2ABD">
        <w:rPr>
          <w:sz w:val="22"/>
          <w:szCs w:val="22"/>
        </w:rPr>
        <w:t>,</w:t>
      </w:r>
      <w:r w:rsidR="007457D5" w:rsidRPr="003A2ABD">
        <w:rPr>
          <w:sz w:val="22"/>
          <w:szCs w:val="22"/>
        </w:rPr>
        <w:t xml:space="preserve"> as necessary</w:t>
      </w:r>
      <w:r w:rsidRPr="003A2ABD">
        <w:rPr>
          <w:sz w:val="22"/>
          <w:szCs w:val="22"/>
        </w:rPr>
        <w:t>,</w:t>
      </w:r>
      <w:r w:rsidR="007457D5" w:rsidRPr="006A1AB3">
        <w:rPr>
          <w:sz w:val="22"/>
          <w:szCs w:val="22"/>
        </w:rPr>
        <w:t xml:space="preserve"> to support the </w:t>
      </w:r>
      <w:r w:rsidRPr="00A6226B">
        <w:rPr>
          <w:sz w:val="22"/>
          <w:szCs w:val="22"/>
        </w:rPr>
        <w:t>e</w:t>
      </w:r>
      <w:r w:rsidR="007457D5" w:rsidRPr="00715DA4">
        <w:rPr>
          <w:sz w:val="22"/>
          <w:szCs w:val="22"/>
        </w:rPr>
        <w:t xml:space="preserve">scalated </w:t>
      </w:r>
      <w:r w:rsidRPr="00715DA4">
        <w:rPr>
          <w:sz w:val="22"/>
          <w:szCs w:val="22"/>
        </w:rPr>
        <w:t>e</w:t>
      </w:r>
      <w:r w:rsidR="007457D5" w:rsidRPr="00715DA4">
        <w:rPr>
          <w:sz w:val="22"/>
          <w:szCs w:val="22"/>
        </w:rPr>
        <w:t xml:space="preserve">nforcement process </w:t>
      </w:r>
      <w:r w:rsidR="005C4494" w:rsidRPr="00715DA4">
        <w:rPr>
          <w:sz w:val="22"/>
          <w:szCs w:val="22"/>
        </w:rPr>
        <w:t>to</w:t>
      </w:r>
      <w:r w:rsidR="007457D5" w:rsidRPr="00715DA4">
        <w:rPr>
          <w:sz w:val="22"/>
          <w:szCs w:val="22"/>
        </w:rPr>
        <w:t xml:space="preserve"> ensure consistent application of the enforcement process.</w:t>
      </w:r>
    </w:p>
    <w:p w14:paraId="21782B66" w14:textId="77777777" w:rsidR="006A38FE" w:rsidRDefault="006A38FE" w:rsidP="007C7F25">
      <w:pPr>
        <w:pStyle w:val="BodyText"/>
        <w:rPr>
          <w:rFonts w:cs="Arial"/>
        </w:rPr>
      </w:pPr>
      <w:r>
        <w:br w:type="page"/>
      </w:r>
    </w:p>
    <w:p w14:paraId="54D09EB5" w14:textId="2E2636A0" w:rsidR="00B604FA" w:rsidRPr="00954708" w:rsidRDefault="007A43DD" w:rsidP="00044F6E">
      <w:pPr>
        <w:pStyle w:val="Header01"/>
      </w:pPr>
      <w:r w:rsidRPr="00954708">
        <w:lastRenderedPageBreak/>
        <w:t>2550</w:t>
      </w:r>
      <w:r w:rsidR="00B604FA" w:rsidRPr="00954708">
        <w:t>-0</w:t>
      </w:r>
      <w:r w:rsidR="003852F8" w:rsidRPr="00954708">
        <w:t>6</w:t>
      </w:r>
      <w:r w:rsidR="00B604FA" w:rsidRPr="00954708">
        <w:tab/>
        <w:t>REQUIREMENTS</w:t>
      </w:r>
      <w:r w:rsidR="00746A20" w:rsidRPr="00954708">
        <w:rPr>
          <w:u w:val="single"/>
        </w:rPr>
        <w:fldChar w:fldCharType="begin"/>
      </w:r>
      <w:r w:rsidR="00746A20" w:rsidRPr="00954708">
        <w:instrText xml:space="preserve"> TC "</w:instrText>
      </w:r>
      <w:bookmarkStart w:id="44" w:name="_Toc87858863"/>
      <w:r w:rsidR="00746A20">
        <w:instrText>2550-06</w:instrText>
      </w:r>
      <w:r w:rsidR="00746A20" w:rsidRPr="00954708">
        <w:tab/>
      </w:r>
      <w:r w:rsidR="00746A20">
        <w:instrText>REQUIREMENTS</w:instrText>
      </w:r>
      <w:bookmarkEnd w:id="44"/>
      <w:r w:rsidR="00746A20">
        <w:instrText>" \f C \l "1</w:instrText>
      </w:r>
      <w:r w:rsidR="00746A20" w:rsidRPr="00954708">
        <w:instrText xml:space="preserve">" </w:instrText>
      </w:r>
      <w:r w:rsidR="00746A20" w:rsidRPr="00954708">
        <w:rPr>
          <w:u w:val="single"/>
        </w:rPr>
        <w:fldChar w:fldCharType="end"/>
      </w:r>
    </w:p>
    <w:p w14:paraId="20D43780" w14:textId="77777777" w:rsidR="00AF62F0" w:rsidRDefault="00B604FA" w:rsidP="006E2FC8">
      <w:pPr>
        <w:pStyle w:val="BodyText2"/>
        <w:rPr>
          <w:rFonts w:cs="Arial"/>
          <w:szCs w:val="22"/>
        </w:rPr>
      </w:pPr>
      <w:bookmarkStart w:id="45" w:name="_Toc419288624"/>
      <w:r w:rsidRPr="00954708">
        <w:rPr>
          <w:rFonts w:cs="Arial"/>
          <w:szCs w:val="22"/>
        </w:rPr>
        <w:t>0</w:t>
      </w:r>
      <w:r w:rsidR="003852F8" w:rsidRPr="00954708">
        <w:rPr>
          <w:rFonts w:cs="Arial"/>
          <w:szCs w:val="22"/>
        </w:rPr>
        <w:t>6</w:t>
      </w:r>
      <w:r w:rsidRPr="00954708">
        <w:rPr>
          <w:rFonts w:cs="Arial"/>
          <w:szCs w:val="22"/>
        </w:rPr>
        <w:t>.01</w:t>
      </w:r>
      <w:r w:rsidRPr="00954708">
        <w:rPr>
          <w:rFonts w:cs="Arial"/>
          <w:szCs w:val="22"/>
        </w:rPr>
        <w:tab/>
      </w:r>
      <w:r w:rsidRPr="00954708">
        <w:rPr>
          <w:rFonts w:cs="Arial"/>
          <w:szCs w:val="22"/>
          <w:u w:val="single"/>
        </w:rPr>
        <w:t>General</w:t>
      </w:r>
      <w:r w:rsidR="008F37B0" w:rsidRPr="00954708">
        <w:rPr>
          <w:rFonts w:cs="Arial"/>
          <w:szCs w:val="22"/>
          <w:u w:val="single"/>
        </w:rPr>
        <w:fldChar w:fldCharType="begin"/>
      </w:r>
      <w:r w:rsidR="008F37B0" w:rsidRPr="00954708">
        <w:rPr>
          <w:rFonts w:cs="Arial"/>
          <w:szCs w:val="22"/>
        </w:rPr>
        <w:instrText xml:space="preserve"> TC "</w:instrText>
      </w:r>
      <w:bookmarkStart w:id="46" w:name="_Toc87858864"/>
      <w:r w:rsidR="00F72F26" w:rsidRPr="00954708">
        <w:rPr>
          <w:rFonts w:cs="Arial"/>
          <w:szCs w:val="22"/>
        </w:rPr>
        <w:instrText>06</w:instrText>
      </w:r>
      <w:r w:rsidR="008F37B0" w:rsidRPr="00954708">
        <w:rPr>
          <w:rFonts w:cs="Arial"/>
          <w:szCs w:val="22"/>
        </w:rPr>
        <w:instrText>.01</w:instrText>
      </w:r>
      <w:r w:rsidR="008F37B0" w:rsidRPr="00954708">
        <w:rPr>
          <w:rFonts w:cs="Arial"/>
          <w:szCs w:val="22"/>
        </w:rPr>
        <w:tab/>
      </w:r>
      <w:r w:rsidR="008F37B0" w:rsidRPr="00954708">
        <w:rPr>
          <w:rFonts w:cs="Arial"/>
          <w:szCs w:val="22"/>
          <w:u w:val="single"/>
        </w:rPr>
        <w:instrText>General</w:instrText>
      </w:r>
      <w:bookmarkEnd w:id="46"/>
      <w:r w:rsidR="008F37B0" w:rsidRPr="00954708">
        <w:rPr>
          <w:rFonts w:cs="Arial"/>
          <w:szCs w:val="22"/>
        </w:rPr>
        <w:instrText xml:space="preserve">" \f C \l "2" </w:instrText>
      </w:r>
      <w:r w:rsidR="008F37B0" w:rsidRPr="00954708">
        <w:rPr>
          <w:rFonts w:cs="Arial"/>
          <w:szCs w:val="22"/>
          <w:u w:val="single"/>
        </w:rPr>
        <w:fldChar w:fldCharType="end"/>
      </w:r>
      <w:r w:rsidRPr="00954708">
        <w:rPr>
          <w:rFonts w:cs="Arial"/>
          <w:szCs w:val="22"/>
        </w:rPr>
        <w:t xml:space="preserve">.  The </w:t>
      </w:r>
      <w:r w:rsidR="0055096C" w:rsidRPr="00954708">
        <w:rPr>
          <w:rFonts w:cs="Arial"/>
          <w:szCs w:val="22"/>
        </w:rPr>
        <w:t>NPUF</w:t>
      </w:r>
      <w:r w:rsidRPr="00954708">
        <w:rPr>
          <w:rFonts w:cs="Arial"/>
          <w:szCs w:val="22"/>
        </w:rPr>
        <w:t xml:space="preserve"> </w:t>
      </w:r>
      <w:r w:rsidR="00493158" w:rsidRPr="00954708">
        <w:rPr>
          <w:rFonts w:cs="Arial"/>
          <w:szCs w:val="22"/>
        </w:rPr>
        <w:t>CIP</w:t>
      </w:r>
      <w:r w:rsidRPr="00954708">
        <w:rPr>
          <w:rFonts w:cs="Arial"/>
          <w:szCs w:val="22"/>
        </w:rPr>
        <w:t xml:space="preserve"> provides the inspection requirements for selectively assessing the adequacy of </w:t>
      </w:r>
      <w:r w:rsidR="0055096C" w:rsidRPr="00954708">
        <w:rPr>
          <w:rFonts w:cs="Arial"/>
          <w:szCs w:val="22"/>
        </w:rPr>
        <w:t>NPUF</w:t>
      </w:r>
      <w:r w:rsidR="00493158" w:rsidRPr="00954708">
        <w:rPr>
          <w:rFonts w:cs="Arial"/>
          <w:szCs w:val="22"/>
        </w:rPr>
        <w:t xml:space="preserve"> c</w:t>
      </w:r>
      <w:r w:rsidR="00837AA8" w:rsidRPr="00954708">
        <w:rPr>
          <w:rFonts w:cs="Arial"/>
          <w:szCs w:val="22"/>
        </w:rPr>
        <w:t xml:space="preserve">onstruction </w:t>
      </w:r>
      <w:r w:rsidR="00842F59" w:rsidRPr="00954708">
        <w:rPr>
          <w:rFonts w:cs="Arial"/>
          <w:szCs w:val="22"/>
        </w:rPr>
        <w:t>activities</w:t>
      </w:r>
      <w:r w:rsidRPr="00954708">
        <w:rPr>
          <w:rFonts w:cs="Arial"/>
          <w:szCs w:val="22"/>
        </w:rPr>
        <w:t>.  This includes the implementation of the licensee</w:t>
      </w:r>
      <w:r w:rsidR="0005308F" w:rsidRPr="00954708">
        <w:rPr>
          <w:rFonts w:cs="Arial"/>
          <w:szCs w:val="22"/>
        </w:rPr>
        <w:t>’</w:t>
      </w:r>
      <w:r w:rsidRPr="00954708">
        <w:rPr>
          <w:rFonts w:cs="Arial"/>
          <w:szCs w:val="22"/>
        </w:rPr>
        <w:t>s QA program</w:t>
      </w:r>
      <w:r w:rsidR="00493158" w:rsidRPr="00954708">
        <w:rPr>
          <w:rFonts w:cs="Arial"/>
          <w:szCs w:val="22"/>
        </w:rPr>
        <w:t>, performance of pre-operational tests,</w:t>
      </w:r>
      <w:r w:rsidRPr="00954708">
        <w:rPr>
          <w:rFonts w:cs="Arial"/>
          <w:szCs w:val="22"/>
        </w:rPr>
        <w:t xml:space="preserve"> </w:t>
      </w:r>
      <w:r w:rsidR="00837AA8" w:rsidRPr="00954708">
        <w:rPr>
          <w:rFonts w:cs="Arial"/>
          <w:szCs w:val="22"/>
        </w:rPr>
        <w:t xml:space="preserve">and development of operational programs that will be needed for </w:t>
      </w:r>
      <w:r w:rsidR="00837AA8" w:rsidRPr="00954708">
        <w:rPr>
          <w:rStyle w:val="Header02Char"/>
          <w:sz w:val="22"/>
          <w:szCs w:val="22"/>
          <w:u w:val="none"/>
        </w:rPr>
        <w:t>operation</w:t>
      </w:r>
      <w:r w:rsidR="00837AA8" w:rsidRPr="00954708">
        <w:rPr>
          <w:rFonts w:cs="Arial"/>
          <w:szCs w:val="22"/>
        </w:rPr>
        <w:t xml:space="preserve"> of the </w:t>
      </w:r>
      <w:r w:rsidR="0055096C" w:rsidRPr="00954708">
        <w:rPr>
          <w:rFonts w:cs="Arial"/>
          <w:szCs w:val="22"/>
        </w:rPr>
        <w:t>NPUF</w:t>
      </w:r>
      <w:r w:rsidR="00837AA8" w:rsidRPr="00954708">
        <w:rPr>
          <w:rFonts w:cs="Arial"/>
          <w:szCs w:val="22"/>
        </w:rPr>
        <w:t>.</w:t>
      </w:r>
      <w:r w:rsidRPr="00954708">
        <w:rPr>
          <w:rFonts w:cs="Arial"/>
          <w:szCs w:val="22"/>
        </w:rPr>
        <w:t xml:space="preserve">  </w:t>
      </w:r>
      <w:r w:rsidR="00FC6016">
        <w:rPr>
          <w:rFonts w:cs="Arial"/>
          <w:szCs w:val="22"/>
        </w:rPr>
        <w:t>E</w:t>
      </w:r>
      <w:r w:rsidRPr="00954708">
        <w:rPr>
          <w:rFonts w:cs="Arial"/>
          <w:szCs w:val="22"/>
        </w:rPr>
        <w:t>mphasis is to be p</w:t>
      </w:r>
      <w:r w:rsidR="00837AA8" w:rsidRPr="00954708">
        <w:rPr>
          <w:rFonts w:cs="Arial"/>
          <w:szCs w:val="22"/>
        </w:rPr>
        <w:t>laced on the inspection of SSCs</w:t>
      </w:r>
      <w:r w:rsidRPr="00954708">
        <w:rPr>
          <w:rFonts w:cs="Arial"/>
          <w:szCs w:val="22"/>
        </w:rPr>
        <w:t xml:space="preserve"> that are important </w:t>
      </w:r>
      <w:r w:rsidR="00837AA8" w:rsidRPr="00954708">
        <w:rPr>
          <w:rFonts w:cs="Arial"/>
          <w:szCs w:val="22"/>
        </w:rPr>
        <w:t>to safety.</w:t>
      </w:r>
      <w:bookmarkEnd w:id="45"/>
    </w:p>
    <w:p w14:paraId="3EF9CF25" w14:textId="77777777" w:rsidR="00AF62F0" w:rsidRDefault="00B604FA" w:rsidP="00154520">
      <w:pPr>
        <w:pStyle w:val="BodyText3"/>
      </w:pPr>
      <w:r w:rsidRPr="00954708">
        <w:t xml:space="preserve">Emphasis is also to be placed on the licensee oversight </w:t>
      </w:r>
      <w:r w:rsidR="00837AA8" w:rsidRPr="00954708">
        <w:t>of</w:t>
      </w:r>
      <w:r w:rsidRPr="00954708">
        <w:t xml:space="preserve"> principal contractors who are </w:t>
      </w:r>
      <w:r w:rsidR="00FC6016">
        <w:t xml:space="preserve">performing IROFS </w:t>
      </w:r>
      <w:ins w:id="47" w:author="Author">
        <w:r w:rsidR="00C244A7">
          <w:t xml:space="preserve">(if applicable) </w:t>
        </w:r>
      </w:ins>
      <w:r w:rsidR="00FC6016">
        <w:t>or safety related activities</w:t>
      </w:r>
      <w:r w:rsidR="00837AA8" w:rsidRPr="00954708">
        <w:t xml:space="preserve">.  Inspections will evaluate </w:t>
      </w:r>
      <w:r w:rsidR="00C244A7">
        <w:t>if</w:t>
      </w:r>
      <w:r w:rsidR="00C244A7" w:rsidRPr="00954708">
        <w:t xml:space="preserve"> </w:t>
      </w:r>
      <w:r w:rsidR="00837AA8" w:rsidRPr="00954708">
        <w:t>contractors</w:t>
      </w:r>
      <w:r w:rsidRPr="00954708">
        <w:t xml:space="preserve"> are implementing an acceptable QA program in accordance with the licensee</w:t>
      </w:r>
      <w:r w:rsidR="0005308F" w:rsidRPr="00954708">
        <w:t>’</w:t>
      </w:r>
      <w:r w:rsidRPr="00954708">
        <w:t>s QA program.  The inspection program should include direct inspections as necessary to determine whether the elements of the license</w:t>
      </w:r>
      <w:r w:rsidR="0005308F" w:rsidRPr="00954708">
        <w:t>’</w:t>
      </w:r>
      <w:r w:rsidRPr="00954708">
        <w:t xml:space="preserve">s QA program are being effectively implemented throughout all stages of construction, including equipment fabrication, assembly and installation, and structural construction activities. </w:t>
      </w:r>
    </w:p>
    <w:p w14:paraId="6FE38CC0" w14:textId="77777777" w:rsidR="00AF62F0" w:rsidRDefault="00941C10" w:rsidP="006E2FC8">
      <w:pPr>
        <w:pStyle w:val="BodyText2"/>
        <w:rPr>
          <w:rFonts w:cs="Arial"/>
          <w:szCs w:val="22"/>
        </w:rPr>
      </w:pPr>
      <w:bookmarkStart w:id="48" w:name="_Toc419288625"/>
      <w:r w:rsidRPr="00954708">
        <w:rPr>
          <w:rFonts w:cs="Arial"/>
          <w:szCs w:val="22"/>
        </w:rPr>
        <w:t>0</w:t>
      </w:r>
      <w:r w:rsidR="003852F8" w:rsidRPr="00954708">
        <w:rPr>
          <w:rFonts w:cs="Arial"/>
          <w:szCs w:val="22"/>
        </w:rPr>
        <w:t>6</w:t>
      </w:r>
      <w:r w:rsidRPr="00954708">
        <w:rPr>
          <w:rFonts w:cs="Arial"/>
          <w:szCs w:val="22"/>
        </w:rPr>
        <w:t>.02</w:t>
      </w:r>
      <w:r w:rsidRPr="00954708">
        <w:rPr>
          <w:rFonts w:cs="Arial"/>
          <w:szCs w:val="22"/>
        </w:rPr>
        <w:tab/>
      </w:r>
      <w:r w:rsidR="0055096C" w:rsidRPr="00954708">
        <w:rPr>
          <w:rFonts w:cs="Arial"/>
          <w:szCs w:val="22"/>
          <w:u w:val="single"/>
        </w:rPr>
        <w:t>NPUF</w:t>
      </w:r>
      <w:r w:rsidR="00FD4A1F" w:rsidRPr="00954708">
        <w:rPr>
          <w:rFonts w:cs="Arial"/>
          <w:szCs w:val="22"/>
          <w:u w:val="single"/>
        </w:rPr>
        <w:t xml:space="preserve"> </w:t>
      </w:r>
      <w:r w:rsidRPr="00954708">
        <w:rPr>
          <w:rFonts w:cs="Arial"/>
          <w:szCs w:val="22"/>
          <w:u w:val="single"/>
        </w:rPr>
        <w:t xml:space="preserve">Facility Specific </w:t>
      </w:r>
      <w:r w:rsidR="00FD4A1F" w:rsidRPr="00954708">
        <w:rPr>
          <w:rFonts w:cs="Arial"/>
          <w:szCs w:val="22"/>
          <w:u w:val="single"/>
        </w:rPr>
        <w:t>Assessment and Review Group</w:t>
      </w:r>
      <w:bookmarkEnd w:id="48"/>
      <w:r w:rsidR="0093082E" w:rsidRPr="00954708">
        <w:rPr>
          <w:rFonts w:cs="Arial"/>
          <w:szCs w:val="22"/>
          <w:u w:val="single"/>
        </w:rPr>
        <w:t xml:space="preserve"> (FSARG)</w:t>
      </w:r>
      <w:r w:rsidR="008F37B0" w:rsidRPr="00954708">
        <w:rPr>
          <w:rFonts w:cs="Arial"/>
          <w:szCs w:val="22"/>
          <w:u w:val="single"/>
        </w:rPr>
        <w:fldChar w:fldCharType="begin"/>
      </w:r>
      <w:r w:rsidR="008F37B0" w:rsidRPr="00954708">
        <w:rPr>
          <w:rFonts w:cs="Arial"/>
          <w:szCs w:val="22"/>
        </w:rPr>
        <w:instrText xml:space="preserve"> TC "</w:instrText>
      </w:r>
      <w:bookmarkStart w:id="49" w:name="_Toc87858865"/>
      <w:r w:rsidR="00F72F26" w:rsidRPr="00954708">
        <w:rPr>
          <w:rFonts w:cs="Arial"/>
          <w:szCs w:val="22"/>
        </w:rPr>
        <w:instrText>06</w:instrText>
      </w:r>
      <w:r w:rsidR="008F37B0" w:rsidRPr="00954708">
        <w:rPr>
          <w:rFonts w:cs="Arial"/>
          <w:szCs w:val="22"/>
        </w:rPr>
        <w:instrText>.02</w:instrText>
      </w:r>
      <w:r w:rsidR="008F37B0" w:rsidRPr="00954708">
        <w:rPr>
          <w:rFonts w:cs="Arial"/>
          <w:szCs w:val="22"/>
        </w:rPr>
        <w:tab/>
      </w:r>
      <w:r w:rsidR="0055096C" w:rsidRPr="00954708">
        <w:rPr>
          <w:rFonts w:cs="Arial"/>
          <w:szCs w:val="22"/>
          <w:u w:val="single"/>
        </w:rPr>
        <w:instrText>NPUF</w:instrText>
      </w:r>
      <w:r w:rsidR="008F37B0" w:rsidRPr="00954708">
        <w:rPr>
          <w:rFonts w:cs="Arial"/>
          <w:szCs w:val="22"/>
          <w:u w:val="single"/>
        </w:rPr>
        <w:instrText xml:space="preserve"> Facility Specific Assessment and Review Group</w:instrText>
      </w:r>
      <w:bookmarkEnd w:id="49"/>
      <w:r w:rsidR="008F37B0" w:rsidRPr="00954708">
        <w:rPr>
          <w:rFonts w:cs="Arial"/>
          <w:szCs w:val="22"/>
        </w:rPr>
        <w:instrText xml:space="preserve">" \f C \l "2" </w:instrText>
      </w:r>
      <w:r w:rsidR="008F37B0" w:rsidRPr="00954708">
        <w:rPr>
          <w:rFonts w:cs="Arial"/>
          <w:szCs w:val="22"/>
          <w:u w:val="single"/>
        </w:rPr>
        <w:fldChar w:fldCharType="end"/>
      </w:r>
      <w:r w:rsidR="000C0940" w:rsidRPr="00954708">
        <w:rPr>
          <w:rFonts w:cs="Arial"/>
          <w:szCs w:val="22"/>
        </w:rPr>
        <w:t xml:space="preserve">.  </w:t>
      </w:r>
      <w:ins w:id="50" w:author="Author">
        <w:r w:rsidR="005D650B">
          <w:rPr>
            <w:rFonts w:cs="Arial"/>
            <w:szCs w:val="22"/>
          </w:rPr>
          <w:t xml:space="preserve">For </w:t>
        </w:r>
        <w:r w:rsidR="00A423F8">
          <w:rPr>
            <w:rFonts w:cs="Arial"/>
            <w:szCs w:val="22"/>
          </w:rPr>
          <w:t>NPUFs</w:t>
        </w:r>
        <w:r w:rsidR="005D650B">
          <w:rPr>
            <w:rFonts w:cs="Arial"/>
            <w:szCs w:val="22"/>
          </w:rPr>
          <w:t xml:space="preserve"> that </w:t>
        </w:r>
        <w:r w:rsidR="00A423F8">
          <w:rPr>
            <w:rFonts w:cs="Arial"/>
            <w:szCs w:val="22"/>
          </w:rPr>
          <w:t>are designed to process irradiated material or fuel (</w:t>
        </w:r>
        <w:r w:rsidR="000E636C">
          <w:rPr>
            <w:rFonts w:cs="Arial"/>
            <w:szCs w:val="22"/>
          </w:rPr>
          <w:t>e.g.,</w:t>
        </w:r>
        <w:r w:rsidR="00A423F8">
          <w:rPr>
            <w:rFonts w:cs="Arial"/>
            <w:szCs w:val="22"/>
          </w:rPr>
          <w:t xml:space="preserve"> a radioisotope production facility)</w:t>
        </w:r>
        <w:r w:rsidR="005D650B">
          <w:rPr>
            <w:rFonts w:cs="Arial"/>
            <w:szCs w:val="22"/>
          </w:rPr>
          <w:t xml:space="preserve">, </w:t>
        </w:r>
        <w:r w:rsidR="00A423F8">
          <w:rPr>
            <w:rFonts w:cs="Arial"/>
            <w:szCs w:val="22"/>
          </w:rPr>
          <w:t xml:space="preserve">an FSARG may be assigned to assist Region II with the inspection program.  </w:t>
        </w:r>
        <w:r w:rsidR="00C448E1">
          <w:rPr>
            <w:rFonts w:cs="Arial"/>
            <w:szCs w:val="22"/>
          </w:rPr>
          <w:t>An</w:t>
        </w:r>
        <w:r w:rsidR="00C448E1" w:rsidRPr="00954708">
          <w:rPr>
            <w:rFonts w:cs="Arial"/>
            <w:szCs w:val="22"/>
          </w:rPr>
          <w:t xml:space="preserve"> </w:t>
        </w:r>
      </w:ins>
      <w:r w:rsidR="007E54E7" w:rsidRPr="00954708">
        <w:rPr>
          <w:rFonts w:cs="Arial"/>
          <w:szCs w:val="22"/>
        </w:rPr>
        <w:t>F</w:t>
      </w:r>
      <w:r w:rsidR="00B860A0" w:rsidRPr="00954708">
        <w:rPr>
          <w:rFonts w:cs="Arial"/>
          <w:szCs w:val="22"/>
        </w:rPr>
        <w:t>SARG is a</w:t>
      </w:r>
      <w:r w:rsidR="00FD4A1F" w:rsidRPr="00954708">
        <w:rPr>
          <w:rFonts w:cs="Arial"/>
          <w:szCs w:val="22"/>
        </w:rPr>
        <w:t xml:space="preserve">n </w:t>
      </w:r>
      <w:r w:rsidR="00FD6E7C">
        <w:rPr>
          <w:rFonts w:cs="Arial"/>
          <w:szCs w:val="22"/>
        </w:rPr>
        <w:t>advisory</w:t>
      </w:r>
      <w:r w:rsidR="00FD6E7C" w:rsidRPr="00954708">
        <w:rPr>
          <w:rFonts w:cs="Arial"/>
          <w:szCs w:val="22"/>
        </w:rPr>
        <w:t xml:space="preserve"> </w:t>
      </w:r>
      <w:r w:rsidR="00FD4A1F" w:rsidRPr="00954708">
        <w:rPr>
          <w:rFonts w:cs="Arial"/>
          <w:szCs w:val="22"/>
        </w:rPr>
        <w:t>group com</w:t>
      </w:r>
      <w:r w:rsidR="006D6935" w:rsidRPr="00954708">
        <w:rPr>
          <w:rFonts w:cs="Arial"/>
          <w:szCs w:val="22"/>
        </w:rPr>
        <w:t xml:space="preserve">prised of representatives from </w:t>
      </w:r>
      <w:r w:rsidR="00FD4A1F" w:rsidRPr="00954708">
        <w:rPr>
          <w:rFonts w:cs="Arial"/>
          <w:szCs w:val="22"/>
        </w:rPr>
        <w:t>NRR, NMSS</w:t>
      </w:r>
      <w:r w:rsidR="00981668" w:rsidRPr="00954708">
        <w:rPr>
          <w:rFonts w:cs="Arial"/>
          <w:szCs w:val="22"/>
        </w:rPr>
        <w:t>, and</w:t>
      </w:r>
      <w:r w:rsidR="00FD4A1F" w:rsidRPr="00954708">
        <w:rPr>
          <w:rFonts w:cs="Arial"/>
          <w:szCs w:val="22"/>
        </w:rPr>
        <w:t xml:space="preserve"> Region II</w:t>
      </w:r>
      <w:r w:rsidR="00242BA4" w:rsidRPr="00954708">
        <w:rPr>
          <w:rFonts w:cs="Arial"/>
          <w:szCs w:val="22"/>
        </w:rPr>
        <w:t>.</w:t>
      </w:r>
      <w:r w:rsidR="002E3D1B" w:rsidRPr="00954708">
        <w:rPr>
          <w:rFonts w:cs="Arial"/>
          <w:szCs w:val="22"/>
        </w:rPr>
        <w:t xml:space="preserve"> </w:t>
      </w:r>
      <w:r w:rsidR="00242BA4" w:rsidRPr="00954708">
        <w:rPr>
          <w:rFonts w:cs="Arial"/>
          <w:szCs w:val="22"/>
        </w:rPr>
        <w:t xml:space="preserve"> The </w:t>
      </w:r>
      <w:ins w:id="51" w:author="Author">
        <w:r w:rsidR="00A423F8">
          <w:rPr>
            <w:rFonts w:cs="Arial"/>
            <w:szCs w:val="22"/>
          </w:rPr>
          <w:t xml:space="preserve">purpose of the </w:t>
        </w:r>
      </w:ins>
      <w:r w:rsidR="00242BA4" w:rsidRPr="00954708">
        <w:rPr>
          <w:rFonts w:cs="Arial"/>
          <w:szCs w:val="22"/>
        </w:rPr>
        <w:t>FSARG</w:t>
      </w:r>
      <w:r w:rsidR="00B860A0" w:rsidRPr="00954708">
        <w:rPr>
          <w:rFonts w:cs="Arial"/>
          <w:szCs w:val="22"/>
        </w:rPr>
        <w:t xml:space="preserve"> </w:t>
      </w:r>
      <w:ins w:id="52" w:author="Author">
        <w:r w:rsidR="00A423F8">
          <w:rPr>
            <w:rFonts w:cs="Arial"/>
            <w:szCs w:val="22"/>
          </w:rPr>
          <w:t>is to assist Region II</w:t>
        </w:r>
        <w:r w:rsidR="003A2ABD">
          <w:rPr>
            <w:rFonts w:cs="Arial"/>
            <w:szCs w:val="22"/>
          </w:rPr>
          <w:t xml:space="preserve"> in</w:t>
        </w:r>
      </w:ins>
      <w:r w:rsidR="00FD4A1F" w:rsidRPr="00954708">
        <w:rPr>
          <w:rFonts w:cs="Arial"/>
          <w:szCs w:val="22"/>
        </w:rPr>
        <w:t xml:space="preserve"> development and implementation of the </w:t>
      </w:r>
      <w:ins w:id="53" w:author="Author">
        <w:r w:rsidR="003A2ABD">
          <w:rPr>
            <w:rFonts w:cs="Arial"/>
            <w:szCs w:val="22"/>
          </w:rPr>
          <w:t xml:space="preserve">inspection </w:t>
        </w:r>
      </w:ins>
      <w:r w:rsidR="00FD4A1F" w:rsidRPr="00954708">
        <w:rPr>
          <w:rFonts w:cs="Arial"/>
          <w:szCs w:val="22"/>
        </w:rPr>
        <w:t xml:space="preserve">program to verify that the construction of the </w:t>
      </w:r>
      <w:r w:rsidR="0055096C" w:rsidRPr="00954708">
        <w:rPr>
          <w:rFonts w:cs="Arial"/>
          <w:szCs w:val="22"/>
        </w:rPr>
        <w:t>NPUF</w:t>
      </w:r>
      <w:r w:rsidR="00FD4A1F" w:rsidRPr="00954708">
        <w:rPr>
          <w:rFonts w:cs="Arial"/>
          <w:szCs w:val="22"/>
        </w:rPr>
        <w:t xml:space="preserve"> </w:t>
      </w:r>
      <w:r w:rsidR="003A2ABD">
        <w:rPr>
          <w:rFonts w:cs="Arial"/>
          <w:szCs w:val="22"/>
        </w:rPr>
        <w:t>i</w:t>
      </w:r>
      <w:r w:rsidR="003A2ABD" w:rsidRPr="00954708">
        <w:rPr>
          <w:rFonts w:cs="Arial"/>
          <w:szCs w:val="22"/>
        </w:rPr>
        <w:t xml:space="preserve">s </w:t>
      </w:r>
      <w:r w:rsidR="00FD4A1F" w:rsidRPr="00954708">
        <w:rPr>
          <w:rFonts w:cs="Arial"/>
          <w:szCs w:val="22"/>
        </w:rPr>
        <w:t xml:space="preserve">completed in accordance with applicable regulatory requirements. </w:t>
      </w:r>
      <w:r w:rsidR="006D6935" w:rsidRPr="00954708">
        <w:rPr>
          <w:rFonts w:cs="Arial"/>
          <w:szCs w:val="22"/>
        </w:rPr>
        <w:t xml:space="preserve"> </w:t>
      </w:r>
      <w:r w:rsidR="00FD4A1F" w:rsidRPr="00954708">
        <w:rPr>
          <w:rFonts w:cs="Arial"/>
          <w:szCs w:val="22"/>
        </w:rPr>
        <w:t xml:space="preserve">The </w:t>
      </w:r>
      <w:r w:rsidR="007E54E7" w:rsidRPr="00954708">
        <w:rPr>
          <w:rFonts w:cs="Arial"/>
          <w:szCs w:val="22"/>
        </w:rPr>
        <w:t xml:space="preserve">FSARG </w:t>
      </w:r>
      <w:ins w:id="54" w:author="Author">
        <w:r w:rsidR="003A2ABD">
          <w:rPr>
            <w:rFonts w:cs="Arial"/>
            <w:szCs w:val="22"/>
          </w:rPr>
          <w:t>may also assist Region II in determining if sufficient inspection has been performed to determine if the construction inspection program is complete for the facility.</w:t>
        </w:r>
      </w:ins>
      <w:r w:rsidR="006D6935" w:rsidRPr="00954708">
        <w:rPr>
          <w:rFonts w:cs="Arial"/>
          <w:szCs w:val="22"/>
        </w:rPr>
        <w:t xml:space="preserve"> The</w:t>
      </w:r>
      <w:r w:rsidR="00226F9D" w:rsidRPr="00954708">
        <w:rPr>
          <w:rFonts w:cs="Arial"/>
          <w:szCs w:val="22"/>
        </w:rPr>
        <w:t xml:space="preserve"> NRR representative will be responsible for coordinating group </w:t>
      </w:r>
      <w:r w:rsidR="007E54E7" w:rsidRPr="00954708">
        <w:rPr>
          <w:rFonts w:cs="Arial"/>
          <w:szCs w:val="22"/>
        </w:rPr>
        <w:t>activities</w:t>
      </w:r>
      <w:r w:rsidR="00226F9D" w:rsidRPr="00954708">
        <w:rPr>
          <w:rFonts w:cs="Arial"/>
          <w:szCs w:val="22"/>
        </w:rPr>
        <w:t>.</w:t>
      </w:r>
    </w:p>
    <w:p w14:paraId="1B54F039" w14:textId="52B266DD" w:rsidR="00AF62F0" w:rsidRDefault="00B63E34" w:rsidP="00AF62F0">
      <w:pPr>
        <w:pStyle w:val="BodyText3"/>
        <w:rPr>
          <w:rFonts w:cs="Arial"/>
          <w:szCs w:val="22"/>
        </w:rPr>
      </w:pPr>
      <w:r w:rsidRPr="00954708">
        <w:rPr>
          <w:rFonts w:cs="Arial"/>
          <w:szCs w:val="22"/>
        </w:rPr>
        <w:t xml:space="preserve">The FSARG </w:t>
      </w:r>
      <w:ins w:id="55" w:author="Author">
        <w:r w:rsidR="003A2ABD">
          <w:rPr>
            <w:rFonts w:cs="Arial"/>
            <w:szCs w:val="22"/>
          </w:rPr>
          <w:t>may</w:t>
        </w:r>
        <w:r w:rsidR="003A2ABD" w:rsidRPr="00954708">
          <w:rPr>
            <w:rFonts w:cs="Arial"/>
            <w:szCs w:val="22"/>
          </w:rPr>
          <w:t xml:space="preserve"> </w:t>
        </w:r>
      </w:ins>
      <w:r w:rsidRPr="00954708">
        <w:rPr>
          <w:rFonts w:cs="Arial"/>
          <w:szCs w:val="22"/>
        </w:rPr>
        <w:t xml:space="preserve">also </w:t>
      </w:r>
      <w:r w:rsidR="00FD6E7C">
        <w:rPr>
          <w:rFonts w:cs="Arial"/>
          <w:szCs w:val="22"/>
        </w:rPr>
        <w:t>assist</w:t>
      </w:r>
      <w:r w:rsidR="00456959">
        <w:rPr>
          <w:rFonts w:cs="Arial"/>
          <w:szCs w:val="22"/>
        </w:rPr>
        <w:t xml:space="preserve"> </w:t>
      </w:r>
      <w:r w:rsidR="00FD6E7C">
        <w:rPr>
          <w:rFonts w:cs="Arial"/>
          <w:szCs w:val="22"/>
        </w:rPr>
        <w:t xml:space="preserve">Region II in </w:t>
      </w:r>
      <w:r w:rsidRPr="00954708">
        <w:rPr>
          <w:rFonts w:cs="Arial"/>
          <w:szCs w:val="22"/>
        </w:rPr>
        <w:t>develop</w:t>
      </w:r>
      <w:r w:rsidR="00FD6E7C">
        <w:rPr>
          <w:rFonts w:cs="Arial"/>
          <w:szCs w:val="22"/>
        </w:rPr>
        <w:t>ing</w:t>
      </w:r>
      <w:r w:rsidRPr="00954708">
        <w:rPr>
          <w:rFonts w:cs="Arial"/>
          <w:szCs w:val="22"/>
        </w:rPr>
        <w:t xml:space="preserve"> </w:t>
      </w:r>
      <w:r w:rsidR="003A2ABD">
        <w:rPr>
          <w:rFonts w:cs="Arial"/>
          <w:szCs w:val="22"/>
        </w:rPr>
        <w:t>a</w:t>
      </w:r>
      <w:r w:rsidR="003A2ABD" w:rsidRPr="00954708">
        <w:rPr>
          <w:rFonts w:cs="Arial"/>
          <w:szCs w:val="22"/>
        </w:rPr>
        <w:t xml:space="preserve"> </w:t>
      </w:r>
      <w:r w:rsidRPr="00954708">
        <w:rPr>
          <w:rFonts w:cs="Arial"/>
          <w:szCs w:val="22"/>
        </w:rPr>
        <w:t>performance</w:t>
      </w:r>
      <w:r w:rsidR="003A2ABD">
        <w:rPr>
          <w:rFonts w:cs="Arial"/>
          <w:szCs w:val="22"/>
        </w:rPr>
        <w:t>-</w:t>
      </w:r>
      <w:r w:rsidRPr="00954708">
        <w:rPr>
          <w:rFonts w:cs="Arial"/>
          <w:szCs w:val="22"/>
        </w:rPr>
        <w:t>based construction inspection plan.</w:t>
      </w:r>
      <w:r w:rsidR="009B49C8">
        <w:rPr>
          <w:rFonts w:cs="Arial"/>
          <w:szCs w:val="22"/>
        </w:rPr>
        <w:t xml:space="preserve"> </w:t>
      </w:r>
      <w:r w:rsidRPr="00954708">
        <w:rPr>
          <w:rFonts w:cs="Arial"/>
          <w:szCs w:val="22"/>
        </w:rPr>
        <w:t xml:space="preserve"> The plan </w:t>
      </w:r>
      <w:ins w:id="56" w:author="Author">
        <w:r w:rsidR="003A2ABD">
          <w:rPr>
            <w:rFonts w:cs="Arial"/>
            <w:szCs w:val="22"/>
          </w:rPr>
          <w:t>should</w:t>
        </w:r>
        <w:r w:rsidR="003A2ABD" w:rsidRPr="00954708">
          <w:rPr>
            <w:rFonts w:cs="Arial"/>
            <w:szCs w:val="22"/>
          </w:rPr>
          <w:t xml:space="preserve"> </w:t>
        </w:r>
      </w:ins>
      <w:r w:rsidRPr="00954708">
        <w:rPr>
          <w:rFonts w:cs="Arial"/>
          <w:szCs w:val="22"/>
        </w:rPr>
        <w:t xml:space="preserve">be based on </w:t>
      </w:r>
      <w:r w:rsidR="00981668" w:rsidRPr="00954708">
        <w:rPr>
          <w:rFonts w:cs="Arial"/>
          <w:szCs w:val="22"/>
        </w:rPr>
        <w:t>safety significance</w:t>
      </w:r>
      <w:r w:rsidRPr="00954708">
        <w:rPr>
          <w:rFonts w:cs="Arial"/>
          <w:szCs w:val="22"/>
        </w:rPr>
        <w:t xml:space="preserve"> and consider safety</w:t>
      </w:r>
      <w:r w:rsidR="00911810">
        <w:rPr>
          <w:rFonts w:cs="Arial"/>
          <w:szCs w:val="22"/>
        </w:rPr>
        <w:noBreakHyphen/>
      </w:r>
      <w:r w:rsidRPr="00954708">
        <w:rPr>
          <w:rFonts w:cs="Arial"/>
          <w:szCs w:val="22"/>
        </w:rPr>
        <w:t>related items</w:t>
      </w:r>
      <w:r w:rsidR="008C346F" w:rsidRPr="00954708">
        <w:rPr>
          <w:rFonts w:cs="Arial"/>
          <w:szCs w:val="22"/>
        </w:rPr>
        <w:t>, SAR commitments, and license conditions</w:t>
      </w:r>
      <w:r w:rsidRPr="00954708">
        <w:rPr>
          <w:rFonts w:cs="Arial"/>
          <w:szCs w:val="22"/>
        </w:rPr>
        <w:t>.</w:t>
      </w:r>
      <w:bookmarkStart w:id="57" w:name="_Toc419288626"/>
    </w:p>
    <w:p w14:paraId="77F9251A" w14:textId="77777777" w:rsidR="00AF62F0" w:rsidRDefault="00B604FA" w:rsidP="006E2FC8">
      <w:pPr>
        <w:pStyle w:val="BodyText2"/>
        <w:rPr>
          <w:rFonts w:cs="Arial"/>
          <w:szCs w:val="22"/>
        </w:rPr>
      </w:pPr>
      <w:r w:rsidRPr="00954708">
        <w:rPr>
          <w:rFonts w:cs="Arial"/>
          <w:szCs w:val="22"/>
        </w:rPr>
        <w:t>0</w:t>
      </w:r>
      <w:r w:rsidR="003852F8" w:rsidRPr="00954708">
        <w:rPr>
          <w:rFonts w:cs="Arial"/>
          <w:szCs w:val="22"/>
        </w:rPr>
        <w:t>6</w:t>
      </w:r>
      <w:r w:rsidRPr="00954708">
        <w:rPr>
          <w:rFonts w:cs="Arial"/>
          <w:szCs w:val="22"/>
        </w:rPr>
        <w:t>.0</w:t>
      </w:r>
      <w:r w:rsidR="007D3CBE" w:rsidRPr="00954708">
        <w:rPr>
          <w:rFonts w:cs="Arial"/>
          <w:szCs w:val="22"/>
        </w:rPr>
        <w:t>3</w:t>
      </w:r>
      <w:r w:rsidRPr="00954708">
        <w:rPr>
          <w:rFonts w:cs="Arial"/>
          <w:szCs w:val="22"/>
        </w:rPr>
        <w:tab/>
      </w:r>
      <w:r w:rsidRPr="00954708">
        <w:rPr>
          <w:rFonts w:cs="Arial"/>
          <w:szCs w:val="22"/>
          <w:u w:val="single"/>
        </w:rPr>
        <w:t>Inspection Planning and Scheduling Considerations</w:t>
      </w:r>
      <w:r w:rsidR="008F37B0" w:rsidRPr="00954708">
        <w:rPr>
          <w:rFonts w:cs="Arial"/>
          <w:szCs w:val="22"/>
          <w:u w:val="single"/>
        </w:rPr>
        <w:fldChar w:fldCharType="begin"/>
      </w:r>
      <w:r w:rsidR="008F37B0" w:rsidRPr="00954708">
        <w:rPr>
          <w:rFonts w:cs="Arial"/>
          <w:szCs w:val="22"/>
        </w:rPr>
        <w:instrText xml:space="preserve"> TC "</w:instrText>
      </w:r>
      <w:bookmarkStart w:id="58" w:name="_Toc435098726"/>
      <w:bookmarkStart w:id="59" w:name="_Toc481154096"/>
      <w:bookmarkStart w:id="60" w:name="_Toc87858866"/>
      <w:r w:rsidR="00F72F26" w:rsidRPr="00954708">
        <w:rPr>
          <w:rFonts w:cs="Arial"/>
          <w:szCs w:val="22"/>
        </w:rPr>
        <w:instrText>06</w:instrText>
      </w:r>
      <w:r w:rsidR="008F37B0" w:rsidRPr="00954708">
        <w:rPr>
          <w:rFonts w:cs="Arial"/>
          <w:szCs w:val="22"/>
        </w:rPr>
        <w:instrText>.03</w:instrText>
      </w:r>
      <w:r w:rsidR="008F37B0" w:rsidRPr="00954708">
        <w:rPr>
          <w:rFonts w:cs="Arial"/>
          <w:szCs w:val="22"/>
        </w:rPr>
        <w:tab/>
      </w:r>
      <w:r w:rsidR="008F37B0" w:rsidRPr="00954708">
        <w:rPr>
          <w:rFonts w:cs="Arial"/>
          <w:szCs w:val="22"/>
          <w:u w:val="single"/>
        </w:rPr>
        <w:instrText>Inspection Planning and Scheduling Considerations</w:instrText>
      </w:r>
      <w:bookmarkEnd w:id="58"/>
      <w:bookmarkEnd w:id="59"/>
      <w:bookmarkEnd w:id="60"/>
      <w:r w:rsidR="008F37B0" w:rsidRPr="00954708">
        <w:rPr>
          <w:rFonts w:cs="Arial"/>
          <w:szCs w:val="22"/>
        </w:rPr>
        <w:instrText xml:space="preserve">" \f C \l "2" </w:instrText>
      </w:r>
      <w:r w:rsidR="008F37B0" w:rsidRPr="00954708">
        <w:rPr>
          <w:rFonts w:cs="Arial"/>
          <w:szCs w:val="22"/>
          <w:u w:val="single"/>
        </w:rPr>
        <w:fldChar w:fldCharType="end"/>
      </w:r>
      <w:r w:rsidR="000C0940" w:rsidRPr="00954708">
        <w:rPr>
          <w:rFonts w:cs="Arial"/>
          <w:szCs w:val="22"/>
        </w:rPr>
        <w:t xml:space="preserve">.  </w:t>
      </w:r>
      <w:r w:rsidRPr="00954708">
        <w:rPr>
          <w:rFonts w:cs="Arial"/>
          <w:szCs w:val="22"/>
        </w:rPr>
        <w:t xml:space="preserve">The </w:t>
      </w:r>
      <w:r w:rsidR="0055096C" w:rsidRPr="00954708">
        <w:rPr>
          <w:rFonts w:cs="Arial"/>
          <w:szCs w:val="22"/>
        </w:rPr>
        <w:t>NPUF</w:t>
      </w:r>
      <w:r w:rsidRPr="00954708">
        <w:rPr>
          <w:rFonts w:cs="Arial"/>
          <w:szCs w:val="22"/>
        </w:rPr>
        <w:t xml:space="preserve"> construction inspection schedule should be based on the licensee</w:t>
      </w:r>
      <w:r w:rsidR="0005308F" w:rsidRPr="00954708">
        <w:rPr>
          <w:rFonts w:cs="Arial"/>
          <w:szCs w:val="22"/>
        </w:rPr>
        <w:t>’</w:t>
      </w:r>
      <w:r w:rsidRPr="00954708">
        <w:rPr>
          <w:rFonts w:cs="Arial"/>
          <w:szCs w:val="22"/>
        </w:rPr>
        <w:t xml:space="preserve">s construction schedule and should be modified and updated periodically during the entire </w:t>
      </w:r>
      <w:r w:rsidRPr="00954708">
        <w:rPr>
          <w:rStyle w:val="Header02Char"/>
          <w:sz w:val="22"/>
          <w:szCs w:val="22"/>
          <w:u w:val="none"/>
        </w:rPr>
        <w:t>construction</w:t>
      </w:r>
      <w:r w:rsidRPr="00954708">
        <w:rPr>
          <w:rFonts w:cs="Arial"/>
          <w:szCs w:val="22"/>
        </w:rPr>
        <w:t xml:space="preserve"> period.</w:t>
      </w:r>
      <w:bookmarkEnd w:id="57"/>
      <w:r w:rsidRPr="00954708">
        <w:rPr>
          <w:rFonts w:cs="Arial"/>
          <w:szCs w:val="22"/>
        </w:rPr>
        <w:t xml:space="preserve">  </w:t>
      </w:r>
    </w:p>
    <w:p w14:paraId="4B3D4B93" w14:textId="77777777" w:rsidR="00AF62F0" w:rsidRDefault="00B63E34" w:rsidP="00AF62F0">
      <w:pPr>
        <w:pStyle w:val="BodyText3"/>
        <w:rPr>
          <w:rFonts w:cs="Arial"/>
          <w:szCs w:val="22"/>
        </w:rPr>
      </w:pPr>
      <w:r w:rsidRPr="00954708">
        <w:rPr>
          <w:rFonts w:cs="Arial"/>
          <w:szCs w:val="22"/>
        </w:rPr>
        <w:t>Inspections should normally be announced, coordinated, and scheduled with the licensee such that the efficiency and effectiveness of the inspection effort are enhanced and unnecessary burden to the licensee is minimized.  To the extent practicable, the construction and pre-operational inspections should be coordinated with the licensee to ensure that key construction activities are in accordance with the site construction project schedule.  However, as appropriate, inspections of various construction activities may be scheduled as unannounced inspections.</w:t>
      </w:r>
    </w:p>
    <w:p w14:paraId="3D1468F9" w14:textId="77777777" w:rsidR="00AF62F0" w:rsidRDefault="00B604FA" w:rsidP="00AF62F0">
      <w:pPr>
        <w:pStyle w:val="BodyText3"/>
        <w:rPr>
          <w:rFonts w:cs="Arial"/>
          <w:szCs w:val="22"/>
        </w:rPr>
      </w:pPr>
      <w:r w:rsidRPr="00954708">
        <w:rPr>
          <w:rFonts w:cs="Arial"/>
          <w:szCs w:val="22"/>
        </w:rPr>
        <w:t xml:space="preserve">Emphasis should be placed on early identification of problems.  Inspections will be conducted periodically throughout construction.  Inspections will be scheduled early in the process during implementation of individual construction activities to develop confidence that the specific construction activities have been adequately accomplished at all stages of construction.  Comprehensive construction program reviews aimed at determining underlying causes and extent of problem areas should be conducted if NRC management concludes </w:t>
      </w:r>
      <w:r w:rsidR="00837AA8" w:rsidRPr="00954708">
        <w:rPr>
          <w:rFonts w:cs="Arial"/>
          <w:szCs w:val="22"/>
        </w:rPr>
        <w:t xml:space="preserve">that </w:t>
      </w:r>
      <w:r w:rsidRPr="00954708">
        <w:rPr>
          <w:rFonts w:cs="Arial"/>
          <w:szCs w:val="22"/>
        </w:rPr>
        <w:t xml:space="preserve">significant deficiencies are occurring.  Inspection depth and frequencies may be expanded to assure problem areas have been corrected.  Corrective action programs are essential to effective resolution of individual deficiencies and </w:t>
      </w:r>
      <w:r w:rsidRPr="00954708">
        <w:rPr>
          <w:rFonts w:cs="Arial"/>
          <w:szCs w:val="22"/>
        </w:rPr>
        <w:lastRenderedPageBreak/>
        <w:t xml:space="preserve">programmatic issues.  Inspection effort should be planned to specifically evaluate </w:t>
      </w:r>
      <w:r w:rsidR="00A934F7" w:rsidRPr="00954708">
        <w:rPr>
          <w:rFonts w:cs="Arial"/>
          <w:szCs w:val="22"/>
        </w:rPr>
        <w:t xml:space="preserve">corrective action </w:t>
      </w:r>
      <w:r w:rsidRPr="00954708">
        <w:rPr>
          <w:rFonts w:cs="Arial"/>
          <w:szCs w:val="22"/>
        </w:rPr>
        <w:t>program effectiveness.</w:t>
      </w:r>
      <w:r w:rsidR="005A7F37">
        <w:rPr>
          <w:rFonts w:cs="Arial"/>
          <w:szCs w:val="22"/>
        </w:rPr>
        <w:t xml:space="preserve">  Refer to </w:t>
      </w:r>
      <w:r w:rsidR="00BD07B2">
        <w:rPr>
          <w:rFonts w:cs="Arial"/>
          <w:szCs w:val="22"/>
        </w:rPr>
        <w:t>A</w:t>
      </w:r>
      <w:r w:rsidR="005A7F37">
        <w:rPr>
          <w:rFonts w:cs="Arial"/>
          <w:szCs w:val="22"/>
        </w:rPr>
        <w:t>ppendix C of this IMC for further guidance on evaluating the effectiveness of corrective action programs.</w:t>
      </w:r>
    </w:p>
    <w:p w14:paraId="68EA2085" w14:textId="77777777" w:rsidR="00AF62F0" w:rsidRDefault="00B604FA" w:rsidP="00AF62F0">
      <w:pPr>
        <w:pStyle w:val="BodyText3"/>
        <w:rPr>
          <w:rFonts w:cs="Arial"/>
          <w:szCs w:val="22"/>
        </w:rPr>
      </w:pPr>
      <w:r w:rsidRPr="00954708">
        <w:rPr>
          <w:rFonts w:cs="Arial"/>
          <w:szCs w:val="22"/>
        </w:rPr>
        <w:t>NRC Region II will develop, maintain</w:t>
      </w:r>
      <w:r w:rsidR="003B6307">
        <w:rPr>
          <w:rFonts w:cs="Arial"/>
          <w:szCs w:val="22"/>
        </w:rPr>
        <w:t>,</w:t>
      </w:r>
      <w:r w:rsidRPr="00954708">
        <w:rPr>
          <w:rFonts w:cs="Arial"/>
          <w:szCs w:val="22"/>
        </w:rPr>
        <w:t xml:space="preserve"> and implement </w:t>
      </w:r>
      <w:r w:rsidR="00837AA8" w:rsidRPr="00954708">
        <w:rPr>
          <w:rFonts w:cs="Arial"/>
          <w:szCs w:val="22"/>
        </w:rPr>
        <w:t xml:space="preserve">an </w:t>
      </w:r>
      <w:r w:rsidR="00F008C4" w:rsidRPr="00954708">
        <w:rPr>
          <w:rFonts w:cs="Arial"/>
          <w:szCs w:val="22"/>
        </w:rPr>
        <w:t>i</w:t>
      </w:r>
      <w:r w:rsidR="00837AA8" w:rsidRPr="00954708">
        <w:rPr>
          <w:rFonts w:cs="Arial"/>
          <w:szCs w:val="22"/>
        </w:rPr>
        <w:t>nspection</w:t>
      </w:r>
      <w:r w:rsidRPr="00954708">
        <w:rPr>
          <w:rFonts w:cs="Arial"/>
          <w:szCs w:val="22"/>
        </w:rPr>
        <w:t xml:space="preserve"> </w:t>
      </w:r>
      <w:r w:rsidR="00F008C4" w:rsidRPr="00954708">
        <w:rPr>
          <w:rFonts w:cs="Arial"/>
          <w:szCs w:val="22"/>
        </w:rPr>
        <w:t>s</w:t>
      </w:r>
      <w:r w:rsidR="00FD7DC6" w:rsidRPr="00954708">
        <w:rPr>
          <w:rFonts w:cs="Arial"/>
          <w:szCs w:val="22"/>
        </w:rPr>
        <w:t xml:space="preserve">chedule for </w:t>
      </w:r>
      <w:r w:rsidR="0055096C" w:rsidRPr="00954708">
        <w:rPr>
          <w:rFonts w:cs="Arial"/>
          <w:szCs w:val="22"/>
        </w:rPr>
        <w:t>NPUF</w:t>
      </w:r>
      <w:r w:rsidR="00FD7DC6" w:rsidRPr="00954708">
        <w:rPr>
          <w:rFonts w:cs="Arial"/>
          <w:szCs w:val="22"/>
        </w:rPr>
        <w:t xml:space="preserve"> projects.</w:t>
      </w:r>
      <w:r w:rsidR="00837AA8" w:rsidRPr="00954708">
        <w:rPr>
          <w:rFonts w:cs="Arial"/>
          <w:szCs w:val="22"/>
        </w:rPr>
        <w:t xml:space="preserve"> The </w:t>
      </w:r>
      <w:r w:rsidR="00FD7DC6" w:rsidRPr="00954708">
        <w:rPr>
          <w:rFonts w:cs="Arial"/>
          <w:szCs w:val="22"/>
        </w:rPr>
        <w:t>schedule</w:t>
      </w:r>
      <w:r w:rsidRPr="00954708">
        <w:rPr>
          <w:rFonts w:cs="Arial"/>
          <w:szCs w:val="22"/>
        </w:rPr>
        <w:t xml:space="preserve"> will include the scope and the inspection procedures that will be used for the inspections.  The list of procedures</w:t>
      </w:r>
      <w:r w:rsidR="00F008C4" w:rsidRPr="00954708">
        <w:rPr>
          <w:rFonts w:cs="Arial"/>
          <w:szCs w:val="22"/>
        </w:rPr>
        <w:t xml:space="preserve"> used</w:t>
      </w:r>
      <w:r w:rsidRPr="00954708">
        <w:rPr>
          <w:rFonts w:cs="Arial"/>
          <w:szCs w:val="22"/>
        </w:rPr>
        <w:t xml:space="preserve"> for conducting inspections is provided i</w:t>
      </w:r>
      <w:r w:rsidR="00837AA8" w:rsidRPr="00954708">
        <w:rPr>
          <w:rFonts w:cs="Arial"/>
          <w:szCs w:val="22"/>
        </w:rPr>
        <w:t xml:space="preserve">n Appendix A of this IMC.  The </w:t>
      </w:r>
      <w:r w:rsidR="00FD7DC6" w:rsidRPr="00954708">
        <w:rPr>
          <w:rFonts w:cs="Arial"/>
          <w:szCs w:val="22"/>
        </w:rPr>
        <w:t>schedule</w:t>
      </w:r>
      <w:r w:rsidRPr="00954708">
        <w:rPr>
          <w:rFonts w:cs="Arial"/>
          <w:szCs w:val="22"/>
        </w:rPr>
        <w:t xml:space="preserve"> will provide flexibility to address emerging issues that require additional inspection efforts, receipt of allegations, or changes in schedul</w:t>
      </w:r>
      <w:r w:rsidR="00FD7DC6" w:rsidRPr="00954708">
        <w:rPr>
          <w:rFonts w:cs="Arial"/>
          <w:szCs w:val="22"/>
        </w:rPr>
        <w:t>ed</w:t>
      </w:r>
      <w:r w:rsidRPr="00954708">
        <w:rPr>
          <w:rFonts w:cs="Arial"/>
          <w:szCs w:val="22"/>
        </w:rPr>
        <w:t xml:space="preserve"> activities by the licensee. </w:t>
      </w:r>
    </w:p>
    <w:p w14:paraId="56FA845D" w14:textId="74292129" w:rsidR="00B604FA" w:rsidRPr="00954708" w:rsidRDefault="00B604FA" w:rsidP="006E2FC8">
      <w:pPr>
        <w:pStyle w:val="BodyText2"/>
        <w:rPr>
          <w:rStyle w:val="Header02Char"/>
          <w:sz w:val="22"/>
          <w:szCs w:val="22"/>
          <w:u w:val="none"/>
        </w:rPr>
      </w:pPr>
      <w:bookmarkStart w:id="61" w:name="_Toc419288627"/>
      <w:r w:rsidRPr="00954708">
        <w:rPr>
          <w:rStyle w:val="Header02Char"/>
          <w:sz w:val="22"/>
          <w:szCs w:val="22"/>
          <w:u w:val="none"/>
        </w:rPr>
        <w:t>0</w:t>
      </w:r>
      <w:r w:rsidR="003852F8" w:rsidRPr="00954708">
        <w:rPr>
          <w:rStyle w:val="Header02Char"/>
          <w:sz w:val="22"/>
          <w:szCs w:val="22"/>
          <w:u w:val="none"/>
        </w:rPr>
        <w:t>6</w:t>
      </w:r>
      <w:r w:rsidRPr="00954708">
        <w:rPr>
          <w:rStyle w:val="Header02Char"/>
          <w:sz w:val="22"/>
          <w:szCs w:val="22"/>
          <w:u w:val="none"/>
        </w:rPr>
        <w:t>.0</w:t>
      </w:r>
      <w:r w:rsidR="007D3CBE" w:rsidRPr="00954708">
        <w:rPr>
          <w:rStyle w:val="Header02Char"/>
          <w:sz w:val="22"/>
          <w:szCs w:val="22"/>
          <w:u w:val="none"/>
        </w:rPr>
        <w:t>4</w:t>
      </w:r>
      <w:r w:rsidRPr="00954708">
        <w:rPr>
          <w:rStyle w:val="Header02Char"/>
          <w:sz w:val="22"/>
          <w:szCs w:val="22"/>
          <w:u w:val="none"/>
        </w:rPr>
        <w:tab/>
      </w:r>
      <w:r w:rsidRPr="00954708">
        <w:rPr>
          <w:rStyle w:val="Header02Char"/>
          <w:sz w:val="22"/>
          <w:szCs w:val="22"/>
        </w:rPr>
        <w:t>Inspection and Techn</w:t>
      </w:r>
      <w:r w:rsidR="002B7F03" w:rsidRPr="00954708">
        <w:rPr>
          <w:rStyle w:val="Header02Char"/>
          <w:sz w:val="22"/>
          <w:szCs w:val="22"/>
        </w:rPr>
        <w:t>ical Personnel Considerations</w:t>
      </w:r>
      <w:r w:rsidR="008F37B0" w:rsidRPr="00954708">
        <w:rPr>
          <w:rStyle w:val="Header02Char"/>
          <w:sz w:val="22"/>
          <w:szCs w:val="22"/>
        </w:rPr>
        <w:fldChar w:fldCharType="begin"/>
      </w:r>
      <w:r w:rsidR="008F37B0" w:rsidRPr="00954708">
        <w:rPr>
          <w:rFonts w:cs="Arial"/>
          <w:szCs w:val="22"/>
        </w:rPr>
        <w:instrText xml:space="preserve"> TC "</w:instrText>
      </w:r>
      <w:bookmarkStart w:id="62" w:name="_Toc87858867"/>
      <w:r w:rsidR="008F37B0" w:rsidRPr="00954708">
        <w:rPr>
          <w:rStyle w:val="Header02Char"/>
          <w:sz w:val="22"/>
          <w:szCs w:val="22"/>
          <w:u w:val="none"/>
        </w:rPr>
        <w:instrText>0</w:instrText>
      </w:r>
      <w:r w:rsidR="00F72F26" w:rsidRPr="00954708">
        <w:rPr>
          <w:rStyle w:val="Header02Char"/>
          <w:sz w:val="22"/>
          <w:szCs w:val="22"/>
          <w:u w:val="none"/>
        </w:rPr>
        <w:instrText>6</w:instrText>
      </w:r>
      <w:r w:rsidR="008F37B0" w:rsidRPr="00954708">
        <w:rPr>
          <w:rStyle w:val="Header02Char"/>
          <w:sz w:val="22"/>
          <w:szCs w:val="22"/>
          <w:u w:val="none"/>
        </w:rPr>
        <w:instrText>.04</w:instrText>
      </w:r>
      <w:r w:rsidR="008F37B0" w:rsidRPr="00954708">
        <w:rPr>
          <w:rStyle w:val="Header02Char"/>
          <w:sz w:val="22"/>
          <w:szCs w:val="22"/>
          <w:u w:val="none"/>
        </w:rPr>
        <w:tab/>
      </w:r>
      <w:r w:rsidR="008F37B0" w:rsidRPr="00954708">
        <w:rPr>
          <w:rStyle w:val="Header02Char"/>
          <w:sz w:val="22"/>
          <w:szCs w:val="22"/>
        </w:rPr>
        <w:instrText>Inspection and Technical Personnel Considerations</w:instrText>
      </w:r>
      <w:bookmarkEnd w:id="62"/>
      <w:r w:rsidR="008F37B0" w:rsidRPr="00954708">
        <w:rPr>
          <w:rFonts w:cs="Arial"/>
          <w:szCs w:val="22"/>
        </w:rPr>
        <w:instrText xml:space="preserve">" \f C \l "2" </w:instrText>
      </w:r>
      <w:r w:rsidR="008F37B0" w:rsidRPr="00954708">
        <w:rPr>
          <w:rStyle w:val="Header02Char"/>
          <w:sz w:val="22"/>
          <w:szCs w:val="22"/>
        </w:rPr>
        <w:fldChar w:fldCharType="end"/>
      </w:r>
      <w:r w:rsidR="002B7F03" w:rsidRPr="00954708">
        <w:rPr>
          <w:rStyle w:val="Header02Char"/>
          <w:sz w:val="22"/>
          <w:szCs w:val="22"/>
          <w:u w:val="none"/>
        </w:rPr>
        <w:t>.</w:t>
      </w:r>
      <w:r w:rsidR="00920481" w:rsidRPr="00954708">
        <w:rPr>
          <w:rStyle w:val="Header02Char"/>
          <w:sz w:val="22"/>
          <w:szCs w:val="22"/>
          <w:u w:val="none"/>
        </w:rPr>
        <w:t xml:space="preserve">  </w:t>
      </w:r>
      <w:r w:rsidR="002B7F03" w:rsidRPr="00954708">
        <w:rPr>
          <w:rStyle w:val="Header02Char"/>
          <w:sz w:val="22"/>
          <w:szCs w:val="22"/>
          <w:u w:val="none"/>
        </w:rPr>
        <w:t>I</w:t>
      </w:r>
      <w:r w:rsidRPr="00954708">
        <w:rPr>
          <w:rStyle w:val="Header02Char"/>
          <w:sz w:val="22"/>
          <w:szCs w:val="22"/>
          <w:u w:val="none"/>
        </w:rPr>
        <w:t xml:space="preserve">nspectors will be assigned responsibility for the conduct of applicable inspection requirements consistent with their experience. </w:t>
      </w:r>
      <w:r w:rsidR="00981988">
        <w:rPr>
          <w:rStyle w:val="Header02Char"/>
          <w:sz w:val="22"/>
          <w:szCs w:val="22"/>
          <w:u w:val="none"/>
        </w:rPr>
        <w:t xml:space="preserve"> </w:t>
      </w:r>
      <w:r w:rsidR="006D29D9">
        <w:rPr>
          <w:rStyle w:val="Header02Char"/>
          <w:sz w:val="22"/>
          <w:szCs w:val="22"/>
          <w:u w:val="none"/>
        </w:rPr>
        <w:t>I</w:t>
      </w:r>
      <w:r w:rsidRPr="00954708">
        <w:rPr>
          <w:rStyle w:val="Header02Char"/>
          <w:sz w:val="22"/>
          <w:szCs w:val="22"/>
          <w:u w:val="none"/>
        </w:rPr>
        <w:t xml:space="preserve">nspectors </w:t>
      </w:r>
      <w:ins w:id="63" w:author="Author">
        <w:r w:rsidR="006D29D9">
          <w:rPr>
            <w:rStyle w:val="Header02Char"/>
            <w:sz w:val="22"/>
            <w:szCs w:val="22"/>
            <w:u w:val="none"/>
          </w:rPr>
          <w:t xml:space="preserve">should </w:t>
        </w:r>
      </w:ins>
      <w:r w:rsidRPr="00954708">
        <w:rPr>
          <w:rStyle w:val="Header02Char"/>
          <w:sz w:val="22"/>
          <w:szCs w:val="22"/>
          <w:u w:val="none"/>
        </w:rPr>
        <w:t xml:space="preserve">be trained and/or experienced in the areas of QA, engineering, procurement, and construction activities applicable to the activities they are to inspect.  Specialists may accompany or assist inspectors to provide expertise in specific areas to enhance or expand the inspection effort.  </w:t>
      </w:r>
      <w:r w:rsidR="002650AC">
        <w:rPr>
          <w:rStyle w:val="Header02Char"/>
          <w:sz w:val="22"/>
          <w:szCs w:val="22"/>
          <w:u w:val="none"/>
        </w:rPr>
        <w:t>T</w:t>
      </w:r>
      <w:r w:rsidRPr="00954708">
        <w:rPr>
          <w:rStyle w:val="Header02Char"/>
          <w:sz w:val="22"/>
          <w:szCs w:val="22"/>
          <w:u w:val="none"/>
        </w:rPr>
        <w:t xml:space="preserve">he inspectors </w:t>
      </w:r>
      <w:r w:rsidR="003B6307">
        <w:rPr>
          <w:rStyle w:val="Header02Char"/>
          <w:sz w:val="22"/>
          <w:szCs w:val="22"/>
          <w:u w:val="none"/>
        </w:rPr>
        <w:t xml:space="preserve">and specialists </w:t>
      </w:r>
      <w:r w:rsidRPr="00954708">
        <w:rPr>
          <w:rStyle w:val="Header02Char"/>
          <w:sz w:val="22"/>
          <w:szCs w:val="22"/>
          <w:u w:val="none"/>
        </w:rPr>
        <w:t xml:space="preserve">may be </w:t>
      </w:r>
      <w:r w:rsidR="00941C10" w:rsidRPr="00954708">
        <w:rPr>
          <w:rStyle w:val="Header02Char"/>
          <w:sz w:val="22"/>
          <w:szCs w:val="22"/>
          <w:u w:val="none"/>
        </w:rPr>
        <w:t>from the region or headquarters.</w:t>
      </w:r>
      <w:bookmarkEnd w:id="61"/>
    </w:p>
    <w:p w14:paraId="3A1B76F8" w14:textId="77777777" w:rsidR="00B604FA" w:rsidRPr="00954708" w:rsidRDefault="007A43DD" w:rsidP="00044F6E">
      <w:pPr>
        <w:pStyle w:val="Header01"/>
      </w:pPr>
      <w:r w:rsidRPr="00954708">
        <w:t>2550</w:t>
      </w:r>
      <w:r w:rsidR="00B604FA" w:rsidRPr="00954708">
        <w:t>-0</w:t>
      </w:r>
      <w:r w:rsidR="003852F8" w:rsidRPr="00954708">
        <w:t>7</w:t>
      </w:r>
      <w:r w:rsidR="00B604FA" w:rsidRPr="00954708">
        <w:tab/>
        <w:t>GUIDANCE</w:t>
      </w:r>
      <w:r w:rsidR="00ED46F1" w:rsidRPr="00954708">
        <w:fldChar w:fldCharType="begin"/>
      </w:r>
      <w:r w:rsidR="00ED46F1" w:rsidRPr="00954708">
        <w:instrText xml:space="preserve"> TC "</w:instrText>
      </w:r>
      <w:bookmarkStart w:id="64" w:name="_Toc87858868"/>
      <w:r w:rsidR="00ED46F1" w:rsidRPr="00954708">
        <w:instrText>2550-</w:instrText>
      </w:r>
      <w:r w:rsidR="00F72F26" w:rsidRPr="00954708">
        <w:instrText>07</w:instrText>
      </w:r>
      <w:r w:rsidR="00ED46F1" w:rsidRPr="00954708">
        <w:tab/>
        <w:instrText>GUIDANCE</w:instrText>
      </w:r>
      <w:bookmarkEnd w:id="64"/>
      <w:r w:rsidR="00ED46F1" w:rsidRPr="00954708">
        <w:instrText xml:space="preserve">" \f C \l "1" </w:instrText>
      </w:r>
      <w:r w:rsidR="00ED46F1" w:rsidRPr="00954708">
        <w:fldChar w:fldCharType="end"/>
      </w:r>
    </w:p>
    <w:p w14:paraId="3659798E" w14:textId="77777777" w:rsidR="00AF62F0" w:rsidRDefault="00B604FA" w:rsidP="006E2FC8">
      <w:pPr>
        <w:pStyle w:val="BodyText2"/>
        <w:rPr>
          <w:rFonts w:cs="Arial"/>
          <w:szCs w:val="22"/>
        </w:rPr>
      </w:pPr>
      <w:bookmarkStart w:id="65" w:name="_Toc419288628"/>
      <w:r w:rsidRPr="00954708">
        <w:rPr>
          <w:rFonts w:cs="Arial"/>
          <w:szCs w:val="22"/>
        </w:rPr>
        <w:t>0</w:t>
      </w:r>
      <w:r w:rsidR="003852F8" w:rsidRPr="00954708">
        <w:rPr>
          <w:rFonts w:cs="Arial"/>
          <w:szCs w:val="22"/>
        </w:rPr>
        <w:t>7</w:t>
      </w:r>
      <w:r w:rsidRPr="00954708">
        <w:rPr>
          <w:rFonts w:cs="Arial"/>
          <w:szCs w:val="22"/>
        </w:rPr>
        <w:t>.01</w:t>
      </w:r>
      <w:r w:rsidRPr="00954708">
        <w:rPr>
          <w:rFonts w:cs="Arial"/>
          <w:szCs w:val="22"/>
        </w:rPr>
        <w:tab/>
      </w:r>
      <w:r w:rsidRPr="00954708">
        <w:rPr>
          <w:rFonts w:cs="Arial"/>
          <w:szCs w:val="22"/>
          <w:u w:val="single"/>
        </w:rPr>
        <w:t>General</w:t>
      </w:r>
      <w:r w:rsidR="008F37B0" w:rsidRPr="00954708">
        <w:rPr>
          <w:rFonts w:cs="Arial"/>
          <w:szCs w:val="22"/>
          <w:u w:val="single"/>
        </w:rPr>
        <w:fldChar w:fldCharType="begin"/>
      </w:r>
      <w:r w:rsidR="008F37B0" w:rsidRPr="00954708">
        <w:rPr>
          <w:rFonts w:cs="Arial"/>
          <w:szCs w:val="22"/>
        </w:rPr>
        <w:instrText xml:space="preserve"> TC "</w:instrText>
      </w:r>
      <w:bookmarkStart w:id="66" w:name="_Toc87858869"/>
      <w:r w:rsidR="00F72F26" w:rsidRPr="00954708">
        <w:rPr>
          <w:rFonts w:cs="Arial"/>
          <w:szCs w:val="22"/>
        </w:rPr>
        <w:instrText>07</w:instrText>
      </w:r>
      <w:r w:rsidR="008F37B0" w:rsidRPr="00954708">
        <w:rPr>
          <w:rFonts w:cs="Arial"/>
          <w:szCs w:val="22"/>
        </w:rPr>
        <w:instrText>.01</w:instrText>
      </w:r>
      <w:r w:rsidR="008F37B0" w:rsidRPr="00954708">
        <w:rPr>
          <w:rFonts w:cs="Arial"/>
          <w:szCs w:val="22"/>
        </w:rPr>
        <w:tab/>
      </w:r>
      <w:r w:rsidR="008F37B0" w:rsidRPr="00954708">
        <w:rPr>
          <w:rFonts w:cs="Arial"/>
          <w:szCs w:val="22"/>
          <w:u w:val="single"/>
        </w:rPr>
        <w:instrText>General</w:instrText>
      </w:r>
      <w:bookmarkEnd w:id="66"/>
      <w:r w:rsidR="008F37B0" w:rsidRPr="00954708">
        <w:rPr>
          <w:rFonts w:cs="Arial"/>
          <w:szCs w:val="22"/>
        </w:rPr>
        <w:instrText xml:space="preserve">" \f C \l "2" </w:instrText>
      </w:r>
      <w:r w:rsidR="008F37B0" w:rsidRPr="00954708">
        <w:rPr>
          <w:rFonts w:cs="Arial"/>
          <w:szCs w:val="22"/>
          <w:u w:val="single"/>
        </w:rPr>
        <w:fldChar w:fldCharType="end"/>
      </w:r>
      <w:r w:rsidRPr="00954708">
        <w:rPr>
          <w:rFonts w:cs="Arial"/>
          <w:szCs w:val="22"/>
        </w:rPr>
        <w:t>.  The licensee is ultimately responsible for the safety of the facility.  The NRC ensures</w:t>
      </w:r>
      <w:r w:rsidR="007923C4" w:rsidRPr="00954708">
        <w:rPr>
          <w:rFonts w:cs="Arial"/>
          <w:szCs w:val="22"/>
        </w:rPr>
        <w:t>,</w:t>
      </w:r>
      <w:r w:rsidRPr="00954708">
        <w:rPr>
          <w:rFonts w:cs="Arial"/>
          <w:szCs w:val="22"/>
        </w:rPr>
        <w:t xml:space="preserve"> through </w:t>
      </w:r>
      <w:ins w:id="67" w:author="Author">
        <w:r w:rsidR="006A1AB3">
          <w:rPr>
            <w:rFonts w:cs="Arial"/>
            <w:szCs w:val="22"/>
          </w:rPr>
          <w:t>inspection</w:t>
        </w:r>
      </w:ins>
      <w:r w:rsidRPr="00954708">
        <w:rPr>
          <w:rFonts w:cs="Arial"/>
          <w:szCs w:val="22"/>
        </w:rPr>
        <w:t xml:space="preserve"> sampling</w:t>
      </w:r>
      <w:r w:rsidR="007923C4" w:rsidRPr="00954708">
        <w:rPr>
          <w:rFonts w:cs="Arial"/>
          <w:szCs w:val="22"/>
        </w:rPr>
        <w:t>,</w:t>
      </w:r>
      <w:r w:rsidRPr="00954708">
        <w:rPr>
          <w:rFonts w:cs="Arial"/>
          <w:szCs w:val="22"/>
        </w:rPr>
        <w:t xml:space="preserve"> that th</w:t>
      </w:r>
      <w:r w:rsidR="006A1AB3">
        <w:rPr>
          <w:rFonts w:cs="Arial"/>
          <w:szCs w:val="22"/>
        </w:rPr>
        <w:t>is</w:t>
      </w:r>
      <w:r w:rsidRPr="00954708">
        <w:rPr>
          <w:rFonts w:cs="Arial"/>
          <w:szCs w:val="22"/>
        </w:rPr>
        <w:t xml:space="preserve"> responsibility is carried out in an effective manner during facility construction.  The </w:t>
      </w:r>
      <w:r w:rsidR="00A048B3" w:rsidRPr="00954708">
        <w:rPr>
          <w:rFonts w:cs="Arial"/>
          <w:szCs w:val="22"/>
        </w:rPr>
        <w:t>CIP</w:t>
      </w:r>
      <w:r w:rsidRPr="00954708">
        <w:rPr>
          <w:rFonts w:cs="Arial"/>
          <w:szCs w:val="22"/>
        </w:rPr>
        <w:t xml:space="preserve"> presented in this </w:t>
      </w:r>
      <w:ins w:id="68" w:author="Author">
        <w:r w:rsidR="006A1AB3">
          <w:rPr>
            <w:rFonts w:cs="Arial"/>
            <w:szCs w:val="22"/>
          </w:rPr>
          <w:t>IMC</w:t>
        </w:r>
      </w:ins>
      <w:r w:rsidRPr="00954708">
        <w:rPr>
          <w:rFonts w:cs="Arial"/>
          <w:szCs w:val="22"/>
        </w:rPr>
        <w:t xml:space="preserve"> is considered the minimum </w:t>
      </w:r>
      <w:r w:rsidRPr="00954708">
        <w:rPr>
          <w:rStyle w:val="Header02Char"/>
          <w:sz w:val="22"/>
          <w:szCs w:val="22"/>
          <w:u w:val="none"/>
        </w:rPr>
        <w:t>necessary</w:t>
      </w:r>
      <w:r w:rsidRPr="00954708">
        <w:rPr>
          <w:rFonts w:cs="Arial"/>
          <w:szCs w:val="22"/>
        </w:rPr>
        <w:t xml:space="preserve"> to achieve an acceptable level of confidence as to the adequacy of construction at the facility.</w:t>
      </w:r>
      <w:bookmarkEnd w:id="65"/>
    </w:p>
    <w:p w14:paraId="2A38AD2A" w14:textId="77777777" w:rsidR="00AF62F0" w:rsidRDefault="00B604FA" w:rsidP="00AF62F0">
      <w:pPr>
        <w:pStyle w:val="BodyText3"/>
        <w:rPr>
          <w:rFonts w:cs="Arial"/>
          <w:szCs w:val="22"/>
        </w:rPr>
      </w:pPr>
      <w:r w:rsidRPr="00954708">
        <w:rPr>
          <w:rFonts w:cs="Arial"/>
          <w:szCs w:val="22"/>
        </w:rPr>
        <w:t>This IMC emphasizes a systematic evaluation of the adequacy and effectiveness of the licensee</w:t>
      </w:r>
      <w:r w:rsidR="0005308F" w:rsidRPr="00954708">
        <w:rPr>
          <w:rFonts w:cs="Arial"/>
          <w:szCs w:val="22"/>
        </w:rPr>
        <w:t>’</w:t>
      </w:r>
      <w:r w:rsidRPr="00954708">
        <w:rPr>
          <w:rFonts w:cs="Arial"/>
          <w:szCs w:val="22"/>
        </w:rPr>
        <w:t>s QA and construction programs and their implementation.  NRC will perform inspections of selected activities at the licensee</w:t>
      </w:r>
      <w:r w:rsidR="003B21BC" w:rsidRPr="00954708">
        <w:rPr>
          <w:rFonts w:cs="Arial"/>
          <w:szCs w:val="22"/>
        </w:rPr>
        <w:t xml:space="preserve"> site.</w:t>
      </w:r>
      <w:r w:rsidRPr="00954708">
        <w:rPr>
          <w:rFonts w:cs="Arial"/>
          <w:szCs w:val="22"/>
        </w:rPr>
        <w:t xml:space="preserve">  Inspections </w:t>
      </w:r>
      <w:ins w:id="69" w:author="Author">
        <w:r w:rsidR="00FD549A">
          <w:rPr>
            <w:rFonts w:cs="Arial"/>
            <w:szCs w:val="22"/>
          </w:rPr>
          <w:t>may</w:t>
        </w:r>
        <w:r w:rsidR="00FD549A" w:rsidRPr="00954708">
          <w:rPr>
            <w:rFonts w:cs="Arial"/>
            <w:szCs w:val="22"/>
          </w:rPr>
          <w:t xml:space="preserve"> </w:t>
        </w:r>
      </w:ins>
      <w:r w:rsidRPr="00954708">
        <w:rPr>
          <w:rFonts w:cs="Arial"/>
          <w:szCs w:val="22"/>
        </w:rPr>
        <w:t>also be performed, as necessary, at the facilities of the licensee</w:t>
      </w:r>
      <w:r w:rsidR="0005308F" w:rsidRPr="00954708">
        <w:rPr>
          <w:rFonts w:cs="Arial"/>
          <w:szCs w:val="22"/>
        </w:rPr>
        <w:t>’</w:t>
      </w:r>
      <w:r w:rsidRPr="00954708">
        <w:rPr>
          <w:rFonts w:cs="Arial"/>
          <w:szCs w:val="22"/>
        </w:rPr>
        <w:t xml:space="preserve">s consultants, contractors, and suppliers.  This IMC establishes priorities for inspection by planned </w:t>
      </w:r>
      <w:ins w:id="70" w:author="Author">
        <w:r w:rsidR="00FD549A">
          <w:rPr>
            <w:rFonts w:cs="Arial"/>
            <w:szCs w:val="22"/>
          </w:rPr>
          <w:t xml:space="preserve">inspection </w:t>
        </w:r>
      </w:ins>
      <w:r w:rsidRPr="00954708">
        <w:rPr>
          <w:rFonts w:cs="Arial"/>
          <w:szCs w:val="22"/>
        </w:rPr>
        <w:t xml:space="preserve">sampling of </w:t>
      </w:r>
      <w:r w:rsidR="003B21BC" w:rsidRPr="00954708">
        <w:rPr>
          <w:rFonts w:cs="Arial"/>
          <w:szCs w:val="22"/>
        </w:rPr>
        <w:t xml:space="preserve">SSCs and </w:t>
      </w:r>
      <w:r w:rsidRPr="00954708">
        <w:rPr>
          <w:rFonts w:cs="Arial"/>
          <w:szCs w:val="22"/>
        </w:rPr>
        <w:t xml:space="preserve">activities </w:t>
      </w:r>
      <w:r w:rsidR="003B21BC" w:rsidRPr="00954708">
        <w:rPr>
          <w:rFonts w:cs="Arial"/>
          <w:szCs w:val="22"/>
        </w:rPr>
        <w:t>important</w:t>
      </w:r>
      <w:r w:rsidRPr="00954708">
        <w:rPr>
          <w:rFonts w:cs="Arial"/>
          <w:szCs w:val="22"/>
        </w:rPr>
        <w:t xml:space="preserve"> to safety and should consider the performance of the licensee in the areas inspected. </w:t>
      </w:r>
      <w:r w:rsidR="0044199F" w:rsidRPr="00954708">
        <w:rPr>
          <w:rFonts w:cs="Arial"/>
          <w:szCs w:val="22"/>
        </w:rPr>
        <w:t xml:space="preserve"> </w:t>
      </w:r>
    </w:p>
    <w:p w14:paraId="1B52CEC0" w14:textId="77777777" w:rsidR="00AF62F0" w:rsidRDefault="00B604FA" w:rsidP="006E2FC8">
      <w:pPr>
        <w:pStyle w:val="BodyText2"/>
        <w:rPr>
          <w:rFonts w:cs="Arial"/>
          <w:szCs w:val="22"/>
        </w:rPr>
      </w:pPr>
      <w:bookmarkStart w:id="71" w:name="_Toc419288629"/>
      <w:r w:rsidRPr="00954708">
        <w:rPr>
          <w:rFonts w:cs="Arial"/>
          <w:szCs w:val="22"/>
        </w:rPr>
        <w:t>0</w:t>
      </w:r>
      <w:r w:rsidR="003852F8" w:rsidRPr="00954708">
        <w:rPr>
          <w:rFonts w:cs="Arial"/>
          <w:szCs w:val="22"/>
        </w:rPr>
        <w:t>7</w:t>
      </w:r>
      <w:r w:rsidRPr="00954708">
        <w:rPr>
          <w:rFonts w:cs="Arial"/>
          <w:szCs w:val="22"/>
        </w:rPr>
        <w:t>.02</w:t>
      </w:r>
      <w:r w:rsidRPr="00954708">
        <w:rPr>
          <w:rFonts w:cs="Arial"/>
          <w:szCs w:val="22"/>
        </w:rPr>
        <w:tab/>
      </w:r>
      <w:r w:rsidR="00FD7DC6" w:rsidRPr="00954708">
        <w:rPr>
          <w:rFonts w:cs="Arial"/>
          <w:szCs w:val="22"/>
          <w:u w:val="single"/>
        </w:rPr>
        <w:t>Inspection</w:t>
      </w:r>
      <w:r w:rsidRPr="00954708">
        <w:rPr>
          <w:rFonts w:cs="Arial"/>
          <w:szCs w:val="22"/>
          <w:u w:val="single"/>
        </w:rPr>
        <w:t xml:space="preserve"> Areas</w:t>
      </w:r>
      <w:r w:rsidR="008F37B0" w:rsidRPr="00954708">
        <w:rPr>
          <w:rFonts w:cs="Arial"/>
          <w:szCs w:val="22"/>
          <w:u w:val="single"/>
        </w:rPr>
        <w:fldChar w:fldCharType="begin"/>
      </w:r>
      <w:r w:rsidR="008F37B0" w:rsidRPr="00954708">
        <w:rPr>
          <w:rFonts w:cs="Arial"/>
          <w:szCs w:val="22"/>
        </w:rPr>
        <w:instrText xml:space="preserve"> TC "</w:instrText>
      </w:r>
      <w:bookmarkStart w:id="72" w:name="_Toc435098730"/>
      <w:bookmarkStart w:id="73" w:name="_Toc481154100"/>
      <w:bookmarkStart w:id="74" w:name="_Toc87858870"/>
      <w:r w:rsidR="00F72F26" w:rsidRPr="00954708">
        <w:rPr>
          <w:rFonts w:cs="Arial"/>
          <w:szCs w:val="22"/>
        </w:rPr>
        <w:instrText>07</w:instrText>
      </w:r>
      <w:r w:rsidR="008F37B0" w:rsidRPr="00954708">
        <w:rPr>
          <w:rFonts w:cs="Arial"/>
          <w:szCs w:val="22"/>
        </w:rPr>
        <w:instrText>.02</w:instrText>
      </w:r>
      <w:r w:rsidR="008F37B0" w:rsidRPr="00954708">
        <w:rPr>
          <w:rFonts w:cs="Arial"/>
          <w:szCs w:val="22"/>
        </w:rPr>
        <w:tab/>
      </w:r>
      <w:r w:rsidR="008F37B0" w:rsidRPr="00954708">
        <w:rPr>
          <w:rFonts w:cs="Arial"/>
          <w:szCs w:val="22"/>
          <w:u w:val="single"/>
        </w:rPr>
        <w:instrText>Inspection Areas</w:instrText>
      </w:r>
      <w:bookmarkEnd w:id="72"/>
      <w:bookmarkEnd w:id="73"/>
      <w:bookmarkEnd w:id="74"/>
      <w:r w:rsidR="008F37B0" w:rsidRPr="00954708">
        <w:rPr>
          <w:rFonts w:cs="Arial"/>
          <w:szCs w:val="22"/>
        </w:rPr>
        <w:instrText xml:space="preserve">" \f C \l "2" </w:instrText>
      </w:r>
      <w:r w:rsidR="008F37B0" w:rsidRPr="00954708">
        <w:rPr>
          <w:rFonts w:cs="Arial"/>
          <w:szCs w:val="22"/>
          <w:u w:val="single"/>
        </w:rPr>
        <w:fldChar w:fldCharType="end"/>
      </w:r>
      <w:r w:rsidRPr="00954708">
        <w:rPr>
          <w:rFonts w:cs="Arial"/>
          <w:szCs w:val="22"/>
        </w:rPr>
        <w:t>.  The specific areas to be inspected will in</w:t>
      </w:r>
      <w:r w:rsidR="003B21BC" w:rsidRPr="00954708">
        <w:rPr>
          <w:rFonts w:cs="Arial"/>
          <w:szCs w:val="22"/>
        </w:rPr>
        <w:t xml:space="preserve">clude a sampling of </w:t>
      </w:r>
      <w:r w:rsidRPr="00954708">
        <w:rPr>
          <w:rFonts w:cs="Arial"/>
          <w:szCs w:val="22"/>
        </w:rPr>
        <w:t>S</w:t>
      </w:r>
      <w:r w:rsidR="00FD7DC6" w:rsidRPr="00954708">
        <w:rPr>
          <w:rFonts w:cs="Arial"/>
          <w:szCs w:val="22"/>
        </w:rPr>
        <w:t>SCs</w:t>
      </w:r>
      <w:r w:rsidRPr="00954708">
        <w:rPr>
          <w:rFonts w:cs="Arial"/>
          <w:szCs w:val="22"/>
        </w:rPr>
        <w:t xml:space="preserve"> and regulatory and safety commitments as identified in </w:t>
      </w:r>
      <w:r w:rsidR="00AF3E5A" w:rsidRPr="00954708">
        <w:rPr>
          <w:rFonts w:cs="Arial"/>
          <w:szCs w:val="22"/>
        </w:rPr>
        <w:t>licensing documents</w:t>
      </w:r>
      <w:r w:rsidRPr="00954708">
        <w:rPr>
          <w:rFonts w:cs="Arial"/>
          <w:szCs w:val="22"/>
        </w:rPr>
        <w:t xml:space="preserve">.  </w:t>
      </w:r>
      <w:r w:rsidR="00FD7DC6" w:rsidRPr="00954708">
        <w:rPr>
          <w:rFonts w:cs="Arial"/>
          <w:szCs w:val="22"/>
        </w:rPr>
        <w:t>SSCs</w:t>
      </w:r>
      <w:r w:rsidRPr="00954708">
        <w:rPr>
          <w:rFonts w:cs="Arial"/>
          <w:szCs w:val="22"/>
        </w:rPr>
        <w:t xml:space="preserve"> for inspection will be chosen based on safety significance and </w:t>
      </w:r>
      <w:r w:rsidR="00A048B3" w:rsidRPr="00954708">
        <w:rPr>
          <w:rFonts w:cs="Arial"/>
          <w:szCs w:val="22"/>
        </w:rPr>
        <w:t xml:space="preserve">they will be </w:t>
      </w:r>
      <w:r w:rsidRPr="00954708">
        <w:rPr>
          <w:rFonts w:cs="Arial"/>
          <w:szCs w:val="22"/>
        </w:rPr>
        <w:t xml:space="preserve">evaluated with respect to multiple safety and engineering disciplines (civil, mechanical, </w:t>
      </w:r>
      <w:r w:rsidR="00AF3E5A" w:rsidRPr="00954708">
        <w:rPr>
          <w:rFonts w:cs="Arial"/>
          <w:szCs w:val="22"/>
        </w:rPr>
        <w:t>and electrical</w:t>
      </w:r>
      <w:r w:rsidR="00FD7DC6" w:rsidRPr="00954708">
        <w:rPr>
          <w:rFonts w:cs="Arial"/>
          <w:szCs w:val="22"/>
        </w:rPr>
        <w:t>).</w:t>
      </w:r>
      <w:r w:rsidR="00CE1C23" w:rsidRPr="00954708">
        <w:rPr>
          <w:rFonts w:cs="Arial"/>
          <w:szCs w:val="22"/>
        </w:rPr>
        <w:t xml:space="preserve"> </w:t>
      </w:r>
      <w:r w:rsidR="00920481" w:rsidRPr="00954708">
        <w:rPr>
          <w:rFonts w:cs="Arial"/>
          <w:szCs w:val="22"/>
        </w:rPr>
        <w:t xml:space="preserve"> </w:t>
      </w:r>
      <w:r w:rsidR="005564AB" w:rsidRPr="00954708">
        <w:rPr>
          <w:rFonts w:cs="Arial"/>
          <w:szCs w:val="22"/>
        </w:rPr>
        <w:t>Construction and p</w:t>
      </w:r>
      <w:r w:rsidR="00CE1C23" w:rsidRPr="00954708">
        <w:rPr>
          <w:rFonts w:cs="Arial"/>
          <w:szCs w:val="22"/>
        </w:rPr>
        <w:t xml:space="preserve">re-operational testing inspections will be performed as a part of QA implementation inspections </w:t>
      </w:r>
      <w:r w:rsidR="005564AB" w:rsidRPr="00954708">
        <w:rPr>
          <w:rFonts w:cs="Arial"/>
          <w:szCs w:val="22"/>
        </w:rPr>
        <w:t xml:space="preserve">covering </w:t>
      </w:r>
      <w:r w:rsidR="00A048B3" w:rsidRPr="00954708">
        <w:rPr>
          <w:rFonts w:cs="Arial"/>
          <w:szCs w:val="22"/>
        </w:rPr>
        <w:t>t</w:t>
      </w:r>
      <w:r w:rsidR="005564AB" w:rsidRPr="00954708">
        <w:rPr>
          <w:rFonts w:cs="Arial"/>
          <w:szCs w:val="22"/>
        </w:rPr>
        <w:t>est</w:t>
      </w:r>
      <w:r w:rsidR="00CE1C23" w:rsidRPr="00954708">
        <w:rPr>
          <w:rFonts w:cs="Arial"/>
          <w:szCs w:val="22"/>
        </w:rPr>
        <w:t xml:space="preserve"> </w:t>
      </w:r>
      <w:r w:rsidR="00A048B3" w:rsidRPr="00954708">
        <w:rPr>
          <w:rFonts w:cs="Arial"/>
          <w:szCs w:val="22"/>
        </w:rPr>
        <w:t>c</w:t>
      </w:r>
      <w:r w:rsidR="00CE1C23" w:rsidRPr="00954708">
        <w:rPr>
          <w:rFonts w:cs="Arial"/>
          <w:szCs w:val="22"/>
        </w:rPr>
        <w:t xml:space="preserve">ontrol.  If necessary, operational program inspection will be performed in accordance with Inspection Procedure </w:t>
      </w:r>
      <w:r w:rsidR="00EB183E" w:rsidRPr="00954708">
        <w:rPr>
          <w:rFonts w:cs="Arial"/>
          <w:szCs w:val="22"/>
        </w:rPr>
        <w:t xml:space="preserve">69022, </w:t>
      </w:r>
      <w:r w:rsidR="00A048B3" w:rsidRPr="00954708">
        <w:rPr>
          <w:rFonts w:cs="Arial"/>
          <w:szCs w:val="22"/>
        </w:rPr>
        <w:t>“</w:t>
      </w:r>
      <w:r w:rsidR="00CE1C23" w:rsidRPr="00954708">
        <w:rPr>
          <w:rFonts w:cs="Arial"/>
          <w:szCs w:val="22"/>
        </w:rPr>
        <w:t xml:space="preserve">Inspection of Operational Readiness </w:t>
      </w:r>
      <w:r w:rsidR="000658BB" w:rsidRPr="00954708">
        <w:rPr>
          <w:rFonts w:cs="Arial"/>
          <w:szCs w:val="22"/>
        </w:rPr>
        <w:t>during</w:t>
      </w:r>
      <w:r w:rsidR="00CE1C23" w:rsidRPr="00954708">
        <w:rPr>
          <w:rFonts w:cs="Arial"/>
          <w:szCs w:val="22"/>
        </w:rPr>
        <w:t xml:space="preserve"> Construction of </w:t>
      </w:r>
      <w:r w:rsidR="00A03F6D" w:rsidRPr="00954708">
        <w:rPr>
          <w:rFonts w:cs="Arial"/>
          <w:szCs w:val="22"/>
        </w:rPr>
        <w:t>Non-Power Production and Utilization Facilities</w:t>
      </w:r>
      <w:r w:rsidR="00CE1C23" w:rsidRPr="00954708">
        <w:rPr>
          <w:rFonts w:cs="Arial"/>
          <w:szCs w:val="22"/>
        </w:rPr>
        <w:t>.</w:t>
      </w:r>
      <w:r w:rsidR="00A048B3" w:rsidRPr="00954708">
        <w:rPr>
          <w:rFonts w:cs="Arial"/>
          <w:szCs w:val="22"/>
        </w:rPr>
        <w:t>”</w:t>
      </w:r>
      <w:r w:rsidR="00CE1C23" w:rsidRPr="00954708">
        <w:rPr>
          <w:rFonts w:cs="Arial"/>
          <w:szCs w:val="22"/>
        </w:rPr>
        <w:t xml:space="preserve"> </w:t>
      </w:r>
      <w:r w:rsidR="00920481" w:rsidRPr="00954708">
        <w:rPr>
          <w:rFonts w:cs="Arial"/>
          <w:szCs w:val="22"/>
        </w:rPr>
        <w:t xml:space="preserve"> </w:t>
      </w:r>
      <w:bookmarkEnd w:id="71"/>
    </w:p>
    <w:p w14:paraId="62D20714" w14:textId="77777777" w:rsidR="00AF62F0" w:rsidRDefault="00B604FA" w:rsidP="00AF62F0">
      <w:pPr>
        <w:pStyle w:val="BodyText3"/>
        <w:rPr>
          <w:rFonts w:cs="Arial"/>
          <w:szCs w:val="22"/>
        </w:rPr>
      </w:pPr>
      <w:r w:rsidRPr="00954708">
        <w:rPr>
          <w:rFonts w:cs="Arial"/>
          <w:szCs w:val="22"/>
        </w:rPr>
        <w:t>The NRC will periodically inspect the licensee</w:t>
      </w:r>
      <w:r w:rsidR="0005308F" w:rsidRPr="00954708">
        <w:rPr>
          <w:rFonts w:cs="Arial"/>
          <w:szCs w:val="22"/>
        </w:rPr>
        <w:t>’</w:t>
      </w:r>
      <w:r w:rsidRPr="00954708">
        <w:rPr>
          <w:rFonts w:cs="Arial"/>
          <w:szCs w:val="22"/>
        </w:rPr>
        <w:t xml:space="preserve">s programs for adequate assurance that </w:t>
      </w:r>
      <w:r w:rsidR="007923C4" w:rsidRPr="00954708">
        <w:rPr>
          <w:rFonts w:cs="Arial"/>
          <w:szCs w:val="22"/>
        </w:rPr>
        <w:t xml:space="preserve">SSCs </w:t>
      </w:r>
      <w:r w:rsidRPr="00954708">
        <w:rPr>
          <w:rFonts w:cs="Arial"/>
          <w:szCs w:val="22"/>
        </w:rPr>
        <w:t xml:space="preserve">are designed, procured, fabricated, and installed in accordance with </w:t>
      </w:r>
      <w:r w:rsidR="007923C4" w:rsidRPr="00954708">
        <w:rPr>
          <w:rFonts w:cs="Arial"/>
          <w:szCs w:val="22"/>
        </w:rPr>
        <w:t>applicable requirements.</w:t>
      </w:r>
      <w:r w:rsidRPr="00954708">
        <w:rPr>
          <w:rFonts w:cs="Arial"/>
          <w:szCs w:val="22"/>
        </w:rPr>
        <w:t xml:space="preserve">  The inspections will also verify that as-built construction meets the approved design.  In addition, the licensee</w:t>
      </w:r>
      <w:r w:rsidR="0005308F" w:rsidRPr="00954708">
        <w:rPr>
          <w:rFonts w:cs="Arial"/>
          <w:szCs w:val="22"/>
        </w:rPr>
        <w:t>’</w:t>
      </w:r>
      <w:r w:rsidRPr="00954708">
        <w:rPr>
          <w:rFonts w:cs="Arial"/>
          <w:szCs w:val="22"/>
        </w:rPr>
        <w:t xml:space="preserve">s design change and design control process will be reviewed to verify that the design process effectively implements NRC requirements and other licensing design commitments made by the licensee.  These </w:t>
      </w:r>
      <w:r w:rsidRPr="00954708">
        <w:rPr>
          <w:rFonts w:cs="Arial"/>
          <w:szCs w:val="22"/>
        </w:rPr>
        <w:lastRenderedPageBreak/>
        <w:t xml:space="preserve">reviews may be accomplished by </w:t>
      </w:r>
      <w:r w:rsidR="00997F0E" w:rsidRPr="00954708">
        <w:rPr>
          <w:rFonts w:cs="Arial"/>
          <w:szCs w:val="22"/>
        </w:rPr>
        <w:t>multi-disciplinary</w:t>
      </w:r>
      <w:r w:rsidRPr="00954708">
        <w:rPr>
          <w:rFonts w:cs="Arial"/>
          <w:szCs w:val="22"/>
        </w:rPr>
        <w:t xml:space="preserve"> technical review and/or inspection teams to verify the quality of design products and, inferentially, the entire facility design.  </w:t>
      </w:r>
    </w:p>
    <w:p w14:paraId="52D76698" w14:textId="77777777" w:rsidR="00AF62F0" w:rsidRDefault="00B604FA" w:rsidP="006E2FC8">
      <w:pPr>
        <w:pStyle w:val="BodyText2"/>
        <w:rPr>
          <w:rFonts w:cs="Arial"/>
          <w:szCs w:val="22"/>
        </w:rPr>
      </w:pPr>
      <w:bookmarkStart w:id="75" w:name="_Toc419288630"/>
      <w:r w:rsidRPr="00954708">
        <w:rPr>
          <w:rFonts w:cs="Arial"/>
          <w:szCs w:val="22"/>
        </w:rPr>
        <w:t>0</w:t>
      </w:r>
      <w:r w:rsidR="003852F8" w:rsidRPr="00954708">
        <w:rPr>
          <w:rFonts w:cs="Arial"/>
          <w:szCs w:val="22"/>
        </w:rPr>
        <w:t>7</w:t>
      </w:r>
      <w:r w:rsidRPr="00954708">
        <w:rPr>
          <w:rFonts w:cs="Arial"/>
          <w:szCs w:val="22"/>
        </w:rPr>
        <w:t>.03</w:t>
      </w:r>
      <w:r w:rsidRPr="00954708">
        <w:rPr>
          <w:rFonts w:cs="Arial"/>
          <w:szCs w:val="22"/>
        </w:rPr>
        <w:tab/>
      </w:r>
      <w:r w:rsidRPr="00954708">
        <w:rPr>
          <w:rFonts w:cs="Arial"/>
          <w:szCs w:val="22"/>
          <w:u w:val="single"/>
        </w:rPr>
        <w:t>Inspection Procedures</w:t>
      </w:r>
      <w:r w:rsidR="00A048B3" w:rsidRPr="00954708">
        <w:rPr>
          <w:rFonts w:cs="Arial"/>
          <w:szCs w:val="22"/>
          <w:u w:val="single"/>
        </w:rPr>
        <w:t xml:space="preserve"> (IPs)</w:t>
      </w:r>
      <w:r w:rsidR="008F37B0" w:rsidRPr="00954708">
        <w:rPr>
          <w:rFonts w:cs="Arial"/>
          <w:szCs w:val="22"/>
          <w:u w:val="single"/>
        </w:rPr>
        <w:fldChar w:fldCharType="begin"/>
      </w:r>
      <w:r w:rsidR="008F37B0" w:rsidRPr="00954708">
        <w:rPr>
          <w:rFonts w:cs="Arial"/>
          <w:szCs w:val="22"/>
        </w:rPr>
        <w:instrText xml:space="preserve"> TC "</w:instrText>
      </w:r>
      <w:bookmarkStart w:id="76" w:name="_Toc87858871"/>
      <w:r w:rsidR="00F72F26" w:rsidRPr="00954708">
        <w:rPr>
          <w:rFonts w:cs="Arial"/>
          <w:szCs w:val="22"/>
        </w:rPr>
        <w:instrText>07</w:instrText>
      </w:r>
      <w:r w:rsidR="008F37B0" w:rsidRPr="00954708">
        <w:rPr>
          <w:rFonts w:cs="Arial"/>
          <w:szCs w:val="22"/>
        </w:rPr>
        <w:instrText>.03</w:instrText>
      </w:r>
      <w:r w:rsidR="008F37B0" w:rsidRPr="00954708">
        <w:rPr>
          <w:rFonts w:cs="Arial"/>
          <w:szCs w:val="22"/>
        </w:rPr>
        <w:tab/>
      </w:r>
      <w:r w:rsidR="008F37B0" w:rsidRPr="00954708">
        <w:rPr>
          <w:rFonts w:cs="Arial"/>
          <w:szCs w:val="22"/>
          <w:u w:val="single"/>
        </w:rPr>
        <w:instrText>Inspection Procedures</w:instrText>
      </w:r>
      <w:bookmarkEnd w:id="76"/>
      <w:r w:rsidR="008F37B0" w:rsidRPr="00954708">
        <w:rPr>
          <w:rFonts w:cs="Arial"/>
          <w:szCs w:val="22"/>
        </w:rPr>
        <w:instrText xml:space="preserve">" \f C \l "2" </w:instrText>
      </w:r>
      <w:r w:rsidR="008F37B0" w:rsidRPr="00954708">
        <w:rPr>
          <w:rFonts w:cs="Arial"/>
          <w:szCs w:val="22"/>
          <w:u w:val="single"/>
        </w:rPr>
        <w:fldChar w:fldCharType="end"/>
      </w:r>
      <w:r w:rsidR="00920481" w:rsidRPr="00954708">
        <w:rPr>
          <w:rFonts w:cs="Arial"/>
          <w:szCs w:val="22"/>
        </w:rPr>
        <w:t xml:space="preserve">.  </w:t>
      </w:r>
      <w:r w:rsidR="003B21BC" w:rsidRPr="00954708">
        <w:rPr>
          <w:rFonts w:cs="Arial"/>
          <w:szCs w:val="22"/>
        </w:rPr>
        <w:t>I</w:t>
      </w:r>
      <w:r w:rsidRPr="00954708">
        <w:rPr>
          <w:rFonts w:cs="Arial"/>
          <w:szCs w:val="22"/>
        </w:rPr>
        <w:t>Ps are listed in Appendix A.  Some IPs may cover more than one program area and additional IPs may be used as necessary.</w:t>
      </w:r>
      <w:bookmarkEnd w:id="75"/>
    </w:p>
    <w:p w14:paraId="298323DE" w14:textId="77777777" w:rsidR="00AF62F0" w:rsidRDefault="00B604FA" w:rsidP="006E2FC8">
      <w:pPr>
        <w:pStyle w:val="BodyText2"/>
        <w:rPr>
          <w:rFonts w:cs="Arial"/>
          <w:szCs w:val="22"/>
        </w:rPr>
      </w:pPr>
      <w:bookmarkStart w:id="77" w:name="_Toc419288631"/>
      <w:r w:rsidRPr="00954708">
        <w:rPr>
          <w:rFonts w:cs="Arial"/>
          <w:szCs w:val="22"/>
        </w:rPr>
        <w:t>0</w:t>
      </w:r>
      <w:r w:rsidR="003852F8" w:rsidRPr="00954708">
        <w:rPr>
          <w:rFonts w:cs="Arial"/>
          <w:szCs w:val="22"/>
        </w:rPr>
        <w:t>7</w:t>
      </w:r>
      <w:r w:rsidRPr="00954708">
        <w:rPr>
          <w:rFonts w:cs="Arial"/>
          <w:szCs w:val="22"/>
        </w:rPr>
        <w:t>.04</w:t>
      </w:r>
      <w:r w:rsidRPr="00954708">
        <w:rPr>
          <w:rFonts w:cs="Arial"/>
          <w:szCs w:val="22"/>
        </w:rPr>
        <w:tab/>
      </w:r>
      <w:r w:rsidRPr="00954708">
        <w:rPr>
          <w:rFonts w:cs="Arial"/>
          <w:szCs w:val="22"/>
          <w:u w:val="single"/>
        </w:rPr>
        <w:t>Implementation</w:t>
      </w:r>
      <w:r w:rsidR="008F37B0" w:rsidRPr="00954708">
        <w:rPr>
          <w:rFonts w:cs="Arial"/>
          <w:szCs w:val="22"/>
          <w:u w:val="single"/>
        </w:rPr>
        <w:fldChar w:fldCharType="begin"/>
      </w:r>
      <w:r w:rsidR="008F37B0" w:rsidRPr="00954708">
        <w:rPr>
          <w:rFonts w:cs="Arial"/>
          <w:szCs w:val="22"/>
        </w:rPr>
        <w:instrText xml:space="preserve"> TC "</w:instrText>
      </w:r>
      <w:bookmarkStart w:id="78" w:name="_Toc87858872"/>
      <w:r w:rsidR="00F72F26" w:rsidRPr="00954708">
        <w:rPr>
          <w:rFonts w:cs="Arial"/>
          <w:szCs w:val="22"/>
        </w:rPr>
        <w:instrText>07</w:instrText>
      </w:r>
      <w:r w:rsidR="008F37B0" w:rsidRPr="00954708">
        <w:rPr>
          <w:rFonts w:cs="Arial"/>
          <w:szCs w:val="22"/>
        </w:rPr>
        <w:instrText>.04</w:instrText>
      </w:r>
      <w:r w:rsidR="008F37B0" w:rsidRPr="00954708">
        <w:rPr>
          <w:rFonts w:cs="Arial"/>
          <w:szCs w:val="22"/>
        </w:rPr>
        <w:tab/>
      </w:r>
      <w:r w:rsidR="008F37B0" w:rsidRPr="00954708">
        <w:rPr>
          <w:rFonts w:cs="Arial"/>
          <w:szCs w:val="22"/>
          <w:u w:val="single"/>
        </w:rPr>
        <w:instrText>Implementation</w:instrText>
      </w:r>
      <w:bookmarkEnd w:id="78"/>
      <w:r w:rsidR="008F37B0" w:rsidRPr="00954708">
        <w:rPr>
          <w:rFonts w:cs="Arial"/>
          <w:szCs w:val="22"/>
        </w:rPr>
        <w:instrText xml:space="preserve">" \f C \l "2" </w:instrText>
      </w:r>
      <w:r w:rsidR="008F37B0" w:rsidRPr="00954708">
        <w:rPr>
          <w:rFonts w:cs="Arial"/>
          <w:szCs w:val="22"/>
          <w:u w:val="single"/>
        </w:rPr>
        <w:fldChar w:fldCharType="end"/>
      </w:r>
      <w:r w:rsidRPr="00954708">
        <w:rPr>
          <w:rFonts w:cs="Arial"/>
          <w:szCs w:val="22"/>
        </w:rPr>
        <w:t xml:space="preserve">.  Region II is responsible for implementing the inspection program described in this IMC.  </w:t>
      </w:r>
      <w:bookmarkEnd w:id="77"/>
      <w:r w:rsidRPr="00954708">
        <w:rPr>
          <w:rFonts w:cs="Arial"/>
          <w:szCs w:val="22"/>
        </w:rPr>
        <w:t xml:space="preserve">  </w:t>
      </w:r>
    </w:p>
    <w:p w14:paraId="19BEA3DA" w14:textId="77777777" w:rsidR="00AF62F0" w:rsidRDefault="00B604FA" w:rsidP="00AF62F0">
      <w:pPr>
        <w:pStyle w:val="BodyText3"/>
        <w:rPr>
          <w:rFonts w:cs="Arial"/>
          <w:szCs w:val="22"/>
        </w:rPr>
      </w:pPr>
      <w:r w:rsidRPr="00954708">
        <w:rPr>
          <w:rFonts w:cs="Arial"/>
          <w:szCs w:val="22"/>
        </w:rPr>
        <w:t xml:space="preserve">This IMC is intended to provide the framework for managing the inspection effort.  Where needed, sample sizes, frequencies of periodic inspections, and the time frame when certain inspection activities are to be performed, are provided in the appropriate </w:t>
      </w:r>
      <w:r w:rsidR="00C30C5A" w:rsidRPr="00954708">
        <w:rPr>
          <w:rFonts w:cs="Arial"/>
          <w:szCs w:val="22"/>
        </w:rPr>
        <w:t>IP</w:t>
      </w:r>
      <w:r w:rsidRPr="00954708">
        <w:rPr>
          <w:rFonts w:cs="Arial"/>
          <w:szCs w:val="22"/>
        </w:rPr>
        <w:t>.</w:t>
      </w:r>
    </w:p>
    <w:p w14:paraId="0BC56C25" w14:textId="77777777" w:rsidR="00AF62F0" w:rsidRDefault="00B604FA" w:rsidP="00AF62F0">
      <w:pPr>
        <w:pStyle w:val="BodyText3"/>
        <w:rPr>
          <w:rFonts w:cs="Arial"/>
          <w:szCs w:val="22"/>
        </w:rPr>
      </w:pPr>
      <w:r w:rsidRPr="00954708">
        <w:rPr>
          <w:rFonts w:cs="Arial"/>
          <w:szCs w:val="22"/>
        </w:rPr>
        <w:t>The inspection staff is expected to plan and conduct inspections based on safety considerations, current</w:t>
      </w:r>
      <w:r w:rsidR="00863BDB">
        <w:rPr>
          <w:rFonts w:cs="Arial"/>
          <w:szCs w:val="22"/>
        </w:rPr>
        <w:t xml:space="preserve"> construction</w:t>
      </w:r>
      <w:r w:rsidRPr="00954708">
        <w:rPr>
          <w:rFonts w:cs="Arial"/>
          <w:szCs w:val="22"/>
        </w:rPr>
        <w:t xml:space="preserve"> activities, and </w:t>
      </w:r>
      <w:r w:rsidR="00863BDB">
        <w:rPr>
          <w:rFonts w:cs="Arial"/>
          <w:szCs w:val="22"/>
        </w:rPr>
        <w:t xml:space="preserve">overall </w:t>
      </w:r>
      <w:r w:rsidRPr="00954708">
        <w:rPr>
          <w:rFonts w:cs="Arial"/>
          <w:szCs w:val="22"/>
        </w:rPr>
        <w:t>performance.  Region II staff should develop a schedule of inspections to be conducted based on the anticipated site activities that are to be performed.  Region II staff should review and revise the schedule as needed to account for changes in site activities.  The activities for conducting inspections should include the following:</w:t>
      </w:r>
    </w:p>
    <w:p w14:paraId="4034F1A1" w14:textId="77777777" w:rsidR="00AF62F0" w:rsidRDefault="00B604FA" w:rsidP="00B02EEC">
      <w:pPr>
        <w:pStyle w:val="Lettered"/>
        <w:numPr>
          <w:ilvl w:val="0"/>
          <w:numId w:val="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954708">
        <w:rPr>
          <w:sz w:val="22"/>
          <w:szCs w:val="22"/>
        </w:rPr>
        <w:t>Developing and documenting detailed inspection plans.</w:t>
      </w:r>
    </w:p>
    <w:p w14:paraId="1A65057E" w14:textId="77777777" w:rsidR="00AF62F0" w:rsidRDefault="00B604FA" w:rsidP="00B02EEC">
      <w:pPr>
        <w:pStyle w:val="Lettered"/>
        <w:numPr>
          <w:ilvl w:val="0"/>
          <w:numId w:val="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954708">
        <w:rPr>
          <w:sz w:val="22"/>
          <w:szCs w:val="22"/>
        </w:rPr>
        <w:t>Scheduling and coordinating inspection activiti</w:t>
      </w:r>
      <w:r w:rsidR="003B21BC" w:rsidRPr="00954708">
        <w:rPr>
          <w:sz w:val="22"/>
          <w:szCs w:val="22"/>
        </w:rPr>
        <w:t>es in accordance with this IMC.</w:t>
      </w:r>
    </w:p>
    <w:p w14:paraId="6F17F3CC" w14:textId="77777777" w:rsidR="00AF62F0" w:rsidRDefault="003B21BC" w:rsidP="00B02EEC">
      <w:pPr>
        <w:pStyle w:val="Lettered"/>
        <w:numPr>
          <w:ilvl w:val="0"/>
          <w:numId w:val="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954708">
        <w:rPr>
          <w:sz w:val="22"/>
          <w:szCs w:val="22"/>
        </w:rPr>
        <w:t>Co</w:t>
      </w:r>
      <w:r w:rsidR="00B604FA" w:rsidRPr="00954708">
        <w:rPr>
          <w:sz w:val="22"/>
          <w:szCs w:val="22"/>
        </w:rPr>
        <w:t xml:space="preserve">mmunicating inspection results, findings, and open items to appropriate NRC </w:t>
      </w:r>
      <w:r w:rsidR="00AF3E5A" w:rsidRPr="00954708">
        <w:rPr>
          <w:sz w:val="22"/>
          <w:szCs w:val="22"/>
        </w:rPr>
        <w:t>and licensee</w:t>
      </w:r>
      <w:r w:rsidR="00B604FA" w:rsidRPr="00954708">
        <w:rPr>
          <w:sz w:val="22"/>
          <w:szCs w:val="22"/>
        </w:rPr>
        <w:t xml:space="preserve"> management.</w:t>
      </w:r>
    </w:p>
    <w:p w14:paraId="72F3FBC6" w14:textId="77777777" w:rsidR="00AF62F0" w:rsidRDefault="00B604FA" w:rsidP="00B02EEC">
      <w:pPr>
        <w:pStyle w:val="Lettered"/>
        <w:numPr>
          <w:ilvl w:val="0"/>
          <w:numId w:val="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hanging="360"/>
        <w:jc w:val="left"/>
        <w:rPr>
          <w:sz w:val="22"/>
          <w:szCs w:val="22"/>
        </w:rPr>
      </w:pPr>
      <w:r w:rsidRPr="00954708">
        <w:rPr>
          <w:sz w:val="22"/>
          <w:szCs w:val="22"/>
        </w:rPr>
        <w:t>Documenting completed inspections, findings, and open items.</w:t>
      </w:r>
    </w:p>
    <w:p w14:paraId="3616BEFF" w14:textId="3798A4B9" w:rsidR="00AF62F0" w:rsidRDefault="00B604FA" w:rsidP="006E2FC8">
      <w:pPr>
        <w:pStyle w:val="BodyText2"/>
        <w:rPr>
          <w:rFonts w:cs="Arial"/>
          <w:szCs w:val="22"/>
        </w:rPr>
      </w:pPr>
      <w:bookmarkStart w:id="79" w:name="_Toc419288633"/>
      <w:r w:rsidRPr="00954708">
        <w:rPr>
          <w:rFonts w:cs="Arial"/>
          <w:szCs w:val="22"/>
        </w:rPr>
        <w:t>0</w:t>
      </w:r>
      <w:r w:rsidR="003852F8" w:rsidRPr="00954708">
        <w:rPr>
          <w:rFonts w:cs="Arial"/>
          <w:szCs w:val="22"/>
        </w:rPr>
        <w:t>7</w:t>
      </w:r>
      <w:r w:rsidRPr="00954708">
        <w:rPr>
          <w:rFonts w:cs="Arial"/>
          <w:szCs w:val="22"/>
        </w:rPr>
        <w:t>.0</w:t>
      </w:r>
      <w:r w:rsidR="00263FA6">
        <w:rPr>
          <w:rFonts w:cs="Arial"/>
          <w:szCs w:val="22"/>
        </w:rPr>
        <w:t>5</w:t>
      </w:r>
      <w:r w:rsidRPr="00954708">
        <w:rPr>
          <w:rFonts w:cs="Arial"/>
          <w:szCs w:val="22"/>
        </w:rPr>
        <w:tab/>
      </w:r>
      <w:r w:rsidRPr="00954708">
        <w:rPr>
          <w:rFonts w:cs="Arial"/>
          <w:szCs w:val="22"/>
          <w:u w:val="single"/>
        </w:rPr>
        <w:t>Inspection Requirements</w:t>
      </w:r>
      <w:r w:rsidR="008F37B0" w:rsidRPr="00954708">
        <w:rPr>
          <w:rFonts w:cs="Arial"/>
          <w:szCs w:val="22"/>
          <w:u w:val="single"/>
        </w:rPr>
        <w:fldChar w:fldCharType="begin"/>
      </w:r>
      <w:r w:rsidR="008F37B0" w:rsidRPr="00954708">
        <w:rPr>
          <w:rFonts w:cs="Arial"/>
          <w:szCs w:val="22"/>
        </w:rPr>
        <w:instrText xml:space="preserve"> TC "</w:instrText>
      </w:r>
      <w:bookmarkStart w:id="80" w:name="_Toc481154104"/>
      <w:bookmarkStart w:id="81" w:name="_Toc87858873"/>
      <w:r w:rsidR="00F72F26" w:rsidRPr="00954708">
        <w:rPr>
          <w:rFonts w:cs="Arial"/>
          <w:szCs w:val="22"/>
        </w:rPr>
        <w:instrText>07</w:instrText>
      </w:r>
      <w:r w:rsidR="008F37B0" w:rsidRPr="00954708">
        <w:rPr>
          <w:rFonts w:cs="Arial"/>
          <w:szCs w:val="22"/>
        </w:rPr>
        <w:instrText>.0</w:instrText>
      </w:r>
      <w:r w:rsidR="00263FA6">
        <w:rPr>
          <w:rFonts w:cs="Arial"/>
          <w:szCs w:val="22"/>
        </w:rPr>
        <w:instrText>5</w:instrText>
      </w:r>
      <w:r w:rsidR="008F37B0" w:rsidRPr="00954708">
        <w:rPr>
          <w:rFonts w:cs="Arial"/>
          <w:szCs w:val="22"/>
        </w:rPr>
        <w:tab/>
      </w:r>
      <w:r w:rsidR="008F37B0" w:rsidRPr="00954708">
        <w:rPr>
          <w:rFonts w:cs="Arial"/>
          <w:szCs w:val="22"/>
          <w:u w:val="single"/>
        </w:rPr>
        <w:instrText>Inspection Requirements</w:instrText>
      </w:r>
      <w:bookmarkEnd w:id="80"/>
      <w:bookmarkEnd w:id="81"/>
      <w:r w:rsidR="008F37B0" w:rsidRPr="00954708">
        <w:rPr>
          <w:rFonts w:cs="Arial"/>
          <w:szCs w:val="22"/>
        </w:rPr>
        <w:instrText xml:space="preserve">" \f C \l "2" </w:instrText>
      </w:r>
      <w:r w:rsidR="008F37B0" w:rsidRPr="00954708">
        <w:rPr>
          <w:rFonts w:cs="Arial"/>
          <w:szCs w:val="22"/>
          <w:u w:val="single"/>
        </w:rPr>
        <w:fldChar w:fldCharType="end"/>
      </w:r>
      <w:r w:rsidRPr="00954708">
        <w:rPr>
          <w:rFonts w:cs="Arial"/>
          <w:szCs w:val="22"/>
        </w:rPr>
        <w:t xml:space="preserve">.  Inspections will be based on 10 CFR Part </w:t>
      </w:r>
      <w:r w:rsidR="002D3C00" w:rsidRPr="00954708">
        <w:rPr>
          <w:rFonts w:cs="Arial"/>
          <w:szCs w:val="22"/>
        </w:rPr>
        <w:t>50</w:t>
      </w:r>
      <w:r w:rsidRPr="00954708">
        <w:rPr>
          <w:rFonts w:cs="Arial"/>
          <w:szCs w:val="22"/>
        </w:rPr>
        <w:t xml:space="preserve"> and other applicable regulations, commitments, and </w:t>
      </w:r>
      <w:r w:rsidRPr="00954708">
        <w:rPr>
          <w:rStyle w:val="Header02Char"/>
          <w:sz w:val="22"/>
          <w:szCs w:val="22"/>
          <w:u w:val="none"/>
        </w:rPr>
        <w:t>license</w:t>
      </w:r>
      <w:r w:rsidRPr="00954708">
        <w:rPr>
          <w:rFonts w:cs="Arial"/>
          <w:szCs w:val="22"/>
        </w:rPr>
        <w:t xml:space="preserve"> conditions, including the documents </w:t>
      </w:r>
      <w:r w:rsidR="007923C4" w:rsidRPr="00954708">
        <w:rPr>
          <w:rFonts w:cs="Arial"/>
          <w:szCs w:val="22"/>
        </w:rPr>
        <w:t>included as part of the licensing basis</w:t>
      </w:r>
      <w:r w:rsidR="001B1F1D" w:rsidRPr="00954708">
        <w:rPr>
          <w:rFonts w:cs="Arial"/>
          <w:szCs w:val="22"/>
        </w:rPr>
        <w:t xml:space="preserve">.  </w:t>
      </w:r>
      <w:r w:rsidRPr="00954708">
        <w:rPr>
          <w:rFonts w:cs="Arial"/>
          <w:szCs w:val="22"/>
        </w:rPr>
        <w:t xml:space="preserve">Inspections will confirm that applicable regulations, requirements, and commitments have been met.  Selection of inspection attributes will be based on safety considerations, status of work activities, and </w:t>
      </w:r>
      <w:r w:rsidR="007923C4" w:rsidRPr="00954708">
        <w:rPr>
          <w:rFonts w:cs="Arial"/>
          <w:szCs w:val="22"/>
        </w:rPr>
        <w:t xml:space="preserve">past </w:t>
      </w:r>
      <w:r w:rsidRPr="00954708">
        <w:rPr>
          <w:rFonts w:cs="Arial"/>
          <w:szCs w:val="22"/>
        </w:rPr>
        <w:t>performance.</w:t>
      </w:r>
      <w:bookmarkEnd w:id="79"/>
    </w:p>
    <w:p w14:paraId="5881B37E" w14:textId="77777777" w:rsidR="00AF62F0" w:rsidRDefault="00B604FA" w:rsidP="006E2FC8">
      <w:pPr>
        <w:pStyle w:val="BodyText2"/>
        <w:rPr>
          <w:rFonts w:cs="Arial"/>
          <w:szCs w:val="22"/>
        </w:rPr>
      </w:pPr>
      <w:bookmarkStart w:id="82" w:name="_Toc419288634"/>
      <w:r w:rsidRPr="00954708">
        <w:rPr>
          <w:rFonts w:cs="Arial"/>
          <w:szCs w:val="22"/>
        </w:rPr>
        <w:t>0</w:t>
      </w:r>
      <w:r w:rsidR="003852F8" w:rsidRPr="00954708">
        <w:rPr>
          <w:rFonts w:cs="Arial"/>
          <w:szCs w:val="22"/>
        </w:rPr>
        <w:t>7</w:t>
      </w:r>
      <w:r w:rsidRPr="00954708">
        <w:rPr>
          <w:rFonts w:cs="Arial"/>
          <w:szCs w:val="22"/>
        </w:rPr>
        <w:t>.0</w:t>
      </w:r>
      <w:r w:rsidR="00263FA6">
        <w:rPr>
          <w:rFonts w:cs="Arial"/>
          <w:szCs w:val="22"/>
        </w:rPr>
        <w:t>6</w:t>
      </w:r>
      <w:r w:rsidRPr="00954708">
        <w:rPr>
          <w:rFonts w:cs="Arial"/>
          <w:szCs w:val="22"/>
        </w:rPr>
        <w:tab/>
      </w:r>
      <w:r w:rsidRPr="00954708">
        <w:rPr>
          <w:rFonts w:cs="Arial"/>
          <w:szCs w:val="22"/>
          <w:u w:val="single"/>
        </w:rPr>
        <w:t>Focus of Inspections</w:t>
      </w:r>
      <w:r w:rsidR="008F37B0" w:rsidRPr="00954708">
        <w:rPr>
          <w:rFonts w:cs="Arial"/>
          <w:szCs w:val="22"/>
          <w:u w:val="single"/>
        </w:rPr>
        <w:fldChar w:fldCharType="begin"/>
      </w:r>
      <w:r w:rsidR="008F37B0" w:rsidRPr="00954708">
        <w:rPr>
          <w:rFonts w:cs="Arial"/>
          <w:szCs w:val="22"/>
        </w:rPr>
        <w:instrText xml:space="preserve"> TC "</w:instrText>
      </w:r>
      <w:bookmarkStart w:id="83" w:name="_Toc481154105"/>
      <w:bookmarkStart w:id="84" w:name="_Toc87858874"/>
      <w:r w:rsidR="00F72F26" w:rsidRPr="00954708">
        <w:rPr>
          <w:rFonts w:cs="Arial"/>
          <w:szCs w:val="22"/>
        </w:rPr>
        <w:instrText>07</w:instrText>
      </w:r>
      <w:r w:rsidR="008F37B0" w:rsidRPr="00954708">
        <w:rPr>
          <w:rFonts w:cs="Arial"/>
          <w:szCs w:val="22"/>
        </w:rPr>
        <w:instrText>.0</w:instrText>
      </w:r>
      <w:r w:rsidR="00263FA6">
        <w:rPr>
          <w:rFonts w:cs="Arial"/>
          <w:szCs w:val="22"/>
        </w:rPr>
        <w:instrText>6</w:instrText>
      </w:r>
      <w:r w:rsidR="008F37B0" w:rsidRPr="00954708">
        <w:rPr>
          <w:rFonts w:cs="Arial"/>
          <w:szCs w:val="22"/>
        </w:rPr>
        <w:tab/>
      </w:r>
      <w:r w:rsidR="008F37B0" w:rsidRPr="00954708">
        <w:rPr>
          <w:rFonts w:cs="Arial"/>
          <w:szCs w:val="22"/>
          <w:u w:val="single"/>
        </w:rPr>
        <w:instrText>Focus of Inspections</w:instrText>
      </w:r>
      <w:bookmarkEnd w:id="83"/>
      <w:bookmarkEnd w:id="84"/>
      <w:r w:rsidR="008F37B0" w:rsidRPr="00954708">
        <w:rPr>
          <w:rFonts w:cs="Arial"/>
          <w:szCs w:val="22"/>
        </w:rPr>
        <w:instrText xml:space="preserve">" \f C \l "2" </w:instrText>
      </w:r>
      <w:r w:rsidR="008F37B0" w:rsidRPr="00954708">
        <w:rPr>
          <w:rFonts w:cs="Arial"/>
          <w:szCs w:val="22"/>
          <w:u w:val="single"/>
        </w:rPr>
        <w:fldChar w:fldCharType="end"/>
      </w:r>
      <w:r w:rsidRPr="00954708">
        <w:rPr>
          <w:rFonts w:cs="Arial"/>
          <w:szCs w:val="22"/>
        </w:rPr>
        <w:t xml:space="preserve">.  </w:t>
      </w:r>
      <w:proofErr w:type="gramStart"/>
      <w:r w:rsidRPr="00954708">
        <w:rPr>
          <w:rFonts w:cs="Arial"/>
          <w:szCs w:val="22"/>
        </w:rPr>
        <w:t>In order to</w:t>
      </w:r>
      <w:proofErr w:type="gramEnd"/>
      <w:r w:rsidRPr="00954708">
        <w:rPr>
          <w:rFonts w:cs="Arial"/>
          <w:szCs w:val="22"/>
        </w:rPr>
        <w:t xml:space="preserve"> effectively and efficiently allocate inspection resources, the NRC will perform sampling-type inspections to verify that the licensee is in compliance with NRC regulations</w:t>
      </w:r>
      <w:r w:rsidR="001F2476">
        <w:rPr>
          <w:rFonts w:cs="Arial"/>
          <w:szCs w:val="22"/>
        </w:rPr>
        <w:t xml:space="preserve">.  </w:t>
      </w:r>
      <w:bookmarkEnd w:id="82"/>
    </w:p>
    <w:p w14:paraId="565376ED" w14:textId="4985D067" w:rsidR="00AF62F0" w:rsidRDefault="001F2476" w:rsidP="00AF62F0">
      <w:pPr>
        <w:pStyle w:val="BodyText3"/>
        <w:rPr>
          <w:rFonts w:cs="Arial"/>
          <w:szCs w:val="22"/>
        </w:rPr>
      </w:pPr>
      <w:r>
        <w:rPr>
          <w:rFonts w:cs="Arial"/>
          <w:szCs w:val="22"/>
        </w:rPr>
        <w:t>Region II</w:t>
      </w:r>
      <w:r w:rsidR="008057E5" w:rsidRPr="00954708">
        <w:rPr>
          <w:rFonts w:cs="Arial"/>
          <w:szCs w:val="22"/>
        </w:rPr>
        <w:t xml:space="preserve"> </w:t>
      </w:r>
      <w:r w:rsidR="00AA1EF1" w:rsidRPr="00954708">
        <w:rPr>
          <w:rFonts w:cs="Arial"/>
          <w:szCs w:val="22"/>
        </w:rPr>
        <w:t>will</w:t>
      </w:r>
      <w:r w:rsidR="00B604FA" w:rsidRPr="00954708">
        <w:rPr>
          <w:rFonts w:cs="Arial"/>
          <w:szCs w:val="22"/>
        </w:rPr>
        <w:t xml:space="preserve"> </w:t>
      </w:r>
      <w:r w:rsidR="005564AB" w:rsidRPr="00954708">
        <w:rPr>
          <w:rFonts w:cs="Arial"/>
          <w:szCs w:val="22"/>
        </w:rPr>
        <w:t xml:space="preserve">use </w:t>
      </w:r>
      <w:r w:rsidR="00B604FA" w:rsidRPr="00954708">
        <w:rPr>
          <w:rFonts w:cs="Arial"/>
          <w:szCs w:val="22"/>
        </w:rPr>
        <w:t xml:space="preserve">applicable </w:t>
      </w:r>
      <w:r w:rsidR="00E95AA4" w:rsidRPr="00954708">
        <w:rPr>
          <w:rFonts w:cs="Arial"/>
          <w:szCs w:val="22"/>
        </w:rPr>
        <w:t>information from licensing basis documents to identify those SSCs</w:t>
      </w:r>
      <w:r w:rsidR="00B604FA" w:rsidRPr="00954708">
        <w:rPr>
          <w:rFonts w:cs="Arial"/>
          <w:szCs w:val="22"/>
        </w:rPr>
        <w:t xml:space="preserve"> whose failure would most greatly impact </w:t>
      </w:r>
      <w:r w:rsidR="00E95AA4" w:rsidRPr="00954708">
        <w:rPr>
          <w:rFonts w:cs="Arial"/>
          <w:szCs w:val="22"/>
        </w:rPr>
        <w:t>safety</w:t>
      </w:r>
      <w:r w:rsidR="00B604FA" w:rsidRPr="00954708">
        <w:rPr>
          <w:rFonts w:cs="Arial"/>
          <w:szCs w:val="22"/>
        </w:rPr>
        <w:t xml:space="preserve">.  This approach </w:t>
      </w:r>
      <w:r w:rsidR="008057E5" w:rsidRPr="00954708">
        <w:rPr>
          <w:rFonts w:cs="Arial"/>
          <w:szCs w:val="22"/>
        </w:rPr>
        <w:t xml:space="preserve">will </w:t>
      </w:r>
      <w:r w:rsidR="00B604FA" w:rsidRPr="00954708">
        <w:rPr>
          <w:rFonts w:cs="Arial"/>
          <w:szCs w:val="22"/>
        </w:rPr>
        <w:t xml:space="preserve">allow </w:t>
      </w:r>
      <w:r w:rsidR="00E95AA4" w:rsidRPr="00954708">
        <w:rPr>
          <w:rFonts w:cs="Arial"/>
          <w:szCs w:val="22"/>
        </w:rPr>
        <w:t>safety</w:t>
      </w:r>
      <w:r w:rsidR="002A7A94">
        <w:rPr>
          <w:rFonts w:cs="Arial"/>
          <w:szCs w:val="22"/>
        </w:rPr>
        <w:noBreakHyphen/>
      </w:r>
      <w:r w:rsidR="00B604FA" w:rsidRPr="00954708">
        <w:rPr>
          <w:rFonts w:cs="Arial"/>
          <w:szCs w:val="22"/>
        </w:rPr>
        <w:t xml:space="preserve">significant </w:t>
      </w:r>
      <w:r w:rsidR="00E95AA4" w:rsidRPr="00954708">
        <w:rPr>
          <w:rFonts w:cs="Arial"/>
          <w:szCs w:val="22"/>
        </w:rPr>
        <w:t>SSCs</w:t>
      </w:r>
      <w:r w:rsidR="00B604FA" w:rsidRPr="00954708">
        <w:rPr>
          <w:rFonts w:cs="Arial"/>
          <w:szCs w:val="22"/>
        </w:rPr>
        <w:t xml:space="preserve"> to be identified so that the construction and pre-operational inspection samples </w:t>
      </w:r>
      <w:r w:rsidR="008057E5" w:rsidRPr="00954708">
        <w:rPr>
          <w:rFonts w:cs="Arial"/>
          <w:szCs w:val="22"/>
        </w:rPr>
        <w:t xml:space="preserve">can </w:t>
      </w:r>
      <w:r w:rsidR="00B604FA" w:rsidRPr="00954708">
        <w:rPr>
          <w:rFonts w:cs="Arial"/>
          <w:szCs w:val="22"/>
        </w:rPr>
        <w:t xml:space="preserve">be focused on those </w:t>
      </w:r>
      <w:r w:rsidR="00E95AA4" w:rsidRPr="00954708">
        <w:rPr>
          <w:rFonts w:cs="Arial"/>
          <w:szCs w:val="22"/>
        </w:rPr>
        <w:t>SSCs</w:t>
      </w:r>
      <w:r w:rsidR="00B604FA" w:rsidRPr="00954708">
        <w:rPr>
          <w:rFonts w:cs="Arial"/>
          <w:szCs w:val="22"/>
        </w:rPr>
        <w:t xml:space="preserve">.  The amount of inspection and activities selected for inspection should be consistent with the importance to safety of the </w:t>
      </w:r>
      <w:r w:rsidR="00E95AA4" w:rsidRPr="00954708">
        <w:rPr>
          <w:rFonts w:cs="Arial"/>
          <w:szCs w:val="22"/>
        </w:rPr>
        <w:t>SSCs</w:t>
      </w:r>
      <w:r w:rsidR="00B604FA" w:rsidRPr="00954708">
        <w:rPr>
          <w:rFonts w:cs="Arial"/>
          <w:szCs w:val="22"/>
        </w:rPr>
        <w:t xml:space="preserve">, and the performance of the licensee in those areas.  </w:t>
      </w:r>
    </w:p>
    <w:p w14:paraId="726E14E4" w14:textId="77777777" w:rsidR="00AF62F0" w:rsidRDefault="00B604FA" w:rsidP="00AF62F0">
      <w:pPr>
        <w:pStyle w:val="BodyText3"/>
        <w:rPr>
          <w:rFonts w:cs="Arial"/>
          <w:szCs w:val="22"/>
        </w:rPr>
      </w:pPr>
      <w:r w:rsidRPr="00954708">
        <w:rPr>
          <w:rFonts w:cs="Arial"/>
          <w:szCs w:val="22"/>
        </w:rPr>
        <w:t xml:space="preserve">Inspection activities should emphasize the early identification of problem areas.  It is important that inspectors evaluate whether noted problems represent isolated cases or are symptomatic of more systemic problems.  To provide the perspective </w:t>
      </w:r>
      <w:r w:rsidR="000C3A87" w:rsidRPr="00954708">
        <w:rPr>
          <w:rFonts w:cs="Arial"/>
          <w:szCs w:val="22"/>
        </w:rPr>
        <w:t xml:space="preserve">for </w:t>
      </w:r>
      <w:r w:rsidRPr="00954708">
        <w:rPr>
          <w:rFonts w:cs="Arial"/>
          <w:szCs w:val="22"/>
        </w:rPr>
        <w:t>perform</w:t>
      </w:r>
      <w:r w:rsidR="000C3A87" w:rsidRPr="00954708">
        <w:rPr>
          <w:rFonts w:cs="Arial"/>
          <w:szCs w:val="22"/>
        </w:rPr>
        <w:t>ing</w:t>
      </w:r>
      <w:r w:rsidRPr="00954708">
        <w:rPr>
          <w:rFonts w:cs="Arial"/>
          <w:szCs w:val="22"/>
        </w:rPr>
        <w:t xml:space="preserve"> this evaluation, </w:t>
      </w:r>
      <w:ins w:id="85" w:author="Author">
        <w:r w:rsidR="00A6226B">
          <w:rPr>
            <w:rFonts w:cs="Arial"/>
            <w:szCs w:val="22"/>
          </w:rPr>
          <w:t>inspectors should consider</w:t>
        </w:r>
      </w:ins>
      <w:r w:rsidRPr="00954708">
        <w:rPr>
          <w:rFonts w:cs="Arial"/>
          <w:szCs w:val="22"/>
        </w:rPr>
        <w:t>:</w:t>
      </w:r>
    </w:p>
    <w:p w14:paraId="59186B27" w14:textId="77777777" w:rsidR="00AF62F0" w:rsidRDefault="00982ECC" w:rsidP="002237B4">
      <w:pPr>
        <w:pStyle w:val="Lettered"/>
        <w:numPr>
          <w:ilvl w:val="1"/>
          <w:numId w:val="3"/>
        </w:numPr>
        <w:spacing w:after="220"/>
        <w:ind w:left="720" w:hanging="360"/>
        <w:jc w:val="left"/>
        <w:rPr>
          <w:sz w:val="22"/>
          <w:szCs w:val="22"/>
        </w:rPr>
      </w:pPr>
      <w:r w:rsidRPr="00B4182A">
        <w:rPr>
          <w:sz w:val="22"/>
          <w:szCs w:val="22"/>
        </w:rPr>
        <w:lastRenderedPageBreak/>
        <w:t>T</w:t>
      </w:r>
      <w:r w:rsidR="00B604FA" w:rsidRPr="00B4182A">
        <w:rPr>
          <w:sz w:val="22"/>
          <w:szCs w:val="22"/>
        </w:rPr>
        <w:t>he extent and the effectiveness of licensee oversight of quality related activities.</w:t>
      </w:r>
    </w:p>
    <w:p w14:paraId="1D590B3F" w14:textId="77777777" w:rsidR="00AF62F0" w:rsidRDefault="00932A1D" w:rsidP="002237B4">
      <w:pPr>
        <w:pStyle w:val="Lettered"/>
        <w:numPr>
          <w:ilvl w:val="1"/>
          <w:numId w:val="3"/>
        </w:numPr>
        <w:spacing w:after="220"/>
        <w:ind w:left="720" w:hanging="360"/>
        <w:jc w:val="left"/>
        <w:rPr>
          <w:sz w:val="22"/>
          <w:szCs w:val="22"/>
        </w:rPr>
      </w:pPr>
      <w:r w:rsidRPr="00B4182A">
        <w:rPr>
          <w:sz w:val="22"/>
          <w:szCs w:val="22"/>
        </w:rPr>
        <w:t xml:space="preserve">Resolution </w:t>
      </w:r>
      <w:r w:rsidR="00B604FA" w:rsidRPr="00B4182A">
        <w:rPr>
          <w:sz w:val="22"/>
          <w:szCs w:val="22"/>
        </w:rPr>
        <w:t>of previously identified problem areas</w:t>
      </w:r>
      <w:r w:rsidR="00554202" w:rsidRPr="00B4182A">
        <w:rPr>
          <w:sz w:val="22"/>
          <w:szCs w:val="22"/>
        </w:rPr>
        <w:t xml:space="preserve"> and/or recurring problems. </w:t>
      </w:r>
    </w:p>
    <w:p w14:paraId="7F603F21" w14:textId="77777777" w:rsidR="00AF62F0" w:rsidRDefault="008057E5" w:rsidP="002237B4">
      <w:pPr>
        <w:pStyle w:val="Lettered"/>
        <w:numPr>
          <w:ilvl w:val="1"/>
          <w:numId w:val="3"/>
        </w:numPr>
        <w:spacing w:after="220"/>
        <w:ind w:left="720" w:hanging="360"/>
        <w:jc w:val="left"/>
        <w:rPr>
          <w:sz w:val="22"/>
          <w:szCs w:val="22"/>
        </w:rPr>
      </w:pPr>
      <w:r w:rsidRPr="00B4182A">
        <w:rPr>
          <w:sz w:val="22"/>
          <w:szCs w:val="22"/>
        </w:rPr>
        <w:t>P</w:t>
      </w:r>
      <w:r w:rsidR="00B604FA" w:rsidRPr="00B4182A">
        <w:rPr>
          <w:sz w:val="22"/>
          <w:szCs w:val="22"/>
        </w:rPr>
        <w:t xml:space="preserve">roblems that indicate programmatic weaknesses. </w:t>
      </w:r>
    </w:p>
    <w:p w14:paraId="69A549D4" w14:textId="77777777" w:rsidR="00AF62F0" w:rsidRDefault="00982ECC" w:rsidP="002237B4">
      <w:pPr>
        <w:pStyle w:val="Lettered"/>
        <w:numPr>
          <w:ilvl w:val="1"/>
          <w:numId w:val="3"/>
        </w:numPr>
        <w:spacing w:after="220"/>
        <w:ind w:left="720" w:hanging="360"/>
        <w:jc w:val="left"/>
        <w:rPr>
          <w:sz w:val="22"/>
          <w:szCs w:val="22"/>
        </w:rPr>
      </w:pPr>
      <w:r w:rsidRPr="00B4182A">
        <w:rPr>
          <w:sz w:val="22"/>
          <w:szCs w:val="22"/>
        </w:rPr>
        <w:t>T</w:t>
      </w:r>
      <w:r w:rsidR="00B604FA" w:rsidRPr="00B4182A">
        <w:rPr>
          <w:sz w:val="22"/>
          <w:szCs w:val="22"/>
        </w:rPr>
        <w:t>he adequacy of the licensee</w:t>
      </w:r>
      <w:r w:rsidR="0005308F" w:rsidRPr="00B4182A">
        <w:rPr>
          <w:sz w:val="22"/>
          <w:szCs w:val="22"/>
        </w:rPr>
        <w:t>’</w:t>
      </w:r>
      <w:r w:rsidR="00B604FA" w:rsidRPr="00B4182A">
        <w:rPr>
          <w:sz w:val="22"/>
          <w:szCs w:val="22"/>
        </w:rPr>
        <w:t>s corrective action program to identify, track, trend, resolve, and prevent problem recurrence.</w:t>
      </w:r>
    </w:p>
    <w:p w14:paraId="668D5C5C" w14:textId="77777777" w:rsidR="00AF62F0" w:rsidRDefault="00982ECC" w:rsidP="002237B4">
      <w:pPr>
        <w:pStyle w:val="Lettered"/>
        <w:numPr>
          <w:ilvl w:val="1"/>
          <w:numId w:val="3"/>
        </w:numPr>
        <w:tabs>
          <w:tab w:val="clear" w:pos="1440"/>
          <w:tab w:val="clear" w:pos="2074"/>
          <w:tab w:val="clear" w:pos="3240"/>
          <w:tab w:val="clear" w:pos="3874"/>
          <w:tab w:val="clear" w:pos="5674"/>
          <w:tab w:val="clear" w:pos="6307"/>
          <w:tab w:val="clear" w:pos="7474"/>
          <w:tab w:val="clear" w:pos="8107"/>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after="220"/>
        <w:ind w:left="720" w:hanging="360"/>
        <w:jc w:val="left"/>
        <w:rPr>
          <w:sz w:val="22"/>
          <w:szCs w:val="22"/>
        </w:rPr>
      </w:pPr>
      <w:r w:rsidRPr="00B4182A">
        <w:rPr>
          <w:sz w:val="22"/>
          <w:szCs w:val="22"/>
        </w:rPr>
        <w:t>D</w:t>
      </w:r>
      <w:r w:rsidR="00B604FA" w:rsidRPr="00B4182A">
        <w:rPr>
          <w:sz w:val="22"/>
          <w:szCs w:val="22"/>
        </w:rPr>
        <w:t xml:space="preserve">eficiencies, </w:t>
      </w:r>
      <w:r w:rsidR="00F117B4" w:rsidRPr="00B4182A">
        <w:rPr>
          <w:sz w:val="22"/>
          <w:szCs w:val="22"/>
        </w:rPr>
        <w:t>assessment</w:t>
      </w:r>
      <w:r w:rsidR="00EB183E" w:rsidRPr="00B4182A">
        <w:rPr>
          <w:sz w:val="22"/>
          <w:szCs w:val="22"/>
        </w:rPr>
        <w:t xml:space="preserve"> </w:t>
      </w:r>
      <w:r w:rsidR="00B604FA" w:rsidRPr="00B4182A">
        <w:rPr>
          <w:sz w:val="22"/>
          <w:szCs w:val="22"/>
        </w:rPr>
        <w:t xml:space="preserve">findings, and problems identified by the licensee or by its consultants, contractors, or suppliers </w:t>
      </w:r>
      <w:r w:rsidR="004B262B" w:rsidRPr="00B4182A">
        <w:rPr>
          <w:sz w:val="22"/>
          <w:szCs w:val="22"/>
        </w:rPr>
        <w:t>identifying</w:t>
      </w:r>
      <w:r w:rsidR="00B604FA" w:rsidRPr="00B4182A">
        <w:rPr>
          <w:sz w:val="22"/>
          <w:szCs w:val="22"/>
        </w:rPr>
        <w:t xml:space="preserve"> trends and/or problem areas</w:t>
      </w:r>
      <w:r w:rsidR="004B262B" w:rsidRPr="00B4182A">
        <w:rPr>
          <w:sz w:val="22"/>
          <w:szCs w:val="22"/>
        </w:rPr>
        <w:t>.</w:t>
      </w:r>
    </w:p>
    <w:p w14:paraId="119B6CAE" w14:textId="77777777" w:rsidR="00AF62F0" w:rsidRDefault="008057E5" w:rsidP="002237B4">
      <w:pPr>
        <w:pStyle w:val="Lettered"/>
        <w:numPr>
          <w:ilvl w:val="1"/>
          <w:numId w:val="3"/>
        </w:numPr>
        <w:tabs>
          <w:tab w:val="clear" w:pos="1440"/>
          <w:tab w:val="clear" w:pos="2074"/>
          <w:tab w:val="clear" w:pos="3240"/>
          <w:tab w:val="clear" w:pos="3874"/>
          <w:tab w:val="clear" w:pos="5674"/>
          <w:tab w:val="clear" w:pos="6307"/>
          <w:tab w:val="clear" w:pos="7474"/>
          <w:tab w:val="clear" w:pos="8107"/>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after="220"/>
        <w:ind w:left="720" w:hanging="360"/>
        <w:jc w:val="left"/>
        <w:rPr>
          <w:sz w:val="22"/>
          <w:szCs w:val="22"/>
        </w:rPr>
      </w:pPr>
      <w:r w:rsidRPr="00B4182A">
        <w:rPr>
          <w:sz w:val="22"/>
          <w:szCs w:val="22"/>
        </w:rPr>
        <w:t>W</w:t>
      </w:r>
      <w:r w:rsidR="00B604FA" w:rsidRPr="00B4182A">
        <w:rPr>
          <w:sz w:val="22"/>
          <w:szCs w:val="22"/>
        </w:rPr>
        <w:t>hether additional NRC inspection effort</w:t>
      </w:r>
      <w:r w:rsidR="004B262B" w:rsidRPr="00B4182A">
        <w:rPr>
          <w:sz w:val="22"/>
          <w:szCs w:val="22"/>
        </w:rPr>
        <w:t>s are</w:t>
      </w:r>
      <w:r w:rsidR="00B604FA" w:rsidRPr="00B4182A">
        <w:rPr>
          <w:sz w:val="22"/>
          <w:szCs w:val="22"/>
        </w:rPr>
        <w:t xml:space="preserve"> merited in areas of concern.</w:t>
      </w:r>
      <w:r w:rsidR="00F117B4" w:rsidRPr="00B4182A">
        <w:rPr>
          <w:sz w:val="22"/>
          <w:szCs w:val="22"/>
        </w:rPr>
        <w:t xml:space="preserve"> </w:t>
      </w:r>
    </w:p>
    <w:p w14:paraId="3D6C134A" w14:textId="4134B15A" w:rsidR="00AF62F0" w:rsidRDefault="00982ECC" w:rsidP="00AF62F0">
      <w:pPr>
        <w:pStyle w:val="BodyText3"/>
        <w:rPr>
          <w:rFonts w:cs="Arial"/>
          <w:szCs w:val="22"/>
        </w:rPr>
      </w:pPr>
      <w:bookmarkStart w:id="86" w:name="_Toc419288635"/>
      <w:r w:rsidRPr="00954708">
        <w:rPr>
          <w:rFonts w:cs="Arial"/>
          <w:szCs w:val="22"/>
        </w:rPr>
        <w:t xml:space="preserve">The </w:t>
      </w:r>
      <w:r w:rsidR="004B262B" w:rsidRPr="00954708">
        <w:rPr>
          <w:rFonts w:cs="Arial"/>
          <w:szCs w:val="22"/>
        </w:rPr>
        <w:t>inspection plan</w:t>
      </w:r>
      <w:r w:rsidRPr="00954708">
        <w:rPr>
          <w:rFonts w:cs="Arial"/>
          <w:szCs w:val="22"/>
        </w:rPr>
        <w:t xml:space="preserve"> </w:t>
      </w:r>
      <w:ins w:id="87" w:author="Author">
        <w:r w:rsidR="00A6226B">
          <w:rPr>
            <w:rFonts w:cs="Arial"/>
            <w:szCs w:val="22"/>
          </w:rPr>
          <w:t>should be</w:t>
        </w:r>
        <w:r w:rsidR="00A6226B" w:rsidRPr="00954708">
          <w:rPr>
            <w:rFonts w:cs="Arial"/>
            <w:szCs w:val="22"/>
          </w:rPr>
          <w:t xml:space="preserve"> </w:t>
        </w:r>
      </w:ins>
      <w:r w:rsidRPr="00954708">
        <w:rPr>
          <w:rFonts w:cs="Arial"/>
          <w:szCs w:val="22"/>
        </w:rPr>
        <w:t xml:space="preserve">considered a living document and can be modified based on inspection findings and licensee performance.  </w:t>
      </w:r>
      <w:bookmarkEnd w:id="86"/>
    </w:p>
    <w:p w14:paraId="5AD6998B" w14:textId="77777777" w:rsidR="00AF62F0" w:rsidRDefault="00B604FA" w:rsidP="006E2FC8">
      <w:pPr>
        <w:pStyle w:val="BodyText2"/>
        <w:rPr>
          <w:rFonts w:cs="Arial"/>
          <w:szCs w:val="22"/>
        </w:rPr>
      </w:pPr>
      <w:bookmarkStart w:id="88" w:name="_Toc419288637"/>
      <w:r w:rsidRPr="00954708">
        <w:rPr>
          <w:rFonts w:cs="Arial"/>
          <w:szCs w:val="22"/>
        </w:rPr>
        <w:t>0</w:t>
      </w:r>
      <w:r w:rsidR="003852F8" w:rsidRPr="00954708">
        <w:rPr>
          <w:rFonts w:cs="Arial"/>
          <w:szCs w:val="22"/>
        </w:rPr>
        <w:t>7</w:t>
      </w:r>
      <w:r w:rsidRPr="00954708">
        <w:rPr>
          <w:rFonts w:cs="Arial"/>
          <w:szCs w:val="22"/>
        </w:rPr>
        <w:t>.0</w:t>
      </w:r>
      <w:r w:rsidR="00263FA6">
        <w:rPr>
          <w:rFonts w:cs="Arial"/>
          <w:szCs w:val="22"/>
        </w:rPr>
        <w:t>7</w:t>
      </w:r>
      <w:r w:rsidR="00247391" w:rsidRPr="00954708">
        <w:rPr>
          <w:rFonts w:cs="Arial"/>
          <w:szCs w:val="22"/>
        </w:rPr>
        <w:tab/>
      </w:r>
      <w:r w:rsidRPr="00954708">
        <w:rPr>
          <w:rFonts w:cs="Arial"/>
          <w:szCs w:val="22"/>
          <w:u w:val="single"/>
        </w:rPr>
        <w:t>Management Entrance and Exit Meetings</w:t>
      </w:r>
      <w:r w:rsidR="008F37B0" w:rsidRPr="00954708">
        <w:rPr>
          <w:rFonts w:cs="Arial"/>
          <w:szCs w:val="22"/>
          <w:u w:val="single"/>
        </w:rPr>
        <w:fldChar w:fldCharType="begin"/>
      </w:r>
      <w:r w:rsidR="008F37B0" w:rsidRPr="00954708">
        <w:rPr>
          <w:rFonts w:cs="Arial"/>
          <w:szCs w:val="22"/>
        </w:rPr>
        <w:instrText xml:space="preserve"> TC "</w:instrText>
      </w:r>
      <w:bookmarkStart w:id="89" w:name="_Toc481154106"/>
      <w:bookmarkStart w:id="90" w:name="_Toc87858875"/>
      <w:r w:rsidR="00F72F26" w:rsidRPr="00954708">
        <w:rPr>
          <w:rFonts w:cs="Arial"/>
          <w:szCs w:val="22"/>
        </w:rPr>
        <w:instrText>07</w:instrText>
      </w:r>
      <w:r w:rsidR="008F37B0" w:rsidRPr="00954708">
        <w:rPr>
          <w:rFonts w:cs="Arial"/>
          <w:szCs w:val="22"/>
        </w:rPr>
        <w:instrText>.0</w:instrText>
      </w:r>
      <w:r w:rsidR="00263FA6">
        <w:rPr>
          <w:rFonts w:cs="Arial"/>
          <w:szCs w:val="22"/>
        </w:rPr>
        <w:instrText>7</w:instrText>
      </w:r>
      <w:r w:rsidR="008F37B0" w:rsidRPr="00954708">
        <w:rPr>
          <w:rFonts w:cs="Arial"/>
          <w:szCs w:val="22"/>
        </w:rPr>
        <w:tab/>
      </w:r>
      <w:r w:rsidR="008F37B0" w:rsidRPr="00954708">
        <w:rPr>
          <w:rFonts w:cs="Arial"/>
          <w:szCs w:val="22"/>
          <w:u w:val="single"/>
        </w:rPr>
        <w:instrText>Management Entrance and Exit Meetings</w:instrText>
      </w:r>
      <w:bookmarkEnd w:id="89"/>
      <w:bookmarkEnd w:id="90"/>
      <w:r w:rsidR="008F37B0" w:rsidRPr="00954708">
        <w:rPr>
          <w:rFonts w:cs="Arial"/>
          <w:szCs w:val="22"/>
        </w:rPr>
        <w:instrText xml:space="preserve">" \f C \l "2" </w:instrText>
      </w:r>
      <w:r w:rsidR="008F37B0" w:rsidRPr="00954708">
        <w:rPr>
          <w:rFonts w:cs="Arial"/>
          <w:szCs w:val="22"/>
          <w:u w:val="single"/>
        </w:rPr>
        <w:fldChar w:fldCharType="end"/>
      </w:r>
      <w:r w:rsidRPr="00954708">
        <w:rPr>
          <w:rFonts w:cs="Arial"/>
          <w:szCs w:val="22"/>
        </w:rPr>
        <w:t xml:space="preserve">.  Inspectors are required to meet with licensee management as part of every inspection.  Inspectors should </w:t>
      </w:r>
      <w:r w:rsidR="00C07424" w:rsidRPr="00954708">
        <w:rPr>
          <w:rFonts w:cs="Arial"/>
          <w:szCs w:val="22"/>
        </w:rPr>
        <w:t xml:space="preserve">conduct </w:t>
      </w:r>
      <w:r w:rsidRPr="00954708">
        <w:rPr>
          <w:rFonts w:cs="Arial"/>
          <w:szCs w:val="22"/>
        </w:rPr>
        <w:t xml:space="preserve">an entrance meeting with the senior licensee representative who has responsibility for the areas to be inspected.  Each inspection must </w:t>
      </w:r>
      <w:r w:rsidRPr="00954708">
        <w:rPr>
          <w:rStyle w:val="Header02Char"/>
          <w:sz w:val="22"/>
          <w:szCs w:val="22"/>
          <w:u w:val="none"/>
        </w:rPr>
        <w:t>include</w:t>
      </w:r>
      <w:r w:rsidRPr="00954708">
        <w:rPr>
          <w:rFonts w:cs="Arial"/>
          <w:szCs w:val="22"/>
        </w:rPr>
        <w:t xml:space="preserve"> the discussion of inspection results with licensee management at a scheduled exit meeting.  </w:t>
      </w:r>
      <w:r w:rsidR="00BA7C3A">
        <w:rPr>
          <w:rFonts w:cs="Arial"/>
          <w:szCs w:val="22"/>
        </w:rPr>
        <w:t>E</w:t>
      </w:r>
      <w:r w:rsidRPr="00954708">
        <w:rPr>
          <w:rFonts w:cs="Arial"/>
          <w:szCs w:val="22"/>
        </w:rPr>
        <w:t xml:space="preserve">ntrance and exit meetings with licensee personnel should be scheduled to minimize the impact on other licensee activities </w:t>
      </w:r>
      <w:r w:rsidR="001A5059" w:rsidRPr="00954708">
        <w:rPr>
          <w:rFonts w:cs="Arial"/>
          <w:szCs w:val="22"/>
        </w:rPr>
        <w:t xml:space="preserve">that are </w:t>
      </w:r>
      <w:r w:rsidRPr="00954708">
        <w:rPr>
          <w:rFonts w:cs="Arial"/>
          <w:szCs w:val="22"/>
        </w:rPr>
        <w:t>necessary to assure the safe and proper construction of the facility.</w:t>
      </w:r>
      <w:bookmarkEnd w:id="88"/>
    </w:p>
    <w:p w14:paraId="5C637604" w14:textId="77777777" w:rsidR="00AF62F0" w:rsidRDefault="00B604FA" w:rsidP="006E2FC8">
      <w:pPr>
        <w:pStyle w:val="BodyText2"/>
        <w:rPr>
          <w:rFonts w:cs="Arial"/>
          <w:szCs w:val="22"/>
        </w:rPr>
      </w:pPr>
      <w:bookmarkStart w:id="91" w:name="_Toc419288638"/>
      <w:r w:rsidRPr="00954708">
        <w:rPr>
          <w:rFonts w:cs="Arial"/>
          <w:szCs w:val="22"/>
        </w:rPr>
        <w:t>0</w:t>
      </w:r>
      <w:r w:rsidR="003852F8" w:rsidRPr="00954708">
        <w:rPr>
          <w:rFonts w:cs="Arial"/>
          <w:szCs w:val="22"/>
        </w:rPr>
        <w:t>7</w:t>
      </w:r>
      <w:r w:rsidRPr="00954708">
        <w:rPr>
          <w:rFonts w:cs="Arial"/>
          <w:szCs w:val="22"/>
        </w:rPr>
        <w:t>.0</w:t>
      </w:r>
      <w:r w:rsidR="00263FA6">
        <w:rPr>
          <w:rFonts w:cs="Arial"/>
          <w:szCs w:val="22"/>
        </w:rPr>
        <w:t>8</w:t>
      </w:r>
      <w:r w:rsidRPr="00954708">
        <w:rPr>
          <w:rFonts w:cs="Arial"/>
          <w:szCs w:val="22"/>
        </w:rPr>
        <w:t xml:space="preserve"> </w:t>
      </w:r>
      <w:r w:rsidR="00971D4C" w:rsidRPr="00954708">
        <w:rPr>
          <w:rFonts w:cs="Arial"/>
          <w:szCs w:val="22"/>
        </w:rPr>
        <w:tab/>
      </w:r>
      <w:r w:rsidRPr="00954708">
        <w:rPr>
          <w:rFonts w:cs="Arial"/>
          <w:szCs w:val="22"/>
          <w:u w:val="single"/>
        </w:rPr>
        <w:t>Inspection Report</w:t>
      </w:r>
      <w:r w:rsidR="005E5E9D">
        <w:rPr>
          <w:rFonts w:cs="Arial"/>
          <w:szCs w:val="22"/>
          <w:u w:val="single"/>
        </w:rPr>
        <w:t>s (IR)</w:t>
      </w:r>
      <w:r w:rsidR="008F37B0" w:rsidRPr="00954708">
        <w:rPr>
          <w:rFonts w:cs="Arial"/>
          <w:szCs w:val="22"/>
          <w:u w:val="single"/>
        </w:rPr>
        <w:fldChar w:fldCharType="begin"/>
      </w:r>
      <w:r w:rsidR="008F37B0" w:rsidRPr="00954708">
        <w:rPr>
          <w:rFonts w:cs="Arial"/>
          <w:szCs w:val="22"/>
        </w:rPr>
        <w:instrText xml:space="preserve"> TC "</w:instrText>
      </w:r>
      <w:bookmarkStart w:id="92" w:name="_Toc481154107"/>
      <w:bookmarkStart w:id="93" w:name="_Toc87858876"/>
      <w:r w:rsidR="00F72F26" w:rsidRPr="00954708">
        <w:rPr>
          <w:rFonts w:cs="Arial"/>
          <w:szCs w:val="22"/>
        </w:rPr>
        <w:instrText>07</w:instrText>
      </w:r>
      <w:r w:rsidR="008F37B0" w:rsidRPr="00954708">
        <w:rPr>
          <w:rFonts w:cs="Arial"/>
          <w:szCs w:val="22"/>
        </w:rPr>
        <w:instrText>.0</w:instrText>
      </w:r>
      <w:r w:rsidR="00263FA6">
        <w:rPr>
          <w:rFonts w:cs="Arial"/>
          <w:szCs w:val="22"/>
        </w:rPr>
        <w:instrText>8</w:instrText>
      </w:r>
      <w:r w:rsidR="008F37B0" w:rsidRPr="00954708">
        <w:rPr>
          <w:rFonts w:cs="Arial"/>
          <w:szCs w:val="22"/>
        </w:rPr>
        <w:instrText xml:space="preserve"> </w:instrText>
      </w:r>
      <w:r w:rsidR="008F37B0" w:rsidRPr="00954708">
        <w:rPr>
          <w:rFonts w:cs="Arial"/>
          <w:szCs w:val="22"/>
          <w:u w:val="single"/>
        </w:rPr>
        <w:instrText>Inspection Reports</w:instrText>
      </w:r>
      <w:bookmarkEnd w:id="92"/>
      <w:bookmarkEnd w:id="93"/>
      <w:r w:rsidR="008F37B0" w:rsidRPr="00954708">
        <w:rPr>
          <w:rFonts w:cs="Arial"/>
          <w:szCs w:val="22"/>
        </w:rPr>
        <w:instrText xml:space="preserve">" \f C \l "2" </w:instrText>
      </w:r>
      <w:r w:rsidR="008F37B0" w:rsidRPr="00954708">
        <w:rPr>
          <w:rFonts w:cs="Arial"/>
          <w:szCs w:val="22"/>
          <w:u w:val="single"/>
        </w:rPr>
        <w:fldChar w:fldCharType="end"/>
      </w:r>
      <w:r w:rsidRPr="00954708">
        <w:rPr>
          <w:rFonts w:cs="Arial"/>
          <w:szCs w:val="22"/>
        </w:rPr>
        <w:t xml:space="preserve">.  Inspection findings shall be documented in inspection reports in accordance with </w:t>
      </w:r>
      <w:r w:rsidR="002D3C00" w:rsidRPr="00954708">
        <w:rPr>
          <w:rFonts w:cs="Arial"/>
          <w:szCs w:val="22"/>
        </w:rPr>
        <w:t xml:space="preserve">Appendix </w:t>
      </w:r>
      <w:r w:rsidR="00385F99" w:rsidRPr="00954708">
        <w:rPr>
          <w:rFonts w:cs="Arial"/>
          <w:szCs w:val="22"/>
        </w:rPr>
        <w:t>B</w:t>
      </w:r>
      <w:r w:rsidR="00E25C8E" w:rsidRPr="00954708">
        <w:rPr>
          <w:rFonts w:cs="Arial"/>
          <w:szCs w:val="22"/>
        </w:rPr>
        <w:t>,</w:t>
      </w:r>
      <w:r w:rsidR="002D3C00" w:rsidRPr="00954708">
        <w:rPr>
          <w:rFonts w:cs="Arial"/>
          <w:szCs w:val="22"/>
        </w:rPr>
        <w:t xml:space="preserve"> “</w:t>
      </w:r>
      <w:r w:rsidR="0055096C" w:rsidRPr="00954708">
        <w:rPr>
          <w:rFonts w:cs="Arial"/>
          <w:szCs w:val="22"/>
        </w:rPr>
        <w:t>NPUF</w:t>
      </w:r>
      <w:r w:rsidR="00385F99" w:rsidRPr="00954708">
        <w:rPr>
          <w:rFonts w:cs="Arial"/>
          <w:szCs w:val="22"/>
        </w:rPr>
        <w:t xml:space="preserve"> Construction </w:t>
      </w:r>
      <w:r w:rsidRPr="00954708">
        <w:rPr>
          <w:rFonts w:cs="Arial"/>
          <w:szCs w:val="22"/>
        </w:rPr>
        <w:t>Inspection Reports.</w:t>
      </w:r>
      <w:r w:rsidR="002D3C00" w:rsidRPr="00954708">
        <w:rPr>
          <w:rFonts w:cs="Arial"/>
          <w:szCs w:val="22"/>
        </w:rPr>
        <w:t>”</w:t>
      </w:r>
      <w:r w:rsidRPr="00954708">
        <w:rPr>
          <w:rFonts w:cs="Arial"/>
          <w:szCs w:val="22"/>
        </w:rPr>
        <w:t xml:space="preserve">  When possible</w:t>
      </w:r>
      <w:r w:rsidR="002D3C00" w:rsidRPr="00954708">
        <w:rPr>
          <w:rFonts w:cs="Arial"/>
          <w:szCs w:val="22"/>
        </w:rPr>
        <w:t>, inspection</w:t>
      </w:r>
      <w:r w:rsidRPr="00954708">
        <w:rPr>
          <w:rFonts w:cs="Arial"/>
          <w:szCs w:val="22"/>
        </w:rPr>
        <w:t xml:space="preserve"> findings should be integrated into a single inspection report to encompass findings </w:t>
      </w:r>
      <w:r w:rsidR="002D3C00" w:rsidRPr="00954708">
        <w:rPr>
          <w:rFonts w:cs="Arial"/>
          <w:szCs w:val="22"/>
        </w:rPr>
        <w:t>from in</w:t>
      </w:r>
      <w:r w:rsidRPr="00954708">
        <w:rPr>
          <w:rFonts w:cs="Arial"/>
          <w:szCs w:val="22"/>
        </w:rPr>
        <w:t xml:space="preserve">-office </w:t>
      </w:r>
      <w:r w:rsidR="00F117B4" w:rsidRPr="00954708">
        <w:rPr>
          <w:rFonts w:cs="Arial"/>
          <w:szCs w:val="22"/>
        </w:rPr>
        <w:t>inspections,</w:t>
      </w:r>
      <w:r w:rsidRPr="00954708">
        <w:rPr>
          <w:rFonts w:cs="Arial"/>
          <w:szCs w:val="22"/>
        </w:rPr>
        <w:t xml:space="preserve"> and/or one or more visits by regional or headquarters inspectors.  Special inspections may be documented in a separate inspection report.  Inspection issues that cannot be resolved at the time of the inspection will be documented as open items</w:t>
      </w:r>
      <w:ins w:id="94" w:author="Author">
        <w:r w:rsidR="00600A67">
          <w:rPr>
            <w:rFonts w:cs="Arial"/>
            <w:szCs w:val="22"/>
          </w:rPr>
          <w:t xml:space="preserve"> (</w:t>
        </w:r>
        <w:r w:rsidR="000E636C">
          <w:rPr>
            <w:rFonts w:cs="Arial"/>
            <w:szCs w:val="22"/>
          </w:rPr>
          <w:t>i.e.,</w:t>
        </w:r>
        <w:r w:rsidR="00600A67">
          <w:rPr>
            <w:rFonts w:cs="Arial"/>
            <w:szCs w:val="22"/>
          </w:rPr>
          <w:t xml:space="preserve"> partial inspections)</w:t>
        </w:r>
      </w:ins>
      <w:r w:rsidRPr="00954708">
        <w:rPr>
          <w:rFonts w:cs="Arial"/>
          <w:szCs w:val="22"/>
        </w:rPr>
        <w:t xml:space="preserve">, inspection follow-up items, or unresolved items, in accordance with </w:t>
      </w:r>
      <w:r w:rsidR="002D3C00" w:rsidRPr="00954708">
        <w:rPr>
          <w:rFonts w:cs="Arial"/>
          <w:szCs w:val="22"/>
        </w:rPr>
        <w:t xml:space="preserve">Appendix </w:t>
      </w:r>
      <w:r w:rsidR="00385F99" w:rsidRPr="00954708">
        <w:rPr>
          <w:rFonts w:cs="Arial"/>
          <w:szCs w:val="22"/>
        </w:rPr>
        <w:t>B</w:t>
      </w:r>
      <w:r w:rsidR="002D3C00" w:rsidRPr="00954708">
        <w:rPr>
          <w:rFonts w:cs="Arial"/>
          <w:szCs w:val="22"/>
        </w:rPr>
        <w:t xml:space="preserve">. </w:t>
      </w:r>
      <w:r w:rsidRPr="00954708">
        <w:rPr>
          <w:rFonts w:cs="Arial"/>
          <w:szCs w:val="22"/>
        </w:rPr>
        <w:t xml:space="preserve"> Region II will track open items and subsequent inspections will include resolution of these issues.</w:t>
      </w:r>
      <w:bookmarkEnd w:id="91"/>
      <w:r w:rsidRPr="00954708">
        <w:rPr>
          <w:rFonts w:cs="Arial"/>
          <w:szCs w:val="22"/>
        </w:rPr>
        <w:t xml:space="preserve">  </w:t>
      </w:r>
    </w:p>
    <w:p w14:paraId="2364E0EE" w14:textId="24F5A5E5" w:rsidR="00AF62F0" w:rsidRDefault="00B604FA" w:rsidP="006E2FC8">
      <w:pPr>
        <w:pStyle w:val="BodyText2"/>
        <w:rPr>
          <w:rFonts w:cs="Arial"/>
          <w:szCs w:val="22"/>
        </w:rPr>
      </w:pPr>
      <w:bookmarkStart w:id="95" w:name="_Toc419288639"/>
      <w:r w:rsidRPr="00954708">
        <w:rPr>
          <w:rFonts w:cs="Arial"/>
          <w:szCs w:val="22"/>
        </w:rPr>
        <w:t>0</w:t>
      </w:r>
      <w:r w:rsidR="003852F8" w:rsidRPr="00954708">
        <w:rPr>
          <w:rFonts w:cs="Arial"/>
          <w:szCs w:val="22"/>
        </w:rPr>
        <w:t>7</w:t>
      </w:r>
      <w:r w:rsidRPr="00954708">
        <w:rPr>
          <w:rFonts w:cs="Arial"/>
          <w:szCs w:val="22"/>
        </w:rPr>
        <w:t>.</w:t>
      </w:r>
      <w:r w:rsidR="0075057F">
        <w:rPr>
          <w:rFonts w:cs="Arial"/>
          <w:szCs w:val="22"/>
        </w:rPr>
        <w:t>0</w:t>
      </w:r>
      <w:r w:rsidR="00263FA6">
        <w:rPr>
          <w:rFonts w:cs="Arial"/>
          <w:szCs w:val="22"/>
        </w:rPr>
        <w:t>9</w:t>
      </w:r>
      <w:r w:rsidRPr="00954708">
        <w:rPr>
          <w:rFonts w:cs="Arial"/>
          <w:szCs w:val="22"/>
        </w:rPr>
        <w:tab/>
      </w:r>
      <w:r w:rsidRPr="00954708">
        <w:rPr>
          <w:rFonts w:cs="Arial"/>
          <w:szCs w:val="22"/>
          <w:u w:val="single"/>
        </w:rPr>
        <w:t xml:space="preserve">Communication </w:t>
      </w:r>
      <w:r w:rsidR="0006381D" w:rsidRPr="00954708">
        <w:rPr>
          <w:rFonts w:cs="Arial"/>
          <w:szCs w:val="22"/>
          <w:u w:val="single"/>
        </w:rPr>
        <w:t>with</w:t>
      </w:r>
      <w:r w:rsidR="007825AE" w:rsidRPr="00954708">
        <w:rPr>
          <w:rFonts w:cs="Arial"/>
          <w:szCs w:val="22"/>
          <w:u w:val="single"/>
        </w:rPr>
        <w:t xml:space="preserve"> State and</w:t>
      </w:r>
      <w:r w:rsidRPr="00954708">
        <w:rPr>
          <w:rFonts w:cs="Arial"/>
          <w:szCs w:val="22"/>
          <w:u w:val="single"/>
        </w:rPr>
        <w:t xml:space="preserve"> Local </w:t>
      </w:r>
      <w:r w:rsidR="007825AE" w:rsidRPr="00954708">
        <w:rPr>
          <w:rFonts w:cs="Arial"/>
          <w:szCs w:val="22"/>
          <w:u w:val="single"/>
        </w:rPr>
        <w:t>Government</w:t>
      </w:r>
      <w:r w:rsidR="008F37B0" w:rsidRPr="00954708">
        <w:rPr>
          <w:rFonts w:cs="Arial"/>
          <w:szCs w:val="22"/>
          <w:u w:val="single"/>
        </w:rPr>
        <w:fldChar w:fldCharType="begin"/>
      </w:r>
      <w:r w:rsidR="008F37B0" w:rsidRPr="00954708">
        <w:rPr>
          <w:rFonts w:cs="Arial"/>
          <w:szCs w:val="22"/>
        </w:rPr>
        <w:instrText xml:space="preserve"> TC "</w:instrText>
      </w:r>
      <w:bookmarkStart w:id="96" w:name="_Toc481154108"/>
      <w:bookmarkStart w:id="97" w:name="_Toc87858877"/>
      <w:r w:rsidR="00F72F26" w:rsidRPr="00954708">
        <w:rPr>
          <w:rFonts w:cs="Arial"/>
          <w:szCs w:val="22"/>
        </w:rPr>
        <w:instrText>07</w:instrText>
      </w:r>
      <w:r w:rsidR="008F37B0" w:rsidRPr="00954708">
        <w:rPr>
          <w:rFonts w:cs="Arial"/>
          <w:szCs w:val="22"/>
        </w:rPr>
        <w:instrText>.</w:instrText>
      </w:r>
      <w:r w:rsidR="0075057F">
        <w:rPr>
          <w:rFonts w:cs="Arial"/>
          <w:szCs w:val="22"/>
        </w:rPr>
        <w:instrText>0</w:instrText>
      </w:r>
      <w:r w:rsidR="00263FA6">
        <w:rPr>
          <w:rFonts w:cs="Arial"/>
          <w:szCs w:val="22"/>
        </w:rPr>
        <w:instrText>9</w:instrText>
      </w:r>
      <w:r w:rsidR="008F37B0" w:rsidRPr="00954708">
        <w:rPr>
          <w:rFonts w:cs="Arial"/>
          <w:szCs w:val="22"/>
        </w:rPr>
        <w:tab/>
      </w:r>
      <w:r w:rsidR="008F37B0" w:rsidRPr="00954708">
        <w:rPr>
          <w:rFonts w:cs="Arial"/>
          <w:szCs w:val="22"/>
          <w:u w:val="single"/>
        </w:rPr>
        <w:instrText>Communication with State and Local Government</w:instrText>
      </w:r>
      <w:bookmarkEnd w:id="96"/>
      <w:bookmarkEnd w:id="97"/>
      <w:r w:rsidR="008F37B0" w:rsidRPr="00954708">
        <w:rPr>
          <w:rFonts w:cs="Arial"/>
          <w:szCs w:val="22"/>
        </w:rPr>
        <w:instrText xml:space="preserve">" \f C \l "2" </w:instrText>
      </w:r>
      <w:r w:rsidR="008F37B0" w:rsidRPr="00954708">
        <w:rPr>
          <w:rFonts w:cs="Arial"/>
          <w:szCs w:val="22"/>
          <w:u w:val="single"/>
        </w:rPr>
        <w:fldChar w:fldCharType="end"/>
      </w:r>
      <w:r w:rsidRPr="00954708">
        <w:rPr>
          <w:rFonts w:cs="Arial"/>
          <w:szCs w:val="22"/>
        </w:rPr>
        <w:t xml:space="preserve">.  </w:t>
      </w:r>
      <w:bookmarkEnd w:id="95"/>
      <w:r w:rsidR="00B63E34" w:rsidRPr="00954708">
        <w:rPr>
          <w:rFonts w:cs="Arial"/>
          <w:szCs w:val="22"/>
        </w:rPr>
        <w:t xml:space="preserve">NRR personnel are responsible for coordinating the interface with state and local government and other Federal agencies. </w:t>
      </w:r>
      <w:r w:rsidR="001B1F1D">
        <w:rPr>
          <w:rFonts w:cs="Arial"/>
          <w:szCs w:val="22"/>
        </w:rPr>
        <w:t xml:space="preserve"> </w:t>
      </w:r>
      <w:r w:rsidR="00981668" w:rsidRPr="00954708">
        <w:rPr>
          <w:rFonts w:cs="Arial"/>
          <w:szCs w:val="22"/>
        </w:rPr>
        <w:t xml:space="preserve">NRR will coordinate with the regional State Liaison </w:t>
      </w:r>
      <w:r w:rsidR="00934A8E" w:rsidRPr="00954708">
        <w:rPr>
          <w:rFonts w:cs="Arial"/>
          <w:szCs w:val="22"/>
        </w:rPr>
        <w:t>Officer</w:t>
      </w:r>
      <w:r w:rsidR="00981668" w:rsidRPr="00954708">
        <w:rPr>
          <w:rFonts w:cs="Arial"/>
          <w:szCs w:val="22"/>
        </w:rPr>
        <w:t xml:space="preserve"> f</w:t>
      </w:r>
      <w:r w:rsidR="00934A8E" w:rsidRPr="00954708">
        <w:rPr>
          <w:rFonts w:cs="Arial"/>
          <w:szCs w:val="22"/>
        </w:rPr>
        <w:t>or communications with state government.</w:t>
      </w:r>
      <w:r w:rsidR="001B1F1D">
        <w:rPr>
          <w:rFonts w:cs="Arial"/>
          <w:szCs w:val="22"/>
        </w:rPr>
        <w:t xml:space="preserve"> </w:t>
      </w:r>
      <w:r w:rsidR="00B63E34" w:rsidRPr="00954708">
        <w:rPr>
          <w:rFonts w:cs="Arial"/>
          <w:szCs w:val="22"/>
        </w:rPr>
        <w:t xml:space="preserve"> </w:t>
      </w:r>
      <w:r w:rsidR="00B63E34" w:rsidRPr="00954708">
        <w:rPr>
          <w:rStyle w:val="Header02Char"/>
          <w:sz w:val="22"/>
          <w:szCs w:val="22"/>
          <w:u w:val="none"/>
        </w:rPr>
        <w:t>Inspectors</w:t>
      </w:r>
      <w:r w:rsidR="00B63E34" w:rsidRPr="00954708">
        <w:rPr>
          <w:rFonts w:cs="Arial"/>
          <w:szCs w:val="22"/>
        </w:rPr>
        <w:t xml:space="preserve"> should be aware of NRR</w:t>
      </w:r>
      <w:r w:rsidR="003B6307">
        <w:rPr>
          <w:rFonts w:cs="Arial"/>
          <w:szCs w:val="22"/>
        </w:rPr>
        <w:t>’</w:t>
      </w:r>
      <w:r w:rsidR="00B63E34" w:rsidRPr="00954708">
        <w:rPr>
          <w:rFonts w:cs="Arial"/>
          <w:szCs w:val="22"/>
        </w:rPr>
        <w:t xml:space="preserve">s role and Region II should establish internal protocols to ensure that NRR is notified of, and consulted on, issues that might involve communications with state and local governments and other Federal agencies. </w:t>
      </w:r>
    </w:p>
    <w:p w14:paraId="1CE8EA85" w14:textId="77777777" w:rsidR="00AF62F0" w:rsidRDefault="00B604FA" w:rsidP="006E2FC8">
      <w:pPr>
        <w:pStyle w:val="BodyText2"/>
        <w:rPr>
          <w:rFonts w:cs="Arial"/>
          <w:szCs w:val="22"/>
        </w:rPr>
      </w:pPr>
      <w:bookmarkStart w:id="98" w:name="_Toc419288640"/>
      <w:r w:rsidRPr="00954708">
        <w:rPr>
          <w:rFonts w:cs="Arial"/>
          <w:szCs w:val="22"/>
        </w:rPr>
        <w:t>0</w:t>
      </w:r>
      <w:r w:rsidR="003852F8" w:rsidRPr="00954708">
        <w:rPr>
          <w:rFonts w:cs="Arial"/>
          <w:szCs w:val="22"/>
        </w:rPr>
        <w:t>7</w:t>
      </w:r>
      <w:r w:rsidRPr="00954708">
        <w:rPr>
          <w:rFonts w:cs="Arial"/>
          <w:szCs w:val="22"/>
        </w:rPr>
        <w:t>.1</w:t>
      </w:r>
      <w:r w:rsidR="00263FA6">
        <w:rPr>
          <w:rFonts w:cs="Arial"/>
          <w:szCs w:val="22"/>
        </w:rPr>
        <w:t>0</w:t>
      </w:r>
      <w:r w:rsidRPr="00954708">
        <w:rPr>
          <w:rFonts w:cs="Arial"/>
          <w:szCs w:val="22"/>
        </w:rPr>
        <w:tab/>
      </w:r>
      <w:r w:rsidRPr="00954708">
        <w:rPr>
          <w:rFonts w:cs="Arial"/>
          <w:szCs w:val="22"/>
          <w:u w:val="single"/>
        </w:rPr>
        <w:t>Inspection Findings and Enforcement</w:t>
      </w:r>
      <w:r w:rsidR="008F37B0" w:rsidRPr="00954708">
        <w:rPr>
          <w:rFonts w:cs="Arial"/>
          <w:szCs w:val="22"/>
          <w:u w:val="single"/>
        </w:rPr>
        <w:fldChar w:fldCharType="begin"/>
      </w:r>
      <w:r w:rsidR="008F37B0" w:rsidRPr="00954708">
        <w:rPr>
          <w:rFonts w:cs="Arial"/>
          <w:szCs w:val="22"/>
        </w:rPr>
        <w:instrText xml:space="preserve"> TC "</w:instrText>
      </w:r>
      <w:bookmarkStart w:id="99" w:name="_Toc481154109"/>
      <w:bookmarkStart w:id="100" w:name="_Toc87858878"/>
      <w:r w:rsidR="00F72F26" w:rsidRPr="00954708">
        <w:rPr>
          <w:rFonts w:cs="Arial"/>
          <w:szCs w:val="22"/>
        </w:rPr>
        <w:instrText>07</w:instrText>
      </w:r>
      <w:r w:rsidR="008F37B0" w:rsidRPr="00954708">
        <w:rPr>
          <w:rFonts w:cs="Arial"/>
          <w:szCs w:val="22"/>
        </w:rPr>
        <w:instrText>.1</w:instrText>
      </w:r>
      <w:r w:rsidR="00263FA6">
        <w:rPr>
          <w:rFonts w:cs="Arial"/>
          <w:szCs w:val="22"/>
        </w:rPr>
        <w:instrText>0</w:instrText>
      </w:r>
      <w:r w:rsidR="008F37B0" w:rsidRPr="00954708">
        <w:rPr>
          <w:rFonts w:cs="Arial"/>
          <w:szCs w:val="22"/>
        </w:rPr>
        <w:tab/>
      </w:r>
      <w:r w:rsidR="008F37B0" w:rsidRPr="00954708">
        <w:rPr>
          <w:rFonts w:cs="Arial"/>
          <w:szCs w:val="22"/>
          <w:u w:val="single"/>
        </w:rPr>
        <w:instrText>Inspection Findings and Enforcement</w:instrText>
      </w:r>
      <w:bookmarkEnd w:id="99"/>
      <w:bookmarkEnd w:id="100"/>
      <w:r w:rsidR="008F37B0" w:rsidRPr="00954708">
        <w:rPr>
          <w:rFonts w:cs="Arial"/>
          <w:szCs w:val="22"/>
        </w:rPr>
        <w:instrText xml:space="preserve">" \f C \l "2" </w:instrText>
      </w:r>
      <w:r w:rsidR="008F37B0" w:rsidRPr="00954708">
        <w:rPr>
          <w:rFonts w:cs="Arial"/>
          <w:szCs w:val="22"/>
          <w:u w:val="single"/>
        </w:rPr>
        <w:fldChar w:fldCharType="end"/>
      </w:r>
      <w:r w:rsidRPr="00954708">
        <w:rPr>
          <w:rFonts w:cs="Arial"/>
          <w:szCs w:val="22"/>
        </w:rPr>
        <w:t>.  All inspection findings identified during the construction and pre-</w:t>
      </w:r>
      <w:r w:rsidR="005B4D4F" w:rsidRPr="00954708">
        <w:rPr>
          <w:rFonts w:cs="Arial"/>
          <w:szCs w:val="22"/>
        </w:rPr>
        <w:t>operational periods will be documented in accordance with the guidance in Appendix B “NPUF</w:t>
      </w:r>
      <w:r w:rsidR="00B93248">
        <w:rPr>
          <w:rFonts w:cs="Arial"/>
          <w:szCs w:val="22"/>
        </w:rPr>
        <w:t xml:space="preserve"> </w:t>
      </w:r>
      <w:r w:rsidR="00B93248" w:rsidRPr="00954708">
        <w:rPr>
          <w:rFonts w:cs="Arial"/>
          <w:szCs w:val="22"/>
        </w:rPr>
        <w:t>Construction Inspection Reports” after they have been placed in context</w:t>
      </w:r>
      <w:r w:rsidR="00B93248">
        <w:rPr>
          <w:rFonts w:cs="Arial"/>
          <w:szCs w:val="22"/>
        </w:rPr>
        <w:t xml:space="preserve"> and </w:t>
      </w:r>
      <w:r w:rsidR="00464776">
        <w:rPr>
          <w:rFonts w:cs="Arial"/>
          <w:szCs w:val="22"/>
        </w:rPr>
        <w:t xml:space="preserve">assessed for safety significance.  </w:t>
      </w:r>
      <w:r w:rsidRPr="00954708">
        <w:rPr>
          <w:rFonts w:cs="Arial"/>
          <w:szCs w:val="22"/>
        </w:rPr>
        <w:t xml:space="preserve">Potential violations from inspection activities will be processed in accordance with the NRC Enforcement Policy (available on the NRC public web site at </w:t>
      </w:r>
      <w:r w:rsidRPr="00954708">
        <w:rPr>
          <w:rStyle w:val="Hypertext"/>
          <w:rFonts w:cs="Arial"/>
          <w:szCs w:val="22"/>
        </w:rPr>
        <w:t>http://</w:t>
      </w:r>
      <w:r w:rsidR="000A5AD6" w:rsidRPr="00954708">
        <w:rPr>
          <w:rStyle w:val="Hypertext"/>
          <w:rFonts w:cs="Arial"/>
          <w:szCs w:val="22"/>
        </w:rPr>
        <w:t>www.nrc.gov</w:t>
      </w:r>
      <w:r w:rsidR="000A5AD6" w:rsidRPr="00954708">
        <w:rPr>
          <w:rFonts w:cs="Arial"/>
          <w:szCs w:val="22"/>
        </w:rPr>
        <w:t>)</w:t>
      </w:r>
      <w:r w:rsidRPr="00954708">
        <w:rPr>
          <w:rFonts w:cs="Arial"/>
          <w:szCs w:val="22"/>
        </w:rPr>
        <w:t xml:space="preserve">.  </w:t>
      </w:r>
      <w:r w:rsidR="0065622D" w:rsidRPr="00954708">
        <w:rPr>
          <w:rFonts w:cs="Arial"/>
          <w:szCs w:val="22"/>
        </w:rPr>
        <w:t>I</w:t>
      </w:r>
      <w:r w:rsidRPr="00954708">
        <w:rPr>
          <w:rFonts w:cs="Arial"/>
          <w:szCs w:val="22"/>
        </w:rPr>
        <w:t>nspection findings will be categorized as violations, non-cited violations, apparent violations, deviations, non-conformances, unresolved items,</w:t>
      </w:r>
      <w:r w:rsidR="00DC6442" w:rsidRPr="00954708">
        <w:rPr>
          <w:rFonts w:cs="Arial"/>
          <w:szCs w:val="22"/>
        </w:rPr>
        <w:t xml:space="preserve"> or inspector follow-up items. </w:t>
      </w:r>
      <w:r w:rsidRPr="00954708">
        <w:rPr>
          <w:rFonts w:cs="Arial"/>
          <w:szCs w:val="22"/>
        </w:rPr>
        <w:t xml:space="preserve"> This includes the use of notices of violations for violations of severity level IV and above and civil penalties, as appropriate.</w:t>
      </w:r>
      <w:bookmarkEnd w:id="98"/>
    </w:p>
    <w:p w14:paraId="7637E4C6" w14:textId="77777777" w:rsidR="00AF62F0" w:rsidRDefault="00B604FA" w:rsidP="00AF62F0">
      <w:pPr>
        <w:pStyle w:val="BodyText3"/>
        <w:rPr>
          <w:rFonts w:cs="Arial"/>
          <w:szCs w:val="22"/>
        </w:rPr>
      </w:pPr>
      <w:r w:rsidRPr="00954708">
        <w:rPr>
          <w:rFonts w:cs="Arial"/>
          <w:szCs w:val="22"/>
        </w:rPr>
        <w:lastRenderedPageBreak/>
        <w:t xml:space="preserve">It is important to note that if the NRC determines that the construction is not in accordance with the licensee's commitments, then </w:t>
      </w:r>
      <w:r w:rsidR="007825AE" w:rsidRPr="00954708">
        <w:rPr>
          <w:rFonts w:cs="Arial"/>
          <w:szCs w:val="22"/>
        </w:rPr>
        <w:t xml:space="preserve">issuance of an </w:t>
      </w:r>
      <w:r w:rsidR="005D38A7">
        <w:rPr>
          <w:rFonts w:cs="Arial"/>
          <w:szCs w:val="22"/>
        </w:rPr>
        <w:t>o</w:t>
      </w:r>
      <w:r w:rsidR="007825AE" w:rsidRPr="00954708">
        <w:rPr>
          <w:rFonts w:cs="Arial"/>
          <w:szCs w:val="22"/>
        </w:rPr>
        <w:t xml:space="preserve">perating </w:t>
      </w:r>
      <w:r w:rsidR="005D38A7">
        <w:rPr>
          <w:rFonts w:cs="Arial"/>
          <w:szCs w:val="22"/>
        </w:rPr>
        <w:t>l</w:t>
      </w:r>
      <w:r w:rsidR="007825AE" w:rsidRPr="00954708">
        <w:rPr>
          <w:rFonts w:cs="Arial"/>
          <w:szCs w:val="22"/>
        </w:rPr>
        <w:t>icense</w:t>
      </w:r>
      <w:r w:rsidRPr="00954708">
        <w:rPr>
          <w:rFonts w:cs="Arial"/>
          <w:szCs w:val="22"/>
        </w:rPr>
        <w:t xml:space="preserve"> </w:t>
      </w:r>
      <w:r w:rsidR="0006381D" w:rsidRPr="00954708">
        <w:rPr>
          <w:rFonts w:cs="Arial"/>
          <w:szCs w:val="22"/>
        </w:rPr>
        <w:t xml:space="preserve">(OL) may be denied. </w:t>
      </w:r>
      <w:r w:rsidR="001B1F1D">
        <w:rPr>
          <w:rFonts w:cs="Arial"/>
          <w:szCs w:val="22"/>
        </w:rPr>
        <w:t xml:space="preserve"> </w:t>
      </w:r>
      <w:r w:rsidRPr="00954708">
        <w:rPr>
          <w:rFonts w:cs="Arial"/>
          <w:szCs w:val="22"/>
        </w:rPr>
        <w:t xml:space="preserve">The failure of the licensee to meet commitments specified in the license application (including the </w:t>
      </w:r>
      <w:r w:rsidR="0076669E" w:rsidRPr="00954708">
        <w:rPr>
          <w:rFonts w:cs="Arial"/>
          <w:szCs w:val="22"/>
        </w:rPr>
        <w:t>Safety</w:t>
      </w:r>
      <w:r w:rsidR="002D4CB2" w:rsidRPr="00954708">
        <w:rPr>
          <w:rFonts w:cs="Arial"/>
          <w:szCs w:val="22"/>
        </w:rPr>
        <w:t xml:space="preserve"> </w:t>
      </w:r>
      <w:r w:rsidR="0076669E" w:rsidRPr="00954708">
        <w:rPr>
          <w:rFonts w:cs="Arial"/>
          <w:szCs w:val="22"/>
        </w:rPr>
        <w:t>Analysis</w:t>
      </w:r>
      <w:r w:rsidR="002D4CB2" w:rsidRPr="00954708">
        <w:rPr>
          <w:rFonts w:cs="Arial"/>
          <w:szCs w:val="22"/>
        </w:rPr>
        <w:t xml:space="preserve"> Report </w:t>
      </w:r>
      <w:r w:rsidR="0076669E" w:rsidRPr="00954708">
        <w:rPr>
          <w:rFonts w:cs="Arial"/>
          <w:szCs w:val="22"/>
        </w:rPr>
        <w:t>(SAR</w:t>
      </w:r>
      <w:r w:rsidR="00685AD4" w:rsidRPr="00954708">
        <w:rPr>
          <w:rFonts w:cs="Arial"/>
          <w:szCs w:val="22"/>
        </w:rPr>
        <w:t>) and</w:t>
      </w:r>
      <w:r w:rsidRPr="00954708">
        <w:rPr>
          <w:rFonts w:cs="Arial"/>
          <w:szCs w:val="22"/>
        </w:rPr>
        <w:t xml:space="preserve"> Q</w:t>
      </w:r>
      <w:r w:rsidR="002D4CB2" w:rsidRPr="00954708">
        <w:rPr>
          <w:rFonts w:cs="Arial"/>
          <w:szCs w:val="22"/>
        </w:rPr>
        <w:t>uality Assurance Pr</w:t>
      </w:r>
      <w:r w:rsidR="0076669E" w:rsidRPr="00954708">
        <w:rPr>
          <w:rFonts w:cs="Arial"/>
          <w:szCs w:val="22"/>
        </w:rPr>
        <w:t>o</w:t>
      </w:r>
      <w:r w:rsidR="002D4CB2" w:rsidRPr="00954708">
        <w:rPr>
          <w:rFonts w:cs="Arial"/>
          <w:szCs w:val="22"/>
        </w:rPr>
        <w:t>gram Description</w:t>
      </w:r>
      <w:r w:rsidRPr="00954708">
        <w:rPr>
          <w:rFonts w:cs="Arial"/>
          <w:szCs w:val="22"/>
        </w:rPr>
        <w:t xml:space="preserve">) or other </w:t>
      </w:r>
      <w:r w:rsidR="008B2799" w:rsidRPr="00954708">
        <w:rPr>
          <w:rFonts w:cs="Arial"/>
          <w:szCs w:val="22"/>
        </w:rPr>
        <w:t>licensing</w:t>
      </w:r>
      <w:r w:rsidR="00C07424" w:rsidRPr="00954708">
        <w:rPr>
          <w:rFonts w:cs="Arial"/>
          <w:szCs w:val="22"/>
        </w:rPr>
        <w:t xml:space="preserve"> </w:t>
      </w:r>
      <w:r w:rsidR="007825AE" w:rsidRPr="00954708">
        <w:rPr>
          <w:rFonts w:cs="Arial"/>
          <w:szCs w:val="22"/>
        </w:rPr>
        <w:t>basis</w:t>
      </w:r>
      <w:r w:rsidRPr="00954708">
        <w:rPr>
          <w:rFonts w:cs="Arial"/>
          <w:szCs w:val="22"/>
        </w:rPr>
        <w:t xml:space="preserve"> documents shall be documented in the inspection report(s) as noted above.  It is imperative that </w:t>
      </w:r>
      <w:ins w:id="101" w:author="Author">
        <w:r w:rsidR="00600A67">
          <w:rPr>
            <w:rFonts w:cs="Arial"/>
            <w:szCs w:val="22"/>
          </w:rPr>
          <w:t>findings</w:t>
        </w:r>
      </w:ins>
      <w:r w:rsidRPr="00954708">
        <w:rPr>
          <w:rFonts w:cs="Arial"/>
          <w:szCs w:val="22"/>
        </w:rPr>
        <w:t xml:space="preserve"> are appropriately documented in the inspection reports so that subsequent inspections can verify </w:t>
      </w:r>
      <w:r w:rsidR="005D38A7">
        <w:rPr>
          <w:rFonts w:cs="Arial"/>
          <w:szCs w:val="22"/>
        </w:rPr>
        <w:t>that</w:t>
      </w:r>
      <w:r w:rsidRPr="00954708">
        <w:rPr>
          <w:rFonts w:cs="Arial"/>
          <w:szCs w:val="22"/>
        </w:rPr>
        <w:t xml:space="preserve"> the licensee </w:t>
      </w:r>
      <w:r w:rsidR="00C07424" w:rsidRPr="00954708">
        <w:rPr>
          <w:rFonts w:cs="Arial"/>
          <w:szCs w:val="22"/>
        </w:rPr>
        <w:t xml:space="preserve">implemented </w:t>
      </w:r>
      <w:r w:rsidRPr="00954708">
        <w:rPr>
          <w:rFonts w:cs="Arial"/>
          <w:szCs w:val="22"/>
        </w:rPr>
        <w:t xml:space="preserve">the appropriate corrective actions.  The failure of the licensee to take the appropriate corrective actions to address the open items by the end of the construction phase could result in a denial </w:t>
      </w:r>
      <w:r w:rsidR="002D3C00" w:rsidRPr="00954708">
        <w:rPr>
          <w:rFonts w:cs="Arial"/>
          <w:szCs w:val="22"/>
        </w:rPr>
        <w:t xml:space="preserve">of an </w:t>
      </w:r>
      <w:r w:rsidR="0065622D" w:rsidRPr="00954708">
        <w:rPr>
          <w:rFonts w:cs="Arial"/>
          <w:szCs w:val="22"/>
        </w:rPr>
        <w:t>OL</w:t>
      </w:r>
      <w:r w:rsidRPr="00954708">
        <w:rPr>
          <w:rFonts w:cs="Arial"/>
          <w:szCs w:val="22"/>
        </w:rPr>
        <w:t>.</w:t>
      </w:r>
      <w:bookmarkStart w:id="102" w:name="_Toc419288641"/>
    </w:p>
    <w:p w14:paraId="473A1E53" w14:textId="77777777" w:rsidR="00AF62F0" w:rsidRDefault="00B604FA" w:rsidP="006E2FC8">
      <w:pPr>
        <w:pStyle w:val="BodyText2"/>
        <w:rPr>
          <w:rFonts w:cs="Arial"/>
          <w:szCs w:val="22"/>
        </w:rPr>
      </w:pPr>
      <w:r w:rsidRPr="00954708">
        <w:rPr>
          <w:rFonts w:cs="Arial"/>
          <w:szCs w:val="22"/>
        </w:rPr>
        <w:t>0</w:t>
      </w:r>
      <w:r w:rsidR="003852F8" w:rsidRPr="00954708">
        <w:rPr>
          <w:rFonts w:cs="Arial"/>
          <w:szCs w:val="22"/>
        </w:rPr>
        <w:t>7</w:t>
      </w:r>
      <w:r w:rsidRPr="00954708">
        <w:rPr>
          <w:rFonts w:cs="Arial"/>
          <w:szCs w:val="22"/>
        </w:rPr>
        <w:t>.1</w:t>
      </w:r>
      <w:r w:rsidR="00263FA6">
        <w:rPr>
          <w:rFonts w:cs="Arial"/>
          <w:szCs w:val="22"/>
        </w:rPr>
        <w:t>1</w:t>
      </w:r>
      <w:r w:rsidRPr="00954708">
        <w:rPr>
          <w:rFonts w:cs="Arial"/>
          <w:szCs w:val="22"/>
        </w:rPr>
        <w:tab/>
      </w:r>
      <w:r w:rsidRPr="00954708">
        <w:rPr>
          <w:rFonts w:cs="Arial"/>
          <w:szCs w:val="22"/>
          <w:u w:val="single"/>
        </w:rPr>
        <w:t>Assessment</w:t>
      </w:r>
      <w:r w:rsidR="008F37B0" w:rsidRPr="00954708">
        <w:rPr>
          <w:rFonts w:cs="Arial"/>
          <w:szCs w:val="22"/>
          <w:u w:val="single"/>
        </w:rPr>
        <w:fldChar w:fldCharType="begin"/>
      </w:r>
      <w:r w:rsidR="008F37B0" w:rsidRPr="00954708">
        <w:rPr>
          <w:rFonts w:cs="Arial"/>
          <w:szCs w:val="22"/>
        </w:rPr>
        <w:instrText xml:space="preserve"> TC "</w:instrText>
      </w:r>
      <w:bookmarkStart w:id="103" w:name="_Toc435098740"/>
      <w:bookmarkStart w:id="104" w:name="_Toc481154110"/>
      <w:bookmarkStart w:id="105" w:name="_Toc87858879"/>
      <w:r w:rsidR="008F37B0" w:rsidRPr="00954708">
        <w:rPr>
          <w:rFonts w:cs="Arial"/>
          <w:szCs w:val="22"/>
        </w:rPr>
        <w:instrText>0</w:instrText>
      </w:r>
      <w:r w:rsidR="00F72F26" w:rsidRPr="00954708">
        <w:rPr>
          <w:rFonts w:cs="Arial"/>
          <w:szCs w:val="22"/>
        </w:rPr>
        <w:instrText>7</w:instrText>
      </w:r>
      <w:r w:rsidR="008F37B0" w:rsidRPr="00954708">
        <w:rPr>
          <w:rFonts w:cs="Arial"/>
          <w:szCs w:val="22"/>
        </w:rPr>
        <w:instrText>.1</w:instrText>
      </w:r>
      <w:r w:rsidR="00263FA6">
        <w:rPr>
          <w:rFonts w:cs="Arial"/>
          <w:szCs w:val="22"/>
        </w:rPr>
        <w:instrText>1</w:instrText>
      </w:r>
      <w:r w:rsidR="008F37B0" w:rsidRPr="00954708">
        <w:rPr>
          <w:rFonts w:cs="Arial"/>
          <w:szCs w:val="22"/>
        </w:rPr>
        <w:tab/>
      </w:r>
      <w:r w:rsidR="008F37B0" w:rsidRPr="00954708">
        <w:rPr>
          <w:rFonts w:cs="Arial"/>
          <w:szCs w:val="22"/>
          <w:u w:val="single"/>
        </w:rPr>
        <w:instrText>Assessment</w:instrText>
      </w:r>
      <w:bookmarkEnd w:id="103"/>
      <w:bookmarkEnd w:id="104"/>
      <w:bookmarkEnd w:id="105"/>
      <w:r w:rsidR="008F37B0" w:rsidRPr="00954708">
        <w:rPr>
          <w:rFonts w:cs="Arial"/>
          <w:szCs w:val="22"/>
        </w:rPr>
        <w:instrText xml:space="preserve">" \f C \l "2" </w:instrText>
      </w:r>
      <w:r w:rsidR="008F37B0" w:rsidRPr="00954708">
        <w:rPr>
          <w:rFonts w:cs="Arial"/>
          <w:szCs w:val="22"/>
          <w:u w:val="single"/>
        </w:rPr>
        <w:fldChar w:fldCharType="end"/>
      </w:r>
      <w:r w:rsidR="008D06D1" w:rsidRPr="00954708">
        <w:rPr>
          <w:rFonts w:cs="Arial"/>
          <w:szCs w:val="22"/>
          <w:u w:val="single"/>
        </w:rPr>
        <w:t>.</w:t>
      </w:r>
      <w:r w:rsidR="008D06D1" w:rsidRPr="00954708">
        <w:rPr>
          <w:rFonts w:cs="Arial"/>
          <w:szCs w:val="22"/>
        </w:rPr>
        <w:t xml:space="preserve">  </w:t>
      </w:r>
      <w:r w:rsidR="007825AE" w:rsidRPr="00954708">
        <w:rPr>
          <w:rFonts w:cs="Arial"/>
          <w:szCs w:val="22"/>
        </w:rPr>
        <w:t xml:space="preserve"> </w:t>
      </w:r>
      <w:r w:rsidRPr="00954708">
        <w:rPr>
          <w:rFonts w:cs="Arial"/>
          <w:szCs w:val="22"/>
        </w:rPr>
        <w:t xml:space="preserve">Different types of construction activities may require </w:t>
      </w:r>
      <w:r w:rsidR="0029589E" w:rsidRPr="00954708">
        <w:rPr>
          <w:rFonts w:cs="Arial"/>
          <w:szCs w:val="22"/>
        </w:rPr>
        <w:t>differing</w:t>
      </w:r>
      <w:r w:rsidRPr="00954708">
        <w:rPr>
          <w:rFonts w:cs="Arial"/>
          <w:szCs w:val="22"/>
        </w:rPr>
        <w:t xml:space="preserve"> levels of inspection effort to provide the same degree of assurance of quality work.  Increases or decreases in inspection oversight will be based on an assessment of </w:t>
      </w:r>
      <w:r w:rsidR="007825AE" w:rsidRPr="00954708">
        <w:rPr>
          <w:rFonts w:cs="Arial"/>
          <w:szCs w:val="22"/>
        </w:rPr>
        <w:t>licensee performance</w:t>
      </w:r>
      <w:r w:rsidRPr="00954708">
        <w:rPr>
          <w:rFonts w:cs="Arial"/>
          <w:szCs w:val="22"/>
        </w:rPr>
        <w:t xml:space="preserve">.  </w:t>
      </w:r>
      <w:r w:rsidR="00FE11FF" w:rsidRPr="00954708">
        <w:rPr>
          <w:rFonts w:cs="Arial"/>
          <w:szCs w:val="22"/>
        </w:rPr>
        <w:t xml:space="preserve">Performance is assessed on a continuous basis as inspection results are evaluated for significance (trends, programmatic weaknesses, etc.) and inspection scope, depth, and frequency are adjusted as necessary. </w:t>
      </w:r>
      <w:r w:rsidR="001B1F1D">
        <w:rPr>
          <w:rFonts w:cs="Arial"/>
          <w:szCs w:val="22"/>
        </w:rPr>
        <w:t xml:space="preserve"> </w:t>
      </w:r>
      <w:r w:rsidR="00FE11FF" w:rsidRPr="00954708">
        <w:rPr>
          <w:rFonts w:cs="Arial"/>
          <w:szCs w:val="22"/>
        </w:rPr>
        <w:t xml:space="preserve">In </w:t>
      </w:r>
      <w:r w:rsidR="00FE11FF" w:rsidRPr="00954708">
        <w:rPr>
          <w:rStyle w:val="Header02Char"/>
          <w:sz w:val="22"/>
          <w:szCs w:val="22"/>
          <w:u w:val="none"/>
        </w:rPr>
        <w:t>addition</w:t>
      </w:r>
      <w:r w:rsidR="00FE11FF" w:rsidRPr="00954708">
        <w:rPr>
          <w:rFonts w:cs="Arial"/>
          <w:szCs w:val="22"/>
        </w:rPr>
        <w:t>, p</w:t>
      </w:r>
      <w:r w:rsidRPr="00954708">
        <w:rPr>
          <w:rFonts w:cs="Arial"/>
          <w:szCs w:val="22"/>
        </w:rPr>
        <w:t>eriodic reviews of the licensee</w:t>
      </w:r>
      <w:r w:rsidR="0005308F" w:rsidRPr="00954708">
        <w:rPr>
          <w:rFonts w:cs="Arial"/>
          <w:szCs w:val="22"/>
        </w:rPr>
        <w:t>’</w:t>
      </w:r>
      <w:r w:rsidRPr="00954708">
        <w:rPr>
          <w:rFonts w:cs="Arial"/>
          <w:szCs w:val="22"/>
        </w:rPr>
        <w:t>s performance of construction and pre-operational activities may be warranted to provide NRC management with an overview of the licensee</w:t>
      </w:r>
      <w:r w:rsidR="0005308F" w:rsidRPr="00954708">
        <w:rPr>
          <w:rFonts w:cs="Arial"/>
          <w:szCs w:val="22"/>
        </w:rPr>
        <w:t>’</w:t>
      </w:r>
      <w:r w:rsidRPr="00954708">
        <w:rPr>
          <w:rFonts w:cs="Arial"/>
          <w:szCs w:val="22"/>
        </w:rPr>
        <w:t>s performance</w:t>
      </w:r>
      <w:r w:rsidR="005D38A7">
        <w:rPr>
          <w:rFonts w:cs="Arial"/>
          <w:szCs w:val="22"/>
        </w:rPr>
        <w:t>.</w:t>
      </w:r>
      <w:r w:rsidRPr="00954708">
        <w:rPr>
          <w:rFonts w:cs="Arial"/>
          <w:szCs w:val="22"/>
        </w:rPr>
        <w:t xml:space="preserve">  An objective of the program is to provide a body of information that will be used as guidance to NRC management on changes that may be required in</w:t>
      </w:r>
      <w:r w:rsidR="007825AE" w:rsidRPr="00954708">
        <w:rPr>
          <w:rFonts w:cs="Arial"/>
          <w:szCs w:val="22"/>
        </w:rPr>
        <w:t xml:space="preserve"> implementation of</w:t>
      </w:r>
      <w:r w:rsidRPr="00954708">
        <w:rPr>
          <w:rFonts w:cs="Arial"/>
          <w:szCs w:val="22"/>
        </w:rPr>
        <w:t xml:space="preserve"> the </w:t>
      </w:r>
      <w:r w:rsidR="0055096C" w:rsidRPr="00954708">
        <w:rPr>
          <w:rFonts w:cs="Arial"/>
          <w:szCs w:val="22"/>
        </w:rPr>
        <w:t>NPUF</w:t>
      </w:r>
      <w:r w:rsidRPr="00954708">
        <w:rPr>
          <w:rFonts w:cs="Arial"/>
          <w:szCs w:val="22"/>
        </w:rPr>
        <w:t xml:space="preserve"> construction inspection program.</w:t>
      </w:r>
      <w:bookmarkEnd w:id="102"/>
      <w:r w:rsidRPr="00954708">
        <w:rPr>
          <w:rFonts w:cs="Arial"/>
          <w:szCs w:val="22"/>
        </w:rPr>
        <w:t xml:space="preserve"> </w:t>
      </w:r>
    </w:p>
    <w:p w14:paraId="796C33FC" w14:textId="77777777" w:rsidR="00AF62F0" w:rsidRDefault="0029589E" w:rsidP="00AF62F0">
      <w:pPr>
        <w:pStyle w:val="BodyText3"/>
        <w:rPr>
          <w:rFonts w:cs="Arial"/>
          <w:szCs w:val="22"/>
        </w:rPr>
      </w:pPr>
      <w:r w:rsidRPr="00954708">
        <w:rPr>
          <w:rFonts w:cs="Arial"/>
          <w:szCs w:val="22"/>
        </w:rPr>
        <w:t xml:space="preserve">Appendix </w:t>
      </w:r>
      <w:r w:rsidR="0065622D" w:rsidRPr="00954708">
        <w:rPr>
          <w:rFonts w:cs="Arial"/>
          <w:szCs w:val="22"/>
        </w:rPr>
        <w:t>C</w:t>
      </w:r>
      <w:r w:rsidR="003B6307">
        <w:rPr>
          <w:rFonts w:cs="Arial"/>
          <w:szCs w:val="22"/>
        </w:rPr>
        <w:t>,</w:t>
      </w:r>
      <w:r w:rsidRPr="00954708">
        <w:rPr>
          <w:rFonts w:cs="Arial"/>
          <w:szCs w:val="22"/>
        </w:rPr>
        <w:t xml:space="preserve"> “</w:t>
      </w:r>
      <w:r w:rsidR="0065622D" w:rsidRPr="00954708">
        <w:rPr>
          <w:rFonts w:cs="Arial"/>
          <w:szCs w:val="22"/>
        </w:rPr>
        <w:t xml:space="preserve">Periodic </w:t>
      </w:r>
      <w:r w:rsidRPr="00954708">
        <w:rPr>
          <w:rFonts w:cs="Arial"/>
          <w:szCs w:val="22"/>
        </w:rPr>
        <w:t>Assessment</w:t>
      </w:r>
      <w:r w:rsidR="0065622D" w:rsidRPr="00954708">
        <w:rPr>
          <w:rFonts w:cs="Arial"/>
          <w:szCs w:val="22"/>
        </w:rPr>
        <w:t xml:space="preserve"> of </w:t>
      </w:r>
      <w:r w:rsidR="0055096C" w:rsidRPr="00954708">
        <w:rPr>
          <w:rFonts w:cs="Arial"/>
          <w:szCs w:val="22"/>
        </w:rPr>
        <w:t>NPUF</w:t>
      </w:r>
      <w:r w:rsidR="0065622D" w:rsidRPr="00954708">
        <w:rPr>
          <w:rFonts w:cs="Arial"/>
          <w:szCs w:val="22"/>
        </w:rPr>
        <w:t xml:space="preserve"> Licensee Performance</w:t>
      </w:r>
      <w:r w:rsidR="003B6307">
        <w:rPr>
          <w:rFonts w:cs="Arial"/>
          <w:szCs w:val="22"/>
        </w:rPr>
        <w:t>,</w:t>
      </w:r>
      <w:r w:rsidRPr="00954708">
        <w:rPr>
          <w:rFonts w:cs="Arial"/>
          <w:szCs w:val="22"/>
        </w:rPr>
        <w:t xml:space="preserve">” </w:t>
      </w:r>
      <w:r w:rsidR="00B604FA" w:rsidRPr="00954708">
        <w:rPr>
          <w:rFonts w:cs="Arial"/>
          <w:szCs w:val="22"/>
        </w:rPr>
        <w:t xml:space="preserve">describes the program for conducting and documenting </w:t>
      </w:r>
      <w:r w:rsidR="0006381D" w:rsidRPr="00954708">
        <w:rPr>
          <w:rFonts w:cs="Arial"/>
          <w:szCs w:val="22"/>
        </w:rPr>
        <w:t xml:space="preserve">periodic </w:t>
      </w:r>
      <w:r w:rsidR="00FE11FF" w:rsidRPr="00954708">
        <w:rPr>
          <w:rFonts w:cs="Arial"/>
          <w:szCs w:val="22"/>
        </w:rPr>
        <w:t>reviews</w:t>
      </w:r>
      <w:r w:rsidR="00B604FA" w:rsidRPr="00954708">
        <w:rPr>
          <w:rFonts w:cs="Arial"/>
          <w:szCs w:val="22"/>
        </w:rPr>
        <w:t xml:space="preserve"> of licensee performance for </w:t>
      </w:r>
      <w:r w:rsidR="0055096C" w:rsidRPr="00954708">
        <w:rPr>
          <w:rFonts w:cs="Arial"/>
          <w:szCs w:val="22"/>
        </w:rPr>
        <w:t>NPUF</w:t>
      </w:r>
      <w:r w:rsidRPr="00954708">
        <w:rPr>
          <w:rFonts w:cs="Arial"/>
          <w:szCs w:val="22"/>
        </w:rPr>
        <w:t>s</w:t>
      </w:r>
      <w:r w:rsidR="00B604FA" w:rsidRPr="00954708">
        <w:rPr>
          <w:rFonts w:cs="Arial"/>
          <w:szCs w:val="22"/>
        </w:rPr>
        <w:t>.  Region II is responsible for adjusting the scope and frequency of the review during the construction and pre-operational</w:t>
      </w:r>
      <w:r w:rsidRPr="00954708">
        <w:rPr>
          <w:rFonts w:cs="Arial"/>
          <w:szCs w:val="22"/>
        </w:rPr>
        <w:t xml:space="preserve"> phases, as needed, based on</w:t>
      </w:r>
      <w:r w:rsidR="00B604FA" w:rsidRPr="00954708">
        <w:rPr>
          <w:rFonts w:cs="Arial"/>
          <w:szCs w:val="22"/>
        </w:rPr>
        <w:t xml:space="preserve"> construction schedules and inspection findings.  </w:t>
      </w:r>
    </w:p>
    <w:p w14:paraId="7FCA9153" w14:textId="77777777" w:rsidR="00AF62F0" w:rsidRDefault="00B604FA" w:rsidP="006E2FC8">
      <w:pPr>
        <w:pStyle w:val="BodyText2"/>
        <w:rPr>
          <w:rFonts w:cs="Arial"/>
          <w:szCs w:val="22"/>
        </w:rPr>
      </w:pPr>
      <w:bookmarkStart w:id="106" w:name="_Toc419288642"/>
      <w:r w:rsidRPr="00954708">
        <w:rPr>
          <w:rFonts w:cs="Arial"/>
          <w:szCs w:val="22"/>
        </w:rPr>
        <w:t>0</w:t>
      </w:r>
      <w:r w:rsidR="003852F8" w:rsidRPr="00954708">
        <w:rPr>
          <w:rFonts w:cs="Arial"/>
          <w:szCs w:val="22"/>
        </w:rPr>
        <w:t>7</w:t>
      </w:r>
      <w:r w:rsidRPr="00954708">
        <w:rPr>
          <w:rFonts w:cs="Arial"/>
          <w:szCs w:val="22"/>
        </w:rPr>
        <w:t>.1</w:t>
      </w:r>
      <w:r w:rsidR="00263FA6">
        <w:rPr>
          <w:rFonts w:cs="Arial"/>
          <w:szCs w:val="22"/>
        </w:rPr>
        <w:t>2</w:t>
      </w:r>
      <w:r w:rsidRPr="00954708">
        <w:rPr>
          <w:rFonts w:cs="Arial"/>
          <w:szCs w:val="22"/>
        </w:rPr>
        <w:t xml:space="preserve"> </w:t>
      </w:r>
      <w:r w:rsidR="00971D4C" w:rsidRPr="00954708">
        <w:rPr>
          <w:rFonts w:cs="Arial"/>
          <w:szCs w:val="22"/>
        </w:rPr>
        <w:tab/>
      </w:r>
      <w:r w:rsidRPr="00954708">
        <w:rPr>
          <w:rFonts w:cs="Arial"/>
          <w:szCs w:val="22"/>
          <w:u w:val="single"/>
        </w:rPr>
        <w:t xml:space="preserve">Operational Readiness </w:t>
      </w:r>
      <w:r w:rsidR="0006381D" w:rsidRPr="00954708">
        <w:rPr>
          <w:rFonts w:cs="Arial"/>
          <w:szCs w:val="22"/>
          <w:u w:val="single"/>
        </w:rPr>
        <w:t>Inspection</w:t>
      </w:r>
      <w:r w:rsidR="008F37B0" w:rsidRPr="00954708">
        <w:rPr>
          <w:rFonts w:cs="Arial"/>
          <w:szCs w:val="22"/>
          <w:u w:val="single"/>
        </w:rPr>
        <w:fldChar w:fldCharType="begin"/>
      </w:r>
      <w:r w:rsidR="008F37B0" w:rsidRPr="00954708">
        <w:rPr>
          <w:rFonts w:cs="Arial"/>
          <w:szCs w:val="22"/>
        </w:rPr>
        <w:instrText xml:space="preserve"> TC "</w:instrText>
      </w:r>
      <w:bookmarkStart w:id="107" w:name="_Toc481154111"/>
      <w:bookmarkStart w:id="108" w:name="_Toc87858880"/>
      <w:r w:rsidR="008F37B0" w:rsidRPr="00954708">
        <w:rPr>
          <w:rFonts w:cs="Arial"/>
          <w:szCs w:val="22"/>
        </w:rPr>
        <w:instrText>0</w:instrText>
      </w:r>
      <w:r w:rsidR="00F72F26" w:rsidRPr="00954708">
        <w:rPr>
          <w:rFonts w:cs="Arial"/>
          <w:szCs w:val="22"/>
        </w:rPr>
        <w:instrText>7</w:instrText>
      </w:r>
      <w:r w:rsidR="008F37B0" w:rsidRPr="00954708">
        <w:rPr>
          <w:rFonts w:cs="Arial"/>
          <w:szCs w:val="22"/>
        </w:rPr>
        <w:instrText>.1</w:instrText>
      </w:r>
      <w:r w:rsidR="00263FA6">
        <w:rPr>
          <w:rFonts w:cs="Arial"/>
          <w:szCs w:val="22"/>
        </w:rPr>
        <w:instrText>2</w:instrText>
      </w:r>
      <w:r w:rsidR="008F37B0" w:rsidRPr="00954708">
        <w:rPr>
          <w:rFonts w:cs="Arial"/>
          <w:szCs w:val="22"/>
        </w:rPr>
        <w:instrText xml:space="preserve"> </w:instrText>
      </w:r>
      <w:r w:rsidR="008F37B0" w:rsidRPr="00954708">
        <w:rPr>
          <w:rFonts w:cs="Arial"/>
          <w:szCs w:val="22"/>
          <w:u w:val="single"/>
        </w:rPr>
        <w:instrText>Operational Readiness Inspection</w:instrText>
      </w:r>
      <w:bookmarkEnd w:id="107"/>
      <w:bookmarkEnd w:id="108"/>
      <w:r w:rsidR="008F37B0" w:rsidRPr="00954708">
        <w:rPr>
          <w:rFonts w:cs="Arial"/>
          <w:szCs w:val="22"/>
        </w:rPr>
        <w:instrText xml:space="preserve">" \f C \l "2" </w:instrText>
      </w:r>
      <w:r w:rsidR="008F37B0" w:rsidRPr="00954708">
        <w:rPr>
          <w:rFonts w:cs="Arial"/>
          <w:szCs w:val="22"/>
          <w:u w:val="single"/>
        </w:rPr>
        <w:fldChar w:fldCharType="end"/>
      </w:r>
      <w:r w:rsidRPr="00954708">
        <w:rPr>
          <w:rFonts w:cs="Arial"/>
          <w:szCs w:val="22"/>
        </w:rPr>
        <w:t xml:space="preserve">.  </w:t>
      </w:r>
      <w:r w:rsidR="0029589E" w:rsidRPr="00954708">
        <w:rPr>
          <w:rFonts w:cs="Arial"/>
          <w:szCs w:val="22"/>
        </w:rPr>
        <w:t xml:space="preserve">An </w:t>
      </w:r>
      <w:r w:rsidR="00C07424" w:rsidRPr="00954708">
        <w:rPr>
          <w:rFonts w:cs="Arial"/>
          <w:szCs w:val="22"/>
        </w:rPr>
        <w:t>o</w:t>
      </w:r>
      <w:r w:rsidR="0029589E" w:rsidRPr="00954708">
        <w:rPr>
          <w:rFonts w:cs="Arial"/>
          <w:szCs w:val="22"/>
        </w:rPr>
        <w:t xml:space="preserve">perating </w:t>
      </w:r>
      <w:r w:rsidR="00C07424" w:rsidRPr="00954708">
        <w:rPr>
          <w:rFonts w:cs="Arial"/>
          <w:szCs w:val="22"/>
        </w:rPr>
        <w:t>l</w:t>
      </w:r>
      <w:r w:rsidR="0029589E" w:rsidRPr="00954708">
        <w:rPr>
          <w:rFonts w:cs="Arial"/>
          <w:szCs w:val="22"/>
        </w:rPr>
        <w:t>icense will not be issued</w:t>
      </w:r>
      <w:r w:rsidRPr="00954708">
        <w:rPr>
          <w:rFonts w:cs="Arial"/>
          <w:szCs w:val="22"/>
        </w:rPr>
        <w:t xml:space="preserve"> until the Commission verifies through inspection that</w:t>
      </w:r>
      <w:r w:rsidR="00971D4C" w:rsidRPr="00954708">
        <w:rPr>
          <w:rFonts w:cs="Arial"/>
          <w:szCs w:val="22"/>
        </w:rPr>
        <w:t xml:space="preserve"> construction of</w:t>
      </w:r>
      <w:r w:rsidRPr="00954708">
        <w:rPr>
          <w:rFonts w:cs="Arial"/>
          <w:szCs w:val="22"/>
        </w:rPr>
        <w:t xml:space="preserve"> the facility has been </w:t>
      </w:r>
      <w:r w:rsidR="00971D4C" w:rsidRPr="00954708">
        <w:rPr>
          <w:rFonts w:cs="Arial"/>
          <w:szCs w:val="22"/>
        </w:rPr>
        <w:t>substantially completed</w:t>
      </w:r>
      <w:r w:rsidRPr="00954708">
        <w:rPr>
          <w:rFonts w:cs="Arial"/>
          <w:szCs w:val="22"/>
        </w:rPr>
        <w:t xml:space="preserve"> in </w:t>
      </w:r>
      <w:r w:rsidR="00971D4C" w:rsidRPr="00954708">
        <w:rPr>
          <w:rFonts w:cs="Arial"/>
          <w:szCs w:val="22"/>
        </w:rPr>
        <w:t>conformity</w:t>
      </w:r>
      <w:r w:rsidRPr="00954708">
        <w:rPr>
          <w:rFonts w:cs="Arial"/>
          <w:szCs w:val="22"/>
        </w:rPr>
        <w:t xml:space="preserve"> with the requirements of the </w:t>
      </w:r>
      <w:r w:rsidR="00971D4C" w:rsidRPr="00954708">
        <w:rPr>
          <w:rFonts w:cs="Arial"/>
          <w:szCs w:val="22"/>
        </w:rPr>
        <w:t>CP</w:t>
      </w:r>
      <w:r w:rsidRPr="00954708">
        <w:rPr>
          <w:rFonts w:cs="Arial"/>
          <w:szCs w:val="22"/>
        </w:rPr>
        <w:t xml:space="preserve">.  </w:t>
      </w:r>
      <w:r w:rsidR="00083279" w:rsidRPr="00954708">
        <w:rPr>
          <w:rFonts w:cs="Arial"/>
          <w:szCs w:val="22"/>
        </w:rPr>
        <w:t xml:space="preserve">An </w:t>
      </w:r>
      <w:r w:rsidR="00C07424" w:rsidRPr="00954708">
        <w:rPr>
          <w:rFonts w:cs="Arial"/>
          <w:szCs w:val="22"/>
        </w:rPr>
        <w:t xml:space="preserve">operational </w:t>
      </w:r>
      <w:r w:rsidR="00FE11FF" w:rsidRPr="00954708">
        <w:rPr>
          <w:rFonts w:cs="Arial"/>
          <w:szCs w:val="22"/>
        </w:rPr>
        <w:t>readiness</w:t>
      </w:r>
      <w:r w:rsidRPr="00954708">
        <w:rPr>
          <w:rFonts w:cs="Arial"/>
          <w:szCs w:val="22"/>
        </w:rPr>
        <w:t xml:space="preserve"> inspection</w:t>
      </w:r>
      <w:r w:rsidR="00083279" w:rsidRPr="00954708">
        <w:rPr>
          <w:rFonts w:cs="Arial"/>
          <w:szCs w:val="22"/>
        </w:rPr>
        <w:t xml:space="preserve"> is</w:t>
      </w:r>
      <w:r w:rsidRPr="00954708">
        <w:rPr>
          <w:rFonts w:cs="Arial"/>
          <w:szCs w:val="22"/>
        </w:rPr>
        <w:t xml:space="preserve"> a tool to provide input for NRC decisions regarding the operational readiness of </w:t>
      </w:r>
      <w:r w:rsidR="00FE11FF" w:rsidRPr="00954708">
        <w:rPr>
          <w:rFonts w:cs="Arial"/>
          <w:szCs w:val="22"/>
        </w:rPr>
        <w:t xml:space="preserve">licensee </w:t>
      </w:r>
      <w:r w:rsidR="0029589E" w:rsidRPr="00954708">
        <w:rPr>
          <w:rFonts w:cs="Arial"/>
          <w:szCs w:val="22"/>
        </w:rPr>
        <w:t>programs</w:t>
      </w:r>
      <w:r w:rsidRPr="00954708">
        <w:rPr>
          <w:rFonts w:cs="Arial"/>
          <w:szCs w:val="22"/>
        </w:rPr>
        <w:t xml:space="preserve"> or processes</w:t>
      </w:r>
      <w:r w:rsidR="00EA7BA5" w:rsidRPr="00954708">
        <w:rPr>
          <w:rFonts w:cs="Arial"/>
          <w:szCs w:val="22"/>
        </w:rPr>
        <w:t xml:space="preserve"> that might not have been implemented during construction, but that will be needed for safe operation of the </w:t>
      </w:r>
      <w:r w:rsidR="0055096C" w:rsidRPr="00954708">
        <w:rPr>
          <w:rFonts w:cs="Arial"/>
          <w:szCs w:val="22"/>
        </w:rPr>
        <w:t>NPUF</w:t>
      </w:r>
      <w:r w:rsidRPr="00954708">
        <w:rPr>
          <w:rFonts w:cs="Arial"/>
          <w:szCs w:val="22"/>
        </w:rPr>
        <w:t xml:space="preserve">.  In </w:t>
      </w:r>
      <w:proofErr w:type="gramStart"/>
      <w:r w:rsidR="00FE11FF" w:rsidRPr="00954708">
        <w:rPr>
          <w:rFonts w:cs="Arial"/>
          <w:szCs w:val="22"/>
        </w:rPr>
        <w:t>making a decision</w:t>
      </w:r>
      <w:proofErr w:type="gramEnd"/>
      <w:r w:rsidR="00FE11FF" w:rsidRPr="00954708">
        <w:rPr>
          <w:rFonts w:cs="Arial"/>
          <w:szCs w:val="22"/>
        </w:rPr>
        <w:t xml:space="preserve"> on whether to</w:t>
      </w:r>
      <w:r w:rsidRPr="00954708">
        <w:rPr>
          <w:rFonts w:cs="Arial"/>
          <w:szCs w:val="22"/>
        </w:rPr>
        <w:t xml:space="preserve"> allow operations, NRC senior management </w:t>
      </w:r>
      <w:r w:rsidR="00FE11FF" w:rsidRPr="00954708">
        <w:rPr>
          <w:rFonts w:cs="Arial"/>
          <w:szCs w:val="22"/>
        </w:rPr>
        <w:t>considers</w:t>
      </w:r>
      <w:r w:rsidRPr="00954708">
        <w:rPr>
          <w:rFonts w:cs="Arial"/>
          <w:szCs w:val="22"/>
        </w:rPr>
        <w:t xml:space="preserve"> the state of readiness of facility operation based on the results of the </w:t>
      </w:r>
      <w:r w:rsidR="00C07424" w:rsidRPr="00954708">
        <w:rPr>
          <w:rFonts w:cs="Arial"/>
          <w:szCs w:val="22"/>
        </w:rPr>
        <w:t xml:space="preserve">operational readiness </w:t>
      </w:r>
      <w:r w:rsidRPr="00954708">
        <w:rPr>
          <w:rFonts w:cs="Arial"/>
          <w:szCs w:val="22"/>
        </w:rPr>
        <w:t xml:space="preserve">inspection.  </w:t>
      </w:r>
      <w:r w:rsidR="002A39A5" w:rsidRPr="00954708">
        <w:rPr>
          <w:rFonts w:cs="Arial"/>
          <w:szCs w:val="22"/>
        </w:rPr>
        <w:t xml:space="preserve">Specific programs and processes to be inspected will vary depending on the commitments in the specific </w:t>
      </w:r>
      <w:r w:rsidR="0055096C" w:rsidRPr="00954708">
        <w:rPr>
          <w:rFonts w:cs="Arial"/>
          <w:szCs w:val="22"/>
        </w:rPr>
        <w:t>NPUF</w:t>
      </w:r>
      <w:r w:rsidR="002A39A5" w:rsidRPr="00954708">
        <w:rPr>
          <w:rFonts w:cs="Arial"/>
          <w:szCs w:val="22"/>
        </w:rPr>
        <w:t xml:space="preserve"> licensing documents.  Existing IPs for operating facilities may be used to inform </w:t>
      </w:r>
      <w:r w:rsidR="00C07424" w:rsidRPr="00954708">
        <w:rPr>
          <w:rFonts w:cs="Arial"/>
          <w:szCs w:val="22"/>
        </w:rPr>
        <w:t>o</w:t>
      </w:r>
      <w:r w:rsidR="002A39A5" w:rsidRPr="00954708">
        <w:rPr>
          <w:rFonts w:cs="Arial"/>
          <w:szCs w:val="22"/>
        </w:rPr>
        <w:t>perational readiness inspections.</w:t>
      </w:r>
      <w:bookmarkEnd w:id="106"/>
    </w:p>
    <w:p w14:paraId="393395EE" w14:textId="77777777" w:rsidR="00AF62F0" w:rsidRDefault="00E07E87" w:rsidP="00AF62F0">
      <w:pPr>
        <w:pStyle w:val="BodyText3"/>
        <w:rPr>
          <w:rFonts w:cs="Arial"/>
          <w:szCs w:val="22"/>
        </w:rPr>
      </w:pPr>
      <w:r>
        <w:rPr>
          <w:rFonts w:cs="Arial"/>
          <w:szCs w:val="22"/>
        </w:rPr>
        <w:t>P</w:t>
      </w:r>
      <w:r w:rsidR="00B604FA" w:rsidRPr="00954708">
        <w:rPr>
          <w:rFonts w:cs="Arial"/>
          <w:szCs w:val="22"/>
        </w:rPr>
        <w:t xml:space="preserve">reviously identified inspection findings </w:t>
      </w:r>
      <w:r>
        <w:rPr>
          <w:rFonts w:cs="Arial"/>
          <w:szCs w:val="22"/>
        </w:rPr>
        <w:t xml:space="preserve">and applicable licensee corrective actions </w:t>
      </w:r>
      <w:r w:rsidR="00B604FA" w:rsidRPr="00954708">
        <w:rPr>
          <w:rFonts w:cs="Arial"/>
          <w:szCs w:val="22"/>
        </w:rPr>
        <w:t>are also considered dur</w:t>
      </w:r>
      <w:r w:rsidR="002A39A5" w:rsidRPr="00954708">
        <w:rPr>
          <w:rFonts w:cs="Arial"/>
          <w:szCs w:val="22"/>
        </w:rPr>
        <w:t xml:space="preserve">ing the decision-making process, so operational readiness inspections should include an evaluation of outstanding </w:t>
      </w:r>
      <w:r w:rsidR="00E25C8E" w:rsidRPr="00954708">
        <w:rPr>
          <w:rFonts w:cs="Arial"/>
          <w:szCs w:val="22"/>
        </w:rPr>
        <w:t>inspection items and significant licensee identified items requiring corrective action.</w:t>
      </w:r>
    </w:p>
    <w:p w14:paraId="1F0B14CD" w14:textId="77777777" w:rsidR="00AF62F0" w:rsidRDefault="001778B3" w:rsidP="00AF62F0">
      <w:pPr>
        <w:pStyle w:val="BodyText3"/>
        <w:rPr>
          <w:rFonts w:cs="Arial"/>
          <w:szCs w:val="22"/>
        </w:rPr>
      </w:pPr>
      <w:r w:rsidRPr="00954708">
        <w:rPr>
          <w:rFonts w:cs="Arial"/>
          <w:szCs w:val="22"/>
        </w:rPr>
        <w:t xml:space="preserve">Operational readiness inspections should also include a status of planned SSC, QA, and </w:t>
      </w:r>
      <w:r w:rsidR="00324E4B" w:rsidRPr="00954708">
        <w:rPr>
          <w:rFonts w:cs="Arial"/>
          <w:szCs w:val="22"/>
        </w:rPr>
        <w:t>p</w:t>
      </w:r>
      <w:r w:rsidRPr="00954708">
        <w:rPr>
          <w:rFonts w:cs="Arial"/>
          <w:szCs w:val="22"/>
        </w:rPr>
        <w:t xml:space="preserve">re-operational inspections.  The </w:t>
      </w:r>
      <w:r w:rsidR="00C07424" w:rsidRPr="00954708">
        <w:rPr>
          <w:rFonts w:cs="Arial"/>
          <w:szCs w:val="22"/>
        </w:rPr>
        <w:t xml:space="preserve">operational readiness </w:t>
      </w:r>
      <w:r w:rsidRPr="00954708">
        <w:rPr>
          <w:rFonts w:cs="Arial"/>
          <w:szCs w:val="22"/>
        </w:rPr>
        <w:t xml:space="preserve">inspection should identify </w:t>
      </w:r>
      <w:r w:rsidR="000E636C">
        <w:rPr>
          <w:rFonts w:cs="Arial"/>
          <w:szCs w:val="22"/>
        </w:rPr>
        <w:t>if</w:t>
      </w:r>
      <w:r w:rsidR="000E636C" w:rsidRPr="00954708">
        <w:rPr>
          <w:rFonts w:cs="Arial"/>
          <w:szCs w:val="22"/>
        </w:rPr>
        <w:t xml:space="preserve"> </w:t>
      </w:r>
      <w:r w:rsidRPr="00954708">
        <w:rPr>
          <w:rFonts w:cs="Arial"/>
          <w:szCs w:val="22"/>
        </w:rPr>
        <w:t xml:space="preserve">all planned inspections have been completed or </w:t>
      </w:r>
      <w:r w:rsidR="000E636C">
        <w:rPr>
          <w:rFonts w:cs="Arial"/>
          <w:szCs w:val="22"/>
        </w:rPr>
        <w:t>if</w:t>
      </w:r>
      <w:r w:rsidR="000E636C" w:rsidRPr="00954708">
        <w:rPr>
          <w:rFonts w:cs="Arial"/>
          <w:szCs w:val="22"/>
        </w:rPr>
        <w:t xml:space="preserve"> </w:t>
      </w:r>
      <w:r w:rsidRPr="00954708">
        <w:rPr>
          <w:rFonts w:cs="Arial"/>
          <w:szCs w:val="22"/>
        </w:rPr>
        <w:t xml:space="preserve">additional inspections need to be performed </w:t>
      </w:r>
      <w:proofErr w:type="gramStart"/>
      <w:r w:rsidRPr="00954708">
        <w:rPr>
          <w:rFonts w:cs="Arial"/>
          <w:szCs w:val="22"/>
        </w:rPr>
        <w:t>in order to</w:t>
      </w:r>
      <w:proofErr w:type="gramEnd"/>
      <w:r w:rsidRPr="00954708">
        <w:rPr>
          <w:rFonts w:cs="Arial"/>
          <w:szCs w:val="22"/>
        </w:rPr>
        <w:t xml:space="preserve"> complete the </w:t>
      </w:r>
      <w:r w:rsidR="0055096C" w:rsidRPr="00954708">
        <w:rPr>
          <w:rFonts w:cs="Arial"/>
          <w:szCs w:val="22"/>
        </w:rPr>
        <w:t>NPUF</w:t>
      </w:r>
      <w:r w:rsidRPr="00954708">
        <w:rPr>
          <w:rFonts w:cs="Arial"/>
          <w:szCs w:val="22"/>
        </w:rPr>
        <w:t xml:space="preserve"> CIP.  If all planned inspections have been completed, the </w:t>
      </w:r>
      <w:r w:rsidR="00834E5B" w:rsidRPr="00954708">
        <w:rPr>
          <w:rFonts w:cs="Arial"/>
          <w:szCs w:val="22"/>
        </w:rPr>
        <w:t xml:space="preserve">operational readiness </w:t>
      </w:r>
      <w:r w:rsidRPr="00954708">
        <w:rPr>
          <w:rFonts w:cs="Arial"/>
          <w:szCs w:val="22"/>
        </w:rPr>
        <w:t xml:space="preserve">inspection report will serve as notification from </w:t>
      </w:r>
      <w:r w:rsidRPr="00954708">
        <w:rPr>
          <w:rFonts w:cs="Arial"/>
          <w:szCs w:val="22"/>
        </w:rPr>
        <w:lastRenderedPageBreak/>
        <w:t xml:space="preserve">Region II to NRR that the CIP has been completed.  If additional planned inspections need to be performed, the </w:t>
      </w:r>
      <w:r w:rsidR="009E108C" w:rsidRPr="00954708">
        <w:rPr>
          <w:rFonts w:cs="Arial"/>
          <w:szCs w:val="22"/>
        </w:rPr>
        <w:t xml:space="preserve">IR </w:t>
      </w:r>
      <w:r w:rsidRPr="00954708">
        <w:rPr>
          <w:rFonts w:cs="Arial"/>
          <w:szCs w:val="22"/>
        </w:rPr>
        <w:t xml:space="preserve">will note this situation, and a separate notification of CIP completion will be documented by Region II once all planned inspections have been completed. </w:t>
      </w:r>
      <w:r w:rsidR="001B1F1D">
        <w:rPr>
          <w:rFonts w:cs="Arial"/>
          <w:szCs w:val="22"/>
        </w:rPr>
        <w:t xml:space="preserve"> </w:t>
      </w:r>
      <w:r w:rsidRPr="00954708">
        <w:rPr>
          <w:rFonts w:cs="Arial"/>
          <w:szCs w:val="22"/>
        </w:rPr>
        <w:t xml:space="preserve">Completion of the CIP does not mean that Region II will stop inspecting </w:t>
      </w:r>
      <w:r w:rsidR="0055096C" w:rsidRPr="00954708">
        <w:rPr>
          <w:rFonts w:cs="Arial"/>
          <w:szCs w:val="22"/>
        </w:rPr>
        <w:t>NPUF</w:t>
      </w:r>
      <w:r w:rsidRPr="00954708">
        <w:rPr>
          <w:rFonts w:cs="Arial"/>
          <w:szCs w:val="22"/>
        </w:rPr>
        <w:t xml:space="preserve"> activities.  It means that all </w:t>
      </w:r>
      <w:r w:rsidRPr="00954708">
        <w:rPr>
          <w:rFonts w:cs="Arial"/>
          <w:szCs w:val="22"/>
          <w:u w:val="single"/>
        </w:rPr>
        <w:t>required</w:t>
      </w:r>
      <w:r w:rsidRPr="00954708">
        <w:rPr>
          <w:rFonts w:cs="Arial"/>
          <w:szCs w:val="22"/>
        </w:rPr>
        <w:t xml:space="preserve"> inspections to meet the </w:t>
      </w:r>
      <w:r w:rsidRPr="00954708">
        <w:rPr>
          <w:rFonts w:cs="Arial"/>
          <w:szCs w:val="22"/>
          <w:u w:val="single"/>
        </w:rPr>
        <w:t>minimum</w:t>
      </w:r>
      <w:r w:rsidRPr="00954708">
        <w:rPr>
          <w:rFonts w:cs="Arial"/>
          <w:szCs w:val="22"/>
        </w:rPr>
        <w:t xml:space="preserve"> requirements of this IMC have been completed.</w:t>
      </w:r>
      <w:r w:rsidR="008C346F" w:rsidRPr="00954708">
        <w:rPr>
          <w:rFonts w:cs="Arial"/>
          <w:szCs w:val="22"/>
        </w:rPr>
        <w:t xml:space="preserve">  Additional inspections may be performed to ensure continued compliance to programmatic and SSC related requirements.  </w:t>
      </w:r>
    </w:p>
    <w:p w14:paraId="188541EC" w14:textId="1AA09F47" w:rsidR="00D67019" w:rsidRDefault="00992086" w:rsidP="006E2FC8">
      <w:pPr>
        <w:pStyle w:val="BodyText2"/>
        <w:rPr>
          <w:rFonts w:cs="Arial"/>
          <w:szCs w:val="22"/>
        </w:rPr>
      </w:pPr>
      <w:bookmarkStart w:id="109" w:name="_Toc419288643"/>
      <w:r w:rsidRPr="00954708">
        <w:rPr>
          <w:rFonts w:cs="Arial"/>
          <w:szCs w:val="22"/>
        </w:rPr>
        <w:t>0</w:t>
      </w:r>
      <w:r w:rsidR="003852F8" w:rsidRPr="00954708">
        <w:rPr>
          <w:rFonts w:cs="Arial"/>
          <w:szCs w:val="22"/>
        </w:rPr>
        <w:t>7</w:t>
      </w:r>
      <w:r w:rsidRPr="00954708">
        <w:rPr>
          <w:rFonts w:cs="Arial"/>
          <w:szCs w:val="22"/>
        </w:rPr>
        <w:t>.1</w:t>
      </w:r>
      <w:r w:rsidR="00263FA6">
        <w:rPr>
          <w:rFonts w:cs="Arial"/>
          <w:szCs w:val="22"/>
        </w:rPr>
        <w:t>3</w:t>
      </w:r>
      <w:r w:rsidRPr="00954708">
        <w:rPr>
          <w:rFonts w:cs="Arial"/>
          <w:szCs w:val="22"/>
        </w:rPr>
        <w:t xml:space="preserve"> </w:t>
      </w:r>
      <w:r w:rsidR="00971D4C" w:rsidRPr="00954708">
        <w:rPr>
          <w:rFonts w:cs="Arial"/>
          <w:szCs w:val="22"/>
        </w:rPr>
        <w:tab/>
      </w:r>
      <w:r w:rsidRPr="00954708">
        <w:rPr>
          <w:rFonts w:cs="Arial"/>
          <w:szCs w:val="22"/>
          <w:u w:val="single"/>
        </w:rPr>
        <w:t>Transition to Operations</w:t>
      </w:r>
      <w:r w:rsidR="008F37B0" w:rsidRPr="00954708">
        <w:rPr>
          <w:rFonts w:cs="Arial"/>
          <w:szCs w:val="22"/>
          <w:u w:val="single"/>
        </w:rPr>
        <w:fldChar w:fldCharType="begin"/>
      </w:r>
      <w:r w:rsidR="008F37B0" w:rsidRPr="00954708">
        <w:rPr>
          <w:rFonts w:cs="Arial"/>
          <w:szCs w:val="22"/>
        </w:rPr>
        <w:instrText xml:space="preserve"> TC "</w:instrText>
      </w:r>
      <w:bookmarkStart w:id="110" w:name="_Toc435098742"/>
      <w:bookmarkStart w:id="111" w:name="_Toc481154112"/>
      <w:bookmarkStart w:id="112" w:name="_Toc87858881"/>
      <w:r w:rsidR="008F37B0" w:rsidRPr="00954708">
        <w:rPr>
          <w:rFonts w:cs="Arial"/>
          <w:szCs w:val="22"/>
        </w:rPr>
        <w:instrText>0</w:instrText>
      </w:r>
      <w:r w:rsidR="00F72F26" w:rsidRPr="00954708">
        <w:rPr>
          <w:rFonts w:cs="Arial"/>
          <w:szCs w:val="22"/>
        </w:rPr>
        <w:instrText>7</w:instrText>
      </w:r>
      <w:r w:rsidR="008F37B0" w:rsidRPr="00954708">
        <w:rPr>
          <w:rFonts w:cs="Arial"/>
          <w:szCs w:val="22"/>
        </w:rPr>
        <w:instrText>.1</w:instrText>
      </w:r>
      <w:r w:rsidR="00263FA6">
        <w:rPr>
          <w:rFonts w:cs="Arial"/>
          <w:szCs w:val="22"/>
        </w:rPr>
        <w:instrText>3</w:instrText>
      </w:r>
      <w:r w:rsidR="008F37B0" w:rsidRPr="00954708">
        <w:rPr>
          <w:rFonts w:cs="Arial"/>
          <w:szCs w:val="22"/>
        </w:rPr>
        <w:instrText xml:space="preserve"> </w:instrText>
      </w:r>
      <w:r w:rsidR="008F37B0" w:rsidRPr="00954708">
        <w:rPr>
          <w:rFonts w:cs="Arial"/>
          <w:szCs w:val="22"/>
          <w:u w:val="single"/>
        </w:rPr>
        <w:instrText>Transition to Operations</w:instrText>
      </w:r>
      <w:bookmarkEnd w:id="110"/>
      <w:bookmarkEnd w:id="111"/>
      <w:bookmarkEnd w:id="112"/>
      <w:r w:rsidR="008F37B0" w:rsidRPr="00954708">
        <w:rPr>
          <w:rFonts w:cs="Arial"/>
          <w:szCs w:val="22"/>
        </w:rPr>
        <w:instrText xml:space="preserve">" \f C \l "2" </w:instrText>
      </w:r>
      <w:r w:rsidR="008F37B0" w:rsidRPr="00954708">
        <w:rPr>
          <w:rFonts w:cs="Arial"/>
          <w:szCs w:val="22"/>
          <w:u w:val="single"/>
        </w:rPr>
        <w:fldChar w:fldCharType="end"/>
      </w:r>
      <w:r w:rsidRPr="00954708">
        <w:rPr>
          <w:rFonts w:cs="Arial"/>
          <w:szCs w:val="22"/>
        </w:rPr>
        <w:t xml:space="preserve">.  NRR </w:t>
      </w:r>
      <w:ins w:id="113" w:author="Author">
        <w:r w:rsidR="002B35DD">
          <w:rPr>
            <w:rFonts w:cs="Arial"/>
            <w:szCs w:val="22"/>
          </w:rPr>
          <w:t xml:space="preserve">will continue to provide oversight </w:t>
        </w:r>
      </w:ins>
      <w:r w:rsidRPr="00954708">
        <w:rPr>
          <w:rFonts w:cs="Arial"/>
          <w:szCs w:val="22"/>
        </w:rPr>
        <w:t xml:space="preserve">when an </w:t>
      </w:r>
      <w:r w:rsidR="0055096C" w:rsidRPr="00954708">
        <w:rPr>
          <w:rFonts w:cs="Arial"/>
          <w:szCs w:val="22"/>
        </w:rPr>
        <w:t>NPUF</w:t>
      </w:r>
      <w:r w:rsidRPr="00954708">
        <w:rPr>
          <w:rFonts w:cs="Arial"/>
          <w:szCs w:val="22"/>
        </w:rPr>
        <w:t xml:space="preserve"> O</w:t>
      </w:r>
      <w:r w:rsidR="002B35DD">
        <w:rPr>
          <w:rFonts w:cs="Arial"/>
          <w:szCs w:val="22"/>
        </w:rPr>
        <w:t xml:space="preserve">L </w:t>
      </w:r>
      <w:r w:rsidRPr="00954708">
        <w:rPr>
          <w:rFonts w:cs="Arial"/>
          <w:szCs w:val="22"/>
        </w:rPr>
        <w:t>is issued</w:t>
      </w:r>
      <w:r w:rsidR="002B35DD">
        <w:rPr>
          <w:rFonts w:cs="Arial"/>
          <w:szCs w:val="22"/>
        </w:rPr>
        <w:t>, and</w:t>
      </w:r>
      <w:r w:rsidR="008D06D1" w:rsidRPr="00954708">
        <w:rPr>
          <w:rFonts w:cs="Arial"/>
          <w:szCs w:val="22"/>
        </w:rPr>
        <w:t xml:space="preserve"> </w:t>
      </w:r>
      <w:ins w:id="114" w:author="Author">
        <w:r w:rsidR="002B35DD">
          <w:rPr>
            <w:rFonts w:cs="Arial"/>
            <w:szCs w:val="22"/>
          </w:rPr>
          <w:t>operations inspections will be conducted by, or coordinated through, NRR.</w:t>
        </w:r>
      </w:ins>
    </w:p>
    <w:p w14:paraId="3969F937" w14:textId="090FD5ED" w:rsidR="00B604FA" w:rsidRDefault="00D67019" w:rsidP="00044F6E">
      <w:pPr>
        <w:pStyle w:val="Header01"/>
      </w:pPr>
      <w:r w:rsidRPr="00D67019">
        <w:t>2550-0</w:t>
      </w:r>
      <w:r w:rsidR="00796C3E">
        <w:t>8</w:t>
      </w:r>
      <w:r w:rsidRPr="00D67019">
        <w:tab/>
        <w:t>REFERENCES</w:t>
      </w:r>
      <w:r w:rsidR="002B35DD" w:rsidRPr="00D67019">
        <w:t xml:space="preserve">  </w:t>
      </w:r>
      <w:bookmarkEnd w:id="109"/>
    </w:p>
    <w:p w14:paraId="19AA90AC" w14:textId="77777777" w:rsidR="00AF62F0" w:rsidRDefault="00500ED4" w:rsidP="00AF62F0">
      <w:pPr>
        <w:pStyle w:val="BodyText"/>
      </w:pPr>
      <w:r>
        <w:t>IMC</w:t>
      </w:r>
      <w:r w:rsidRPr="00596485">
        <w:t xml:space="preserve"> 0613, </w:t>
      </w:r>
      <w:r>
        <w:t>“</w:t>
      </w:r>
      <w:r w:rsidRPr="00596485">
        <w:t>Power Reactor Construction Inspection Reports</w:t>
      </w:r>
      <w:r>
        <w:t>”</w:t>
      </w:r>
    </w:p>
    <w:p w14:paraId="15DDFE6A" w14:textId="77777777" w:rsidR="00AF62F0" w:rsidRDefault="00500ED4" w:rsidP="00AF62F0">
      <w:pPr>
        <w:pStyle w:val="BodyText"/>
      </w:pPr>
      <w:r w:rsidRPr="00596485">
        <w:t>IMC 0620, "Inspection Documents and Records</w:t>
      </w:r>
      <w:r>
        <w:t>”</w:t>
      </w:r>
    </w:p>
    <w:p w14:paraId="3A16878C" w14:textId="77777777" w:rsidR="00AF62F0" w:rsidRDefault="006F793C" w:rsidP="00AF62F0">
      <w:pPr>
        <w:pStyle w:val="BodyText"/>
      </w:pPr>
      <w:r>
        <w:t>IMC 2506, “</w:t>
      </w:r>
      <w:r w:rsidRPr="00954708">
        <w:t>Construction Reactor Oversight Process General Guidance and Basis Document</w:t>
      </w:r>
      <w:r>
        <w:t>”</w:t>
      </w:r>
    </w:p>
    <w:p w14:paraId="40E70D84" w14:textId="77777777" w:rsidR="00AF62F0" w:rsidRDefault="00E84D38" w:rsidP="00AF62F0">
      <w:pPr>
        <w:pStyle w:val="BodyText"/>
      </w:pPr>
      <w:r w:rsidRPr="00596485">
        <w:t xml:space="preserve">MD 8.8, </w:t>
      </w:r>
      <w:r>
        <w:t>“</w:t>
      </w:r>
      <w:r w:rsidRPr="00596485">
        <w:t>Management of Allegations</w:t>
      </w:r>
      <w:r>
        <w:t>”</w:t>
      </w:r>
    </w:p>
    <w:p w14:paraId="1FE04795" w14:textId="77777777" w:rsidR="00AF62F0" w:rsidRDefault="00E84D38" w:rsidP="00AF62F0">
      <w:pPr>
        <w:pStyle w:val="BodyText"/>
      </w:pPr>
      <w:r w:rsidRPr="00596485">
        <w:t>M</w:t>
      </w:r>
      <w:r>
        <w:t xml:space="preserve">anagement </w:t>
      </w:r>
      <w:r w:rsidRPr="00596485">
        <w:t>D</w:t>
      </w:r>
      <w:r>
        <w:t>irective Volume</w:t>
      </w:r>
      <w:r w:rsidRPr="00596485">
        <w:t xml:space="preserve"> 12, </w:t>
      </w:r>
      <w:r>
        <w:t>“</w:t>
      </w:r>
      <w:r w:rsidRPr="00596485">
        <w:t>Security</w:t>
      </w:r>
      <w:r>
        <w:t>”</w:t>
      </w:r>
    </w:p>
    <w:p w14:paraId="0D8176D2" w14:textId="77777777" w:rsidR="00AF62F0" w:rsidRDefault="009B7559" w:rsidP="00AF62F0">
      <w:pPr>
        <w:pStyle w:val="BodyText"/>
      </w:pPr>
      <w:r>
        <w:t>NUREG 1600, “</w:t>
      </w:r>
      <w:r w:rsidR="006F793C">
        <w:t>NRC Enforcement Policy</w:t>
      </w:r>
      <w:r>
        <w:t>”</w:t>
      </w:r>
    </w:p>
    <w:p w14:paraId="54E94C77" w14:textId="77777777" w:rsidR="00AF62F0" w:rsidRDefault="004D5FFC" w:rsidP="00AF62F0">
      <w:pPr>
        <w:pStyle w:val="BodyText"/>
      </w:pPr>
      <w:r>
        <w:t>NEI 99-04, “Guidelines for Managing NRC Commitment Changes”</w:t>
      </w:r>
    </w:p>
    <w:p w14:paraId="32F838A5" w14:textId="77777777" w:rsidR="00AF62F0" w:rsidRDefault="006F793C" w:rsidP="00AF62F0">
      <w:pPr>
        <w:pStyle w:val="BodyText"/>
      </w:pPr>
      <w:r>
        <w:t>NRC Enforcement Manual</w:t>
      </w:r>
    </w:p>
    <w:p w14:paraId="0B2A60A4" w14:textId="77777777" w:rsidR="00AF62F0" w:rsidRDefault="006F793C" w:rsidP="00AF62F0">
      <w:pPr>
        <w:pStyle w:val="BodyText"/>
      </w:pPr>
      <w:r w:rsidRPr="00596485">
        <w:t>SECY-99-070, “Implementation Plan for the Public Communications Initiative (DSI-14)"</w:t>
      </w:r>
    </w:p>
    <w:p w14:paraId="7007646E" w14:textId="16D52CF5" w:rsidR="00D67019" w:rsidRDefault="009B7559" w:rsidP="00AF62F0">
      <w:pPr>
        <w:pStyle w:val="BodyText"/>
      </w:pPr>
      <w:r w:rsidRPr="009B7559">
        <w:t>SECY-00-0045</w:t>
      </w:r>
      <w:r>
        <w:t>,</w:t>
      </w:r>
      <w:r w:rsidRPr="009B7559">
        <w:t xml:space="preserve"> "Acceptance of NEI 99-04, 'Guidelines for Managing NRC Commitments"</w:t>
      </w:r>
    </w:p>
    <w:p w14:paraId="0571A580" w14:textId="2DF74A56" w:rsidR="00B604FA" w:rsidRPr="00954708" w:rsidRDefault="00B604FA" w:rsidP="008232F5">
      <w:pPr>
        <w:pStyle w:val="END"/>
      </w:pPr>
      <w:r w:rsidRPr="00954708">
        <w:t>END</w:t>
      </w:r>
    </w:p>
    <w:p w14:paraId="73E6D48C" w14:textId="4ABBAF65" w:rsidR="00007113" w:rsidRDefault="00007113" w:rsidP="00954708">
      <w:pPr>
        <w:tabs>
          <w:tab w:val="left" w:pos="240"/>
          <w:tab w:val="left" w:pos="948"/>
          <w:tab w:val="left" w:pos="3840"/>
          <w:tab w:val="center" w:pos="4680"/>
        </w:tabs>
        <w:rPr>
          <w:rFonts w:ascii="Arial" w:hAnsi="Arial" w:cs="Arial"/>
          <w:sz w:val="22"/>
          <w:szCs w:val="22"/>
        </w:rPr>
        <w:sectPr w:rsidR="00007113" w:rsidSect="00E95AE5">
          <w:footerReference w:type="default" r:id="rId10"/>
          <w:pgSz w:w="12240" w:h="15840"/>
          <w:pgMar w:top="1440" w:right="1440" w:bottom="1440" w:left="1440" w:header="720" w:footer="720" w:gutter="0"/>
          <w:pgNumType w:start="1"/>
          <w:cols w:space="720"/>
          <w:noEndnote/>
          <w:docGrid w:linePitch="326"/>
        </w:sectPr>
      </w:pPr>
    </w:p>
    <w:p w14:paraId="7974EFC6" w14:textId="77777777" w:rsidR="00B604FA" w:rsidRPr="00596485" w:rsidRDefault="006D6935" w:rsidP="00232945">
      <w:pPr>
        <w:pStyle w:val="Title"/>
      </w:pPr>
      <w:r w:rsidRPr="00596485">
        <w:lastRenderedPageBreak/>
        <w:t>APPENDIX A</w:t>
      </w:r>
    </w:p>
    <w:p w14:paraId="4FD61EB0" w14:textId="77777777" w:rsidR="00B604FA" w:rsidRPr="00596485" w:rsidRDefault="00B604FA" w:rsidP="00232945">
      <w:pPr>
        <w:pStyle w:val="Title"/>
      </w:pPr>
      <w:r w:rsidRPr="00596485">
        <w:t>INSPECTION PROCEDURES</w:t>
      </w:r>
      <w:r w:rsidR="000B5FFA">
        <w:fldChar w:fldCharType="begin"/>
      </w:r>
      <w:r w:rsidR="000B5FFA">
        <w:instrText xml:space="preserve"> TC "</w:instrText>
      </w:r>
      <w:bookmarkStart w:id="115" w:name="_Toc87858882"/>
      <w:r w:rsidR="000B5FFA" w:rsidRPr="00B01BBE">
        <w:instrText>Appendix A</w:instrText>
      </w:r>
      <w:r w:rsidR="00540768">
        <w:tab/>
        <w:instrText>Inspection Procedures</w:instrText>
      </w:r>
      <w:bookmarkEnd w:id="115"/>
      <w:r w:rsidR="000B5FFA">
        <w:instrText xml:space="preserve">" \f C \l "1" </w:instrText>
      </w:r>
      <w:r w:rsidR="000B5FFA">
        <w:fldChar w:fldCharType="end"/>
      </w:r>
    </w:p>
    <w:p w14:paraId="6EDF1593" w14:textId="77777777" w:rsidR="00B604FA" w:rsidRPr="00596485" w:rsidRDefault="00B604FA" w:rsidP="00232945">
      <w:pPr>
        <w:pStyle w:val="BodyText"/>
      </w:pPr>
      <w:r w:rsidRPr="00596485">
        <w:t>Inspection procedures may be added or deleted as required.  Portions of these inspection p</w:t>
      </w:r>
      <w:r w:rsidR="005C1B8C" w:rsidRPr="00596485">
        <w:t xml:space="preserve">rocedures may not apply to all types of </w:t>
      </w:r>
      <w:r w:rsidR="0055096C">
        <w:t>NPUF</w:t>
      </w:r>
      <w:r w:rsidR="005C1B8C" w:rsidRPr="00596485">
        <w:t>s</w:t>
      </w:r>
      <w:r w:rsidR="00137D71">
        <w:t>.</w:t>
      </w:r>
    </w:p>
    <w:tbl>
      <w:tblPr>
        <w:tblW w:w="9360" w:type="dxa"/>
        <w:jc w:val="center"/>
        <w:tblLayout w:type="fixed"/>
        <w:tblCellMar>
          <w:left w:w="120" w:type="dxa"/>
          <w:right w:w="120" w:type="dxa"/>
        </w:tblCellMar>
        <w:tblLook w:val="0000" w:firstRow="0" w:lastRow="0" w:firstColumn="0" w:lastColumn="0" w:noHBand="0" w:noVBand="0"/>
      </w:tblPr>
      <w:tblGrid>
        <w:gridCol w:w="1350"/>
        <w:gridCol w:w="8010"/>
      </w:tblGrid>
      <w:tr w:rsidR="00EF60DA" w:rsidRPr="00596485" w14:paraId="1FDBED5E" w14:textId="77777777" w:rsidTr="0091019F">
        <w:trPr>
          <w:jc w:val="center"/>
        </w:trPr>
        <w:tc>
          <w:tcPr>
            <w:tcW w:w="9360" w:type="dxa"/>
            <w:gridSpan w:val="2"/>
            <w:tcBorders>
              <w:top w:val="single" w:sz="7" w:space="0" w:color="000000"/>
              <w:left w:val="single" w:sz="7" w:space="0" w:color="000000"/>
              <w:bottom w:val="single" w:sz="7" w:space="0" w:color="000000"/>
              <w:right w:val="single" w:sz="7" w:space="0" w:color="000000"/>
            </w:tcBorders>
            <w:shd w:val="clear" w:color="auto" w:fill="FFFFFF"/>
            <w:tcMar>
              <w:top w:w="43" w:type="dxa"/>
              <w:bottom w:w="43" w:type="dxa"/>
            </w:tcMar>
          </w:tcPr>
          <w:p w14:paraId="03EC6B45" w14:textId="77777777" w:rsidR="00B604FA" w:rsidRPr="00596485" w:rsidRDefault="00C90614"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ascii="Arial" w:hAnsi="Arial" w:cs="Arial"/>
                <w:sz w:val="22"/>
                <w:szCs w:val="22"/>
              </w:rPr>
            </w:pPr>
            <w:r>
              <w:rPr>
                <w:rFonts w:ascii="Arial" w:hAnsi="Arial" w:cs="Arial"/>
                <w:sz w:val="22"/>
                <w:szCs w:val="22"/>
              </w:rPr>
              <w:t xml:space="preserve">Construction </w:t>
            </w:r>
            <w:r w:rsidR="00B604FA" w:rsidRPr="00596485">
              <w:rPr>
                <w:rFonts w:ascii="Arial" w:hAnsi="Arial" w:cs="Arial"/>
                <w:sz w:val="22"/>
                <w:szCs w:val="22"/>
              </w:rPr>
              <w:t>Inspection Procedures</w:t>
            </w:r>
          </w:p>
        </w:tc>
      </w:tr>
      <w:tr w:rsidR="00B604FA" w:rsidRPr="00596485" w14:paraId="2894249E" w14:textId="77777777" w:rsidTr="0091019F">
        <w:trPr>
          <w:jc w:val="center"/>
        </w:trPr>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45FB094" w14:textId="77777777" w:rsidR="00B604FA" w:rsidRPr="00596485" w:rsidRDefault="00B604FA"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sidRPr="00596485">
              <w:rPr>
                <w:rFonts w:ascii="Arial" w:hAnsi="Arial" w:cs="Arial"/>
                <w:sz w:val="22"/>
                <w:szCs w:val="22"/>
              </w:rPr>
              <w:t xml:space="preserve">IP </w:t>
            </w:r>
            <w:r w:rsidR="00B649D2" w:rsidRPr="00971D4C">
              <w:rPr>
                <w:rFonts w:ascii="Arial" w:hAnsi="Arial" w:cs="Arial"/>
                <w:sz w:val="22"/>
                <w:szCs w:val="22"/>
              </w:rPr>
              <w:t>69020</w:t>
            </w:r>
          </w:p>
        </w:tc>
        <w:tc>
          <w:tcPr>
            <w:tcW w:w="801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C1E7C52" w14:textId="1F7282A3" w:rsidR="00B604FA" w:rsidRPr="00596485" w:rsidRDefault="00ED597C"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Pr>
                <w:rFonts w:ascii="Arial" w:hAnsi="Arial" w:cs="Arial"/>
                <w:sz w:val="22"/>
                <w:szCs w:val="22"/>
              </w:rPr>
              <w:t>Inspections of Safety-Related Items (</w:t>
            </w:r>
            <w:r w:rsidR="00025727">
              <w:rPr>
                <w:rFonts w:ascii="Arial" w:hAnsi="Arial" w:cs="Arial"/>
                <w:sz w:val="22"/>
                <w:szCs w:val="22"/>
              </w:rPr>
              <w:t>a</w:t>
            </w:r>
            <w:r>
              <w:rPr>
                <w:rFonts w:ascii="Arial" w:hAnsi="Arial" w:cs="Arial"/>
                <w:sz w:val="22"/>
                <w:szCs w:val="22"/>
              </w:rPr>
              <w:t xml:space="preserve">nd Services) During Construction </w:t>
            </w:r>
            <w:r w:rsidR="00BC6401">
              <w:rPr>
                <w:rFonts w:ascii="Arial" w:hAnsi="Arial" w:cs="Arial"/>
                <w:sz w:val="22"/>
                <w:szCs w:val="22"/>
              </w:rPr>
              <w:t>o</w:t>
            </w:r>
            <w:r>
              <w:rPr>
                <w:rFonts w:ascii="Arial" w:hAnsi="Arial" w:cs="Arial"/>
                <w:sz w:val="22"/>
                <w:szCs w:val="22"/>
              </w:rPr>
              <w:t>f Non</w:t>
            </w:r>
            <w:r w:rsidR="00BC6401">
              <w:rPr>
                <w:rFonts w:ascii="Arial" w:hAnsi="Arial" w:cs="Arial"/>
                <w:sz w:val="22"/>
                <w:szCs w:val="22"/>
              </w:rPr>
              <w:noBreakHyphen/>
            </w:r>
            <w:r>
              <w:rPr>
                <w:rFonts w:ascii="Arial" w:hAnsi="Arial" w:cs="Arial"/>
                <w:sz w:val="22"/>
                <w:szCs w:val="22"/>
              </w:rPr>
              <w:t xml:space="preserve">Power Production </w:t>
            </w:r>
            <w:proofErr w:type="gramStart"/>
            <w:r>
              <w:rPr>
                <w:rFonts w:ascii="Arial" w:hAnsi="Arial" w:cs="Arial"/>
                <w:sz w:val="22"/>
                <w:szCs w:val="22"/>
              </w:rPr>
              <w:t>And</w:t>
            </w:r>
            <w:proofErr w:type="gramEnd"/>
            <w:r>
              <w:rPr>
                <w:rFonts w:ascii="Arial" w:hAnsi="Arial" w:cs="Arial"/>
                <w:sz w:val="22"/>
                <w:szCs w:val="22"/>
              </w:rPr>
              <w:t xml:space="preserve"> Utilization Facilities</w:t>
            </w:r>
          </w:p>
        </w:tc>
      </w:tr>
      <w:tr w:rsidR="00B604FA" w:rsidRPr="00596485" w14:paraId="6EBD4CF8" w14:textId="77777777" w:rsidTr="0091019F">
        <w:trPr>
          <w:jc w:val="center"/>
        </w:trPr>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508015B" w14:textId="77777777" w:rsidR="00B604FA" w:rsidRPr="00596485" w:rsidRDefault="00980BF7"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sidRPr="00596485">
              <w:rPr>
                <w:rFonts w:ascii="Arial" w:hAnsi="Arial" w:cs="Arial"/>
                <w:sz w:val="22"/>
                <w:szCs w:val="22"/>
              </w:rPr>
              <w:t xml:space="preserve">IP </w:t>
            </w:r>
            <w:r w:rsidRPr="00971D4C">
              <w:rPr>
                <w:rFonts w:ascii="Arial" w:hAnsi="Arial" w:cs="Arial"/>
                <w:sz w:val="22"/>
                <w:szCs w:val="22"/>
              </w:rPr>
              <w:t>69021</w:t>
            </w:r>
          </w:p>
        </w:tc>
        <w:tc>
          <w:tcPr>
            <w:tcW w:w="801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F28E3F0" w14:textId="5A33140F" w:rsidR="00B604FA" w:rsidRPr="00596485" w:rsidRDefault="00ED597C"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Pr>
                <w:rFonts w:ascii="Arial" w:hAnsi="Arial" w:cs="Arial"/>
                <w:sz w:val="22"/>
                <w:szCs w:val="22"/>
              </w:rPr>
              <w:t xml:space="preserve">Inspections </w:t>
            </w:r>
            <w:r w:rsidR="00BC6401">
              <w:rPr>
                <w:rFonts w:ascii="Arial" w:hAnsi="Arial" w:cs="Arial"/>
                <w:sz w:val="22"/>
                <w:szCs w:val="22"/>
              </w:rPr>
              <w:t>o</w:t>
            </w:r>
            <w:r>
              <w:rPr>
                <w:rFonts w:ascii="Arial" w:hAnsi="Arial" w:cs="Arial"/>
                <w:sz w:val="22"/>
                <w:szCs w:val="22"/>
              </w:rPr>
              <w:t xml:space="preserve">f </w:t>
            </w:r>
            <w:r w:rsidRPr="004C262C">
              <w:rPr>
                <w:rFonts w:ascii="Arial" w:hAnsi="Arial" w:cs="Arial"/>
                <w:sz w:val="22"/>
                <w:szCs w:val="22"/>
              </w:rPr>
              <w:t>Quality Assurance Program Implementation</w:t>
            </w:r>
            <w:r>
              <w:rPr>
                <w:rFonts w:ascii="Arial" w:hAnsi="Arial" w:cs="Arial"/>
                <w:sz w:val="22"/>
                <w:szCs w:val="22"/>
              </w:rPr>
              <w:t xml:space="preserve"> D</w:t>
            </w:r>
            <w:r w:rsidRPr="004C262C">
              <w:rPr>
                <w:rFonts w:ascii="Arial" w:hAnsi="Arial" w:cs="Arial"/>
                <w:sz w:val="22"/>
                <w:szCs w:val="22"/>
              </w:rPr>
              <w:t>uring Construction</w:t>
            </w:r>
            <w:r>
              <w:rPr>
                <w:rFonts w:ascii="Arial" w:hAnsi="Arial" w:cs="Arial"/>
                <w:sz w:val="22"/>
                <w:szCs w:val="22"/>
              </w:rPr>
              <w:t xml:space="preserve"> </w:t>
            </w:r>
            <w:r w:rsidR="00BC6401">
              <w:rPr>
                <w:rFonts w:ascii="Arial" w:hAnsi="Arial" w:cs="Arial"/>
                <w:sz w:val="22"/>
                <w:szCs w:val="22"/>
              </w:rPr>
              <w:t>o</w:t>
            </w:r>
            <w:r>
              <w:rPr>
                <w:rFonts w:ascii="Arial" w:hAnsi="Arial" w:cs="Arial"/>
                <w:sz w:val="22"/>
                <w:szCs w:val="22"/>
              </w:rPr>
              <w:t>f</w:t>
            </w:r>
            <w:r w:rsidRPr="004C262C">
              <w:rPr>
                <w:rFonts w:ascii="Arial" w:hAnsi="Arial" w:cs="Arial"/>
                <w:sz w:val="22"/>
                <w:szCs w:val="22"/>
              </w:rPr>
              <w:t xml:space="preserve"> </w:t>
            </w:r>
            <w:r>
              <w:rPr>
                <w:rFonts w:ascii="Arial" w:hAnsi="Arial" w:cs="Arial"/>
                <w:sz w:val="22"/>
                <w:szCs w:val="22"/>
              </w:rPr>
              <w:t xml:space="preserve">Non-Power Production </w:t>
            </w:r>
            <w:r w:rsidR="00BC6401">
              <w:rPr>
                <w:rFonts w:ascii="Arial" w:hAnsi="Arial" w:cs="Arial"/>
                <w:sz w:val="22"/>
                <w:szCs w:val="22"/>
              </w:rPr>
              <w:t>a</w:t>
            </w:r>
            <w:r>
              <w:rPr>
                <w:rFonts w:ascii="Arial" w:hAnsi="Arial" w:cs="Arial"/>
                <w:sz w:val="22"/>
                <w:szCs w:val="22"/>
              </w:rPr>
              <w:t>nd Utilization Facilities</w:t>
            </w:r>
          </w:p>
        </w:tc>
      </w:tr>
      <w:tr w:rsidR="00B604FA" w:rsidRPr="00596485" w14:paraId="37E2715A" w14:textId="77777777" w:rsidTr="0091019F">
        <w:trPr>
          <w:jc w:val="center"/>
        </w:trPr>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4FF9227" w14:textId="77777777" w:rsidR="00B604FA" w:rsidRPr="00596485" w:rsidRDefault="00980BF7"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Pr>
                <w:rFonts w:ascii="Arial" w:hAnsi="Arial" w:cs="Arial"/>
                <w:sz w:val="22"/>
                <w:szCs w:val="22"/>
              </w:rPr>
              <w:t>IP 81810</w:t>
            </w:r>
            <w:r w:rsidR="00B604FA" w:rsidRPr="00596485">
              <w:rPr>
                <w:rFonts w:ascii="Arial" w:hAnsi="Arial" w:cs="Arial"/>
                <w:sz w:val="22"/>
                <w:szCs w:val="22"/>
              </w:rPr>
              <w:t xml:space="preserve"> </w:t>
            </w:r>
          </w:p>
        </w:tc>
        <w:tc>
          <w:tcPr>
            <w:tcW w:w="801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2B153A4" w14:textId="20A47782" w:rsidR="00B604FA" w:rsidRPr="00596485" w:rsidRDefault="00ED597C"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Pr>
                <w:rFonts w:ascii="Arial" w:hAnsi="Arial" w:cs="Arial"/>
                <w:sz w:val="22"/>
                <w:szCs w:val="22"/>
              </w:rPr>
              <w:t xml:space="preserve">Protection </w:t>
            </w:r>
            <w:r w:rsidR="00BC6401">
              <w:rPr>
                <w:rFonts w:ascii="Arial" w:hAnsi="Arial" w:cs="Arial"/>
                <w:sz w:val="22"/>
                <w:szCs w:val="22"/>
              </w:rPr>
              <w:t>o</w:t>
            </w:r>
            <w:r>
              <w:rPr>
                <w:rFonts w:ascii="Arial" w:hAnsi="Arial" w:cs="Arial"/>
                <w:sz w:val="22"/>
                <w:szCs w:val="22"/>
              </w:rPr>
              <w:t xml:space="preserve">f Safeguards Information (As Implemented </w:t>
            </w:r>
            <w:r w:rsidR="00BC6401">
              <w:rPr>
                <w:rFonts w:ascii="Arial" w:hAnsi="Arial" w:cs="Arial"/>
                <w:sz w:val="22"/>
                <w:szCs w:val="22"/>
              </w:rPr>
              <w:t>b</w:t>
            </w:r>
            <w:r>
              <w:rPr>
                <w:rFonts w:ascii="Arial" w:hAnsi="Arial" w:cs="Arial"/>
                <w:sz w:val="22"/>
                <w:szCs w:val="22"/>
              </w:rPr>
              <w:t>y I</w:t>
            </w:r>
            <w:r w:rsidR="00BC6401">
              <w:rPr>
                <w:rFonts w:ascii="Arial" w:hAnsi="Arial" w:cs="Arial"/>
                <w:sz w:val="22"/>
                <w:szCs w:val="22"/>
              </w:rPr>
              <w:t>MC</w:t>
            </w:r>
            <w:r>
              <w:rPr>
                <w:rFonts w:ascii="Arial" w:hAnsi="Arial" w:cs="Arial"/>
                <w:sz w:val="22"/>
                <w:szCs w:val="22"/>
              </w:rPr>
              <w:t xml:space="preserve"> 2681)</w:t>
            </w:r>
          </w:p>
        </w:tc>
      </w:tr>
      <w:tr w:rsidR="00EF60DA" w:rsidRPr="00596485" w14:paraId="423C1ACC" w14:textId="77777777" w:rsidTr="0091019F">
        <w:trPr>
          <w:jc w:val="center"/>
        </w:trPr>
        <w:tc>
          <w:tcPr>
            <w:tcW w:w="9360" w:type="dxa"/>
            <w:gridSpan w:val="2"/>
            <w:tcBorders>
              <w:top w:val="single" w:sz="7" w:space="0" w:color="000000"/>
              <w:left w:val="single" w:sz="7" w:space="0" w:color="000000"/>
              <w:bottom w:val="single" w:sz="7" w:space="0" w:color="000000"/>
              <w:right w:val="single" w:sz="7" w:space="0" w:color="000000"/>
            </w:tcBorders>
            <w:shd w:val="clear" w:color="auto" w:fill="FFFFFF"/>
            <w:tcMar>
              <w:top w:w="43" w:type="dxa"/>
              <w:bottom w:w="43" w:type="dxa"/>
            </w:tcMar>
          </w:tcPr>
          <w:p w14:paraId="38697F0E" w14:textId="77777777" w:rsidR="00B604FA" w:rsidRPr="00596485" w:rsidRDefault="00BF188C"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ascii="Arial" w:hAnsi="Arial" w:cs="Arial"/>
                <w:sz w:val="22"/>
                <w:szCs w:val="22"/>
              </w:rPr>
            </w:pPr>
            <w:r w:rsidRPr="00E74923">
              <w:rPr>
                <w:rFonts w:ascii="Arial" w:hAnsi="Arial" w:cs="Arial"/>
                <w:sz w:val="22"/>
                <w:szCs w:val="22"/>
              </w:rPr>
              <w:t>Operational Readiness Inspections</w:t>
            </w:r>
          </w:p>
        </w:tc>
      </w:tr>
      <w:tr w:rsidR="00B604FA" w:rsidRPr="00596485" w14:paraId="45234A55" w14:textId="77777777" w:rsidTr="0091019F">
        <w:trPr>
          <w:jc w:val="center"/>
        </w:trPr>
        <w:tc>
          <w:tcPr>
            <w:tcW w:w="135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FE59FDA" w14:textId="77777777" w:rsidR="00B604FA" w:rsidRPr="00596485" w:rsidRDefault="00B604FA"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sidRPr="00596485">
              <w:rPr>
                <w:rFonts w:ascii="Arial" w:hAnsi="Arial" w:cs="Arial"/>
                <w:sz w:val="22"/>
                <w:szCs w:val="22"/>
              </w:rPr>
              <w:t xml:space="preserve">IP </w:t>
            </w:r>
            <w:r w:rsidR="00B649D2" w:rsidRPr="00971D4C">
              <w:rPr>
                <w:rFonts w:ascii="Arial" w:hAnsi="Arial" w:cs="Arial"/>
                <w:sz w:val="22"/>
                <w:szCs w:val="22"/>
              </w:rPr>
              <w:t>69022</w:t>
            </w:r>
          </w:p>
        </w:tc>
        <w:tc>
          <w:tcPr>
            <w:tcW w:w="801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B2B3F2B" w14:textId="2C11A4D1" w:rsidR="00B604FA" w:rsidRPr="00596485" w:rsidRDefault="00ED597C" w:rsidP="003A2A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ascii="Arial" w:hAnsi="Arial" w:cs="Arial"/>
                <w:sz w:val="22"/>
                <w:szCs w:val="22"/>
              </w:rPr>
            </w:pPr>
            <w:r>
              <w:rPr>
                <w:rFonts w:ascii="Arial" w:hAnsi="Arial" w:cs="Arial"/>
                <w:sz w:val="22"/>
                <w:szCs w:val="22"/>
              </w:rPr>
              <w:t xml:space="preserve">Inspections </w:t>
            </w:r>
            <w:r w:rsidR="00BC6401">
              <w:rPr>
                <w:rFonts w:ascii="Arial" w:hAnsi="Arial" w:cs="Arial"/>
                <w:sz w:val="22"/>
                <w:szCs w:val="22"/>
              </w:rPr>
              <w:t>o</w:t>
            </w:r>
            <w:r>
              <w:rPr>
                <w:rFonts w:ascii="Arial" w:hAnsi="Arial" w:cs="Arial"/>
                <w:sz w:val="22"/>
                <w:szCs w:val="22"/>
              </w:rPr>
              <w:t xml:space="preserve">f Operational Readiness During Construction </w:t>
            </w:r>
            <w:r w:rsidR="00BC6401">
              <w:rPr>
                <w:rFonts w:ascii="Arial" w:hAnsi="Arial" w:cs="Arial"/>
                <w:sz w:val="22"/>
                <w:szCs w:val="22"/>
              </w:rPr>
              <w:t>o</w:t>
            </w:r>
            <w:r>
              <w:rPr>
                <w:rFonts w:ascii="Arial" w:hAnsi="Arial" w:cs="Arial"/>
                <w:sz w:val="22"/>
                <w:szCs w:val="22"/>
              </w:rPr>
              <w:t xml:space="preserve">f Non-Power Production </w:t>
            </w:r>
            <w:r w:rsidR="00BC6401">
              <w:rPr>
                <w:rFonts w:ascii="Arial" w:hAnsi="Arial" w:cs="Arial"/>
                <w:sz w:val="22"/>
                <w:szCs w:val="22"/>
              </w:rPr>
              <w:t>a</w:t>
            </w:r>
            <w:r>
              <w:rPr>
                <w:rFonts w:ascii="Arial" w:hAnsi="Arial" w:cs="Arial"/>
                <w:sz w:val="22"/>
                <w:szCs w:val="22"/>
              </w:rPr>
              <w:t>nd Utilization Facilities</w:t>
            </w:r>
          </w:p>
        </w:tc>
      </w:tr>
    </w:tbl>
    <w:p w14:paraId="4B727DF0" w14:textId="77777777" w:rsidR="00007113" w:rsidRDefault="00E80338" w:rsidP="0091019F">
      <w:pPr>
        <w:pStyle w:val="END"/>
      </w:pPr>
      <w:r>
        <w:t>END</w:t>
      </w:r>
    </w:p>
    <w:p w14:paraId="0256396E" w14:textId="77777777" w:rsidR="00007113" w:rsidRDefault="00007113" w:rsidP="00007113">
      <w:pPr>
        <w:rPr>
          <w:rFonts w:ascii="Arial" w:hAnsi="Arial" w:cs="Arial"/>
          <w:sz w:val="22"/>
          <w:szCs w:val="22"/>
        </w:rPr>
      </w:pPr>
    </w:p>
    <w:p w14:paraId="40E5F140" w14:textId="77777777" w:rsidR="00007113" w:rsidRPr="00007113" w:rsidRDefault="00007113" w:rsidP="00007113">
      <w:pPr>
        <w:rPr>
          <w:rFonts w:ascii="Arial" w:hAnsi="Arial" w:cs="Arial"/>
          <w:sz w:val="22"/>
          <w:szCs w:val="22"/>
        </w:rPr>
        <w:sectPr w:rsidR="00007113" w:rsidRPr="00007113" w:rsidSect="00E95AE5">
          <w:footerReference w:type="default" r:id="rId11"/>
          <w:pgSz w:w="12240" w:h="15840"/>
          <w:pgMar w:top="1440" w:right="1440" w:bottom="1440" w:left="1440" w:header="720" w:footer="720" w:gutter="0"/>
          <w:pgNumType w:start="1"/>
          <w:cols w:space="720"/>
          <w:noEndnote/>
          <w:docGrid w:linePitch="326"/>
        </w:sectPr>
      </w:pPr>
    </w:p>
    <w:p w14:paraId="5064F83F" w14:textId="77777777" w:rsidR="00554202" w:rsidRPr="00596485" w:rsidRDefault="006D6935" w:rsidP="00C351DD">
      <w:pPr>
        <w:pStyle w:val="Title"/>
      </w:pPr>
      <w:r>
        <w:lastRenderedPageBreak/>
        <w:t>APPENDIX</w:t>
      </w:r>
      <w:r w:rsidRPr="00596485">
        <w:t xml:space="preserve"> B</w:t>
      </w:r>
    </w:p>
    <w:p w14:paraId="74DE3CC1" w14:textId="77777777" w:rsidR="00692716" w:rsidRPr="00596485" w:rsidRDefault="00A03F6D" w:rsidP="00C351DD">
      <w:pPr>
        <w:pStyle w:val="Title"/>
      </w:pPr>
      <w:r>
        <w:t>NON-POWER PRODUCTION AND UTILIZATION FACILIT</w:t>
      </w:r>
      <w:r w:rsidR="00971D4C">
        <w:t>Y</w:t>
      </w:r>
      <w:r w:rsidRPr="00596485">
        <w:t xml:space="preserve"> </w:t>
      </w:r>
      <w:r w:rsidR="00692716" w:rsidRPr="00596485">
        <w:t>(</w:t>
      </w:r>
      <w:r w:rsidR="0055096C">
        <w:t>NPUF</w:t>
      </w:r>
      <w:r w:rsidR="00692716" w:rsidRPr="00596485">
        <w:t>) CONSTRUCTION INSPECTION REPORTS</w:t>
      </w:r>
      <w:r w:rsidR="000B5FFA">
        <w:fldChar w:fldCharType="begin"/>
      </w:r>
      <w:r w:rsidR="000B5FFA">
        <w:instrText xml:space="preserve"> TC "</w:instrText>
      </w:r>
      <w:bookmarkStart w:id="116" w:name="_Toc87858883"/>
      <w:r w:rsidR="000B24ED">
        <w:instrText>Appendix</w:instrText>
      </w:r>
      <w:r w:rsidR="000B24ED" w:rsidRPr="00AE43A7">
        <w:instrText xml:space="preserve"> </w:instrText>
      </w:r>
      <w:r w:rsidR="000B5FFA" w:rsidRPr="00AE43A7">
        <w:instrText>B</w:instrText>
      </w:r>
      <w:r w:rsidR="00540768">
        <w:tab/>
      </w:r>
      <w:r w:rsidR="00746A20">
        <w:instrText>NPUF</w:instrText>
      </w:r>
      <w:r w:rsidR="00540768">
        <w:instrText xml:space="preserve"> Construction Inspection Reports</w:instrText>
      </w:r>
      <w:bookmarkEnd w:id="116"/>
      <w:r w:rsidR="000B5FFA">
        <w:instrText xml:space="preserve">" \f C \l "1" </w:instrText>
      </w:r>
      <w:r w:rsidR="000B5FFA">
        <w:fldChar w:fldCharType="end"/>
      </w:r>
    </w:p>
    <w:p w14:paraId="63D2D7BF" w14:textId="77777777" w:rsidR="00692716" w:rsidRPr="00596485" w:rsidRDefault="00692716" w:rsidP="00044F6E">
      <w:pPr>
        <w:pStyle w:val="Header01"/>
      </w:pPr>
      <w:bookmarkStart w:id="117" w:name="_Toc193687976"/>
      <w:r w:rsidRPr="00596485">
        <w:t>1.0</w:t>
      </w:r>
      <w:r w:rsidRPr="00596485">
        <w:tab/>
        <w:t>PURPOSE</w:t>
      </w:r>
      <w:bookmarkEnd w:id="117"/>
    </w:p>
    <w:p w14:paraId="158A2DEA" w14:textId="77777777" w:rsidR="00692716" w:rsidRPr="00596485" w:rsidRDefault="00692716" w:rsidP="00D70C30">
      <w:pPr>
        <w:pStyle w:val="BodyText"/>
      </w:pPr>
      <w:r w:rsidRPr="00596485">
        <w:t xml:space="preserve">To provide guidance on inspection report content, format, and style for </w:t>
      </w:r>
      <w:r w:rsidR="0055096C">
        <w:t>NPUF</w:t>
      </w:r>
      <w:r w:rsidRPr="00596485">
        <w:t xml:space="preserve"> inspection reports.</w:t>
      </w:r>
    </w:p>
    <w:p w14:paraId="145E97AB" w14:textId="77777777" w:rsidR="00692716" w:rsidRPr="00596485" w:rsidRDefault="00692716" w:rsidP="00044F6E">
      <w:pPr>
        <w:pStyle w:val="Header01"/>
      </w:pPr>
      <w:bookmarkStart w:id="118" w:name="_Toc193687977"/>
      <w:r w:rsidRPr="00596485">
        <w:t>2.0</w:t>
      </w:r>
      <w:r w:rsidRPr="00596485">
        <w:tab/>
        <w:t>OBJECTIVES</w:t>
      </w:r>
      <w:bookmarkEnd w:id="118"/>
    </w:p>
    <w:p w14:paraId="252CF4BD" w14:textId="77777777" w:rsidR="00692716" w:rsidRPr="00596485" w:rsidRDefault="00692716" w:rsidP="00D70C30">
      <w:pPr>
        <w:pStyle w:val="BodyText"/>
        <w:rPr>
          <w:rFonts w:cs="Arial"/>
          <w:szCs w:val="22"/>
        </w:rPr>
      </w:pPr>
      <w:r w:rsidRPr="00596485">
        <w:rPr>
          <w:rFonts w:cs="Arial"/>
          <w:szCs w:val="22"/>
        </w:rPr>
        <w:t>To ensure that inspection reports:</w:t>
      </w:r>
    </w:p>
    <w:p w14:paraId="7F82ED65" w14:textId="19D73691" w:rsidR="00692716" w:rsidRPr="00596485" w:rsidRDefault="00692716" w:rsidP="005D79C9">
      <w:pPr>
        <w:pStyle w:val="BodyText2"/>
      </w:pPr>
      <w:r w:rsidRPr="00596485">
        <w:t>2.1</w:t>
      </w:r>
      <w:r w:rsidRPr="00596485">
        <w:tab/>
        <w:t>Clearly communicate significant inspection results to licensees, NRC staff, and the public.</w:t>
      </w:r>
    </w:p>
    <w:p w14:paraId="3CBF805A" w14:textId="0442F967" w:rsidR="00692716" w:rsidRPr="00596485" w:rsidRDefault="00692716" w:rsidP="005D79C9">
      <w:pPr>
        <w:pStyle w:val="BodyText2"/>
        <w:rPr>
          <w:rFonts w:cs="Arial"/>
          <w:szCs w:val="22"/>
        </w:rPr>
      </w:pPr>
      <w:r w:rsidRPr="00596485">
        <w:rPr>
          <w:rFonts w:cs="Arial"/>
          <w:szCs w:val="22"/>
        </w:rPr>
        <w:t>2.2</w:t>
      </w:r>
      <w:r w:rsidRPr="00596485">
        <w:rPr>
          <w:rFonts w:cs="Arial"/>
          <w:szCs w:val="22"/>
        </w:rPr>
        <w:tab/>
        <w:t xml:space="preserve">Provide conclusions about the effectiveness of the programs or activities inspected. </w:t>
      </w:r>
      <w:r w:rsidR="001B1F1D">
        <w:rPr>
          <w:rFonts w:cs="Arial"/>
          <w:szCs w:val="22"/>
        </w:rPr>
        <w:t xml:space="preserve"> </w:t>
      </w:r>
      <w:r w:rsidRPr="00596485">
        <w:rPr>
          <w:rFonts w:cs="Arial"/>
          <w:szCs w:val="22"/>
        </w:rPr>
        <w:t>The depth and scope of the conclusions should be commensurate with the depth and scope of the inspection.</w:t>
      </w:r>
    </w:p>
    <w:p w14:paraId="6DCB548A" w14:textId="2D6C5453" w:rsidR="00692716" w:rsidRPr="00596485" w:rsidRDefault="00692716" w:rsidP="005D79C9">
      <w:pPr>
        <w:pStyle w:val="BodyText2"/>
        <w:rPr>
          <w:rFonts w:cs="Arial"/>
          <w:szCs w:val="22"/>
        </w:rPr>
      </w:pPr>
      <w:r w:rsidRPr="00596485">
        <w:rPr>
          <w:rFonts w:cs="Arial"/>
          <w:szCs w:val="22"/>
        </w:rPr>
        <w:t>2.3</w:t>
      </w:r>
      <w:r w:rsidRPr="00596485">
        <w:rPr>
          <w:rFonts w:cs="Arial"/>
          <w:szCs w:val="22"/>
        </w:rPr>
        <w:tab/>
        <w:t>Provide a basis for enforcement action.</w:t>
      </w:r>
    </w:p>
    <w:p w14:paraId="6EFBF6A7" w14:textId="61EBE1A9" w:rsidR="00692716" w:rsidRPr="00596485" w:rsidRDefault="00692716" w:rsidP="003C2D45">
      <w:pPr>
        <w:pStyle w:val="BodyText3"/>
      </w:pPr>
      <w:r w:rsidRPr="00596485">
        <w:t>NOTE:</w:t>
      </w:r>
      <w:r w:rsidR="001F14D1">
        <w:t xml:space="preserve"> </w:t>
      </w:r>
      <w:r w:rsidRPr="00596485">
        <w:t xml:space="preserve">The NRC Enforcement Policy can be found at: </w:t>
      </w:r>
      <w:hyperlink r:id="rId12" w:anchor="manual" w:history="1">
        <w:r w:rsidRPr="00596485">
          <w:rPr>
            <w:rStyle w:val="Hyperlink"/>
            <w:rFonts w:cs="Arial"/>
            <w:szCs w:val="22"/>
          </w:rPr>
          <w:t>http://www.nrc.gov/about-nrc/regulatory/enforcement/guidance.html#manual</w:t>
        </w:r>
      </w:hyperlink>
      <w:r w:rsidRPr="00596485">
        <w:t>.</w:t>
      </w:r>
    </w:p>
    <w:p w14:paraId="53324985" w14:textId="0D8D5C73" w:rsidR="00692716" w:rsidRPr="00596485" w:rsidRDefault="00692716" w:rsidP="003C2D45">
      <w:pPr>
        <w:pStyle w:val="BodyText3"/>
      </w:pPr>
      <w:r w:rsidRPr="00596485">
        <w:t>NOTE:</w:t>
      </w:r>
      <w:r w:rsidR="001F14D1">
        <w:t xml:space="preserve">  </w:t>
      </w:r>
      <w:r w:rsidRPr="00596485">
        <w:t xml:space="preserve">The </w:t>
      </w:r>
      <w:r w:rsidRPr="00596485">
        <w:rPr>
          <w:u w:val="single"/>
        </w:rPr>
        <w:t>NRC Enforcement Manual</w:t>
      </w:r>
      <w:r w:rsidRPr="00596485">
        <w:t xml:space="preserve"> gives specific guidance on addressing noncompliance in inspection reports and can be found at: </w:t>
      </w:r>
      <w:hyperlink r:id="rId13" w:anchor="manual" w:history="1">
        <w:r w:rsidRPr="00596485">
          <w:rPr>
            <w:rStyle w:val="Hyperlink"/>
            <w:rFonts w:cs="Arial"/>
            <w:szCs w:val="22"/>
          </w:rPr>
          <w:t>http://www.nrc.gov/about-nrc/regulatory/enforcement/guidance.html#manual</w:t>
        </w:r>
      </w:hyperlink>
    </w:p>
    <w:p w14:paraId="3FE0289D" w14:textId="39283C0F" w:rsidR="00692716" w:rsidRPr="00596485" w:rsidRDefault="00692716" w:rsidP="005D79C9">
      <w:pPr>
        <w:pStyle w:val="BodyText2"/>
        <w:rPr>
          <w:rFonts w:cs="Arial"/>
          <w:szCs w:val="22"/>
        </w:rPr>
      </w:pPr>
      <w:r w:rsidRPr="00596485">
        <w:rPr>
          <w:rFonts w:cs="Arial"/>
          <w:szCs w:val="22"/>
        </w:rPr>
        <w:t>2.4</w:t>
      </w:r>
      <w:r w:rsidRPr="00596485">
        <w:rPr>
          <w:rFonts w:cs="Arial"/>
          <w:szCs w:val="22"/>
        </w:rPr>
        <w:tab/>
        <w:t>Assess licensee performance in a periodic, short-term context, and present information in a manner that will be useful to NRC management in developing longer-term, broad assessments of licensee performance.</w:t>
      </w:r>
    </w:p>
    <w:p w14:paraId="59B3F07A" w14:textId="77777777" w:rsidR="00692716" w:rsidRPr="00596485" w:rsidRDefault="00692716" w:rsidP="00044F6E">
      <w:pPr>
        <w:pStyle w:val="Header01"/>
      </w:pPr>
      <w:bookmarkStart w:id="119" w:name="_Toc193687979"/>
      <w:r w:rsidRPr="00596485">
        <w:t xml:space="preserve">3.0 </w:t>
      </w:r>
      <w:r w:rsidR="00B6408E">
        <w:tab/>
      </w:r>
      <w:r w:rsidRPr="00596485">
        <w:t>RESPONSIBILITIES</w:t>
      </w:r>
      <w:bookmarkEnd w:id="119"/>
    </w:p>
    <w:p w14:paraId="6DC59F75" w14:textId="77777777" w:rsidR="00D72F63" w:rsidRPr="00596485" w:rsidRDefault="00692716" w:rsidP="00D70C30">
      <w:pPr>
        <w:pStyle w:val="BodyText"/>
        <w:rPr>
          <w:rFonts w:cs="Arial"/>
          <w:szCs w:val="22"/>
        </w:rPr>
      </w:pPr>
      <w:r w:rsidRPr="00596485">
        <w:rPr>
          <w:rFonts w:cs="Arial"/>
          <w:szCs w:val="22"/>
        </w:rPr>
        <w:t xml:space="preserve">All NRC inspectors are required to prepare </w:t>
      </w:r>
      <w:r w:rsidR="0055096C">
        <w:rPr>
          <w:rFonts w:cs="Arial"/>
          <w:szCs w:val="22"/>
        </w:rPr>
        <w:t>NPUF</w:t>
      </w:r>
      <w:r w:rsidRPr="00596485">
        <w:rPr>
          <w:rFonts w:cs="Arial"/>
          <w:szCs w:val="22"/>
        </w:rPr>
        <w:t xml:space="preserve"> construction inspection reports in accordance with the guidance provided in this Appendix.  General and specific responsibilities are listed below.</w:t>
      </w:r>
      <w:bookmarkStart w:id="120" w:name="_Toc193687980"/>
    </w:p>
    <w:p w14:paraId="320B1263" w14:textId="110F83E4" w:rsidR="00692716" w:rsidRPr="00580906" w:rsidRDefault="00692716" w:rsidP="00EF5346">
      <w:pPr>
        <w:pStyle w:val="BodyText2"/>
      </w:pPr>
      <w:bookmarkStart w:id="121" w:name="_Toc419288644"/>
      <w:r w:rsidRPr="00580906">
        <w:t>3.1</w:t>
      </w:r>
      <w:r w:rsidRPr="00580906">
        <w:tab/>
        <w:t>General Responsibilities</w:t>
      </w:r>
      <w:bookmarkEnd w:id="120"/>
      <w:bookmarkEnd w:id="121"/>
      <w:r w:rsidR="006B75FE" w:rsidRPr="00580906">
        <w:t>.</w:t>
      </w:r>
      <w:r w:rsidRPr="00580906">
        <w:t xml:space="preserve"> </w:t>
      </w:r>
      <w:r w:rsidR="008D06D1" w:rsidRPr="00580906">
        <w:t xml:space="preserve"> </w:t>
      </w:r>
      <w:r w:rsidRPr="00580906">
        <w:t xml:space="preserve">Each inspection of an </w:t>
      </w:r>
      <w:r w:rsidR="0055096C" w:rsidRPr="00580906">
        <w:t>NPUF</w:t>
      </w:r>
      <w:r w:rsidRPr="00580906">
        <w:t xml:space="preserve"> licensee shall be documented. </w:t>
      </w:r>
      <w:r w:rsidR="008D06D1" w:rsidRPr="00580906">
        <w:t xml:space="preserve"> </w:t>
      </w:r>
      <w:r w:rsidR="00466784">
        <w:br/>
      </w:r>
      <w:r w:rsidRPr="00580906">
        <w:t xml:space="preserve">A narrative inspection report consisting of a cover letter, a cover page, an executive summary, and inspection details as appropriate is required for escalated enforcement actions.  </w:t>
      </w:r>
    </w:p>
    <w:p w14:paraId="713E72E6" w14:textId="77777777" w:rsidR="00E74923" w:rsidRDefault="00E75398" w:rsidP="006927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6" w:hanging="806"/>
        <w:rPr>
          <w:rStyle w:val="Heading2Char"/>
          <w:rFonts w:ascii="Arial" w:hAnsi="Arial" w:cs="Arial"/>
          <w:b w:val="0"/>
          <w:i w:val="0"/>
          <w:sz w:val="22"/>
          <w:szCs w:val="22"/>
        </w:rPr>
        <w:sectPr w:rsidR="00E74923" w:rsidSect="00E95AE5">
          <w:footerReference w:type="default" r:id="rId14"/>
          <w:pgSz w:w="12240" w:h="15840"/>
          <w:pgMar w:top="1440" w:right="1440" w:bottom="1440" w:left="1440" w:header="720" w:footer="720" w:gutter="0"/>
          <w:pgNumType w:start="1"/>
          <w:cols w:space="720"/>
          <w:noEndnote/>
          <w:docGrid w:linePitch="326"/>
        </w:sectPr>
      </w:pPr>
      <w:bookmarkStart w:id="122" w:name="_Toc193687981"/>
      <w:bookmarkStart w:id="123" w:name="_Toc419288645"/>
      <w:r>
        <w:rPr>
          <w:rStyle w:val="Heading2Char"/>
          <w:rFonts w:ascii="Arial" w:hAnsi="Arial" w:cs="Arial"/>
          <w:b w:val="0"/>
          <w:i w:val="0"/>
          <w:sz w:val="22"/>
          <w:szCs w:val="22"/>
        </w:rPr>
        <w:tab/>
      </w:r>
    </w:p>
    <w:p w14:paraId="17833567" w14:textId="16345262" w:rsidR="00692716" w:rsidRPr="00B544FE" w:rsidRDefault="00E75398" w:rsidP="005D79C9">
      <w:pPr>
        <w:pStyle w:val="BodyText2"/>
      </w:pPr>
      <w:r w:rsidRPr="00B544FE">
        <w:lastRenderedPageBreak/>
        <w:t>3.</w:t>
      </w:r>
      <w:r w:rsidR="001B1F1D" w:rsidRPr="00B544FE">
        <w:t>2</w:t>
      </w:r>
      <w:r w:rsidR="001B1F1D" w:rsidRPr="00B544FE">
        <w:tab/>
      </w:r>
      <w:r w:rsidR="00692716" w:rsidRPr="00B544FE">
        <w:t>Report Writing</w:t>
      </w:r>
      <w:bookmarkEnd w:id="122"/>
      <w:bookmarkEnd w:id="123"/>
      <w:r w:rsidR="006B75FE" w:rsidRPr="00B544FE">
        <w:t>.</w:t>
      </w:r>
    </w:p>
    <w:p w14:paraId="002EBEA7" w14:textId="77777777" w:rsidR="00692716" w:rsidRPr="00596485" w:rsidRDefault="00692716" w:rsidP="00FA3B67">
      <w:pPr>
        <w:widowControl/>
        <w:numPr>
          <w:ilvl w:val="0"/>
          <w:numId w:val="5"/>
        </w:numPr>
        <w:spacing w:after="220"/>
        <w:ind w:left="1080"/>
        <w:rPr>
          <w:rFonts w:ascii="Arial" w:hAnsi="Arial" w:cs="Arial"/>
          <w:sz w:val="22"/>
          <w:szCs w:val="22"/>
        </w:rPr>
      </w:pPr>
      <w:r w:rsidRPr="00596485">
        <w:rPr>
          <w:rFonts w:ascii="Arial" w:hAnsi="Arial" w:cs="Arial"/>
          <w:sz w:val="22"/>
          <w:szCs w:val="22"/>
        </w:rPr>
        <w:t>Inspectors have the primary responsibility for ensuring that observations and findings are accurately reported, that referenced material is correctly characterized, and that the scope and depth of conclusions are adequately supported by documented observations and findings.  Advice and recommendations are not to be included in inspection reports.</w:t>
      </w:r>
    </w:p>
    <w:p w14:paraId="7A257F92" w14:textId="77777777" w:rsidR="00692716" w:rsidRPr="00596485" w:rsidRDefault="00692716" w:rsidP="00FA3B67">
      <w:pPr>
        <w:widowControl/>
        <w:numPr>
          <w:ilvl w:val="0"/>
          <w:numId w:val="5"/>
        </w:numPr>
        <w:spacing w:after="220"/>
        <w:ind w:left="1080"/>
        <w:rPr>
          <w:rFonts w:ascii="Arial" w:hAnsi="Arial" w:cs="Arial"/>
          <w:sz w:val="22"/>
          <w:szCs w:val="22"/>
        </w:rPr>
      </w:pPr>
      <w:r w:rsidRPr="00596485">
        <w:rPr>
          <w:rFonts w:ascii="Arial" w:hAnsi="Arial" w:cs="Arial"/>
          <w:sz w:val="22"/>
          <w:szCs w:val="22"/>
        </w:rPr>
        <w:t xml:space="preserve">Inspectors are responsible for ensuring that the content and tone of the report, as issued, </w:t>
      </w:r>
      <w:r w:rsidR="00154E02">
        <w:rPr>
          <w:rFonts w:ascii="Arial" w:hAnsi="Arial" w:cs="Arial"/>
          <w:sz w:val="22"/>
          <w:szCs w:val="22"/>
        </w:rPr>
        <w:t>are</w:t>
      </w:r>
      <w:r w:rsidRPr="00596485">
        <w:rPr>
          <w:rFonts w:ascii="Arial" w:hAnsi="Arial" w:cs="Arial"/>
          <w:sz w:val="22"/>
          <w:szCs w:val="22"/>
        </w:rPr>
        <w:t xml:space="preserve"> consistent with the content and tone of the exit meeting presentation.  When the report differs significantly from the exit meeting, the inspector (or the report reviewer) should discuss those differences with the licensee before the report is issued.</w:t>
      </w:r>
    </w:p>
    <w:p w14:paraId="77EED7C9" w14:textId="77777777" w:rsidR="00692716" w:rsidRPr="00596485" w:rsidRDefault="00692716" w:rsidP="00FA3B67">
      <w:pPr>
        <w:widowControl/>
        <w:numPr>
          <w:ilvl w:val="0"/>
          <w:numId w:val="5"/>
        </w:numPr>
        <w:spacing w:after="220"/>
        <w:ind w:left="1080"/>
        <w:rPr>
          <w:rFonts w:ascii="Arial" w:hAnsi="Arial" w:cs="Arial"/>
          <w:sz w:val="22"/>
          <w:szCs w:val="22"/>
        </w:rPr>
      </w:pPr>
      <w:r w:rsidRPr="00596485">
        <w:rPr>
          <w:rFonts w:ascii="Arial" w:hAnsi="Arial" w:cs="Arial"/>
          <w:sz w:val="22"/>
          <w:szCs w:val="22"/>
        </w:rPr>
        <w:t xml:space="preserve">Report writers and reviewers should ensure that inspection reports follow the general format given in this chapter. </w:t>
      </w:r>
    </w:p>
    <w:p w14:paraId="494506E6" w14:textId="77777777" w:rsidR="00692716" w:rsidRPr="00596485" w:rsidRDefault="00692716" w:rsidP="00FA3B67">
      <w:pPr>
        <w:widowControl/>
        <w:numPr>
          <w:ilvl w:val="0"/>
          <w:numId w:val="5"/>
        </w:numPr>
        <w:spacing w:after="220"/>
        <w:ind w:left="1080"/>
        <w:rPr>
          <w:rFonts w:ascii="Arial" w:hAnsi="Arial" w:cs="Arial"/>
          <w:sz w:val="22"/>
          <w:szCs w:val="22"/>
        </w:rPr>
      </w:pPr>
      <w:r w:rsidRPr="00596485">
        <w:rPr>
          <w:rFonts w:ascii="Arial" w:hAnsi="Arial" w:cs="Arial"/>
          <w:sz w:val="22"/>
          <w:szCs w:val="22"/>
        </w:rPr>
        <w:t>Report numbers should be issued per regional instructions and should be consistent with ADAMS templates.</w:t>
      </w:r>
    </w:p>
    <w:p w14:paraId="78063674" w14:textId="64A8C7F6" w:rsidR="00692716" w:rsidRPr="00B544FE" w:rsidRDefault="00692716" w:rsidP="005D79C9">
      <w:pPr>
        <w:pStyle w:val="BodyText2"/>
        <w:rPr>
          <w:bCs/>
          <w:iCs/>
        </w:rPr>
      </w:pPr>
      <w:bookmarkStart w:id="124" w:name="_Toc193687982"/>
      <w:bookmarkStart w:id="125" w:name="_Toc419288646"/>
      <w:r w:rsidRPr="00B544FE">
        <w:rPr>
          <w:bCs/>
          <w:iCs/>
        </w:rPr>
        <w:t>3.3</w:t>
      </w:r>
      <w:r w:rsidRPr="00B544FE">
        <w:rPr>
          <w:bCs/>
          <w:iCs/>
        </w:rPr>
        <w:tab/>
        <w:t>Report Review and Concurrence</w:t>
      </w:r>
      <w:bookmarkEnd w:id="124"/>
      <w:bookmarkEnd w:id="125"/>
      <w:r w:rsidR="006B75FE" w:rsidRPr="00B544FE">
        <w:rPr>
          <w:bCs/>
          <w:iCs/>
        </w:rPr>
        <w:t>.</w:t>
      </w:r>
    </w:p>
    <w:p w14:paraId="15CCB1F1" w14:textId="77777777" w:rsidR="00692716" w:rsidRPr="00596485" w:rsidRDefault="00692716" w:rsidP="00906AA8">
      <w:pPr>
        <w:widowControl/>
        <w:numPr>
          <w:ilvl w:val="0"/>
          <w:numId w:val="39"/>
        </w:numPr>
        <w:spacing w:after="220"/>
        <w:ind w:left="1080"/>
        <w:rPr>
          <w:rFonts w:ascii="Arial" w:hAnsi="Arial" w:cs="Arial"/>
          <w:sz w:val="22"/>
          <w:szCs w:val="22"/>
        </w:rPr>
      </w:pPr>
      <w:r w:rsidRPr="00596485">
        <w:rPr>
          <w:rFonts w:ascii="Arial" w:hAnsi="Arial" w:cs="Arial"/>
          <w:sz w:val="22"/>
          <w:szCs w:val="22"/>
        </w:rPr>
        <w:t>Before issuance, each inspection report should, as a minimum, be reviewed by a member of NRC management familiar with NRC requirements in the area inspected.</w:t>
      </w:r>
    </w:p>
    <w:p w14:paraId="06929FF3" w14:textId="77777777" w:rsidR="00692716" w:rsidRPr="00596485" w:rsidRDefault="00692716" w:rsidP="00906AA8">
      <w:pPr>
        <w:widowControl/>
        <w:numPr>
          <w:ilvl w:val="0"/>
          <w:numId w:val="39"/>
        </w:numPr>
        <w:spacing w:after="220"/>
        <w:ind w:left="1080"/>
        <w:rPr>
          <w:rFonts w:ascii="Arial" w:hAnsi="Arial" w:cs="Arial"/>
          <w:sz w:val="22"/>
          <w:szCs w:val="22"/>
        </w:rPr>
      </w:pPr>
      <w:r w:rsidRPr="00596485">
        <w:rPr>
          <w:rFonts w:ascii="Arial" w:hAnsi="Arial" w:cs="Arial"/>
          <w:sz w:val="22"/>
          <w:szCs w:val="22"/>
        </w:rPr>
        <w:t>The report reviewer (i.e., the member of management referred to above) should establish that conclusions are logically drawn and sufficiently supported by observations and findings, and that the observations, findings, and conclusions are consistent with NRC policies and requirements.</w:t>
      </w:r>
    </w:p>
    <w:p w14:paraId="525DA06D" w14:textId="77777777" w:rsidR="00692716" w:rsidRPr="00596485" w:rsidRDefault="00692716" w:rsidP="00906AA8">
      <w:pPr>
        <w:widowControl/>
        <w:numPr>
          <w:ilvl w:val="0"/>
          <w:numId w:val="39"/>
        </w:numPr>
        <w:spacing w:after="220"/>
        <w:ind w:left="1080"/>
        <w:rPr>
          <w:rFonts w:ascii="Arial" w:hAnsi="Arial" w:cs="Arial"/>
          <w:sz w:val="22"/>
          <w:szCs w:val="22"/>
        </w:rPr>
      </w:pPr>
      <w:r w:rsidRPr="00596485">
        <w:rPr>
          <w:rFonts w:ascii="Arial" w:hAnsi="Arial" w:cs="Arial"/>
          <w:sz w:val="22"/>
          <w:szCs w:val="22"/>
        </w:rPr>
        <w:t>The report reviewer should ensure that assessments made in the inspection report represent the judgment of the issuing organization and established NRC policy rather than solely the personal views of an individual inspector or group of inspectors.</w:t>
      </w:r>
    </w:p>
    <w:p w14:paraId="77CC8565" w14:textId="69689DB0" w:rsidR="00D72F63" w:rsidRPr="00B544FE" w:rsidRDefault="00D72F63" w:rsidP="005D79C9">
      <w:pPr>
        <w:pStyle w:val="BodyText2"/>
        <w:rPr>
          <w:bCs/>
          <w:iCs/>
        </w:rPr>
      </w:pPr>
      <w:bookmarkStart w:id="126" w:name="_Toc419288647"/>
      <w:r w:rsidRPr="00B544FE">
        <w:t>3.4</w:t>
      </w:r>
      <w:r w:rsidRPr="00B544FE">
        <w:tab/>
      </w:r>
      <w:r w:rsidR="00834E5B" w:rsidRPr="00B544FE">
        <w:t xml:space="preserve">The Region II </w:t>
      </w:r>
      <w:r w:rsidR="00692716" w:rsidRPr="00B544FE">
        <w:t>Regional</w:t>
      </w:r>
      <w:bookmarkEnd w:id="126"/>
      <w:r w:rsidR="00692716" w:rsidRPr="00B544FE">
        <w:rPr>
          <w:bCs/>
          <w:iCs/>
        </w:rPr>
        <w:t xml:space="preserve"> Administrator should establish internal procedures to provide a record of inspectors' and reviewers' concurrences.  The procedures should address how to ensure continued inspector concurrence when substantive changes are made to the report as </w:t>
      </w:r>
      <w:r w:rsidR="00692716" w:rsidRPr="00B544FE">
        <w:t>originally</w:t>
      </w:r>
      <w:r w:rsidR="00692716" w:rsidRPr="00B544FE">
        <w:rPr>
          <w:bCs/>
          <w:iCs/>
        </w:rPr>
        <w:t xml:space="preserve"> submitted, and how to treat disagreements that occur during the review process.  As a minimum, substantial changes should be discussed with the inspector or inspectors involved to ensure continued concurrence, and disagreements that cannot be adequately resolved should be documented.</w:t>
      </w:r>
      <w:bookmarkStart w:id="127" w:name="_Toc193687983"/>
    </w:p>
    <w:p w14:paraId="690DF763" w14:textId="69509B85" w:rsidR="00692716" w:rsidRPr="00B544FE" w:rsidRDefault="005D79C9" w:rsidP="005D79C9">
      <w:pPr>
        <w:pStyle w:val="BodyText2"/>
        <w:rPr>
          <w:bCs/>
          <w:iCs/>
        </w:rPr>
      </w:pPr>
      <w:bookmarkStart w:id="128" w:name="_Toc419288648"/>
      <w:r w:rsidRPr="00B544FE">
        <w:rPr>
          <w:bCs/>
          <w:iCs/>
        </w:rPr>
        <w:t>3.5</w:t>
      </w:r>
      <w:r w:rsidRPr="00B544FE">
        <w:rPr>
          <w:bCs/>
          <w:iCs/>
        </w:rPr>
        <w:tab/>
      </w:r>
      <w:r w:rsidR="00692716" w:rsidRPr="00B544FE">
        <w:rPr>
          <w:bCs/>
          <w:iCs/>
        </w:rPr>
        <w:t>Report Issuance</w:t>
      </w:r>
      <w:bookmarkEnd w:id="127"/>
      <w:bookmarkEnd w:id="128"/>
      <w:r w:rsidR="006B75FE" w:rsidRPr="00B544FE">
        <w:rPr>
          <w:bCs/>
          <w:iCs/>
        </w:rPr>
        <w:t>.</w:t>
      </w:r>
    </w:p>
    <w:p w14:paraId="26801BC0" w14:textId="77777777" w:rsidR="00E74923" w:rsidRDefault="00692716" w:rsidP="00AE1761">
      <w:pPr>
        <w:pStyle w:val="BodyText3"/>
        <w:sectPr w:rsidR="00E74923" w:rsidSect="00E95AE5">
          <w:footerReference w:type="default" r:id="rId15"/>
          <w:pgSz w:w="12240" w:h="15840"/>
          <w:pgMar w:top="1440" w:right="1440" w:bottom="1440" w:left="1440" w:header="720" w:footer="720" w:gutter="0"/>
          <w:cols w:space="720"/>
          <w:noEndnote/>
          <w:docGrid w:linePitch="326"/>
        </w:sectPr>
      </w:pPr>
      <w:r w:rsidRPr="00596485">
        <w:t xml:space="preserve">The applicable regional division director or designated branch chief is responsible for the report content, tone, conclusions, and overall regulatory focus. </w:t>
      </w:r>
    </w:p>
    <w:p w14:paraId="15196550" w14:textId="4D29D28E" w:rsidR="00692716" w:rsidRPr="00F512C4" w:rsidRDefault="005D79C9" w:rsidP="005D79C9">
      <w:pPr>
        <w:pStyle w:val="BodyText2"/>
      </w:pPr>
      <w:bookmarkStart w:id="129" w:name="_Toc193687984"/>
      <w:bookmarkStart w:id="130" w:name="_Toc419288649"/>
      <w:r w:rsidRPr="00F512C4">
        <w:lastRenderedPageBreak/>
        <w:t>3.6</w:t>
      </w:r>
      <w:r w:rsidRPr="00F512C4">
        <w:tab/>
      </w:r>
      <w:r w:rsidR="00692716" w:rsidRPr="00F512C4">
        <w:t>Report Timeliness</w:t>
      </w:r>
      <w:bookmarkEnd w:id="129"/>
      <w:bookmarkEnd w:id="130"/>
      <w:r w:rsidR="006B75FE" w:rsidRPr="00F512C4">
        <w:t>.</w:t>
      </w:r>
    </w:p>
    <w:p w14:paraId="4B781D40" w14:textId="122E8981" w:rsidR="00692716" w:rsidRDefault="00692716" w:rsidP="00AE1761">
      <w:pPr>
        <w:pStyle w:val="BodyText3"/>
      </w:pPr>
      <w:r w:rsidRPr="00596485">
        <w:t xml:space="preserve">Typically, reports are issued no later than </w:t>
      </w:r>
      <w:ins w:id="131" w:author="Author">
        <w:r w:rsidR="00F93320">
          <w:t>45</w:t>
        </w:r>
        <w:r w:rsidR="00F93320" w:rsidRPr="00596485">
          <w:t xml:space="preserve"> </w:t>
        </w:r>
      </w:ins>
      <w:r w:rsidRPr="00596485">
        <w:t>calendar days after inspection completion.</w:t>
      </w:r>
      <w:r w:rsidR="00733184">
        <w:t xml:space="preserve">  More than one inspection may be integrated into one </w:t>
      </w:r>
      <w:r w:rsidR="00801E22">
        <w:t xml:space="preserve">periodic </w:t>
      </w:r>
      <w:r w:rsidR="00733184">
        <w:t xml:space="preserve">report.  If this is done, the integrated report should be issued no later than </w:t>
      </w:r>
      <w:ins w:id="132" w:author="Author">
        <w:r w:rsidR="001E7F25">
          <w:t xml:space="preserve">45 </w:t>
        </w:r>
      </w:ins>
      <w:r w:rsidR="00733184">
        <w:t xml:space="preserve">calendar days after the </w:t>
      </w:r>
      <w:ins w:id="133" w:author="Author">
        <w:r w:rsidR="001E7F25">
          <w:t xml:space="preserve">final calendar day of the </w:t>
        </w:r>
      </w:ins>
      <w:r w:rsidR="00733184">
        <w:t xml:space="preserve">reporting period.  For example, if a periodic report includes inspection activity for a quarter, then the report should be issued no later than </w:t>
      </w:r>
      <w:ins w:id="134" w:author="Author">
        <w:r w:rsidR="001E7F25">
          <w:t xml:space="preserve">45 </w:t>
        </w:r>
      </w:ins>
      <w:r w:rsidR="00733184">
        <w:t>calendar days after the end of the quarter.</w:t>
      </w:r>
    </w:p>
    <w:p w14:paraId="576D64C5" w14:textId="2DC8D913" w:rsidR="00692716" w:rsidRPr="00F512C4" w:rsidRDefault="005D79C9" w:rsidP="005D79C9">
      <w:pPr>
        <w:pStyle w:val="BodyText2"/>
      </w:pPr>
      <w:bookmarkStart w:id="135" w:name="_Toc419288650"/>
      <w:r w:rsidRPr="00F512C4">
        <w:t>3.7</w:t>
      </w:r>
      <w:r w:rsidRPr="00F512C4">
        <w:tab/>
      </w:r>
      <w:r w:rsidR="00692716" w:rsidRPr="00F512C4">
        <w:t>Reports Preceding Escalated Enforcement Actions.</w:t>
      </w:r>
      <w:bookmarkEnd w:id="135"/>
      <w:r w:rsidR="00692716" w:rsidRPr="00F512C4">
        <w:t xml:space="preserve">  </w:t>
      </w:r>
    </w:p>
    <w:p w14:paraId="48AB5EEF" w14:textId="457DCF89" w:rsidR="00692716" w:rsidRDefault="00692716" w:rsidP="00AE1761">
      <w:pPr>
        <w:pStyle w:val="BodyText3"/>
      </w:pPr>
      <w:bookmarkStart w:id="136" w:name="_Toc419288651"/>
      <w:r w:rsidRPr="00596485">
        <w:rPr>
          <w:rStyle w:val="Heading2Char"/>
          <w:rFonts w:ascii="Arial" w:hAnsi="Arial" w:cs="Arial"/>
          <w:b w:val="0"/>
          <w:i w:val="0"/>
          <w:sz w:val="22"/>
          <w:szCs w:val="22"/>
        </w:rPr>
        <w:t xml:space="preserve">Timeliness goals should be accelerated for inspection reports </w:t>
      </w:r>
      <w:ins w:id="137" w:author="Author">
        <w:r w:rsidR="00F93320">
          <w:rPr>
            <w:rStyle w:val="Heading2Char"/>
            <w:rFonts w:ascii="Arial" w:hAnsi="Arial" w:cs="Arial"/>
            <w:b w:val="0"/>
            <w:i w:val="0"/>
            <w:sz w:val="22"/>
            <w:szCs w:val="22"/>
          </w:rPr>
          <w:t>that include</w:t>
        </w:r>
        <w:r w:rsidR="00F93320" w:rsidRPr="00596485">
          <w:rPr>
            <w:rStyle w:val="Heading2Char"/>
            <w:rFonts w:ascii="Arial" w:hAnsi="Arial" w:cs="Arial"/>
            <w:b w:val="0"/>
            <w:i w:val="0"/>
            <w:sz w:val="22"/>
            <w:szCs w:val="22"/>
          </w:rPr>
          <w:t xml:space="preserve"> </w:t>
        </w:r>
      </w:ins>
      <w:r w:rsidRPr="00596485">
        <w:rPr>
          <w:rStyle w:val="Heading2Char"/>
          <w:rFonts w:ascii="Arial" w:hAnsi="Arial" w:cs="Arial"/>
          <w:b w:val="0"/>
          <w:i w:val="0"/>
          <w:sz w:val="22"/>
          <w:szCs w:val="22"/>
        </w:rPr>
        <w:t>potential escalated enforcement actions.  For specific enforcement timeliness</w:t>
      </w:r>
      <w:bookmarkEnd w:id="136"/>
      <w:r w:rsidRPr="00596485">
        <w:t xml:space="preserve"> goals, see the </w:t>
      </w:r>
      <w:r w:rsidRPr="00F93320">
        <w:t>NRC Enforcement Manual</w:t>
      </w:r>
      <w:r w:rsidRPr="00596485">
        <w:t>.</w:t>
      </w:r>
    </w:p>
    <w:p w14:paraId="6A9294F6" w14:textId="09F93EDF" w:rsidR="00692716" w:rsidRPr="00F512C4" w:rsidRDefault="005D79C9" w:rsidP="005D79C9">
      <w:pPr>
        <w:pStyle w:val="BodyText2"/>
      </w:pPr>
      <w:r w:rsidRPr="00F512C4">
        <w:t>3.8</w:t>
      </w:r>
      <w:r w:rsidRPr="00F512C4">
        <w:tab/>
      </w:r>
      <w:r w:rsidR="00692716" w:rsidRPr="00F512C4">
        <w:t xml:space="preserve">Expedited Reports for Significant Safety Issues.  </w:t>
      </w:r>
    </w:p>
    <w:p w14:paraId="3134C90F" w14:textId="091F8E27" w:rsidR="00692716" w:rsidRPr="00596485" w:rsidRDefault="00F93320" w:rsidP="00AE1761">
      <w:pPr>
        <w:pStyle w:val="BodyText3"/>
        <w:rPr>
          <w:rStyle w:val="Heading2Char"/>
          <w:rFonts w:ascii="Arial" w:hAnsi="Arial" w:cs="Arial"/>
          <w:b w:val="0"/>
          <w:i w:val="0"/>
          <w:sz w:val="22"/>
          <w:szCs w:val="22"/>
        </w:rPr>
      </w:pPr>
      <w:bookmarkStart w:id="138" w:name="_Toc419288652"/>
      <w:ins w:id="139" w:author="Author">
        <w:r>
          <w:rPr>
            <w:rStyle w:val="Heading2Char"/>
            <w:rFonts w:ascii="Arial" w:hAnsi="Arial" w:cs="Arial"/>
            <w:b w:val="0"/>
            <w:i w:val="0"/>
            <w:sz w:val="22"/>
            <w:szCs w:val="22"/>
          </w:rPr>
          <w:t>If</w:t>
        </w:r>
      </w:ins>
      <w:r w:rsidR="00692716" w:rsidRPr="00596485">
        <w:rPr>
          <w:rStyle w:val="Heading2Char"/>
          <w:rFonts w:ascii="Arial" w:hAnsi="Arial" w:cs="Arial"/>
          <w:b w:val="0"/>
          <w:i w:val="0"/>
          <w:sz w:val="22"/>
          <w:szCs w:val="22"/>
        </w:rPr>
        <w:t xml:space="preserve"> an issue involving significant or immediate public health and safety concerns</w:t>
      </w:r>
      <w:ins w:id="140" w:author="Author">
        <w:r>
          <w:rPr>
            <w:rStyle w:val="Heading2Char"/>
            <w:rFonts w:ascii="Arial" w:hAnsi="Arial" w:cs="Arial"/>
            <w:b w:val="0"/>
            <w:i w:val="0"/>
            <w:sz w:val="22"/>
            <w:szCs w:val="22"/>
          </w:rPr>
          <w:t xml:space="preserve"> is identified</w:t>
        </w:r>
      </w:ins>
      <w:r w:rsidR="00692716" w:rsidRPr="00596485">
        <w:rPr>
          <w:rStyle w:val="Heading2Char"/>
          <w:rFonts w:ascii="Arial" w:hAnsi="Arial" w:cs="Arial"/>
          <w:b w:val="0"/>
          <w:i w:val="0"/>
          <w:sz w:val="22"/>
          <w:szCs w:val="22"/>
        </w:rPr>
        <w:t xml:space="preserve">, the </w:t>
      </w:r>
      <w:ins w:id="141" w:author="Author">
        <w:r>
          <w:rPr>
            <w:rStyle w:val="Heading2Char"/>
            <w:rFonts w:ascii="Arial" w:hAnsi="Arial" w:cs="Arial"/>
            <w:b w:val="0"/>
            <w:i w:val="0"/>
            <w:sz w:val="22"/>
            <w:szCs w:val="22"/>
          </w:rPr>
          <w:t xml:space="preserve">NRC’s </w:t>
        </w:r>
      </w:ins>
      <w:proofErr w:type="gramStart"/>
      <w:r w:rsidR="00692716" w:rsidRPr="00596485">
        <w:rPr>
          <w:rStyle w:val="Heading2Char"/>
          <w:rFonts w:ascii="Arial" w:hAnsi="Arial" w:cs="Arial"/>
          <w:b w:val="0"/>
          <w:i w:val="0"/>
          <w:sz w:val="22"/>
          <w:szCs w:val="22"/>
        </w:rPr>
        <w:t>first priority</w:t>
      </w:r>
      <w:proofErr w:type="gramEnd"/>
      <w:r w:rsidR="00692716" w:rsidRPr="00596485">
        <w:rPr>
          <w:rStyle w:val="Heading2Char"/>
          <w:rFonts w:ascii="Arial" w:hAnsi="Arial" w:cs="Arial"/>
          <w:b w:val="0"/>
          <w:i w:val="0"/>
          <w:sz w:val="22"/>
          <w:szCs w:val="22"/>
        </w:rPr>
        <w:t xml:space="preserve"> is public </w:t>
      </w:r>
      <w:ins w:id="142" w:author="Author">
        <w:r>
          <w:rPr>
            <w:rStyle w:val="Heading2Char"/>
            <w:rFonts w:ascii="Arial" w:hAnsi="Arial" w:cs="Arial"/>
            <w:b w:val="0"/>
            <w:i w:val="0"/>
            <w:sz w:val="22"/>
            <w:szCs w:val="22"/>
          </w:rPr>
          <w:t xml:space="preserve">health and </w:t>
        </w:r>
      </w:ins>
      <w:r w:rsidR="00692716" w:rsidRPr="00596485">
        <w:rPr>
          <w:rStyle w:val="Heading2Char"/>
          <w:rFonts w:ascii="Arial" w:hAnsi="Arial" w:cs="Arial"/>
          <w:b w:val="0"/>
          <w:i w:val="0"/>
          <w:sz w:val="22"/>
          <w:szCs w:val="22"/>
        </w:rPr>
        <w:t>safety</w:t>
      </w:r>
      <w:r>
        <w:rPr>
          <w:rStyle w:val="Heading2Char"/>
          <w:rFonts w:ascii="Arial" w:hAnsi="Arial" w:cs="Arial"/>
          <w:b w:val="0"/>
          <w:i w:val="0"/>
          <w:sz w:val="22"/>
          <w:szCs w:val="22"/>
        </w:rPr>
        <w:t xml:space="preserve">.  </w:t>
      </w:r>
      <w:ins w:id="143" w:author="Author">
        <w:r>
          <w:rPr>
            <w:rStyle w:val="Heading2Char"/>
            <w:rFonts w:ascii="Arial" w:hAnsi="Arial" w:cs="Arial"/>
            <w:b w:val="0"/>
            <w:i w:val="0"/>
            <w:sz w:val="22"/>
            <w:szCs w:val="22"/>
          </w:rPr>
          <w:t xml:space="preserve">Inspection report </w:t>
        </w:r>
      </w:ins>
      <w:r w:rsidR="00692716" w:rsidRPr="00596485">
        <w:rPr>
          <w:rStyle w:val="Heading2Char"/>
          <w:rFonts w:ascii="Arial" w:hAnsi="Arial" w:cs="Arial"/>
          <w:b w:val="0"/>
          <w:i w:val="0"/>
          <w:sz w:val="22"/>
          <w:szCs w:val="22"/>
        </w:rPr>
        <w:t xml:space="preserve">documentation or enforcement action </w:t>
      </w:r>
      <w:r>
        <w:rPr>
          <w:rStyle w:val="Heading2Char"/>
          <w:rFonts w:ascii="Arial" w:hAnsi="Arial" w:cs="Arial"/>
          <w:b w:val="0"/>
          <w:i w:val="0"/>
          <w:sz w:val="22"/>
          <w:szCs w:val="22"/>
        </w:rPr>
        <w:t>is</w:t>
      </w:r>
      <w:r w:rsidRPr="00596485">
        <w:rPr>
          <w:rStyle w:val="Heading2Char"/>
          <w:rFonts w:ascii="Arial" w:hAnsi="Arial" w:cs="Arial"/>
          <w:b w:val="0"/>
          <w:i w:val="0"/>
          <w:sz w:val="22"/>
          <w:szCs w:val="22"/>
        </w:rPr>
        <w:t xml:space="preserve"> </w:t>
      </w:r>
      <w:r w:rsidR="00692716" w:rsidRPr="00596485">
        <w:rPr>
          <w:rStyle w:val="Heading2Char"/>
          <w:rFonts w:ascii="Arial" w:hAnsi="Arial" w:cs="Arial"/>
          <w:b w:val="0"/>
          <w:i w:val="0"/>
          <w:sz w:val="22"/>
          <w:szCs w:val="22"/>
        </w:rPr>
        <w:t xml:space="preserve">secondary.  Based on the circumstances of the </w:t>
      </w:r>
      <w:ins w:id="144" w:author="Author">
        <w:r>
          <w:rPr>
            <w:rStyle w:val="Heading2Char"/>
            <w:rFonts w:ascii="Arial" w:hAnsi="Arial" w:cs="Arial"/>
            <w:b w:val="0"/>
            <w:i w:val="0"/>
            <w:sz w:val="22"/>
            <w:szCs w:val="22"/>
          </w:rPr>
          <w:t>issue</w:t>
        </w:r>
      </w:ins>
      <w:r w:rsidR="00692716" w:rsidRPr="00596485">
        <w:rPr>
          <w:rStyle w:val="Heading2Char"/>
          <w:rFonts w:ascii="Arial" w:hAnsi="Arial" w:cs="Arial"/>
          <w:b w:val="0"/>
          <w:i w:val="0"/>
          <w:sz w:val="22"/>
          <w:szCs w:val="22"/>
        </w:rPr>
        <w:t>, an expedited inspection report may be prepared that is limited in scope to the issue, or expedited enforcement action may be taken before the inspection report is issued.  The NRC Enforcement Manual provides additional guidance on matters of immediate public health and safety concern.</w:t>
      </w:r>
      <w:bookmarkEnd w:id="138"/>
    </w:p>
    <w:p w14:paraId="3F600BB6" w14:textId="77777777" w:rsidR="00692716" w:rsidRPr="00B6408E" w:rsidRDefault="00692716" w:rsidP="00044F6E">
      <w:pPr>
        <w:pStyle w:val="Header01"/>
      </w:pPr>
      <w:bookmarkStart w:id="145" w:name="_Toc193687985"/>
      <w:r w:rsidRPr="00B6408E">
        <w:t>4.0</w:t>
      </w:r>
      <w:r w:rsidRPr="00B6408E">
        <w:tab/>
        <w:t>GUIDANCE FOR INSPECTION REPORT CONTENT</w:t>
      </w:r>
      <w:bookmarkEnd w:id="145"/>
    </w:p>
    <w:p w14:paraId="4ABE8782" w14:textId="162EB8FD" w:rsidR="00692716" w:rsidRPr="00421230" w:rsidRDefault="00692716" w:rsidP="00421230">
      <w:pPr>
        <w:pStyle w:val="BodyText2"/>
      </w:pPr>
      <w:r w:rsidRPr="00421230">
        <w:t>4.1</w:t>
      </w:r>
      <w:r w:rsidRPr="00421230">
        <w:tab/>
        <w:t>General Guidance</w:t>
      </w:r>
    </w:p>
    <w:p w14:paraId="56F71E96" w14:textId="77777777" w:rsidR="00D055A3" w:rsidRDefault="00692716" w:rsidP="00906AA8">
      <w:pPr>
        <w:widowControl/>
        <w:numPr>
          <w:ilvl w:val="0"/>
          <w:numId w:val="40"/>
        </w:numPr>
        <w:spacing w:after="220"/>
        <w:ind w:left="1080"/>
        <w:rPr>
          <w:rFonts w:ascii="Arial" w:hAnsi="Arial" w:cs="Arial"/>
          <w:sz w:val="22"/>
          <w:szCs w:val="22"/>
        </w:rPr>
      </w:pPr>
      <w:r w:rsidRPr="00973F26">
        <w:rPr>
          <w:rFonts w:ascii="Arial" w:hAnsi="Arial" w:cs="Arial"/>
          <w:sz w:val="22"/>
          <w:szCs w:val="22"/>
        </w:rPr>
        <w:t xml:space="preserve">This section provides general guidance on the contents of an inspection report for </w:t>
      </w:r>
      <w:r w:rsidR="0055096C" w:rsidRPr="00973F26">
        <w:rPr>
          <w:rFonts w:ascii="Arial" w:hAnsi="Arial" w:cs="Arial"/>
          <w:sz w:val="22"/>
          <w:szCs w:val="22"/>
        </w:rPr>
        <w:t>NPUF</w:t>
      </w:r>
      <w:r w:rsidRPr="00973F26">
        <w:rPr>
          <w:rFonts w:ascii="Arial" w:hAnsi="Arial" w:cs="Arial"/>
          <w:sz w:val="22"/>
          <w:szCs w:val="22"/>
        </w:rPr>
        <w:t xml:space="preserve"> construction inspections.</w:t>
      </w:r>
      <w:r w:rsidR="00973F26">
        <w:rPr>
          <w:rFonts w:ascii="Arial" w:hAnsi="Arial" w:cs="Arial"/>
          <w:sz w:val="22"/>
          <w:szCs w:val="22"/>
        </w:rPr>
        <w:t xml:space="preserve">  </w:t>
      </w:r>
      <w:r w:rsidR="00834E5B">
        <w:rPr>
          <w:rFonts w:ascii="Arial" w:hAnsi="Arial" w:cs="Arial"/>
          <w:sz w:val="22"/>
          <w:szCs w:val="22"/>
        </w:rPr>
        <w:t>Region II</w:t>
      </w:r>
      <w:r w:rsidRPr="00596485">
        <w:rPr>
          <w:rFonts w:ascii="Arial" w:hAnsi="Arial" w:cs="Arial"/>
          <w:sz w:val="22"/>
          <w:szCs w:val="22"/>
        </w:rPr>
        <w:t xml:space="preserve"> may prepare additional instructions or guidance on inspection reports based on the specific needs of the programs that they manage.  </w:t>
      </w:r>
    </w:p>
    <w:p w14:paraId="77AD20C7" w14:textId="77777777" w:rsidR="00D055A3" w:rsidRDefault="00692716" w:rsidP="00906AA8">
      <w:pPr>
        <w:widowControl/>
        <w:numPr>
          <w:ilvl w:val="0"/>
          <w:numId w:val="40"/>
        </w:numPr>
        <w:spacing w:after="220"/>
        <w:ind w:left="1080"/>
        <w:rPr>
          <w:rFonts w:ascii="Arial" w:hAnsi="Arial" w:cs="Arial"/>
          <w:sz w:val="22"/>
          <w:szCs w:val="22"/>
        </w:rPr>
      </w:pPr>
      <w:r w:rsidRPr="00596485">
        <w:rPr>
          <w:rFonts w:ascii="Arial" w:hAnsi="Arial" w:cs="Arial"/>
          <w:sz w:val="22"/>
          <w:szCs w:val="22"/>
        </w:rPr>
        <w:t xml:space="preserve">The NRC </w:t>
      </w:r>
      <w:r w:rsidR="0096493E">
        <w:rPr>
          <w:rFonts w:ascii="Arial" w:hAnsi="Arial" w:cs="Arial"/>
          <w:sz w:val="22"/>
          <w:szCs w:val="22"/>
        </w:rPr>
        <w:t>i</w:t>
      </w:r>
      <w:r w:rsidRPr="00596485">
        <w:rPr>
          <w:rFonts w:ascii="Arial" w:hAnsi="Arial" w:cs="Arial"/>
          <w:sz w:val="22"/>
          <w:szCs w:val="22"/>
        </w:rPr>
        <w:t xml:space="preserve">nspection </w:t>
      </w:r>
      <w:r w:rsidR="0096493E">
        <w:rPr>
          <w:rFonts w:ascii="Arial" w:hAnsi="Arial" w:cs="Arial"/>
          <w:sz w:val="22"/>
          <w:szCs w:val="22"/>
        </w:rPr>
        <w:t>r</w:t>
      </w:r>
      <w:r w:rsidRPr="00596485">
        <w:rPr>
          <w:rFonts w:ascii="Arial" w:hAnsi="Arial" w:cs="Arial"/>
          <w:sz w:val="22"/>
          <w:szCs w:val="22"/>
        </w:rPr>
        <w:t xml:space="preserve">eport </w:t>
      </w:r>
      <w:ins w:id="146" w:author="Author">
        <w:r w:rsidR="00973F26">
          <w:rPr>
            <w:rFonts w:ascii="Arial" w:hAnsi="Arial" w:cs="Arial"/>
            <w:sz w:val="22"/>
            <w:szCs w:val="22"/>
          </w:rPr>
          <w:t xml:space="preserve">shall state </w:t>
        </w:r>
      </w:ins>
      <w:r w:rsidRPr="00596485">
        <w:rPr>
          <w:rFonts w:ascii="Arial" w:hAnsi="Arial" w:cs="Arial"/>
          <w:sz w:val="22"/>
          <w:szCs w:val="22"/>
        </w:rPr>
        <w:t>what was inspected, what the inspectors observed, and what conclusions were reached relating to the inspection.</w:t>
      </w:r>
      <w:ins w:id="147" w:author="Author">
        <w:r w:rsidR="00973F26">
          <w:rPr>
            <w:rFonts w:ascii="Arial" w:hAnsi="Arial" w:cs="Arial"/>
            <w:sz w:val="22"/>
            <w:szCs w:val="22"/>
          </w:rPr>
          <w:t xml:space="preserve"> Inspectors should avoid making statements that imply more general conclusions about licensee performance in areas that weren’t inspected.    </w:t>
        </w:r>
      </w:ins>
    </w:p>
    <w:p w14:paraId="1A112CBC" w14:textId="571AAD2B" w:rsidR="00D055A3" w:rsidRDefault="00692716" w:rsidP="00906AA8">
      <w:pPr>
        <w:widowControl/>
        <w:numPr>
          <w:ilvl w:val="0"/>
          <w:numId w:val="40"/>
        </w:numPr>
        <w:spacing w:after="220"/>
        <w:ind w:left="1080"/>
        <w:rPr>
          <w:rFonts w:ascii="Arial" w:hAnsi="Arial" w:cs="Arial"/>
          <w:sz w:val="22"/>
          <w:szCs w:val="22"/>
        </w:rPr>
      </w:pPr>
      <w:r w:rsidRPr="00596485">
        <w:rPr>
          <w:rFonts w:ascii="Arial" w:hAnsi="Arial" w:cs="Arial"/>
          <w:sz w:val="22"/>
          <w:szCs w:val="22"/>
        </w:rPr>
        <w:t>All enforcement</w:t>
      </w:r>
      <w:ins w:id="148" w:author="Author">
        <w:r w:rsidR="00973F26">
          <w:rPr>
            <w:rFonts w:ascii="Arial" w:hAnsi="Arial" w:cs="Arial"/>
            <w:sz w:val="22"/>
            <w:szCs w:val="22"/>
          </w:rPr>
          <w:t xml:space="preserve"> actions</w:t>
        </w:r>
      </w:ins>
      <w:r w:rsidRPr="00596485">
        <w:rPr>
          <w:rFonts w:ascii="Arial" w:hAnsi="Arial" w:cs="Arial"/>
          <w:sz w:val="22"/>
          <w:szCs w:val="22"/>
        </w:rPr>
        <w:t xml:space="preserve">, and other </w:t>
      </w:r>
      <w:r w:rsidR="0096493E">
        <w:rPr>
          <w:rFonts w:ascii="Arial" w:hAnsi="Arial" w:cs="Arial"/>
          <w:sz w:val="22"/>
          <w:szCs w:val="22"/>
        </w:rPr>
        <w:t>a</w:t>
      </w:r>
      <w:r w:rsidRPr="00596485">
        <w:rPr>
          <w:rFonts w:ascii="Arial" w:hAnsi="Arial" w:cs="Arial"/>
          <w:sz w:val="22"/>
          <w:szCs w:val="22"/>
        </w:rPr>
        <w:t xml:space="preserve">gency actions which may </w:t>
      </w:r>
      <w:ins w:id="149" w:author="Author">
        <w:r w:rsidR="00973F26">
          <w:rPr>
            <w:rFonts w:ascii="Arial" w:hAnsi="Arial" w:cs="Arial"/>
            <w:sz w:val="22"/>
            <w:szCs w:val="22"/>
          </w:rPr>
          <w:t xml:space="preserve">be </w:t>
        </w:r>
      </w:ins>
      <w:r w:rsidRPr="00596485">
        <w:rPr>
          <w:rFonts w:ascii="Arial" w:hAnsi="Arial" w:cs="Arial"/>
          <w:sz w:val="22"/>
          <w:szCs w:val="22"/>
        </w:rPr>
        <w:t>derive</w:t>
      </w:r>
      <w:ins w:id="150" w:author="Author">
        <w:r w:rsidR="00973F26">
          <w:rPr>
            <w:rFonts w:ascii="Arial" w:hAnsi="Arial" w:cs="Arial"/>
            <w:sz w:val="22"/>
            <w:szCs w:val="22"/>
          </w:rPr>
          <w:t>d from</w:t>
        </w:r>
      </w:ins>
      <w:r w:rsidRPr="00596485">
        <w:rPr>
          <w:rFonts w:ascii="Arial" w:hAnsi="Arial" w:cs="Arial"/>
          <w:sz w:val="22"/>
          <w:szCs w:val="22"/>
        </w:rPr>
        <w:t xml:space="preserve"> an inspection (such as </w:t>
      </w:r>
      <w:r w:rsidR="0096493E">
        <w:rPr>
          <w:rFonts w:ascii="Arial" w:hAnsi="Arial" w:cs="Arial"/>
          <w:sz w:val="22"/>
          <w:szCs w:val="22"/>
        </w:rPr>
        <w:t>o</w:t>
      </w:r>
      <w:r w:rsidR="0096493E" w:rsidRPr="00596485">
        <w:rPr>
          <w:rFonts w:ascii="Arial" w:hAnsi="Arial" w:cs="Arial"/>
          <w:sz w:val="22"/>
          <w:szCs w:val="22"/>
        </w:rPr>
        <w:t>rders</w:t>
      </w:r>
      <w:r w:rsidRPr="00596485">
        <w:rPr>
          <w:rFonts w:ascii="Arial" w:hAnsi="Arial" w:cs="Arial"/>
          <w:sz w:val="22"/>
          <w:szCs w:val="22"/>
        </w:rPr>
        <w:t xml:space="preserve">) will be based upon the associated inspection report. </w:t>
      </w:r>
      <w:r w:rsidR="001B1F1D">
        <w:rPr>
          <w:rFonts w:ascii="Arial" w:hAnsi="Arial" w:cs="Arial"/>
          <w:sz w:val="22"/>
          <w:szCs w:val="22"/>
        </w:rPr>
        <w:t xml:space="preserve"> </w:t>
      </w:r>
      <w:r w:rsidRPr="00596485">
        <w:rPr>
          <w:rFonts w:ascii="Arial" w:hAnsi="Arial" w:cs="Arial"/>
          <w:sz w:val="22"/>
          <w:szCs w:val="22"/>
        </w:rPr>
        <w:t>Inspection reports must be clear, accurate, consistent</w:t>
      </w:r>
      <w:ins w:id="151" w:author="Author">
        <w:r w:rsidR="0095765E">
          <w:rPr>
            <w:rFonts w:ascii="Arial" w:hAnsi="Arial" w:cs="Arial"/>
            <w:sz w:val="22"/>
            <w:szCs w:val="22"/>
          </w:rPr>
          <w:t>,</w:t>
        </w:r>
      </w:ins>
      <w:r w:rsidRPr="00596485">
        <w:rPr>
          <w:rFonts w:ascii="Arial" w:hAnsi="Arial" w:cs="Arial"/>
          <w:sz w:val="22"/>
          <w:szCs w:val="22"/>
        </w:rPr>
        <w:t xml:space="preserve"> and complete.</w:t>
      </w:r>
    </w:p>
    <w:p w14:paraId="5DAA95DD" w14:textId="77777777" w:rsidR="00D055A3" w:rsidRDefault="00692716" w:rsidP="00906AA8">
      <w:pPr>
        <w:widowControl/>
        <w:numPr>
          <w:ilvl w:val="0"/>
          <w:numId w:val="40"/>
        </w:numPr>
        <w:spacing w:after="220"/>
        <w:ind w:left="1080"/>
        <w:rPr>
          <w:rFonts w:ascii="Arial" w:hAnsi="Arial" w:cs="Arial"/>
          <w:sz w:val="22"/>
          <w:szCs w:val="22"/>
        </w:rPr>
      </w:pPr>
      <w:r w:rsidRPr="00596485">
        <w:rPr>
          <w:rFonts w:ascii="Arial" w:hAnsi="Arial" w:cs="Arial"/>
          <w:sz w:val="22"/>
          <w:szCs w:val="22"/>
        </w:rPr>
        <w:t>The inspection report will normally contain a cover page, an executive summary</w:t>
      </w:r>
      <w:r w:rsidR="00D100D7">
        <w:rPr>
          <w:rFonts w:ascii="Arial" w:hAnsi="Arial" w:cs="Arial"/>
          <w:sz w:val="22"/>
          <w:szCs w:val="22"/>
        </w:rPr>
        <w:t>,</w:t>
      </w:r>
      <w:r w:rsidRPr="00596485">
        <w:rPr>
          <w:rFonts w:ascii="Arial" w:hAnsi="Arial" w:cs="Arial"/>
          <w:sz w:val="22"/>
          <w:szCs w:val="22"/>
        </w:rPr>
        <w:t xml:space="preserve"> and a set of report details. </w:t>
      </w:r>
      <w:r w:rsidR="004D1871">
        <w:rPr>
          <w:rFonts w:ascii="Arial" w:hAnsi="Arial" w:cs="Arial"/>
          <w:sz w:val="22"/>
          <w:szCs w:val="22"/>
        </w:rPr>
        <w:t xml:space="preserve"> </w:t>
      </w:r>
      <w:r w:rsidRPr="00596485">
        <w:rPr>
          <w:rFonts w:ascii="Arial" w:hAnsi="Arial" w:cs="Arial"/>
          <w:sz w:val="22"/>
          <w:szCs w:val="22"/>
        </w:rPr>
        <w:t xml:space="preserve">The report details will typically describe each specific area of inspection activity in </w:t>
      </w:r>
      <w:ins w:id="152" w:author="Author">
        <w:r w:rsidR="00D100D7">
          <w:rPr>
            <w:rFonts w:ascii="Arial" w:hAnsi="Arial" w:cs="Arial"/>
            <w:sz w:val="22"/>
            <w:szCs w:val="22"/>
          </w:rPr>
          <w:t>two</w:t>
        </w:r>
        <w:r w:rsidR="00D100D7" w:rsidRPr="00596485">
          <w:rPr>
            <w:rFonts w:ascii="Arial" w:hAnsi="Arial" w:cs="Arial"/>
            <w:sz w:val="22"/>
            <w:szCs w:val="22"/>
          </w:rPr>
          <w:t xml:space="preserve"> </w:t>
        </w:r>
      </w:ins>
      <w:r w:rsidRPr="00596485">
        <w:rPr>
          <w:rFonts w:ascii="Arial" w:hAnsi="Arial" w:cs="Arial"/>
          <w:sz w:val="22"/>
          <w:szCs w:val="22"/>
        </w:rPr>
        <w:t>parts: the scope</w:t>
      </w:r>
      <w:r w:rsidR="00D100D7">
        <w:rPr>
          <w:rFonts w:ascii="Arial" w:hAnsi="Arial" w:cs="Arial"/>
          <w:sz w:val="22"/>
          <w:szCs w:val="22"/>
        </w:rPr>
        <w:t xml:space="preserve"> and</w:t>
      </w:r>
      <w:r w:rsidRPr="00596485">
        <w:rPr>
          <w:rFonts w:ascii="Arial" w:hAnsi="Arial" w:cs="Arial"/>
          <w:sz w:val="22"/>
          <w:szCs w:val="22"/>
        </w:rPr>
        <w:t xml:space="preserve"> the findings.</w:t>
      </w:r>
    </w:p>
    <w:p w14:paraId="4ACA2242" w14:textId="77777777" w:rsidR="00D055A3" w:rsidRDefault="00692716" w:rsidP="00906AA8">
      <w:pPr>
        <w:widowControl/>
        <w:numPr>
          <w:ilvl w:val="0"/>
          <w:numId w:val="40"/>
        </w:numPr>
        <w:spacing w:after="220"/>
        <w:ind w:left="1080"/>
        <w:rPr>
          <w:rFonts w:ascii="Arial" w:hAnsi="Arial" w:cs="Arial"/>
          <w:sz w:val="22"/>
          <w:szCs w:val="22"/>
        </w:rPr>
      </w:pPr>
      <w:r w:rsidRPr="00596485">
        <w:rPr>
          <w:rFonts w:ascii="Arial" w:hAnsi="Arial" w:cs="Arial"/>
          <w:sz w:val="22"/>
          <w:szCs w:val="22"/>
        </w:rPr>
        <w:t xml:space="preserve">A cover letter is used to transmit the inspection report results. </w:t>
      </w:r>
      <w:r w:rsidR="004D1871">
        <w:rPr>
          <w:rFonts w:ascii="Arial" w:hAnsi="Arial" w:cs="Arial"/>
          <w:sz w:val="22"/>
          <w:szCs w:val="22"/>
        </w:rPr>
        <w:t xml:space="preserve"> </w:t>
      </w:r>
      <w:r w:rsidRPr="00596485">
        <w:rPr>
          <w:rFonts w:ascii="Arial" w:hAnsi="Arial" w:cs="Arial"/>
          <w:sz w:val="22"/>
          <w:szCs w:val="22"/>
        </w:rPr>
        <w:t>The cover letter must never contain any significant information that is not also contained in the executive summary and supported in the report details.</w:t>
      </w:r>
    </w:p>
    <w:p w14:paraId="6E6A8057" w14:textId="77777777" w:rsidR="00D055A3" w:rsidRDefault="00692716" w:rsidP="00906AA8">
      <w:pPr>
        <w:widowControl/>
        <w:numPr>
          <w:ilvl w:val="0"/>
          <w:numId w:val="40"/>
        </w:numPr>
        <w:spacing w:after="220"/>
        <w:ind w:left="1080"/>
        <w:rPr>
          <w:rFonts w:ascii="Arial" w:hAnsi="Arial" w:cs="Arial"/>
          <w:sz w:val="22"/>
          <w:szCs w:val="22"/>
        </w:rPr>
      </w:pPr>
      <w:r w:rsidRPr="00596485">
        <w:rPr>
          <w:rFonts w:ascii="Arial" w:hAnsi="Arial" w:cs="Arial"/>
          <w:sz w:val="22"/>
          <w:szCs w:val="22"/>
        </w:rPr>
        <w:lastRenderedPageBreak/>
        <w:t xml:space="preserve">The executive summary section of the inspection report highlights the most significant conclusions. </w:t>
      </w:r>
      <w:r w:rsidR="004D1871">
        <w:rPr>
          <w:rFonts w:ascii="Arial" w:hAnsi="Arial" w:cs="Arial"/>
          <w:sz w:val="22"/>
          <w:szCs w:val="22"/>
        </w:rPr>
        <w:t xml:space="preserve"> </w:t>
      </w:r>
      <w:r w:rsidRPr="00596485">
        <w:rPr>
          <w:rFonts w:ascii="Arial" w:hAnsi="Arial" w:cs="Arial"/>
          <w:sz w:val="22"/>
          <w:szCs w:val="22"/>
        </w:rPr>
        <w:t>These are usually organized into sections by inspection area, corresponding to the sections of the report.</w:t>
      </w:r>
      <w:r w:rsidR="004D1871">
        <w:rPr>
          <w:rFonts w:ascii="Arial" w:hAnsi="Arial" w:cs="Arial"/>
          <w:sz w:val="22"/>
          <w:szCs w:val="22"/>
        </w:rPr>
        <w:t xml:space="preserve"> </w:t>
      </w:r>
      <w:r w:rsidRPr="00596485">
        <w:rPr>
          <w:rFonts w:ascii="Arial" w:hAnsi="Arial" w:cs="Arial"/>
          <w:sz w:val="22"/>
          <w:szCs w:val="22"/>
        </w:rPr>
        <w:t xml:space="preserve"> There may be conclusions in the body of the inspection report which are of minor significance, so it is not necessary that every conclusion in the report details be repeated in the Executive Summary.  There should never be any conclusions in the summary, however, which are not clearly and directly derived from the detailed discussion.</w:t>
      </w:r>
    </w:p>
    <w:p w14:paraId="34B654AE" w14:textId="77777777" w:rsidR="00D055A3" w:rsidRDefault="00692716" w:rsidP="00906AA8">
      <w:pPr>
        <w:widowControl/>
        <w:numPr>
          <w:ilvl w:val="0"/>
          <w:numId w:val="40"/>
        </w:numPr>
        <w:spacing w:after="220"/>
        <w:ind w:left="1080"/>
        <w:rPr>
          <w:rFonts w:ascii="Arial" w:hAnsi="Arial" w:cs="Arial"/>
          <w:sz w:val="22"/>
          <w:szCs w:val="22"/>
        </w:rPr>
      </w:pPr>
      <w:r w:rsidRPr="00596485">
        <w:rPr>
          <w:rFonts w:ascii="Arial" w:hAnsi="Arial" w:cs="Arial"/>
          <w:sz w:val="22"/>
          <w:szCs w:val="22"/>
        </w:rPr>
        <w:t xml:space="preserve">Guidance and letter formats for escalated enforcement actions vary.  Guidance and sample cover letters are found in the </w:t>
      </w:r>
      <w:r w:rsidRPr="00596485">
        <w:rPr>
          <w:rFonts w:ascii="Arial" w:hAnsi="Arial" w:cs="Arial"/>
          <w:sz w:val="22"/>
          <w:szCs w:val="22"/>
          <w:u w:val="single"/>
        </w:rPr>
        <w:t>NRC Enforcement Manual</w:t>
      </w:r>
      <w:bookmarkStart w:id="153" w:name="_Toc193687986"/>
      <w:r w:rsidR="0044199F" w:rsidRPr="00596485">
        <w:rPr>
          <w:rFonts w:ascii="Arial" w:hAnsi="Arial" w:cs="Arial"/>
          <w:sz w:val="22"/>
          <w:szCs w:val="22"/>
        </w:rPr>
        <w:t>.</w:t>
      </w:r>
    </w:p>
    <w:p w14:paraId="7EB49029" w14:textId="7D5EB0EC" w:rsidR="00692716" w:rsidRPr="00421230" w:rsidRDefault="00692716" w:rsidP="00421230">
      <w:pPr>
        <w:pStyle w:val="BodyText2"/>
      </w:pPr>
      <w:bookmarkStart w:id="154" w:name="_Toc419288653"/>
      <w:r w:rsidRPr="00421230">
        <w:t>4.2</w:t>
      </w:r>
      <w:r w:rsidRPr="00421230">
        <w:tab/>
      </w:r>
      <w:r w:rsidRPr="003468E2">
        <w:rPr>
          <w:u w:val="single"/>
        </w:rPr>
        <w:t>Cover Letter</w:t>
      </w:r>
      <w:bookmarkEnd w:id="153"/>
      <w:bookmarkEnd w:id="154"/>
      <w:r w:rsidRPr="00421230">
        <w:t xml:space="preserve">.  The purpose of the cover letter is to transmit the inspection report results. Inspection reports are transmitted using a cover letter from the applicable NRC official as delegated by </w:t>
      </w:r>
      <w:r w:rsidR="0096493E" w:rsidRPr="00421230">
        <w:t>Region II</w:t>
      </w:r>
      <w:r w:rsidRPr="00421230">
        <w:t xml:space="preserve"> to the designated licensee executive. </w:t>
      </w:r>
    </w:p>
    <w:p w14:paraId="0105A3F0" w14:textId="77777777" w:rsidR="00692716" w:rsidRPr="00596485" w:rsidRDefault="00692716" w:rsidP="00CB24E0">
      <w:pPr>
        <w:widowControl/>
        <w:numPr>
          <w:ilvl w:val="0"/>
          <w:numId w:val="41"/>
        </w:numPr>
        <w:spacing w:after="220"/>
        <w:ind w:left="1080"/>
        <w:rPr>
          <w:rFonts w:ascii="Arial" w:hAnsi="Arial" w:cs="Arial"/>
          <w:sz w:val="22"/>
          <w:szCs w:val="22"/>
        </w:rPr>
      </w:pPr>
      <w:r w:rsidRPr="00596485">
        <w:rPr>
          <w:rFonts w:ascii="Arial" w:hAnsi="Arial" w:cs="Arial"/>
          <w:sz w:val="22"/>
          <w:szCs w:val="22"/>
          <w:u w:val="single"/>
        </w:rPr>
        <w:t>Cover Letter Content</w:t>
      </w:r>
      <w:r w:rsidRPr="00596485">
        <w:rPr>
          <w:rFonts w:ascii="Arial" w:hAnsi="Arial" w:cs="Arial"/>
          <w:sz w:val="22"/>
          <w:szCs w:val="22"/>
        </w:rPr>
        <w:t xml:space="preserve">.  Cover letter content varies somewhat depending on whether the inspection identified findings.  In general, however, every cover letter has the same basic structure, as follows: </w:t>
      </w:r>
    </w:p>
    <w:p w14:paraId="4A0A7A77" w14:textId="5F36878E" w:rsidR="00692716" w:rsidRPr="002E1DEF" w:rsidRDefault="00692716" w:rsidP="00CB24E0">
      <w:pPr>
        <w:pStyle w:val="ListParagraph"/>
        <w:widowControl/>
        <w:numPr>
          <w:ilvl w:val="1"/>
          <w:numId w:val="43"/>
        </w:numPr>
        <w:spacing w:after="220"/>
        <w:ind w:left="1800"/>
        <w:rPr>
          <w:rFonts w:ascii="Arial" w:hAnsi="Arial" w:cs="Arial"/>
          <w:sz w:val="22"/>
          <w:szCs w:val="22"/>
        </w:rPr>
      </w:pPr>
      <w:r w:rsidRPr="002E1DEF">
        <w:rPr>
          <w:rFonts w:ascii="Arial" w:hAnsi="Arial" w:cs="Arial"/>
          <w:sz w:val="22"/>
          <w:szCs w:val="22"/>
        </w:rPr>
        <w:t>Addresses, Date, and Salutation.  At the top of the first page, the cover letter begins with the NRC seal and address, followed by the date on which the report cover letter is signed and the report issued.</w:t>
      </w:r>
    </w:p>
    <w:p w14:paraId="65AC1608" w14:textId="4C580010" w:rsidR="00692716" w:rsidRPr="002E1DEF" w:rsidRDefault="00692716" w:rsidP="00CB24E0">
      <w:pPr>
        <w:pStyle w:val="ListParagraph"/>
        <w:widowControl/>
        <w:numPr>
          <w:ilvl w:val="1"/>
          <w:numId w:val="43"/>
        </w:numPr>
        <w:spacing w:after="220"/>
        <w:ind w:left="1800"/>
        <w:rPr>
          <w:rFonts w:ascii="Arial" w:hAnsi="Arial" w:cs="Arial"/>
          <w:sz w:val="22"/>
          <w:szCs w:val="22"/>
        </w:rPr>
      </w:pPr>
      <w:r w:rsidRPr="002E1DEF">
        <w:rPr>
          <w:rFonts w:ascii="Arial" w:hAnsi="Arial" w:cs="Arial"/>
          <w:sz w:val="22"/>
          <w:szCs w:val="22"/>
        </w:rPr>
        <w:t xml:space="preserve">For cover letters transmitting reports with findings assigned an enforcement action (EA) number, the EA number should be placed in the upper left-hand corner above the principal addressee’s name.  </w:t>
      </w:r>
    </w:p>
    <w:p w14:paraId="5107E04E" w14:textId="76F40A1E" w:rsidR="00692716" w:rsidRPr="002E1DEF" w:rsidRDefault="00692716" w:rsidP="00CB24E0">
      <w:pPr>
        <w:pStyle w:val="ListParagraph"/>
        <w:widowControl/>
        <w:numPr>
          <w:ilvl w:val="1"/>
          <w:numId w:val="43"/>
        </w:numPr>
        <w:spacing w:after="220"/>
        <w:ind w:left="1800"/>
        <w:rPr>
          <w:rFonts w:ascii="Arial" w:hAnsi="Arial" w:cs="Arial"/>
          <w:sz w:val="22"/>
          <w:szCs w:val="22"/>
        </w:rPr>
      </w:pPr>
      <w:r w:rsidRPr="002E1DEF">
        <w:rPr>
          <w:rFonts w:ascii="Arial" w:hAnsi="Arial" w:cs="Arial"/>
          <w:sz w:val="22"/>
          <w:szCs w:val="22"/>
        </w:rPr>
        <w:t>The name and title of the principal addressee are placed at least four lines below the letterhead, followed by the licensee’s name and address.  Note that the salutation is placed after the subject line.</w:t>
      </w:r>
    </w:p>
    <w:p w14:paraId="296716BC" w14:textId="77777777" w:rsidR="00692716" w:rsidRPr="00596485" w:rsidRDefault="00692716" w:rsidP="00CB24E0">
      <w:pPr>
        <w:widowControl/>
        <w:numPr>
          <w:ilvl w:val="0"/>
          <w:numId w:val="41"/>
        </w:numPr>
        <w:spacing w:after="220"/>
        <w:ind w:left="1080"/>
        <w:rPr>
          <w:rFonts w:ascii="Arial" w:hAnsi="Arial" w:cs="Arial"/>
          <w:sz w:val="22"/>
          <w:szCs w:val="22"/>
        </w:rPr>
      </w:pPr>
      <w:r w:rsidRPr="00596485">
        <w:rPr>
          <w:rFonts w:ascii="Arial" w:hAnsi="Arial" w:cs="Arial"/>
          <w:sz w:val="22"/>
          <w:szCs w:val="22"/>
          <w:u w:val="single"/>
        </w:rPr>
        <w:t>Subject Line</w:t>
      </w:r>
      <w:r w:rsidRPr="00596485">
        <w:rPr>
          <w:rFonts w:ascii="Arial" w:hAnsi="Arial" w:cs="Arial"/>
          <w:sz w:val="22"/>
          <w:szCs w:val="22"/>
        </w:rPr>
        <w:t xml:space="preserve">.  The subject line of the letter should state the facility name (if it is not apparent from the Addressee line) and inspection subject. </w:t>
      </w:r>
      <w:r w:rsidR="004D1871">
        <w:rPr>
          <w:rFonts w:ascii="Arial" w:hAnsi="Arial" w:cs="Arial"/>
          <w:sz w:val="22"/>
          <w:szCs w:val="22"/>
        </w:rPr>
        <w:t xml:space="preserve"> </w:t>
      </w:r>
      <w:r w:rsidRPr="00596485">
        <w:rPr>
          <w:rFonts w:ascii="Arial" w:hAnsi="Arial" w:cs="Arial"/>
          <w:sz w:val="22"/>
          <w:szCs w:val="22"/>
        </w:rPr>
        <w:t>The words "NOTICE OF VIOLATION" (or "NOTICE OF DEVIATION," etc.) should be included if such a notice accompanies the inspection report.  The entire subject line should be capitalized.</w:t>
      </w:r>
    </w:p>
    <w:p w14:paraId="36711B5F" w14:textId="065B7ECA" w:rsidR="00FD1C55" w:rsidRDefault="00692716" w:rsidP="00CB24E0">
      <w:pPr>
        <w:widowControl/>
        <w:numPr>
          <w:ilvl w:val="0"/>
          <w:numId w:val="41"/>
        </w:numPr>
        <w:spacing w:after="220"/>
        <w:ind w:left="1080"/>
        <w:rPr>
          <w:rFonts w:ascii="Arial" w:hAnsi="Arial" w:cs="Arial"/>
          <w:sz w:val="22"/>
          <w:szCs w:val="22"/>
        </w:rPr>
      </w:pPr>
      <w:r w:rsidRPr="009C3862">
        <w:rPr>
          <w:rFonts w:ascii="Arial" w:hAnsi="Arial" w:cs="Arial"/>
          <w:sz w:val="22"/>
          <w:szCs w:val="22"/>
          <w:u w:val="single"/>
        </w:rPr>
        <w:t>Introductory Paragraphs</w:t>
      </w:r>
      <w:r w:rsidRPr="009C3862">
        <w:rPr>
          <w:rFonts w:ascii="Arial" w:hAnsi="Arial" w:cs="Arial"/>
          <w:sz w:val="22"/>
          <w:szCs w:val="22"/>
        </w:rPr>
        <w:t>.  The first two paragraphs of the cover letter should give a brief introduction, including the type of inspection report.</w:t>
      </w:r>
    </w:p>
    <w:p w14:paraId="2C33D1CC" w14:textId="300B5A0C" w:rsidR="00692716" w:rsidRPr="00596485" w:rsidRDefault="00692716" w:rsidP="00CB24E0">
      <w:pPr>
        <w:widowControl/>
        <w:numPr>
          <w:ilvl w:val="0"/>
          <w:numId w:val="41"/>
        </w:numPr>
        <w:spacing w:after="220"/>
        <w:ind w:left="1080"/>
        <w:rPr>
          <w:rFonts w:ascii="Arial" w:hAnsi="Arial" w:cs="Arial"/>
          <w:sz w:val="22"/>
          <w:szCs w:val="22"/>
        </w:rPr>
      </w:pPr>
      <w:r w:rsidRPr="00596485">
        <w:rPr>
          <w:rFonts w:ascii="Arial" w:hAnsi="Arial" w:cs="Arial"/>
          <w:sz w:val="22"/>
          <w:szCs w:val="22"/>
          <w:u w:val="single"/>
        </w:rPr>
        <w:t>Body</w:t>
      </w:r>
      <w:r w:rsidRPr="00596485">
        <w:rPr>
          <w:rFonts w:ascii="Arial" w:hAnsi="Arial" w:cs="Arial"/>
          <w:sz w:val="22"/>
          <w:szCs w:val="22"/>
        </w:rPr>
        <w:t>.  In keeping with the "Plain English Initiative", which implements the requirements of SECY-99-070, “Implementation Plan for the Public Communications Initiative (DSI</w:t>
      </w:r>
      <w:r w:rsidR="00F65406">
        <w:rPr>
          <w:rFonts w:ascii="Arial" w:hAnsi="Arial" w:cs="Arial"/>
          <w:sz w:val="22"/>
          <w:szCs w:val="22"/>
        </w:rPr>
        <w:noBreakHyphen/>
      </w:r>
      <w:r w:rsidRPr="00596485">
        <w:rPr>
          <w:rFonts w:ascii="Arial" w:hAnsi="Arial" w:cs="Arial"/>
          <w:sz w:val="22"/>
          <w:szCs w:val="22"/>
        </w:rPr>
        <w:t>14)," the body of the letter should discuss the most important topics first.”</w:t>
      </w:r>
    </w:p>
    <w:p w14:paraId="4D431D13" w14:textId="4BDD0FD5" w:rsidR="00692716" w:rsidRPr="00596485" w:rsidRDefault="00692716" w:rsidP="00CB24E0">
      <w:pPr>
        <w:widowControl/>
        <w:numPr>
          <w:ilvl w:val="0"/>
          <w:numId w:val="41"/>
        </w:numPr>
        <w:spacing w:after="220"/>
        <w:ind w:left="1080"/>
        <w:rPr>
          <w:rFonts w:ascii="Arial" w:hAnsi="Arial" w:cs="Arial"/>
          <w:sz w:val="22"/>
          <w:szCs w:val="22"/>
        </w:rPr>
      </w:pPr>
      <w:r w:rsidRPr="00596485">
        <w:rPr>
          <w:rFonts w:ascii="Arial" w:hAnsi="Arial" w:cs="Arial"/>
          <w:sz w:val="22"/>
          <w:szCs w:val="22"/>
        </w:rPr>
        <w:t xml:space="preserve">The cover letter is written to transmit the inspection report to the licensee’s management, and to deliver the “big picture” message regarding the inspection. Because it is the highest-level document, it does not need to (and normally won’t) detail all the </w:t>
      </w:r>
      <w:r w:rsidRPr="00596485">
        <w:rPr>
          <w:rFonts w:ascii="Arial" w:hAnsi="Arial" w:cs="Arial"/>
          <w:sz w:val="22"/>
          <w:szCs w:val="22"/>
          <w:u w:val="single"/>
        </w:rPr>
        <w:t>items</w:t>
      </w:r>
      <w:r w:rsidRPr="00596485">
        <w:rPr>
          <w:rFonts w:ascii="Arial" w:hAnsi="Arial" w:cs="Arial"/>
          <w:sz w:val="22"/>
          <w:szCs w:val="22"/>
        </w:rPr>
        <w:t xml:space="preserve"> </w:t>
      </w:r>
      <w:proofErr w:type="gramStart"/>
      <w:r w:rsidRPr="00596485">
        <w:rPr>
          <w:rFonts w:ascii="Arial" w:hAnsi="Arial" w:cs="Arial"/>
          <w:sz w:val="22"/>
          <w:szCs w:val="22"/>
        </w:rPr>
        <w:t>inspected</w:t>
      </w:r>
      <w:proofErr w:type="gramEnd"/>
      <w:r w:rsidRPr="00596485">
        <w:rPr>
          <w:rFonts w:ascii="Arial" w:hAnsi="Arial" w:cs="Arial"/>
          <w:sz w:val="22"/>
          <w:szCs w:val="22"/>
        </w:rPr>
        <w:t xml:space="preserve"> </w:t>
      </w:r>
      <w:r w:rsidR="00385106">
        <w:rPr>
          <w:rFonts w:ascii="Arial" w:hAnsi="Arial" w:cs="Arial"/>
          <w:sz w:val="22"/>
          <w:szCs w:val="22"/>
        </w:rPr>
        <w:t>or</w:t>
      </w:r>
      <w:r w:rsidRPr="00596485">
        <w:rPr>
          <w:rFonts w:ascii="Arial" w:hAnsi="Arial" w:cs="Arial"/>
          <w:sz w:val="22"/>
          <w:szCs w:val="22"/>
        </w:rPr>
        <w:t xml:space="preserve"> the inspection procedures used. </w:t>
      </w:r>
      <w:r w:rsidR="00D87D6D">
        <w:rPr>
          <w:rFonts w:ascii="Arial" w:hAnsi="Arial" w:cs="Arial"/>
          <w:sz w:val="22"/>
          <w:szCs w:val="22"/>
        </w:rPr>
        <w:t xml:space="preserve"> </w:t>
      </w:r>
      <w:r w:rsidRPr="00596485">
        <w:rPr>
          <w:rFonts w:ascii="Arial" w:hAnsi="Arial" w:cs="Arial"/>
          <w:sz w:val="22"/>
          <w:szCs w:val="22"/>
        </w:rPr>
        <w:t xml:space="preserve">It </w:t>
      </w:r>
      <w:r w:rsidRPr="00596485">
        <w:rPr>
          <w:rFonts w:ascii="Arial" w:hAnsi="Arial" w:cs="Arial"/>
          <w:sz w:val="22"/>
          <w:szCs w:val="22"/>
          <w:u w:val="single"/>
        </w:rPr>
        <w:t>will</w:t>
      </w:r>
      <w:r w:rsidRPr="00596485">
        <w:rPr>
          <w:rFonts w:ascii="Arial" w:hAnsi="Arial" w:cs="Arial"/>
          <w:sz w:val="22"/>
          <w:szCs w:val="22"/>
        </w:rPr>
        <w:t xml:space="preserve"> note the </w:t>
      </w:r>
      <w:r w:rsidRPr="00596485">
        <w:rPr>
          <w:rFonts w:ascii="Arial" w:hAnsi="Arial" w:cs="Arial"/>
          <w:sz w:val="22"/>
          <w:szCs w:val="22"/>
          <w:u w:val="single"/>
        </w:rPr>
        <w:t>areas</w:t>
      </w:r>
      <w:r w:rsidRPr="00596485">
        <w:rPr>
          <w:rFonts w:ascii="Arial" w:hAnsi="Arial" w:cs="Arial"/>
          <w:sz w:val="22"/>
          <w:szCs w:val="22"/>
        </w:rPr>
        <w:t xml:space="preserve"> covered by the inspection.</w:t>
      </w:r>
    </w:p>
    <w:p w14:paraId="4224294F" w14:textId="77777777" w:rsidR="003B0B8F" w:rsidRDefault="003B0B8F" w:rsidP="00CB24E0">
      <w:pPr>
        <w:widowControl/>
        <w:numPr>
          <w:ilvl w:val="0"/>
          <w:numId w:val="41"/>
        </w:numPr>
        <w:spacing w:after="220"/>
        <w:ind w:left="1080"/>
        <w:rPr>
          <w:rFonts w:ascii="Arial" w:hAnsi="Arial" w:cs="Arial"/>
          <w:sz w:val="22"/>
          <w:szCs w:val="22"/>
        </w:rPr>
      </w:pPr>
      <w:r>
        <w:rPr>
          <w:rFonts w:ascii="Arial" w:hAnsi="Arial" w:cs="Arial"/>
          <w:sz w:val="22"/>
          <w:szCs w:val="22"/>
        </w:rPr>
        <w:br w:type="page"/>
      </w:r>
    </w:p>
    <w:p w14:paraId="1E3E2FDE" w14:textId="2A48B3BD" w:rsidR="00692716" w:rsidRPr="00596485" w:rsidRDefault="00692716" w:rsidP="003B0B8F">
      <w:pPr>
        <w:widowControl/>
        <w:numPr>
          <w:ilvl w:val="0"/>
          <w:numId w:val="47"/>
        </w:numPr>
        <w:spacing w:after="220"/>
        <w:ind w:left="1080"/>
        <w:rPr>
          <w:rFonts w:ascii="Arial" w:hAnsi="Arial" w:cs="Arial"/>
          <w:sz w:val="22"/>
          <w:szCs w:val="22"/>
        </w:rPr>
      </w:pPr>
      <w:r w:rsidRPr="00596485">
        <w:rPr>
          <w:rFonts w:ascii="Arial" w:hAnsi="Arial" w:cs="Arial"/>
          <w:sz w:val="22"/>
          <w:szCs w:val="22"/>
        </w:rPr>
        <w:lastRenderedPageBreak/>
        <w:t xml:space="preserve">The tone of the cover letter must have a correct balance. </w:t>
      </w:r>
      <w:r w:rsidR="00D87D6D">
        <w:rPr>
          <w:rFonts w:ascii="Arial" w:hAnsi="Arial" w:cs="Arial"/>
          <w:sz w:val="22"/>
          <w:szCs w:val="22"/>
        </w:rPr>
        <w:t xml:space="preserve"> </w:t>
      </w:r>
      <w:r w:rsidRPr="00596485">
        <w:rPr>
          <w:rFonts w:ascii="Arial" w:hAnsi="Arial" w:cs="Arial"/>
          <w:sz w:val="22"/>
          <w:szCs w:val="22"/>
        </w:rPr>
        <w:t xml:space="preserve">The NRC focuses on performance issues.  If a licensee performed some activity 100 times, and succeeded 99 times, we will be most interested in the single failure. </w:t>
      </w:r>
      <w:r w:rsidR="00D87D6D">
        <w:rPr>
          <w:rFonts w:ascii="Arial" w:hAnsi="Arial" w:cs="Arial"/>
          <w:sz w:val="22"/>
          <w:szCs w:val="22"/>
        </w:rPr>
        <w:t xml:space="preserve"> </w:t>
      </w:r>
      <w:r w:rsidR="0096493E">
        <w:rPr>
          <w:rFonts w:ascii="Arial" w:hAnsi="Arial" w:cs="Arial"/>
          <w:sz w:val="22"/>
          <w:szCs w:val="22"/>
        </w:rPr>
        <w:t>T</w:t>
      </w:r>
      <w:r w:rsidRPr="00596485">
        <w:rPr>
          <w:rFonts w:ascii="Arial" w:hAnsi="Arial" w:cs="Arial"/>
          <w:sz w:val="22"/>
          <w:szCs w:val="22"/>
        </w:rPr>
        <w:t xml:space="preserve">hat does not mean that the cover letter will make it appear that the licensee rarely succeeded. </w:t>
      </w:r>
      <w:r w:rsidR="0014185E">
        <w:rPr>
          <w:rFonts w:ascii="Arial" w:hAnsi="Arial" w:cs="Arial"/>
          <w:sz w:val="22"/>
          <w:szCs w:val="22"/>
        </w:rPr>
        <w:t xml:space="preserve"> </w:t>
      </w:r>
      <w:r w:rsidRPr="00596485">
        <w:rPr>
          <w:rFonts w:ascii="Arial" w:hAnsi="Arial" w:cs="Arial"/>
          <w:sz w:val="22"/>
          <w:szCs w:val="22"/>
        </w:rPr>
        <w:t>The safety and regulatory significance of any licensee failure will be a primary consideration, above and beyond the numerical frequency of failure compared to success.</w:t>
      </w:r>
    </w:p>
    <w:p w14:paraId="0AD7A5BA" w14:textId="77777777" w:rsidR="00692716" w:rsidRPr="00596485" w:rsidRDefault="00692716" w:rsidP="003B0B8F">
      <w:pPr>
        <w:widowControl/>
        <w:numPr>
          <w:ilvl w:val="0"/>
          <w:numId w:val="47"/>
        </w:numPr>
        <w:spacing w:after="220"/>
        <w:ind w:left="1080"/>
        <w:rPr>
          <w:rFonts w:ascii="Arial" w:hAnsi="Arial" w:cs="Arial"/>
          <w:sz w:val="22"/>
          <w:szCs w:val="22"/>
        </w:rPr>
      </w:pPr>
      <w:r w:rsidRPr="00596485">
        <w:rPr>
          <w:rFonts w:ascii="Arial" w:hAnsi="Arial" w:cs="Arial"/>
          <w:sz w:val="22"/>
          <w:szCs w:val="22"/>
        </w:rPr>
        <w:t>The cover letter must always be consistent with the inspection report.</w:t>
      </w:r>
      <w:r w:rsidR="00D87D6D">
        <w:rPr>
          <w:rFonts w:ascii="Arial" w:hAnsi="Arial" w:cs="Arial"/>
          <w:sz w:val="22"/>
          <w:szCs w:val="22"/>
        </w:rPr>
        <w:t xml:space="preserve"> </w:t>
      </w:r>
      <w:r w:rsidRPr="00596485">
        <w:rPr>
          <w:rFonts w:ascii="Arial" w:hAnsi="Arial" w:cs="Arial"/>
          <w:sz w:val="22"/>
          <w:szCs w:val="22"/>
        </w:rPr>
        <w:t xml:space="preserve"> In addition, it must be consistent with the information, which the inspector conveyed to licensee managers at the exit meeting. </w:t>
      </w:r>
      <w:r w:rsidR="00D87D6D">
        <w:rPr>
          <w:rFonts w:ascii="Arial" w:hAnsi="Arial" w:cs="Arial"/>
          <w:sz w:val="22"/>
          <w:szCs w:val="22"/>
        </w:rPr>
        <w:t xml:space="preserve"> </w:t>
      </w:r>
      <w:r w:rsidRPr="00596485">
        <w:rPr>
          <w:rFonts w:ascii="Arial" w:hAnsi="Arial" w:cs="Arial"/>
          <w:sz w:val="22"/>
          <w:szCs w:val="22"/>
        </w:rPr>
        <w:t xml:space="preserve">If the inspector’s understanding of the facts, or the perspective on the nature or significance of our findings changes after the exit meeting, the NRC shall </w:t>
      </w:r>
      <w:r w:rsidR="0096493E">
        <w:rPr>
          <w:rFonts w:ascii="Arial" w:hAnsi="Arial" w:cs="Arial"/>
          <w:sz w:val="22"/>
          <w:szCs w:val="22"/>
        </w:rPr>
        <w:t>contact</w:t>
      </w:r>
      <w:r w:rsidR="0096493E" w:rsidRPr="00596485">
        <w:rPr>
          <w:rFonts w:ascii="Arial" w:hAnsi="Arial" w:cs="Arial"/>
          <w:sz w:val="22"/>
          <w:szCs w:val="22"/>
        </w:rPr>
        <w:t xml:space="preserve"> </w:t>
      </w:r>
      <w:r w:rsidRPr="00596485">
        <w:rPr>
          <w:rFonts w:ascii="Arial" w:hAnsi="Arial" w:cs="Arial"/>
          <w:sz w:val="22"/>
          <w:szCs w:val="22"/>
        </w:rPr>
        <w:t xml:space="preserve">the licensee and re-exit. </w:t>
      </w:r>
      <w:r w:rsidR="00D87D6D">
        <w:rPr>
          <w:rFonts w:ascii="Arial" w:hAnsi="Arial" w:cs="Arial"/>
          <w:sz w:val="22"/>
          <w:szCs w:val="22"/>
        </w:rPr>
        <w:t xml:space="preserve"> </w:t>
      </w:r>
      <w:r w:rsidRPr="00596485">
        <w:rPr>
          <w:rFonts w:ascii="Arial" w:hAnsi="Arial" w:cs="Arial"/>
          <w:sz w:val="22"/>
          <w:szCs w:val="22"/>
        </w:rPr>
        <w:t>There should never be any surprises in a cover letter to anyone who was present at the exit meeting.</w:t>
      </w:r>
    </w:p>
    <w:p w14:paraId="4FC5A8CB" w14:textId="77777777" w:rsidR="00692716" w:rsidRPr="00596485" w:rsidRDefault="00692716" w:rsidP="003B0B8F">
      <w:pPr>
        <w:widowControl/>
        <w:numPr>
          <w:ilvl w:val="0"/>
          <w:numId w:val="47"/>
        </w:numPr>
        <w:spacing w:after="220"/>
        <w:ind w:left="1080"/>
        <w:rPr>
          <w:rFonts w:ascii="Arial" w:hAnsi="Arial" w:cs="Arial"/>
          <w:sz w:val="22"/>
          <w:szCs w:val="22"/>
        </w:rPr>
      </w:pPr>
      <w:r w:rsidRPr="00596485">
        <w:rPr>
          <w:rFonts w:ascii="Arial" w:hAnsi="Arial" w:cs="Arial"/>
          <w:sz w:val="22"/>
          <w:szCs w:val="22"/>
        </w:rPr>
        <w:t xml:space="preserve">Lastly, the cover letter usually should not contain recommendations. </w:t>
      </w:r>
      <w:r w:rsidR="00D87D6D">
        <w:rPr>
          <w:rFonts w:ascii="Arial" w:hAnsi="Arial" w:cs="Arial"/>
          <w:sz w:val="22"/>
          <w:szCs w:val="22"/>
        </w:rPr>
        <w:t xml:space="preserve"> </w:t>
      </w:r>
      <w:r w:rsidRPr="00596485">
        <w:rPr>
          <w:rFonts w:ascii="Arial" w:hAnsi="Arial" w:cs="Arial"/>
          <w:sz w:val="22"/>
          <w:szCs w:val="22"/>
        </w:rPr>
        <w:t xml:space="preserve">There shouldn’t be any statements to the effect, “The licensee needs to....” or, “The licensee should....” </w:t>
      </w:r>
      <w:r w:rsidR="0014185E">
        <w:rPr>
          <w:rFonts w:ascii="Arial" w:hAnsi="Arial" w:cs="Arial"/>
          <w:sz w:val="22"/>
          <w:szCs w:val="22"/>
        </w:rPr>
        <w:t xml:space="preserve"> </w:t>
      </w:r>
      <w:r w:rsidRPr="00596485">
        <w:rPr>
          <w:rFonts w:ascii="Arial" w:hAnsi="Arial" w:cs="Arial"/>
          <w:sz w:val="22"/>
          <w:szCs w:val="22"/>
        </w:rPr>
        <w:t>If the licensee is not meeting safety or regulatory requirements, the statements should clearly show those facts.</w:t>
      </w:r>
      <w:r w:rsidR="0014185E">
        <w:rPr>
          <w:rFonts w:ascii="Arial" w:hAnsi="Arial" w:cs="Arial"/>
          <w:sz w:val="22"/>
          <w:szCs w:val="22"/>
        </w:rPr>
        <w:t xml:space="preserve"> </w:t>
      </w:r>
      <w:r w:rsidRPr="00596485">
        <w:rPr>
          <w:rFonts w:ascii="Arial" w:hAnsi="Arial" w:cs="Arial"/>
          <w:sz w:val="22"/>
          <w:szCs w:val="22"/>
        </w:rPr>
        <w:t xml:space="preserve"> If the NRC believes that a licensee cannot ensure the safety of its activities, then an Order or some similar official action may be appropriate.  Guiding licensee decision-making through the use a cover letter to an inspection report is not the appropriate method for accomplishing this type of action.</w:t>
      </w:r>
    </w:p>
    <w:p w14:paraId="4CB70C26" w14:textId="77777777" w:rsidR="00692716" w:rsidRPr="00596485" w:rsidRDefault="00692716" w:rsidP="003B0B8F">
      <w:pPr>
        <w:widowControl/>
        <w:numPr>
          <w:ilvl w:val="0"/>
          <w:numId w:val="47"/>
        </w:numPr>
        <w:spacing w:after="220"/>
        <w:ind w:left="1080"/>
        <w:rPr>
          <w:rFonts w:ascii="Arial" w:hAnsi="Arial" w:cs="Arial"/>
          <w:sz w:val="22"/>
          <w:szCs w:val="22"/>
        </w:rPr>
      </w:pPr>
      <w:r w:rsidRPr="00596485">
        <w:rPr>
          <w:rFonts w:ascii="Arial" w:hAnsi="Arial" w:cs="Arial"/>
          <w:sz w:val="22"/>
          <w:szCs w:val="22"/>
          <w:u w:val="single"/>
        </w:rPr>
        <w:t>Closing</w:t>
      </w:r>
      <w:r w:rsidRPr="00596485">
        <w:rPr>
          <w:rFonts w:ascii="Arial" w:hAnsi="Arial" w:cs="Arial"/>
          <w:sz w:val="22"/>
          <w:szCs w:val="22"/>
        </w:rPr>
        <w:t xml:space="preserve">.  The final paragraph consists of standard legal language that varies depending on whether enforcement action is involved. </w:t>
      </w:r>
    </w:p>
    <w:p w14:paraId="302E8CA8" w14:textId="77777777" w:rsidR="008C6750" w:rsidRDefault="00692716" w:rsidP="003B0B8F">
      <w:pPr>
        <w:widowControl/>
        <w:numPr>
          <w:ilvl w:val="0"/>
          <w:numId w:val="47"/>
        </w:numPr>
        <w:spacing w:after="220"/>
        <w:ind w:left="1080"/>
        <w:rPr>
          <w:rFonts w:ascii="Arial" w:hAnsi="Arial" w:cs="Arial"/>
          <w:sz w:val="22"/>
          <w:szCs w:val="22"/>
        </w:rPr>
      </w:pPr>
      <w:r w:rsidRPr="00F65406">
        <w:rPr>
          <w:rFonts w:ascii="Arial" w:hAnsi="Arial" w:cs="Arial"/>
          <w:sz w:val="22"/>
          <w:szCs w:val="22"/>
        </w:rPr>
        <w:t>The signature of the appropriate NRC official is followed by the docket number(s), license number(s), enclosures, and distribution list.</w:t>
      </w:r>
      <w:bookmarkStart w:id="155" w:name="_Toc193687987"/>
    </w:p>
    <w:p w14:paraId="12B4D3ED" w14:textId="2DF1CC12" w:rsidR="00692716" w:rsidRPr="00F65406" w:rsidRDefault="00692716" w:rsidP="008C6750">
      <w:pPr>
        <w:pStyle w:val="BodyText2"/>
        <w:rPr>
          <w:rFonts w:cs="Arial"/>
          <w:szCs w:val="22"/>
        </w:rPr>
      </w:pPr>
      <w:r w:rsidRPr="00F65406">
        <w:rPr>
          <w:rFonts w:cs="Arial"/>
          <w:bCs/>
          <w:iCs/>
          <w:szCs w:val="22"/>
        </w:rPr>
        <w:t xml:space="preserve">4.3 </w:t>
      </w:r>
      <w:r w:rsidRPr="00F65406">
        <w:rPr>
          <w:rFonts w:cs="Arial"/>
          <w:bCs/>
          <w:iCs/>
          <w:szCs w:val="22"/>
        </w:rPr>
        <w:tab/>
      </w:r>
      <w:r w:rsidRPr="00F65406">
        <w:rPr>
          <w:rFonts w:cs="Arial"/>
          <w:bCs/>
          <w:iCs/>
          <w:szCs w:val="22"/>
          <w:u w:val="single"/>
        </w:rPr>
        <w:t xml:space="preserve">Notice of </w:t>
      </w:r>
      <w:r w:rsidRPr="00F65406">
        <w:rPr>
          <w:rFonts w:cs="Arial"/>
          <w:szCs w:val="22"/>
          <w:u w:val="single"/>
        </w:rPr>
        <w:t>Violation</w:t>
      </w:r>
      <w:bookmarkEnd w:id="155"/>
      <w:r w:rsidRPr="00F65406">
        <w:rPr>
          <w:rFonts w:cs="Arial"/>
          <w:szCs w:val="22"/>
        </w:rPr>
        <w:t xml:space="preserve">.  </w:t>
      </w:r>
    </w:p>
    <w:p w14:paraId="43B65ADD" w14:textId="415479C7" w:rsidR="00692716" w:rsidRPr="00596485" w:rsidRDefault="00692716" w:rsidP="00CB24E0">
      <w:pPr>
        <w:widowControl/>
        <w:numPr>
          <w:ilvl w:val="0"/>
          <w:numId w:val="44"/>
        </w:numPr>
        <w:spacing w:after="220"/>
        <w:ind w:left="1080"/>
        <w:rPr>
          <w:rFonts w:ascii="Arial" w:hAnsi="Arial" w:cs="Arial"/>
          <w:sz w:val="22"/>
          <w:szCs w:val="22"/>
        </w:rPr>
      </w:pPr>
      <w:r w:rsidRPr="00596485">
        <w:rPr>
          <w:rFonts w:ascii="Arial" w:hAnsi="Arial" w:cs="Arial"/>
          <w:sz w:val="22"/>
          <w:szCs w:val="22"/>
        </w:rPr>
        <w:t xml:space="preserve">Licensees </w:t>
      </w:r>
      <w:r w:rsidR="00C31CC5">
        <w:rPr>
          <w:rFonts w:ascii="Arial" w:hAnsi="Arial" w:cs="Arial"/>
          <w:sz w:val="22"/>
          <w:szCs w:val="22"/>
        </w:rPr>
        <w:t>may be</w:t>
      </w:r>
      <w:r w:rsidRPr="00596485">
        <w:rPr>
          <w:rFonts w:ascii="Arial" w:hAnsi="Arial" w:cs="Arial"/>
          <w:sz w:val="22"/>
          <w:szCs w:val="22"/>
        </w:rPr>
        <w:t xml:space="preserve"> notified that they have failed to meet regulatory requirements </w:t>
      </w:r>
      <w:r w:rsidR="007809E5">
        <w:rPr>
          <w:rFonts w:ascii="Arial" w:hAnsi="Arial" w:cs="Arial"/>
          <w:sz w:val="22"/>
          <w:szCs w:val="22"/>
        </w:rPr>
        <w:t xml:space="preserve">with the </w:t>
      </w:r>
      <w:r w:rsidRPr="00596485">
        <w:rPr>
          <w:rFonts w:ascii="Arial" w:hAnsi="Arial" w:cs="Arial"/>
          <w:sz w:val="22"/>
          <w:szCs w:val="22"/>
        </w:rPr>
        <w:t>issu</w:t>
      </w:r>
      <w:r w:rsidR="007809E5">
        <w:rPr>
          <w:rFonts w:ascii="Arial" w:hAnsi="Arial" w:cs="Arial"/>
          <w:sz w:val="22"/>
          <w:szCs w:val="22"/>
        </w:rPr>
        <w:t>ance of</w:t>
      </w:r>
      <w:r w:rsidRPr="00596485">
        <w:rPr>
          <w:rFonts w:ascii="Arial" w:hAnsi="Arial" w:cs="Arial"/>
          <w:sz w:val="22"/>
          <w:szCs w:val="22"/>
        </w:rPr>
        <w:t xml:space="preserve"> a</w:t>
      </w:r>
      <w:r w:rsidR="007809E5">
        <w:rPr>
          <w:rFonts w:ascii="Arial" w:hAnsi="Arial" w:cs="Arial"/>
          <w:sz w:val="22"/>
          <w:szCs w:val="22"/>
        </w:rPr>
        <w:t>n</w:t>
      </w:r>
      <w:r w:rsidRPr="00596485">
        <w:rPr>
          <w:rFonts w:ascii="Arial" w:hAnsi="Arial" w:cs="Arial"/>
          <w:sz w:val="22"/>
          <w:szCs w:val="22"/>
        </w:rPr>
        <w:t xml:space="preserve"> NOV.  NOVs may be sent to licensees as part of a package of documents which also includes a cover letter and associated inspection report.  NOVs may </w:t>
      </w:r>
      <w:r w:rsidR="00752FC8">
        <w:rPr>
          <w:rFonts w:ascii="Arial" w:hAnsi="Arial" w:cs="Arial"/>
          <w:sz w:val="22"/>
          <w:szCs w:val="22"/>
        </w:rPr>
        <w:t xml:space="preserve">also </w:t>
      </w:r>
      <w:r w:rsidRPr="00596485">
        <w:rPr>
          <w:rFonts w:ascii="Arial" w:hAnsi="Arial" w:cs="Arial"/>
          <w:sz w:val="22"/>
          <w:szCs w:val="22"/>
        </w:rPr>
        <w:t>be sent with a cover letter which refers to an inspection report that was distributed previously.  An NOV should not be sent to the licensee in advance of the inspection report.</w:t>
      </w:r>
    </w:p>
    <w:p w14:paraId="3DAF253F" w14:textId="77777777" w:rsidR="00692716" w:rsidRPr="0096493E" w:rsidRDefault="00692716" w:rsidP="00CB24E0">
      <w:pPr>
        <w:widowControl/>
        <w:numPr>
          <w:ilvl w:val="0"/>
          <w:numId w:val="44"/>
        </w:numPr>
        <w:spacing w:after="220"/>
        <w:ind w:left="1080"/>
        <w:rPr>
          <w:rFonts w:ascii="Arial" w:hAnsi="Arial" w:cs="Arial"/>
          <w:sz w:val="22"/>
          <w:szCs w:val="22"/>
        </w:rPr>
      </w:pPr>
      <w:r w:rsidRPr="00596485">
        <w:rPr>
          <w:rFonts w:ascii="Arial" w:hAnsi="Arial" w:cs="Arial"/>
          <w:sz w:val="22"/>
          <w:szCs w:val="22"/>
        </w:rPr>
        <w:t>Every NOV must be clear, so that there is little doubt that the licensee (or other interested reader) can understand the basis for the violation.</w:t>
      </w:r>
      <w:r w:rsidR="00D87D6D">
        <w:rPr>
          <w:rFonts w:ascii="Arial" w:hAnsi="Arial" w:cs="Arial"/>
          <w:sz w:val="22"/>
          <w:szCs w:val="22"/>
        </w:rPr>
        <w:t xml:space="preserve"> </w:t>
      </w:r>
      <w:r w:rsidRPr="00596485">
        <w:rPr>
          <w:rFonts w:ascii="Arial" w:hAnsi="Arial" w:cs="Arial"/>
          <w:sz w:val="22"/>
          <w:szCs w:val="22"/>
        </w:rPr>
        <w:t xml:space="preserve"> The licensee may not agree with </w:t>
      </w:r>
      <w:r w:rsidR="0096493E">
        <w:rPr>
          <w:rFonts w:ascii="Arial" w:hAnsi="Arial" w:cs="Arial"/>
          <w:sz w:val="22"/>
          <w:szCs w:val="22"/>
        </w:rPr>
        <w:t>the NRC’s</w:t>
      </w:r>
      <w:r w:rsidR="0096493E" w:rsidRPr="0096493E">
        <w:rPr>
          <w:rFonts w:ascii="Arial" w:hAnsi="Arial" w:cs="Arial"/>
          <w:sz w:val="22"/>
          <w:szCs w:val="22"/>
        </w:rPr>
        <w:t xml:space="preserve"> </w:t>
      </w:r>
      <w:r w:rsidRPr="0096493E">
        <w:rPr>
          <w:rFonts w:ascii="Arial" w:hAnsi="Arial" w:cs="Arial"/>
          <w:sz w:val="22"/>
          <w:szCs w:val="22"/>
        </w:rPr>
        <w:t xml:space="preserve">basis, but they must understand </w:t>
      </w:r>
      <w:r w:rsidR="0096493E">
        <w:rPr>
          <w:rFonts w:ascii="Arial" w:hAnsi="Arial" w:cs="Arial"/>
          <w:sz w:val="22"/>
          <w:szCs w:val="22"/>
        </w:rPr>
        <w:t>the agency’s</w:t>
      </w:r>
      <w:r w:rsidRPr="0096493E">
        <w:rPr>
          <w:rFonts w:ascii="Arial" w:hAnsi="Arial" w:cs="Arial"/>
          <w:sz w:val="22"/>
          <w:szCs w:val="22"/>
        </w:rPr>
        <w:t xml:space="preserve"> position.</w:t>
      </w:r>
    </w:p>
    <w:p w14:paraId="18AB24E7" w14:textId="77777777" w:rsidR="00692716" w:rsidRPr="00596485" w:rsidRDefault="00692716" w:rsidP="00CB24E0">
      <w:pPr>
        <w:widowControl/>
        <w:numPr>
          <w:ilvl w:val="0"/>
          <w:numId w:val="44"/>
        </w:numPr>
        <w:spacing w:after="220"/>
        <w:ind w:left="1080"/>
        <w:rPr>
          <w:rFonts w:ascii="Arial" w:hAnsi="Arial" w:cs="Arial"/>
          <w:sz w:val="22"/>
          <w:szCs w:val="22"/>
        </w:rPr>
      </w:pPr>
      <w:r w:rsidRPr="00596485">
        <w:rPr>
          <w:rFonts w:ascii="Arial" w:hAnsi="Arial" w:cs="Arial"/>
          <w:sz w:val="22"/>
          <w:szCs w:val="22"/>
        </w:rPr>
        <w:t>Every NOV must clearly state what the re</w:t>
      </w:r>
      <w:r w:rsidR="00D87D6D">
        <w:rPr>
          <w:rFonts w:ascii="Arial" w:hAnsi="Arial" w:cs="Arial"/>
          <w:sz w:val="22"/>
          <w:szCs w:val="22"/>
        </w:rPr>
        <w:t xml:space="preserve">quirement was that was not met.  </w:t>
      </w:r>
      <w:r w:rsidRPr="00596485">
        <w:rPr>
          <w:rFonts w:ascii="Arial" w:hAnsi="Arial" w:cs="Arial"/>
          <w:sz w:val="22"/>
          <w:szCs w:val="22"/>
        </w:rPr>
        <w:t xml:space="preserve">That may mean that the date and revision number of the applicable document will need to be provided. </w:t>
      </w:r>
      <w:r w:rsidR="00D87D6D">
        <w:rPr>
          <w:rFonts w:ascii="Arial" w:hAnsi="Arial" w:cs="Arial"/>
          <w:sz w:val="22"/>
          <w:szCs w:val="22"/>
        </w:rPr>
        <w:t xml:space="preserve"> </w:t>
      </w:r>
      <w:r w:rsidRPr="00596485">
        <w:rPr>
          <w:rFonts w:ascii="Arial" w:hAnsi="Arial" w:cs="Arial"/>
          <w:sz w:val="22"/>
          <w:szCs w:val="22"/>
        </w:rPr>
        <w:t xml:space="preserve">Then, a clear statement of what happened (including </w:t>
      </w:r>
      <w:proofErr w:type="gramStart"/>
      <w:r w:rsidRPr="00596485">
        <w:rPr>
          <w:rFonts w:ascii="Arial" w:hAnsi="Arial" w:cs="Arial"/>
          <w:sz w:val="22"/>
          <w:szCs w:val="22"/>
        </w:rPr>
        <w:t>when, if</w:t>
      </w:r>
      <w:proofErr w:type="gramEnd"/>
      <w:r w:rsidRPr="00596485">
        <w:rPr>
          <w:rFonts w:ascii="Arial" w:hAnsi="Arial" w:cs="Arial"/>
          <w:sz w:val="22"/>
          <w:szCs w:val="22"/>
        </w:rPr>
        <w:t xml:space="preserve"> the timing is important) will be provided. </w:t>
      </w:r>
      <w:r w:rsidR="00D87D6D">
        <w:rPr>
          <w:rFonts w:ascii="Arial" w:hAnsi="Arial" w:cs="Arial"/>
          <w:sz w:val="22"/>
          <w:szCs w:val="22"/>
        </w:rPr>
        <w:t xml:space="preserve"> </w:t>
      </w:r>
      <w:r w:rsidRPr="00596485">
        <w:rPr>
          <w:rFonts w:ascii="Arial" w:hAnsi="Arial" w:cs="Arial"/>
          <w:sz w:val="22"/>
          <w:szCs w:val="22"/>
        </w:rPr>
        <w:t xml:space="preserve">The intention is that any interested reader will be able to clearly see and understand what the requirement was and how it was not met.  For additional guidance on documenting violations, refer to the </w:t>
      </w:r>
      <w:r w:rsidRPr="008C6750">
        <w:rPr>
          <w:rFonts w:ascii="Arial" w:hAnsi="Arial" w:cs="Arial"/>
          <w:sz w:val="22"/>
          <w:szCs w:val="22"/>
        </w:rPr>
        <w:t>NRC Enforcement Manual</w:t>
      </w:r>
      <w:r w:rsidRPr="00596485">
        <w:rPr>
          <w:rFonts w:ascii="Arial" w:hAnsi="Arial" w:cs="Arial"/>
          <w:sz w:val="22"/>
          <w:szCs w:val="22"/>
        </w:rPr>
        <w:t xml:space="preserve">.  The NOV should be an enclosure to the cover letter.  Additional guidance on enforcement actions </w:t>
      </w:r>
      <w:proofErr w:type="gramStart"/>
      <w:r w:rsidRPr="00596485">
        <w:rPr>
          <w:rFonts w:ascii="Arial" w:hAnsi="Arial" w:cs="Arial"/>
          <w:sz w:val="22"/>
          <w:szCs w:val="22"/>
        </w:rPr>
        <w:t>are</w:t>
      </w:r>
      <w:proofErr w:type="gramEnd"/>
      <w:r w:rsidRPr="00596485">
        <w:rPr>
          <w:rFonts w:ascii="Arial" w:hAnsi="Arial" w:cs="Arial"/>
          <w:sz w:val="22"/>
          <w:szCs w:val="22"/>
        </w:rPr>
        <w:t xml:space="preserve"> found in Section 5 of this Appendix.</w:t>
      </w:r>
    </w:p>
    <w:p w14:paraId="147105F0" w14:textId="266E6AEA" w:rsidR="00692716" w:rsidRPr="00780BEA" w:rsidRDefault="00692716" w:rsidP="00780BEA">
      <w:pPr>
        <w:pStyle w:val="BodyText2"/>
        <w:rPr>
          <w:rFonts w:cs="Arial"/>
          <w:bCs/>
          <w:iCs/>
          <w:szCs w:val="22"/>
        </w:rPr>
      </w:pPr>
      <w:bookmarkStart w:id="156" w:name="_Toc193687988"/>
      <w:bookmarkStart w:id="157" w:name="_Toc419288654"/>
      <w:r w:rsidRPr="00780BEA">
        <w:lastRenderedPageBreak/>
        <w:t>4.4</w:t>
      </w:r>
      <w:r w:rsidRPr="00780BEA">
        <w:tab/>
      </w:r>
      <w:r w:rsidRPr="000C761B">
        <w:rPr>
          <w:u w:val="single"/>
        </w:rPr>
        <w:t>Cover Page</w:t>
      </w:r>
      <w:bookmarkEnd w:id="156"/>
      <w:bookmarkEnd w:id="157"/>
      <w:r w:rsidRPr="00780BEA">
        <w:rPr>
          <w:rFonts w:cs="Arial"/>
          <w:bCs/>
          <w:iCs/>
          <w:szCs w:val="22"/>
        </w:rPr>
        <w:t>.  The report cover page gives a quick-glance summary of information about the inspection.  It contains the docket/certificate number, report number, facility name, dates of inspection, names and titles of participating inspectors, and name and title of the approving NRC manager.</w:t>
      </w:r>
    </w:p>
    <w:p w14:paraId="7188CBDF" w14:textId="602CDF37" w:rsidR="00692716" w:rsidRDefault="00692716" w:rsidP="00780BEA">
      <w:pPr>
        <w:pStyle w:val="BodyText2"/>
      </w:pPr>
      <w:bookmarkStart w:id="158" w:name="_Toc193687989"/>
      <w:bookmarkStart w:id="159" w:name="_Toc419288655"/>
      <w:r w:rsidRPr="00596485">
        <w:rPr>
          <w:rStyle w:val="Heading2Char"/>
          <w:rFonts w:ascii="Arial" w:hAnsi="Arial" w:cs="Arial"/>
          <w:b w:val="0"/>
          <w:i w:val="0"/>
          <w:sz w:val="22"/>
          <w:szCs w:val="22"/>
        </w:rPr>
        <w:t>4.5</w:t>
      </w:r>
      <w:r w:rsidRPr="00596485">
        <w:rPr>
          <w:rStyle w:val="Heading2Char"/>
          <w:rFonts w:ascii="Arial" w:hAnsi="Arial" w:cs="Arial"/>
          <w:b w:val="0"/>
          <w:i w:val="0"/>
          <w:sz w:val="22"/>
          <w:szCs w:val="22"/>
        </w:rPr>
        <w:tab/>
      </w:r>
      <w:r w:rsidRPr="00596485">
        <w:rPr>
          <w:rStyle w:val="Heading2Char"/>
          <w:rFonts w:ascii="Arial" w:hAnsi="Arial" w:cs="Arial"/>
          <w:b w:val="0"/>
          <w:i w:val="0"/>
          <w:sz w:val="22"/>
          <w:szCs w:val="22"/>
          <w:u w:val="single"/>
        </w:rPr>
        <w:t>Executive Summary</w:t>
      </w:r>
      <w:bookmarkEnd w:id="158"/>
      <w:bookmarkEnd w:id="159"/>
      <w:r w:rsidRPr="00596485">
        <w:t xml:space="preserve">.  The Executive Summary will contain the important conclusions reached by NRC </w:t>
      </w:r>
      <w:proofErr w:type="gramStart"/>
      <w:r w:rsidRPr="00596485">
        <w:t>as a result of</w:t>
      </w:r>
      <w:proofErr w:type="gramEnd"/>
      <w:r w:rsidRPr="00596485">
        <w:t xml:space="preserve"> performing the inspection.</w:t>
      </w:r>
      <w:r w:rsidR="0014185E">
        <w:t xml:space="preserve"> </w:t>
      </w:r>
      <w:r w:rsidR="00DC7507">
        <w:t xml:space="preserve"> </w:t>
      </w:r>
      <w:r w:rsidRPr="00596485">
        <w:t>The statements provided in this section may duplicate or condense the conclusions provided in the various separate sections of the report details.  There should never be anything in the Executive Summary which is new or different from the information provided in the detailed discussion</w:t>
      </w:r>
      <w:r w:rsidR="00074605">
        <w:t xml:space="preserve">.  </w:t>
      </w:r>
      <w:r w:rsidRPr="00596485">
        <w:t>Not every conclusion contained in the inspection report needs to be repeated in the Executive Summary, but the important conclusions, which would provide the bases for the results of the inspection stated in the cover letter should be included.</w:t>
      </w:r>
    </w:p>
    <w:p w14:paraId="722C3EFD" w14:textId="3E964068" w:rsidR="00692716" w:rsidRPr="00596485" w:rsidRDefault="00692716" w:rsidP="00780BEA">
      <w:pPr>
        <w:pStyle w:val="BodyText2"/>
      </w:pPr>
      <w:bookmarkStart w:id="160" w:name="_Toc193687990"/>
      <w:bookmarkStart w:id="161" w:name="_Toc419288656"/>
      <w:r w:rsidRPr="00596485">
        <w:rPr>
          <w:rStyle w:val="Heading2Char"/>
          <w:rFonts w:ascii="Arial" w:hAnsi="Arial" w:cs="Arial"/>
          <w:b w:val="0"/>
          <w:i w:val="0"/>
          <w:sz w:val="22"/>
          <w:szCs w:val="22"/>
        </w:rPr>
        <w:t>4.6</w:t>
      </w:r>
      <w:r w:rsidRPr="00596485">
        <w:rPr>
          <w:rStyle w:val="Heading2Char"/>
          <w:rFonts w:ascii="Arial" w:hAnsi="Arial" w:cs="Arial"/>
          <w:b w:val="0"/>
          <w:i w:val="0"/>
          <w:sz w:val="22"/>
          <w:szCs w:val="22"/>
        </w:rPr>
        <w:tab/>
      </w:r>
      <w:r w:rsidRPr="00596485">
        <w:rPr>
          <w:rStyle w:val="Heading2Char"/>
          <w:rFonts w:ascii="Arial" w:hAnsi="Arial" w:cs="Arial"/>
          <w:b w:val="0"/>
          <w:i w:val="0"/>
          <w:sz w:val="22"/>
          <w:szCs w:val="22"/>
          <w:u w:val="single"/>
        </w:rPr>
        <w:t>Table of Contents</w:t>
      </w:r>
      <w:bookmarkEnd w:id="160"/>
      <w:bookmarkEnd w:id="161"/>
      <w:r w:rsidRPr="00596485">
        <w:t xml:space="preserve">.  For reports that are considered complicated or are of significant length (i.e., the Report Details section to the Exit Interview section is more than 20 pages long), the writer should include a table of contents as an aid to clarity.  </w:t>
      </w:r>
    </w:p>
    <w:p w14:paraId="1A78C999" w14:textId="0D86AEFF" w:rsidR="00692716" w:rsidRPr="00596485" w:rsidRDefault="00692716" w:rsidP="00780BEA">
      <w:pPr>
        <w:pStyle w:val="BodyText2"/>
      </w:pPr>
      <w:bookmarkStart w:id="162" w:name="_Toc193687991"/>
      <w:bookmarkStart w:id="163" w:name="_Toc419288657"/>
      <w:r w:rsidRPr="00D87D6D">
        <w:rPr>
          <w:rStyle w:val="Heading2Char"/>
          <w:rFonts w:ascii="Arial" w:hAnsi="Arial" w:cs="Arial"/>
          <w:b w:val="0"/>
          <w:i w:val="0"/>
          <w:sz w:val="22"/>
          <w:szCs w:val="22"/>
        </w:rPr>
        <w:t>4.7</w:t>
      </w:r>
      <w:r w:rsidRPr="00D87D6D">
        <w:rPr>
          <w:rStyle w:val="Heading2Char"/>
          <w:rFonts w:ascii="Arial" w:hAnsi="Arial" w:cs="Arial"/>
          <w:b w:val="0"/>
          <w:i w:val="0"/>
          <w:sz w:val="22"/>
          <w:szCs w:val="22"/>
        </w:rPr>
        <w:tab/>
      </w:r>
      <w:r w:rsidRPr="00D87D6D">
        <w:rPr>
          <w:rStyle w:val="Heading2Char"/>
          <w:rFonts w:ascii="Arial" w:hAnsi="Arial" w:cs="Arial"/>
          <w:b w:val="0"/>
          <w:i w:val="0"/>
          <w:sz w:val="22"/>
          <w:szCs w:val="22"/>
          <w:u w:val="single"/>
        </w:rPr>
        <w:t>Report Arrangement</w:t>
      </w:r>
      <w:bookmarkEnd w:id="162"/>
      <w:bookmarkEnd w:id="163"/>
      <w:r w:rsidRPr="00D87D6D">
        <w:t>.</w:t>
      </w:r>
      <w:r w:rsidRPr="00596485">
        <w:t xml:space="preserve">  </w:t>
      </w:r>
      <w:r w:rsidR="0055096C">
        <w:t>NPUF</w:t>
      </w:r>
      <w:r w:rsidRPr="00596485">
        <w:t xml:space="preserve"> construction inspection reports should include the following elements, arranged in the order listed:</w:t>
      </w:r>
    </w:p>
    <w:p w14:paraId="3190CC0A" w14:textId="55E7BD70" w:rsidR="00692716" w:rsidRPr="00596485" w:rsidRDefault="00692716" w:rsidP="00657204">
      <w:pPr>
        <w:pStyle w:val="ListParagraph"/>
        <w:widowControl/>
        <w:numPr>
          <w:ilvl w:val="1"/>
          <w:numId w:val="43"/>
        </w:numPr>
        <w:spacing w:after="220"/>
        <w:contextualSpacing/>
        <w:rPr>
          <w:rFonts w:ascii="Arial" w:hAnsi="Arial" w:cs="Arial"/>
          <w:sz w:val="22"/>
          <w:szCs w:val="22"/>
        </w:rPr>
      </w:pPr>
      <w:r w:rsidRPr="00596485">
        <w:rPr>
          <w:rFonts w:ascii="Arial" w:hAnsi="Arial" w:cs="Arial"/>
          <w:sz w:val="22"/>
          <w:szCs w:val="22"/>
        </w:rPr>
        <w:t>Cover Letter</w:t>
      </w:r>
    </w:p>
    <w:p w14:paraId="1AF06477" w14:textId="7F119EBB" w:rsidR="00692716" w:rsidRPr="00596485" w:rsidRDefault="00692716" w:rsidP="00657204">
      <w:pPr>
        <w:pStyle w:val="ListParagraph"/>
        <w:widowControl/>
        <w:numPr>
          <w:ilvl w:val="1"/>
          <w:numId w:val="43"/>
        </w:numPr>
        <w:spacing w:after="220"/>
        <w:contextualSpacing/>
        <w:rPr>
          <w:rFonts w:ascii="Arial" w:hAnsi="Arial" w:cs="Arial"/>
          <w:sz w:val="22"/>
          <w:szCs w:val="22"/>
        </w:rPr>
      </w:pPr>
      <w:r w:rsidRPr="00596485">
        <w:rPr>
          <w:rFonts w:ascii="Arial" w:hAnsi="Arial" w:cs="Arial"/>
          <w:sz w:val="22"/>
          <w:szCs w:val="22"/>
        </w:rPr>
        <w:t>Notice of Violation (if applicable)</w:t>
      </w:r>
    </w:p>
    <w:p w14:paraId="134AF1FD" w14:textId="113C30E3" w:rsidR="00692716" w:rsidRPr="00596485" w:rsidRDefault="00692716" w:rsidP="00657204">
      <w:pPr>
        <w:pStyle w:val="ListParagraph"/>
        <w:widowControl/>
        <w:numPr>
          <w:ilvl w:val="1"/>
          <w:numId w:val="43"/>
        </w:numPr>
        <w:spacing w:after="220"/>
        <w:contextualSpacing/>
        <w:rPr>
          <w:rFonts w:ascii="Arial" w:hAnsi="Arial" w:cs="Arial"/>
          <w:sz w:val="22"/>
          <w:szCs w:val="22"/>
        </w:rPr>
      </w:pPr>
      <w:r w:rsidRPr="00596485">
        <w:rPr>
          <w:rFonts w:ascii="Arial" w:hAnsi="Arial" w:cs="Arial"/>
          <w:sz w:val="22"/>
          <w:szCs w:val="22"/>
        </w:rPr>
        <w:t>Cover Page</w:t>
      </w:r>
    </w:p>
    <w:p w14:paraId="23F98506" w14:textId="628A4F5A" w:rsidR="00657204" w:rsidRDefault="00692716" w:rsidP="00657204">
      <w:pPr>
        <w:pStyle w:val="ListParagraph"/>
        <w:widowControl/>
        <w:numPr>
          <w:ilvl w:val="1"/>
          <w:numId w:val="43"/>
        </w:numPr>
        <w:spacing w:after="220"/>
        <w:contextualSpacing/>
        <w:rPr>
          <w:rFonts w:ascii="Arial" w:hAnsi="Arial" w:cs="Arial"/>
          <w:sz w:val="22"/>
          <w:szCs w:val="22"/>
        </w:rPr>
      </w:pPr>
      <w:r w:rsidRPr="00596485">
        <w:rPr>
          <w:rFonts w:ascii="Arial" w:hAnsi="Arial" w:cs="Arial"/>
          <w:sz w:val="22"/>
          <w:szCs w:val="22"/>
        </w:rPr>
        <w:t>Executive Summary</w:t>
      </w:r>
    </w:p>
    <w:p w14:paraId="40E8ECB9" w14:textId="58F7580B" w:rsidR="00692716" w:rsidRPr="00596485" w:rsidRDefault="00692716" w:rsidP="00657204">
      <w:pPr>
        <w:pStyle w:val="ListParagraph"/>
        <w:widowControl/>
        <w:numPr>
          <w:ilvl w:val="1"/>
          <w:numId w:val="43"/>
        </w:numPr>
        <w:spacing w:after="220"/>
        <w:contextualSpacing/>
        <w:rPr>
          <w:rFonts w:ascii="Arial" w:hAnsi="Arial" w:cs="Arial"/>
          <w:sz w:val="22"/>
          <w:szCs w:val="22"/>
        </w:rPr>
      </w:pPr>
      <w:r w:rsidRPr="00596485">
        <w:rPr>
          <w:rFonts w:ascii="Arial" w:hAnsi="Arial" w:cs="Arial"/>
          <w:sz w:val="22"/>
          <w:szCs w:val="22"/>
        </w:rPr>
        <w:t>Report Details</w:t>
      </w:r>
    </w:p>
    <w:p w14:paraId="42CE3E43" w14:textId="580CE0C3" w:rsidR="00692716" w:rsidRPr="00596485" w:rsidRDefault="00692716" w:rsidP="00657204">
      <w:pPr>
        <w:pStyle w:val="ListParagraph"/>
        <w:widowControl/>
        <w:numPr>
          <w:ilvl w:val="1"/>
          <w:numId w:val="43"/>
        </w:numPr>
        <w:spacing w:after="220"/>
        <w:contextualSpacing/>
        <w:rPr>
          <w:rFonts w:ascii="Arial" w:hAnsi="Arial" w:cs="Arial"/>
          <w:sz w:val="22"/>
          <w:szCs w:val="22"/>
        </w:rPr>
      </w:pPr>
      <w:r w:rsidRPr="00596485">
        <w:rPr>
          <w:rFonts w:ascii="Arial" w:hAnsi="Arial" w:cs="Arial"/>
          <w:sz w:val="22"/>
          <w:szCs w:val="22"/>
        </w:rPr>
        <w:t>Exit Meeting Summary</w:t>
      </w:r>
    </w:p>
    <w:p w14:paraId="7D376DFF" w14:textId="6AF6CCE3" w:rsidR="00692716" w:rsidRDefault="00692716" w:rsidP="00657204">
      <w:pPr>
        <w:pStyle w:val="ListParagraph"/>
        <w:widowControl/>
        <w:numPr>
          <w:ilvl w:val="1"/>
          <w:numId w:val="43"/>
        </w:numPr>
        <w:spacing w:after="220"/>
        <w:contextualSpacing/>
        <w:rPr>
          <w:rFonts w:ascii="Arial" w:hAnsi="Arial" w:cs="Arial"/>
          <w:sz w:val="22"/>
          <w:szCs w:val="22"/>
        </w:rPr>
      </w:pPr>
      <w:r w:rsidRPr="00596485">
        <w:rPr>
          <w:rFonts w:ascii="Arial" w:hAnsi="Arial" w:cs="Arial"/>
          <w:sz w:val="22"/>
          <w:szCs w:val="22"/>
        </w:rPr>
        <w:t>Partial List of Key Licensee Personnel Contacted</w:t>
      </w:r>
    </w:p>
    <w:p w14:paraId="5283D1C9" w14:textId="38314234" w:rsidR="0042319B" w:rsidRPr="00B24A67" w:rsidRDefault="0042319B" w:rsidP="00657204">
      <w:pPr>
        <w:pStyle w:val="ListParagraph"/>
        <w:widowControl/>
        <w:numPr>
          <w:ilvl w:val="1"/>
          <w:numId w:val="43"/>
        </w:numPr>
        <w:spacing w:after="220"/>
        <w:contextualSpacing/>
        <w:rPr>
          <w:rFonts w:ascii="Arial" w:hAnsi="Arial" w:cs="Arial"/>
          <w:sz w:val="22"/>
          <w:szCs w:val="22"/>
        </w:rPr>
      </w:pPr>
      <w:r w:rsidRPr="00B24A67">
        <w:rPr>
          <w:rFonts w:ascii="Arial" w:hAnsi="Arial" w:cs="Arial"/>
          <w:sz w:val="22"/>
          <w:szCs w:val="22"/>
        </w:rPr>
        <w:t>List of Documents Reviewed</w:t>
      </w:r>
    </w:p>
    <w:p w14:paraId="2613F97E" w14:textId="5750A380" w:rsidR="0042319B" w:rsidRPr="00B24A67" w:rsidRDefault="0042319B" w:rsidP="00657204">
      <w:pPr>
        <w:pStyle w:val="ListParagraph"/>
        <w:widowControl/>
        <w:numPr>
          <w:ilvl w:val="1"/>
          <w:numId w:val="43"/>
        </w:numPr>
        <w:spacing w:after="220"/>
        <w:contextualSpacing/>
        <w:rPr>
          <w:rFonts w:ascii="Arial" w:hAnsi="Arial" w:cs="Arial"/>
          <w:sz w:val="22"/>
          <w:szCs w:val="22"/>
        </w:rPr>
      </w:pPr>
      <w:r w:rsidRPr="00B24A67">
        <w:rPr>
          <w:rFonts w:ascii="Arial" w:hAnsi="Arial" w:cs="Arial"/>
          <w:sz w:val="22"/>
          <w:szCs w:val="22"/>
        </w:rPr>
        <w:t>List of Acronyms (if applicable)</w:t>
      </w:r>
    </w:p>
    <w:p w14:paraId="675718B5" w14:textId="5DDB1EA9" w:rsidR="00692716" w:rsidRPr="00596485" w:rsidRDefault="00692716" w:rsidP="00657204">
      <w:pPr>
        <w:pStyle w:val="ListParagraph"/>
        <w:widowControl/>
        <w:numPr>
          <w:ilvl w:val="1"/>
          <w:numId w:val="43"/>
        </w:numPr>
        <w:spacing w:after="220"/>
        <w:contextualSpacing/>
        <w:rPr>
          <w:rFonts w:ascii="Arial" w:hAnsi="Arial" w:cs="Arial"/>
          <w:sz w:val="22"/>
          <w:szCs w:val="22"/>
        </w:rPr>
      </w:pPr>
      <w:r w:rsidRPr="00596485">
        <w:rPr>
          <w:rFonts w:ascii="Arial" w:hAnsi="Arial" w:cs="Arial"/>
          <w:sz w:val="22"/>
          <w:szCs w:val="22"/>
        </w:rPr>
        <w:t>List of Inspection Procedures Used</w:t>
      </w:r>
    </w:p>
    <w:p w14:paraId="135BD1F7" w14:textId="1DC2E5D1" w:rsidR="00692716" w:rsidRPr="00596485" w:rsidRDefault="00692716" w:rsidP="00657204">
      <w:pPr>
        <w:pStyle w:val="ListParagraph"/>
        <w:widowControl/>
        <w:numPr>
          <w:ilvl w:val="1"/>
          <w:numId w:val="43"/>
        </w:numPr>
        <w:spacing w:after="220"/>
        <w:contextualSpacing/>
        <w:rPr>
          <w:rFonts w:ascii="Arial" w:hAnsi="Arial" w:cs="Arial"/>
          <w:sz w:val="22"/>
          <w:szCs w:val="22"/>
        </w:rPr>
      </w:pPr>
      <w:r w:rsidRPr="00596485">
        <w:rPr>
          <w:rFonts w:ascii="Arial" w:hAnsi="Arial" w:cs="Arial"/>
          <w:sz w:val="22"/>
          <w:szCs w:val="22"/>
        </w:rPr>
        <w:t>Summary of Items Opened, Closed and Discussed</w:t>
      </w:r>
      <w:ins w:id="164" w:author="Author">
        <w:r w:rsidR="00CB7B0C">
          <w:rPr>
            <w:rFonts w:ascii="Arial" w:hAnsi="Arial" w:cs="Arial"/>
            <w:sz w:val="22"/>
            <w:szCs w:val="22"/>
          </w:rPr>
          <w:t xml:space="preserve"> </w:t>
        </w:r>
        <w:r w:rsidR="006B75FE">
          <w:rPr>
            <w:rFonts w:ascii="Arial" w:hAnsi="Arial" w:cs="Arial"/>
            <w:sz w:val="22"/>
            <w:szCs w:val="22"/>
          </w:rPr>
          <w:t>(</w:t>
        </w:r>
        <w:r w:rsidR="00CB7B0C">
          <w:rPr>
            <w:rFonts w:ascii="Arial" w:hAnsi="Arial" w:cs="Arial"/>
            <w:sz w:val="22"/>
            <w:szCs w:val="22"/>
          </w:rPr>
          <w:t>if applicable</w:t>
        </w:r>
        <w:r w:rsidR="006B75FE">
          <w:rPr>
            <w:rFonts w:ascii="Arial" w:hAnsi="Arial" w:cs="Arial"/>
            <w:sz w:val="22"/>
            <w:szCs w:val="22"/>
          </w:rPr>
          <w:t>)</w:t>
        </w:r>
      </w:ins>
    </w:p>
    <w:p w14:paraId="4A2AE5FC" w14:textId="59BB2457" w:rsidR="00692716" w:rsidRPr="00596485" w:rsidRDefault="00692716" w:rsidP="00780BEA">
      <w:pPr>
        <w:pStyle w:val="BodyText2"/>
      </w:pPr>
      <w:bookmarkStart w:id="165" w:name="_Toc193687992"/>
      <w:bookmarkStart w:id="166" w:name="_Toc419288658"/>
      <w:r w:rsidRPr="00596485">
        <w:rPr>
          <w:rStyle w:val="Heading2Char"/>
          <w:rFonts w:ascii="Arial" w:hAnsi="Arial" w:cs="Arial"/>
          <w:b w:val="0"/>
          <w:i w:val="0"/>
          <w:sz w:val="22"/>
          <w:szCs w:val="22"/>
        </w:rPr>
        <w:t>4.8</w:t>
      </w:r>
      <w:r w:rsidRPr="00596485">
        <w:rPr>
          <w:rStyle w:val="Heading2Char"/>
          <w:rFonts w:ascii="Arial" w:hAnsi="Arial" w:cs="Arial"/>
          <w:b w:val="0"/>
          <w:i w:val="0"/>
          <w:sz w:val="22"/>
          <w:szCs w:val="22"/>
        </w:rPr>
        <w:tab/>
      </w:r>
      <w:r w:rsidRPr="00596485">
        <w:rPr>
          <w:rStyle w:val="Heading2Char"/>
          <w:rFonts w:ascii="Arial" w:hAnsi="Arial" w:cs="Arial"/>
          <w:b w:val="0"/>
          <w:i w:val="0"/>
          <w:sz w:val="22"/>
          <w:szCs w:val="22"/>
          <w:u w:val="single"/>
        </w:rPr>
        <w:t>Report Details</w:t>
      </w:r>
      <w:bookmarkEnd w:id="165"/>
      <w:bookmarkEnd w:id="166"/>
      <w:r w:rsidRPr="00596485">
        <w:rPr>
          <w:u w:val="single"/>
        </w:rPr>
        <w:t>.</w:t>
      </w:r>
      <w:r w:rsidRPr="00596485">
        <w:t xml:space="preserve">  The detailed discussion in the report provides the information which forms the bases upon which the other sections of an inspection report are developed. </w:t>
      </w:r>
      <w:r w:rsidR="0014185E">
        <w:t xml:space="preserve"> </w:t>
      </w:r>
      <w:r w:rsidRPr="00596485">
        <w:t xml:space="preserve">In most cases, the detailed discussion will be organized into one or more sections, each addressing an area of inspection. </w:t>
      </w:r>
      <w:r w:rsidR="00D87D6D">
        <w:t xml:space="preserve"> </w:t>
      </w:r>
      <w:r w:rsidRPr="00596485">
        <w:t xml:space="preserve">Each area will in turn be divided into </w:t>
      </w:r>
      <w:ins w:id="167" w:author="Author">
        <w:r w:rsidR="00A85B21">
          <w:t>two</w:t>
        </w:r>
      </w:ins>
      <w:r w:rsidRPr="00596485">
        <w:t xml:space="preserve"> parts: </w:t>
      </w:r>
      <w:ins w:id="168" w:author="Author">
        <w:r w:rsidR="00A85B21">
          <w:t xml:space="preserve">inspection </w:t>
        </w:r>
      </w:ins>
      <w:r w:rsidRPr="00596485">
        <w:t xml:space="preserve">scope and findings. </w:t>
      </w:r>
      <w:r w:rsidR="00D87D6D">
        <w:t xml:space="preserve"> </w:t>
      </w:r>
      <w:r w:rsidRPr="00596485">
        <w:t xml:space="preserve">These are discussed in more detail below.  </w:t>
      </w:r>
    </w:p>
    <w:p w14:paraId="410FE333" w14:textId="61147FB8" w:rsidR="00692716" w:rsidRPr="00596485" w:rsidRDefault="00692716" w:rsidP="00FC0F94">
      <w:pPr>
        <w:widowControl/>
        <w:numPr>
          <w:ilvl w:val="0"/>
          <w:numId w:val="45"/>
        </w:numPr>
        <w:spacing w:after="220"/>
        <w:ind w:left="1080"/>
        <w:rPr>
          <w:rFonts w:ascii="Arial" w:hAnsi="Arial" w:cs="Arial"/>
          <w:sz w:val="22"/>
          <w:szCs w:val="22"/>
        </w:rPr>
      </w:pPr>
      <w:r w:rsidRPr="00596485">
        <w:rPr>
          <w:rFonts w:ascii="Arial" w:hAnsi="Arial" w:cs="Arial"/>
          <w:sz w:val="22"/>
          <w:szCs w:val="22"/>
          <w:u w:val="single"/>
        </w:rPr>
        <w:t>Inspection Scope</w:t>
      </w:r>
      <w:r w:rsidRPr="00596485">
        <w:rPr>
          <w:rFonts w:ascii="Arial" w:hAnsi="Arial" w:cs="Arial"/>
          <w:sz w:val="22"/>
          <w:szCs w:val="22"/>
        </w:rPr>
        <w:t xml:space="preserve">.  The </w:t>
      </w:r>
      <w:r w:rsidR="0097654A">
        <w:rPr>
          <w:rFonts w:ascii="Arial" w:hAnsi="Arial" w:cs="Arial"/>
          <w:sz w:val="22"/>
          <w:szCs w:val="22"/>
        </w:rPr>
        <w:t>s</w:t>
      </w:r>
      <w:r w:rsidRPr="00596485">
        <w:rPr>
          <w:rFonts w:ascii="Arial" w:hAnsi="Arial" w:cs="Arial"/>
          <w:sz w:val="22"/>
          <w:szCs w:val="22"/>
        </w:rPr>
        <w:t xml:space="preserve">cope portion of each area inspected will describe what was inspected. </w:t>
      </w:r>
      <w:r w:rsidR="0014185E">
        <w:rPr>
          <w:rFonts w:ascii="Arial" w:hAnsi="Arial" w:cs="Arial"/>
          <w:sz w:val="22"/>
          <w:szCs w:val="22"/>
        </w:rPr>
        <w:t xml:space="preserve"> </w:t>
      </w:r>
      <w:r w:rsidRPr="00596485">
        <w:rPr>
          <w:rFonts w:ascii="Arial" w:hAnsi="Arial" w:cs="Arial"/>
          <w:sz w:val="22"/>
          <w:szCs w:val="22"/>
        </w:rPr>
        <w:t xml:space="preserve">In most cases, the approach that can be used in writing the scope should be consistent with the Inspection Procedure (IP) which was used in performing that portion.  Much of the </w:t>
      </w:r>
      <w:r w:rsidR="00932A1D" w:rsidRPr="00596485">
        <w:rPr>
          <w:rFonts w:ascii="Arial" w:hAnsi="Arial" w:cs="Arial"/>
          <w:sz w:val="22"/>
          <w:szCs w:val="22"/>
        </w:rPr>
        <w:t>write-up</w:t>
      </w:r>
      <w:r w:rsidRPr="00596485">
        <w:rPr>
          <w:rFonts w:ascii="Arial" w:hAnsi="Arial" w:cs="Arial"/>
          <w:sz w:val="22"/>
          <w:szCs w:val="22"/>
        </w:rPr>
        <w:t xml:space="preserve"> can be extracted from the “</w:t>
      </w:r>
      <w:ins w:id="169" w:author="Author">
        <w:r w:rsidR="00A85B21">
          <w:rPr>
            <w:rFonts w:ascii="Arial" w:hAnsi="Arial" w:cs="Arial"/>
            <w:sz w:val="22"/>
            <w:szCs w:val="22"/>
          </w:rPr>
          <w:t>Inspection Objectives</w:t>
        </w:r>
      </w:ins>
      <w:r w:rsidRPr="00596485">
        <w:rPr>
          <w:rFonts w:ascii="Arial" w:hAnsi="Arial" w:cs="Arial"/>
          <w:sz w:val="22"/>
          <w:szCs w:val="22"/>
        </w:rPr>
        <w:t>” section of the applicable IP.</w:t>
      </w:r>
      <w:r w:rsidR="0014185E">
        <w:rPr>
          <w:rFonts w:ascii="Arial" w:hAnsi="Arial" w:cs="Arial"/>
          <w:sz w:val="22"/>
          <w:szCs w:val="22"/>
        </w:rPr>
        <w:t xml:space="preserve"> </w:t>
      </w:r>
      <w:r w:rsidRPr="00596485">
        <w:rPr>
          <w:rFonts w:ascii="Arial" w:hAnsi="Arial" w:cs="Arial"/>
          <w:sz w:val="22"/>
          <w:szCs w:val="22"/>
        </w:rPr>
        <w:t xml:space="preserve"> When describing the </w:t>
      </w:r>
      <w:r w:rsidR="00437F57">
        <w:rPr>
          <w:rFonts w:ascii="Arial" w:hAnsi="Arial" w:cs="Arial"/>
          <w:sz w:val="22"/>
          <w:szCs w:val="22"/>
        </w:rPr>
        <w:t>s</w:t>
      </w:r>
      <w:r w:rsidR="00437F57" w:rsidRPr="00596485">
        <w:rPr>
          <w:rFonts w:ascii="Arial" w:hAnsi="Arial" w:cs="Arial"/>
          <w:sz w:val="22"/>
          <w:szCs w:val="22"/>
        </w:rPr>
        <w:t>cope</w:t>
      </w:r>
      <w:r w:rsidRPr="00596485">
        <w:rPr>
          <w:rFonts w:ascii="Arial" w:hAnsi="Arial" w:cs="Arial"/>
          <w:sz w:val="22"/>
          <w:szCs w:val="22"/>
        </w:rPr>
        <w:t xml:space="preserve">, it is acceptable to state either what the inspector(s) did, or what the inspection accomplished. </w:t>
      </w:r>
      <w:r w:rsidR="00DC7507">
        <w:rPr>
          <w:rFonts w:ascii="Arial" w:hAnsi="Arial" w:cs="Arial"/>
          <w:sz w:val="22"/>
          <w:szCs w:val="22"/>
        </w:rPr>
        <w:t xml:space="preserve"> </w:t>
      </w:r>
      <w:r w:rsidRPr="00596485">
        <w:rPr>
          <w:rFonts w:ascii="Arial" w:hAnsi="Arial" w:cs="Arial"/>
          <w:sz w:val="22"/>
          <w:szCs w:val="22"/>
        </w:rPr>
        <w:t xml:space="preserve">That is, a </w:t>
      </w:r>
      <w:r w:rsidR="00437F57">
        <w:rPr>
          <w:rFonts w:ascii="Arial" w:hAnsi="Arial" w:cs="Arial"/>
          <w:sz w:val="22"/>
          <w:szCs w:val="22"/>
        </w:rPr>
        <w:t>s</w:t>
      </w:r>
      <w:r w:rsidR="00437F57" w:rsidRPr="00596485">
        <w:rPr>
          <w:rFonts w:ascii="Arial" w:hAnsi="Arial" w:cs="Arial"/>
          <w:sz w:val="22"/>
          <w:szCs w:val="22"/>
        </w:rPr>
        <w:t xml:space="preserve">cope </w:t>
      </w:r>
      <w:r w:rsidRPr="00596485">
        <w:rPr>
          <w:rFonts w:ascii="Arial" w:hAnsi="Arial" w:cs="Arial"/>
          <w:sz w:val="22"/>
          <w:szCs w:val="22"/>
        </w:rPr>
        <w:t xml:space="preserve">section could be phrased, “This inspection included a review (or observation, or evaluation, etc.) of....”or it could be written as, “The inspectors reviewed (observed, evaluated) the....” </w:t>
      </w:r>
      <w:r w:rsidR="0014185E">
        <w:rPr>
          <w:rFonts w:ascii="Arial" w:hAnsi="Arial" w:cs="Arial"/>
          <w:sz w:val="22"/>
          <w:szCs w:val="22"/>
        </w:rPr>
        <w:t xml:space="preserve"> </w:t>
      </w:r>
      <w:r w:rsidRPr="00596485">
        <w:rPr>
          <w:rFonts w:ascii="Arial" w:hAnsi="Arial" w:cs="Arial"/>
          <w:sz w:val="22"/>
          <w:szCs w:val="22"/>
        </w:rPr>
        <w:t xml:space="preserve">The </w:t>
      </w:r>
      <w:r w:rsidR="0097654A">
        <w:rPr>
          <w:rFonts w:ascii="Arial" w:hAnsi="Arial" w:cs="Arial"/>
          <w:sz w:val="22"/>
          <w:szCs w:val="22"/>
        </w:rPr>
        <w:t>s</w:t>
      </w:r>
      <w:r w:rsidRPr="00596485">
        <w:rPr>
          <w:rFonts w:ascii="Arial" w:hAnsi="Arial" w:cs="Arial"/>
          <w:sz w:val="22"/>
          <w:szCs w:val="22"/>
        </w:rPr>
        <w:t xml:space="preserve">cope statements might also describe why certain items were inspected. </w:t>
      </w:r>
      <w:r w:rsidR="0014185E">
        <w:rPr>
          <w:rFonts w:ascii="Arial" w:hAnsi="Arial" w:cs="Arial"/>
          <w:sz w:val="22"/>
          <w:szCs w:val="22"/>
        </w:rPr>
        <w:t xml:space="preserve"> </w:t>
      </w:r>
      <w:r w:rsidRPr="00596485">
        <w:rPr>
          <w:rFonts w:ascii="Arial" w:hAnsi="Arial" w:cs="Arial"/>
          <w:sz w:val="22"/>
          <w:szCs w:val="22"/>
        </w:rPr>
        <w:t>For example, “...to determine compliance with....”</w:t>
      </w:r>
    </w:p>
    <w:p w14:paraId="635E4FE4" w14:textId="77777777" w:rsidR="00803C2D" w:rsidRDefault="00803C2D" w:rsidP="00803C2D">
      <w:pPr>
        <w:pStyle w:val="BodyText4"/>
      </w:pPr>
      <w:r>
        <w:br w:type="page"/>
      </w:r>
    </w:p>
    <w:p w14:paraId="271202B0" w14:textId="71910449" w:rsidR="00692716" w:rsidRPr="00596485" w:rsidRDefault="00692716" w:rsidP="00803C2D">
      <w:pPr>
        <w:pStyle w:val="BodyText4"/>
      </w:pPr>
      <w:r w:rsidRPr="00596485">
        <w:lastRenderedPageBreak/>
        <w:t xml:space="preserve">The </w:t>
      </w:r>
      <w:r w:rsidR="00437F57">
        <w:t>s</w:t>
      </w:r>
      <w:r w:rsidR="00461ADD">
        <w:t>c</w:t>
      </w:r>
      <w:r w:rsidR="00437F57" w:rsidRPr="00596485">
        <w:t xml:space="preserve">ope </w:t>
      </w:r>
      <w:r w:rsidRPr="00596485">
        <w:t xml:space="preserve">section should not duplicate any portion of the </w:t>
      </w:r>
      <w:r w:rsidR="0097654A">
        <w:t>f</w:t>
      </w:r>
      <w:r w:rsidRPr="00596485">
        <w:t xml:space="preserve">indings section.  Therefore, when findings are identified, much of the required detail listed below should be stated only in the </w:t>
      </w:r>
      <w:r w:rsidR="00437F57">
        <w:t>f</w:t>
      </w:r>
      <w:r w:rsidR="00437F57" w:rsidRPr="00596485">
        <w:t xml:space="preserve">indings </w:t>
      </w:r>
      <w:r w:rsidRPr="00596485">
        <w:t xml:space="preserve">section, resulting in a much shorter </w:t>
      </w:r>
      <w:r w:rsidR="00437F57">
        <w:t>s</w:t>
      </w:r>
      <w:r w:rsidR="00437F57" w:rsidRPr="00596485">
        <w:t xml:space="preserve">cope </w:t>
      </w:r>
      <w:r w:rsidRPr="00596485">
        <w:t xml:space="preserve">section.  </w:t>
      </w:r>
    </w:p>
    <w:p w14:paraId="3E75CDE2" w14:textId="165C0CBA" w:rsidR="00692716" w:rsidRDefault="00692716" w:rsidP="00803C2D">
      <w:pPr>
        <w:pStyle w:val="BodyText4"/>
        <w:rPr>
          <w:ins w:id="170" w:author="Author"/>
        </w:rPr>
      </w:pPr>
      <w:r w:rsidRPr="00596485">
        <w:t xml:space="preserve">When no findings are identified, the </w:t>
      </w:r>
      <w:r w:rsidR="00437F57">
        <w:t>s</w:t>
      </w:r>
      <w:r w:rsidR="00437F57" w:rsidRPr="00596485">
        <w:t xml:space="preserve">cope </w:t>
      </w:r>
      <w:r w:rsidRPr="00596485">
        <w:t xml:space="preserve">section should, when germane to the inspection, include (1) </w:t>
      </w:r>
      <w:r w:rsidRPr="00596485">
        <w:rPr>
          <w:u w:val="single"/>
        </w:rPr>
        <w:t>how</w:t>
      </w:r>
      <w:r w:rsidRPr="00596485">
        <w:t xml:space="preserve"> the inspection was conducted (i.e., </w:t>
      </w:r>
      <w:r w:rsidRPr="00596485">
        <w:rPr>
          <w:u w:val="single"/>
        </w:rPr>
        <w:t>the methods</w:t>
      </w:r>
      <w:r w:rsidRPr="00596485">
        <w:t xml:space="preserve"> of inspection), (2) </w:t>
      </w:r>
      <w:r w:rsidRPr="00596485">
        <w:rPr>
          <w:u w:val="single"/>
        </w:rPr>
        <w:t>what</w:t>
      </w:r>
      <w:r w:rsidRPr="00596485">
        <w:t xml:space="preserve"> was inspected, (3) </w:t>
      </w:r>
      <w:r w:rsidRPr="00596485">
        <w:rPr>
          <w:u w:val="single"/>
        </w:rPr>
        <w:t>where</w:t>
      </w:r>
      <w:r w:rsidRPr="00596485">
        <w:t xml:space="preserve"> the inspection took place (i.e., what room(s) or buildings), as well as (</w:t>
      </w:r>
      <w:r w:rsidR="007D71F9">
        <w:t>4</w:t>
      </w:r>
      <w:r w:rsidRPr="00596485">
        <w:t xml:space="preserve">) the inspection objectives and/or criteria for determining whether the licensee </w:t>
      </w:r>
      <w:proofErr w:type="gramStart"/>
      <w:r w:rsidRPr="00596485">
        <w:t>is in compliance</w:t>
      </w:r>
      <w:proofErr w:type="gramEnd"/>
      <w:r w:rsidRPr="00596485">
        <w:t xml:space="preserve">. </w:t>
      </w:r>
    </w:p>
    <w:p w14:paraId="60F471EE" w14:textId="64258F12" w:rsidR="00053817" w:rsidRPr="00737A49" w:rsidRDefault="00053817" w:rsidP="00803C2D">
      <w:pPr>
        <w:pStyle w:val="BodyText4"/>
        <w:rPr>
          <w:ins w:id="171" w:author="Author"/>
          <w:b/>
          <w:i/>
          <w:iCs/>
        </w:rPr>
      </w:pPr>
      <w:ins w:id="172" w:author="Author">
        <w:r w:rsidRPr="00737A49">
          <w:t>If a substantive portion of the inspection activity was conducted at a location other than the plant, (e.g., an in-office review</w:t>
        </w:r>
        <w:r>
          <w:t xml:space="preserve"> or at a vendor facility</w:t>
        </w:r>
        <w:r w:rsidRPr="00737A49">
          <w:t>), then identify where the inspection took place.</w:t>
        </w:r>
      </w:ins>
    </w:p>
    <w:p w14:paraId="2E5AAFB1" w14:textId="50AECC50" w:rsidR="001820E4" w:rsidRPr="00596485" w:rsidRDefault="00692716" w:rsidP="00803C2D">
      <w:pPr>
        <w:widowControl/>
        <w:numPr>
          <w:ilvl w:val="0"/>
          <w:numId w:val="45"/>
        </w:numPr>
        <w:spacing w:after="220"/>
        <w:ind w:left="1080"/>
        <w:rPr>
          <w:rFonts w:ascii="Arial" w:hAnsi="Arial" w:cs="Arial"/>
          <w:sz w:val="22"/>
          <w:szCs w:val="22"/>
        </w:rPr>
      </w:pPr>
      <w:r w:rsidRPr="00596485">
        <w:rPr>
          <w:rFonts w:ascii="Arial" w:hAnsi="Arial" w:cs="Arial"/>
          <w:sz w:val="22"/>
          <w:szCs w:val="22"/>
          <w:u w:val="single"/>
        </w:rPr>
        <w:t>Findings</w:t>
      </w:r>
      <w:r w:rsidRPr="00596485">
        <w:rPr>
          <w:rFonts w:ascii="Arial" w:hAnsi="Arial" w:cs="Arial"/>
          <w:sz w:val="22"/>
          <w:szCs w:val="22"/>
        </w:rPr>
        <w:t xml:space="preserve">.  There should always be a </w:t>
      </w:r>
      <w:ins w:id="173" w:author="Author">
        <w:r w:rsidR="00EA147B" w:rsidRPr="00596485">
          <w:rPr>
            <w:rFonts w:ascii="Arial" w:hAnsi="Arial" w:cs="Arial"/>
            <w:sz w:val="22"/>
            <w:szCs w:val="22"/>
          </w:rPr>
          <w:t>readily identifiable</w:t>
        </w:r>
      </w:ins>
      <w:r w:rsidRPr="00596485">
        <w:rPr>
          <w:rFonts w:ascii="Arial" w:hAnsi="Arial" w:cs="Arial"/>
          <w:sz w:val="22"/>
          <w:szCs w:val="22"/>
        </w:rPr>
        <w:t xml:space="preserve"> connection between the stated </w:t>
      </w:r>
      <w:ins w:id="174" w:author="Author">
        <w:r w:rsidR="00A85B21">
          <w:rPr>
            <w:rFonts w:ascii="Arial" w:hAnsi="Arial" w:cs="Arial"/>
            <w:sz w:val="22"/>
            <w:szCs w:val="22"/>
          </w:rPr>
          <w:t>inspection s</w:t>
        </w:r>
      </w:ins>
      <w:r w:rsidRPr="00596485">
        <w:rPr>
          <w:rFonts w:ascii="Arial" w:hAnsi="Arial" w:cs="Arial"/>
          <w:sz w:val="22"/>
          <w:szCs w:val="22"/>
        </w:rPr>
        <w:t xml:space="preserve">cope and the reported findings. </w:t>
      </w:r>
      <w:r w:rsidR="00461ADD">
        <w:rPr>
          <w:rFonts w:ascii="Arial" w:hAnsi="Arial" w:cs="Arial"/>
          <w:sz w:val="22"/>
          <w:szCs w:val="22"/>
        </w:rPr>
        <w:t xml:space="preserve"> </w:t>
      </w:r>
    </w:p>
    <w:p w14:paraId="56D7DC7B" w14:textId="696D9847" w:rsidR="00692716" w:rsidRDefault="00392F6A" w:rsidP="009554BC">
      <w:pPr>
        <w:pStyle w:val="BodyText4"/>
        <w:rPr>
          <w:ins w:id="175" w:author="Author"/>
        </w:rPr>
      </w:pPr>
      <w:ins w:id="176" w:author="Author">
        <w:r>
          <w:t>Findings</w:t>
        </w:r>
        <w:r w:rsidR="001820E4">
          <w:t xml:space="preserve"> are assessed for significance and documented using the guidance for traditional enforcement contained in the NRC Enforcement Policy</w:t>
        </w:r>
        <w:r>
          <w:t xml:space="preserve"> and NRC Enforcement Manual</w:t>
        </w:r>
        <w:r w:rsidR="001820E4">
          <w:t>.</w:t>
        </w:r>
        <w:r w:rsidR="00970F3F">
          <w:t xml:space="preserve">  </w:t>
        </w:r>
        <w:r>
          <w:t>Finding</w:t>
        </w:r>
        <w:r w:rsidR="00737A49">
          <w:t xml:space="preserve"> documentation should include</w:t>
        </w:r>
      </w:ins>
      <w:r w:rsidR="00692716" w:rsidRPr="00596485">
        <w:t xml:space="preserve"> enough detailed information </w:t>
      </w:r>
      <w:ins w:id="177" w:author="Author">
        <w:r w:rsidR="00737A49">
          <w:t>for an</w:t>
        </w:r>
      </w:ins>
      <w:r w:rsidR="00692716" w:rsidRPr="00596485">
        <w:t xml:space="preserve"> interested reader </w:t>
      </w:r>
      <w:r w:rsidR="00737A49">
        <w:t>to</w:t>
      </w:r>
      <w:r w:rsidR="00737A49" w:rsidRPr="00596485">
        <w:t xml:space="preserve"> </w:t>
      </w:r>
      <w:r w:rsidR="00692716" w:rsidRPr="00596485">
        <w:t>understand what the requirement was</w:t>
      </w:r>
      <w:r>
        <w:t xml:space="preserve">, </w:t>
      </w:r>
      <w:r w:rsidR="00692716" w:rsidRPr="00596485">
        <w:t>how it was not met</w:t>
      </w:r>
      <w:ins w:id="178" w:author="Author">
        <w:r>
          <w:t>, and how the significance of the finding was determined</w:t>
        </w:r>
      </w:ins>
      <w:r w:rsidR="00692716" w:rsidRPr="00596485">
        <w:t xml:space="preserve">.  </w:t>
      </w:r>
      <w:ins w:id="179" w:author="Author">
        <w:r>
          <w:t xml:space="preserve">The description of the finding should also include when the violation occurred, how long it existed, and planned or taken corrective actions.  </w:t>
        </w:r>
        <w:r w:rsidR="00737A49">
          <w:t xml:space="preserve">Assign </w:t>
        </w:r>
        <w:r w:rsidR="003405DE">
          <w:t>each</w:t>
        </w:r>
        <w:r w:rsidR="00737A49">
          <w:t xml:space="preserve"> issue a tracking number starting with the finding type (NOV, NCV, AV, URI) followed by the </w:t>
        </w:r>
        <w:r w:rsidR="00970F3F">
          <w:t xml:space="preserve">docket number, the </w:t>
        </w:r>
        <w:r w:rsidR="00737A49">
          <w:t xml:space="preserve">inspection report number and a sequential number starting with “01.”  For example, the second NOV in inspection report number </w:t>
        </w:r>
        <w:r w:rsidR="00970F3F">
          <w:t>05000</w:t>
        </w:r>
        <w:r w:rsidR="00FE2E1A">
          <w:t>999</w:t>
        </w:r>
        <w:r w:rsidR="00970F3F">
          <w:t>/2021201 would be assigned the tracking number NOV 05000</w:t>
        </w:r>
        <w:r w:rsidR="00FE2E1A">
          <w:t>999</w:t>
        </w:r>
        <w:r w:rsidR="00970F3F">
          <w:t>/2021201-02.</w:t>
        </w:r>
      </w:ins>
    </w:p>
    <w:p w14:paraId="10169ABE" w14:textId="4D20523C" w:rsidR="00970F3F" w:rsidRDefault="00970F3F" w:rsidP="009554BC">
      <w:pPr>
        <w:pStyle w:val="BodyText4"/>
        <w:rPr>
          <w:ins w:id="180" w:author="Author"/>
        </w:rPr>
      </w:pPr>
      <w:ins w:id="181" w:author="Author">
        <w:r>
          <w:t xml:space="preserve">Inspector follow-up issues (IFIs) are used to track issues where the inspector performed a partial inspection and wants to document an issue that requires inspection completion </w:t>
        </w:r>
        <w:r w:rsidR="0097654A">
          <w:t>later</w:t>
        </w:r>
        <w:r>
          <w:t>.  IFIs should contain enough information so that a different inspector can understand the issue and complete the inspection without further guidance.  IFIs are assigned tracking numbers in the same format as violations.</w:t>
        </w:r>
      </w:ins>
    </w:p>
    <w:p w14:paraId="4BA1B6B5" w14:textId="5D9D4556" w:rsidR="00970F3F" w:rsidRPr="00596485" w:rsidRDefault="00970F3F" w:rsidP="009554BC">
      <w:pPr>
        <w:pStyle w:val="BodyText4"/>
      </w:pPr>
      <w:ins w:id="182" w:author="Author">
        <w:r>
          <w:t xml:space="preserve">If no </w:t>
        </w:r>
        <w:r w:rsidR="001E7F25">
          <w:t>violations</w:t>
        </w:r>
        <w:r>
          <w:t xml:space="preserve"> </w:t>
        </w:r>
        <w:r w:rsidR="00A43250">
          <w:t xml:space="preserve">of significance </w:t>
        </w:r>
        <w:r w:rsidR="001E7F25">
          <w:t xml:space="preserve">greater than minor </w:t>
        </w:r>
        <w:r w:rsidR="00A43250">
          <w:t xml:space="preserve">are </w:t>
        </w:r>
        <w:r>
          <w:t xml:space="preserve">identified during the inspection, include the statement “No </w:t>
        </w:r>
        <w:r w:rsidR="001E7F25">
          <w:t>violations</w:t>
        </w:r>
        <w:r>
          <w:t xml:space="preserve"> </w:t>
        </w:r>
        <w:r w:rsidR="00A43250">
          <w:t xml:space="preserve">of more than minor significance </w:t>
        </w:r>
        <w:r>
          <w:t>were identified.”</w:t>
        </w:r>
      </w:ins>
    </w:p>
    <w:p w14:paraId="35483B60" w14:textId="77777777" w:rsidR="00692716" w:rsidRDefault="00692716" w:rsidP="00780BEA">
      <w:pPr>
        <w:pStyle w:val="BodyText2"/>
      </w:pPr>
      <w:bookmarkStart w:id="183" w:name="_06.01_Introduction._"/>
      <w:bookmarkStart w:id="184" w:name="_06.02_Description._Describe"/>
      <w:bookmarkStart w:id="185" w:name="_06.03_Analysis._"/>
      <w:bookmarkStart w:id="186" w:name="_Toc193687993"/>
      <w:bookmarkStart w:id="187" w:name="_Toc419288659"/>
      <w:bookmarkEnd w:id="183"/>
      <w:bookmarkEnd w:id="184"/>
      <w:bookmarkEnd w:id="185"/>
      <w:r w:rsidRPr="00596485">
        <w:rPr>
          <w:rStyle w:val="Heading2Char"/>
          <w:rFonts w:ascii="Arial" w:hAnsi="Arial" w:cs="Arial"/>
          <w:b w:val="0"/>
          <w:i w:val="0"/>
          <w:sz w:val="22"/>
          <w:szCs w:val="22"/>
        </w:rPr>
        <w:t>4.</w:t>
      </w:r>
      <w:r w:rsidR="00467D3F">
        <w:rPr>
          <w:rStyle w:val="Heading2Char"/>
          <w:rFonts w:ascii="Arial" w:hAnsi="Arial" w:cs="Arial"/>
          <w:b w:val="0"/>
          <w:i w:val="0"/>
          <w:sz w:val="22"/>
          <w:szCs w:val="22"/>
        </w:rPr>
        <w:t>9</w:t>
      </w:r>
      <w:r w:rsidRPr="00596485">
        <w:rPr>
          <w:rStyle w:val="Heading2Char"/>
          <w:rFonts w:ascii="Arial" w:hAnsi="Arial" w:cs="Arial"/>
          <w:b w:val="0"/>
          <w:i w:val="0"/>
          <w:sz w:val="22"/>
          <w:szCs w:val="22"/>
        </w:rPr>
        <w:tab/>
      </w:r>
      <w:r w:rsidRPr="00596485">
        <w:rPr>
          <w:rStyle w:val="Heading2Char"/>
          <w:rFonts w:ascii="Arial" w:hAnsi="Arial" w:cs="Arial"/>
          <w:b w:val="0"/>
          <w:i w:val="0"/>
          <w:sz w:val="22"/>
          <w:szCs w:val="22"/>
          <w:u w:val="single"/>
        </w:rPr>
        <w:t>Exit Meeting(s) Summary</w:t>
      </w:r>
      <w:bookmarkEnd w:id="186"/>
      <w:bookmarkEnd w:id="187"/>
      <w:r w:rsidRPr="00596485">
        <w:rPr>
          <w:u w:val="single"/>
        </w:rPr>
        <w:t>.</w:t>
      </w:r>
      <w:r w:rsidRPr="00596485">
        <w:t xml:space="preserve">  The final section of each inspection report briefly summarizes the exit meeting(s), which is also described in the first paragraph of the cover letter and identifies the most senior licensee manager who attended the meeting(s), and includes the following information:</w:t>
      </w:r>
      <w:r w:rsidR="00D2140D" w:rsidDel="00D2140D">
        <w:t xml:space="preserve"> </w:t>
      </w:r>
    </w:p>
    <w:p w14:paraId="2E17B332" w14:textId="77777777" w:rsidR="00692716" w:rsidRDefault="00692716" w:rsidP="009554BC">
      <w:pPr>
        <w:widowControl/>
        <w:numPr>
          <w:ilvl w:val="0"/>
          <w:numId w:val="46"/>
        </w:numPr>
        <w:spacing w:after="220"/>
        <w:ind w:left="1080"/>
        <w:rPr>
          <w:rFonts w:ascii="Arial" w:hAnsi="Arial" w:cs="Arial"/>
          <w:sz w:val="22"/>
          <w:szCs w:val="22"/>
        </w:rPr>
      </w:pPr>
      <w:r w:rsidRPr="003C46A1">
        <w:rPr>
          <w:rFonts w:ascii="Arial" w:hAnsi="Arial" w:cs="Arial"/>
          <w:sz w:val="22"/>
          <w:szCs w:val="22"/>
          <w:u w:val="single"/>
        </w:rPr>
        <w:t>Absence of Proprietary Information</w:t>
      </w:r>
      <w:r w:rsidR="00DC7507" w:rsidRPr="003C46A1">
        <w:rPr>
          <w:rFonts w:ascii="Arial" w:hAnsi="Arial" w:cs="Arial"/>
          <w:sz w:val="22"/>
          <w:szCs w:val="22"/>
        </w:rPr>
        <w:t xml:space="preserve">. </w:t>
      </w:r>
      <w:r w:rsidRPr="003C46A1">
        <w:rPr>
          <w:rFonts w:ascii="Arial" w:hAnsi="Arial" w:cs="Arial"/>
          <w:sz w:val="22"/>
          <w:szCs w:val="22"/>
        </w:rPr>
        <w:t xml:space="preserve"> At the exit meeting, the inspectors should verify that information which the inspector reviews during the meeting and intends to include in the report is not proprietary.  If the licensee does not identify any material as proprietary, the exit meeting summary should include a sentence to that effect. </w:t>
      </w:r>
    </w:p>
    <w:p w14:paraId="31A2ADCA" w14:textId="77777777" w:rsidR="00692716" w:rsidRPr="00596485" w:rsidRDefault="00692716" w:rsidP="00BC3C4E">
      <w:pPr>
        <w:pStyle w:val="BodyText4"/>
      </w:pPr>
      <w:r w:rsidRPr="00596485">
        <w:lastRenderedPageBreak/>
        <w:t xml:space="preserve">Management Directive 12, Security, addresses minimum handling requirements. </w:t>
      </w:r>
      <w:ins w:id="188" w:author="Author">
        <w:r w:rsidR="0014185E">
          <w:t xml:space="preserve"> </w:t>
        </w:r>
      </w:ins>
      <w:r w:rsidRPr="00596485">
        <w:t xml:space="preserve">For current instructions on actions to take if the report includes proprietary material, contact the regional security advisor.  </w:t>
      </w:r>
    </w:p>
    <w:p w14:paraId="034B7139" w14:textId="77777777" w:rsidR="00692716" w:rsidRPr="00596485" w:rsidRDefault="00692716" w:rsidP="00BC3C4E">
      <w:pPr>
        <w:pStyle w:val="BodyText3"/>
      </w:pPr>
      <w:r w:rsidRPr="00596485">
        <w:t xml:space="preserve">NOTE: Inspectors should be aware of minimum requirements for handling classified and sensitive-unclassified information (i.e., safeguards information, official use only, and proprietary information).  When an inspection is likely to involve </w:t>
      </w:r>
      <w:r w:rsidR="00960AD2">
        <w:t xml:space="preserve">SUNSI or </w:t>
      </w:r>
      <w:r w:rsidRPr="00596485">
        <w:t>proprietary information (i.e., given the technical area or other considerations of inspection scope), how to handle such information should be discussed at the entrance meeting.</w:t>
      </w:r>
    </w:p>
    <w:p w14:paraId="3054BF80" w14:textId="77777777" w:rsidR="00692716" w:rsidRPr="00596485" w:rsidRDefault="00692716" w:rsidP="00BC3C4E">
      <w:pPr>
        <w:widowControl/>
        <w:numPr>
          <w:ilvl w:val="0"/>
          <w:numId w:val="46"/>
        </w:numPr>
        <w:spacing w:after="220"/>
        <w:ind w:left="1080"/>
        <w:rPr>
          <w:rFonts w:ascii="Arial" w:hAnsi="Arial" w:cs="Arial"/>
          <w:sz w:val="22"/>
          <w:szCs w:val="22"/>
        </w:rPr>
      </w:pPr>
      <w:r w:rsidRPr="00596485">
        <w:rPr>
          <w:rFonts w:ascii="Arial" w:hAnsi="Arial" w:cs="Arial"/>
          <w:sz w:val="22"/>
          <w:szCs w:val="22"/>
          <w:u w:val="single"/>
        </w:rPr>
        <w:t>Subsequent Contacts or Changes in NRC Position</w:t>
      </w:r>
      <w:r w:rsidRPr="00596485">
        <w:rPr>
          <w:rFonts w:ascii="Arial" w:hAnsi="Arial" w:cs="Arial"/>
          <w:sz w:val="22"/>
          <w:szCs w:val="22"/>
        </w:rPr>
        <w:t>.  The inspector should briefly discuss any contact with the licensee management after the exit meeting to discuss new information relevant to an inspection finding.  In addition, if the NRC's position on an inspection finding changes after the exit meeting, that change should be discussed with the licensee before the report is issued.</w:t>
      </w:r>
    </w:p>
    <w:p w14:paraId="39C49750" w14:textId="77777777" w:rsidR="00692716" w:rsidRPr="00596485" w:rsidRDefault="00692716" w:rsidP="00BC3C4E">
      <w:pPr>
        <w:pStyle w:val="BodyText3"/>
      </w:pPr>
      <w:r w:rsidRPr="00596485">
        <w:t>The following information is normally not included in the exit meeting summary.</w:t>
      </w:r>
    </w:p>
    <w:p w14:paraId="4A3C232F" w14:textId="77777777" w:rsidR="00692716" w:rsidRPr="00596485" w:rsidRDefault="00692716" w:rsidP="00BC3C4E">
      <w:pPr>
        <w:widowControl/>
        <w:numPr>
          <w:ilvl w:val="0"/>
          <w:numId w:val="46"/>
        </w:numPr>
        <w:spacing w:after="220"/>
        <w:ind w:left="1080"/>
        <w:rPr>
          <w:rFonts w:ascii="Arial" w:hAnsi="Arial" w:cs="Arial"/>
          <w:sz w:val="22"/>
          <w:szCs w:val="22"/>
        </w:rPr>
      </w:pPr>
      <w:r w:rsidRPr="00596485">
        <w:rPr>
          <w:rFonts w:ascii="Arial" w:hAnsi="Arial" w:cs="Arial"/>
          <w:sz w:val="22"/>
          <w:szCs w:val="22"/>
          <w:u w:val="single"/>
        </w:rPr>
        <w:t>Characterization of Licensee Response</w:t>
      </w:r>
      <w:r w:rsidRPr="00596485">
        <w:rPr>
          <w:rFonts w:ascii="Arial" w:hAnsi="Arial" w:cs="Arial"/>
          <w:sz w:val="22"/>
          <w:szCs w:val="22"/>
        </w:rPr>
        <w:t xml:space="preserve">.  Licensee responses should not be included in the summary except in cases where the licensee disagrees with the inspection findings.  In that case, the summary should state that the licensee took exception to the findings.  </w:t>
      </w:r>
    </w:p>
    <w:p w14:paraId="33FF32C6" w14:textId="77777777" w:rsidR="00692716" w:rsidRPr="00596485" w:rsidRDefault="00692716" w:rsidP="00BC3C4E">
      <w:pPr>
        <w:widowControl/>
        <w:numPr>
          <w:ilvl w:val="0"/>
          <w:numId w:val="46"/>
        </w:numPr>
        <w:spacing w:after="220"/>
        <w:ind w:left="1080"/>
        <w:rPr>
          <w:rFonts w:ascii="Arial" w:hAnsi="Arial" w:cs="Arial"/>
          <w:sz w:val="22"/>
          <w:szCs w:val="22"/>
        </w:rPr>
      </w:pPr>
      <w:r w:rsidRPr="00596485">
        <w:rPr>
          <w:rFonts w:ascii="Arial" w:hAnsi="Arial" w:cs="Arial"/>
          <w:sz w:val="22"/>
          <w:szCs w:val="22"/>
          <w:u w:val="single"/>
        </w:rPr>
        <w:t>Oral Statements and Regulatory Commitments</w:t>
      </w:r>
      <w:r w:rsidRPr="00596485">
        <w:rPr>
          <w:rFonts w:ascii="Arial" w:hAnsi="Arial" w:cs="Arial"/>
          <w:sz w:val="22"/>
          <w:szCs w:val="22"/>
        </w:rPr>
        <w:t xml:space="preserve">.  If at the exit meeting or at any other time during the inspection, the licensee makes an oral statement that it will take a specific action in response to a non-compliance, the statement may be documented in the body of the report.  Details of statements made at the exit meeting should not be included in the exit meeting summary.  Such statements should only be characterized in the report if the statements represent licensee commitments in response to a non-compliance </w:t>
      </w:r>
      <w:proofErr w:type="gramStart"/>
      <w:r w:rsidRPr="00596485">
        <w:rPr>
          <w:rFonts w:ascii="Arial" w:hAnsi="Arial" w:cs="Arial"/>
          <w:sz w:val="22"/>
          <w:szCs w:val="22"/>
        </w:rPr>
        <w:t>in order to</w:t>
      </w:r>
      <w:proofErr w:type="gramEnd"/>
      <w:r w:rsidRPr="00596485">
        <w:rPr>
          <w:rFonts w:ascii="Arial" w:hAnsi="Arial" w:cs="Arial"/>
          <w:sz w:val="22"/>
          <w:szCs w:val="22"/>
        </w:rPr>
        <w:t xml:space="preserve"> eliminate the need for a subsequent licensee response.  However, the report cover letter must include a provision for the licensee to respond if the commitment documented in the report does not accurately reflect the licensee’s corrective actions or position.  Otherwise, licensee commitments are documented by licensee correspondence, after which the inspector may reference the correspondence in the inspection report. </w:t>
      </w:r>
      <w:r w:rsidR="0014185E">
        <w:rPr>
          <w:rFonts w:ascii="Arial" w:hAnsi="Arial" w:cs="Arial"/>
          <w:sz w:val="22"/>
          <w:szCs w:val="22"/>
        </w:rPr>
        <w:t xml:space="preserve"> </w:t>
      </w:r>
      <w:r w:rsidRPr="00596485">
        <w:rPr>
          <w:rFonts w:ascii="Arial" w:hAnsi="Arial" w:cs="Arial"/>
          <w:sz w:val="22"/>
          <w:szCs w:val="22"/>
        </w:rPr>
        <w:t>For further licensee guidance on managing regulatory commitments, see ADAMS Accession Nos. ML003680088 (NEI 99-04), ML003680078 (NEI Cover Letter), and ML003679799 (SECY 00-045 endorsing NEI 99-04 guidance).</w:t>
      </w:r>
    </w:p>
    <w:p w14:paraId="4EB20604" w14:textId="062EEEEF" w:rsidR="006C0AB5" w:rsidRDefault="00692716" w:rsidP="00BC3C4E">
      <w:pPr>
        <w:pStyle w:val="BodyText4"/>
      </w:pPr>
      <w:r w:rsidRPr="00596485">
        <w:t xml:space="preserve">Because regulatory commitments are a sensitive area, the inspector should ensure that any reporting of licensee statements are paraphrased </w:t>
      </w:r>
      <w:r w:rsidR="005E6407" w:rsidRPr="00596485">
        <w:t>accurately and</w:t>
      </w:r>
      <w:r w:rsidRPr="00596485">
        <w:t xml:space="preserve"> contain appropriate reference to any applicable licensee</w:t>
      </w:r>
      <w:bookmarkStart w:id="189" w:name="_Toc193687994"/>
      <w:bookmarkStart w:id="190" w:name="_Toc419288660"/>
      <w:r w:rsidR="006C0AB5">
        <w:t xml:space="preserve"> document.</w:t>
      </w:r>
    </w:p>
    <w:p w14:paraId="5ACA8A29" w14:textId="77777777" w:rsidR="002127CC" w:rsidRDefault="002127CC" w:rsidP="00780BEA">
      <w:pPr>
        <w:pStyle w:val="BodyText2"/>
      </w:pPr>
      <w:r>
        <w:br w:type="page"/>
      </w:r>
    </w:p>
    <w:p w14:paraId="23860649" w14:textId="470D0D78" w:rsidR="00692716" w:rsidRPr="00596485" w:rsidRDefault="006C0AB5" w:rsidP="00780BEA">
      <w:pPr>
        <w:pStyle w:val="BodyText2"/>
      </w:pPr>
      <w:r>
        <w:lastRenderedPageBreak/>
        <w:t>4.10</w:t>
      </w:r>
      <w:r>
        <w:tab/>
      </w:r>
      <w:bookmarkEnd w:id="189"/>
      <w:bookmarkEnd w:id="190"/>
      <w:r w:rsidR="00D17A43">
        <w:rPr>
          <w:u w:val="single"/>
        </w:rPr>
        <w:t>Report Attachments.</w:t>
      </w:r>
      <w:r w:rsidR="00D17A43" w:rsidRPr="00E00A34">
        <w:t xml:space="preserve">  </w:t>
      </w:r>
      <w:r w:rsidR="00692716" w:rsidRPr="00596485">
        <w:t>The attachments discussed below are included at the end of the inspection report if applicable to the inspection.  The attachments may be combined into a single attachment entitled "Supplementary Information."</w:t>
      </w:r>
    </w:p>
    <w:p w14:paraId="49D42512" w14:textId="77777777" w:rsidR="00692716" w:rsidRPr="003C46A1" w:rsidRDefault="00692716" w:rsidP="002127CC">
      <w:pPr>
        <w:widowControl/>
        <w:numPr>
          <w:ilvl w:val="0"/>
          <w:numId w:val="10"/>
        </w:numPr>
        <w:tabs>
          <w:tab w:val="clear" w:pos="1338"/>
        </w:tabs>
        <w:spacing w:after="220"/>
        <w:ind w:left="1080" w:hanging="360"/>
        <w:rPr>
          <w:rFonts w:ascii="Arial" w:hAnsi="Arial" w:cs="Arial"/>
          <w:sz w:val="22"/>
          <w:szCs w:val="22"/>
        </w:rPr>
      </w:pPr>
      <w:r w:rsidRPr="003C46A1">
        <w:rPr>
          <w:rFonts w:ascii="Arial" w:hAnsi="Arial" w:cs="Arial"/>
          <w:sz w:val="22"/>
          <w:szCs w:val="22"/>
          <w:u w:val="single"/>
        </w:rPr>
        <w:t>Key Points of Contact</w:t>
      </w:r>
      <w:r w:rsidRPr="003C46A1">
        <w:rPr>
          <w:rFonts w:ascii="Arial" w:hAnsi="Arial" w:cs="Arial"/>
          <w:sz w:val="22"/>
          <w:szCs w:val="22"/>
        </w:rPr>
        <w:t xml:space="preserve">.  The inspector lists, by name and title, those individuals who furnished relevant information or were key points of contact during the inspection (except in cases where there is a need to protect the identity of an individual).  The list should not be exhaustive; a list of 5–10 individuals is sufficient. </w:t>
      </w:r>
      <w:r w:rsidR="0014185E">
        <w:rPr>
          <w:rFonts w:ascii="Arial" w:hAnsi="Arial" w:cs="Arial"/>
          <w:sz w:val="22"/>
          <w:szCs w:val="22"/>
        </w:rPr>
        <w:t xml:space="preserve"> </w:t>
      </w:r>
      <w:r w:rsidRPr="003C46A1">
        <w:rPr>
          <w:rFonts w:ascii="Arial" w:hAnsi="Arial" w:cs="Arial"/>
          <w:sz w:val="22"/>
          <w:szCs w:val="22"/>
        </w:rPr>
        <w:t>The alphabetized list includes the most senior licensee manager present at the exit meeting and NRC technical personnel who were involved in the inspection if they are not listed as inspectors on the cover page.</w:t>
      </w:r>
    </w:p>
    <w:p w14:paraId="6FF56936" w14:textId="77777777" w:rsidR="00692716" w:rsidRPr="00596485" w:rsidRDefault="00692716" w:rsidP="002127CC">
      <w:pPr>
        <w:widowControl/>
        <w:numPr>
          <w:ilvl w:val="0"/>
          <w:numId w:val="10"/>
        </w:numPr>
        <w:tabs>
          <w:tab w:val="clear" w:pos="1338"/>
        </w:tabs>
        <w:spacing w:after="220"/>
        <w:ind w:left="1080" w:hanging="360"/>
        <w:rPr>
          <w:rFonts w:ascii="Arial" w:hAnsi="Arial" w:cs="Arial"/>
          <w:sz w:val="22"/>
          <w:szCs w:val="22"/>
        </w:rPr>
      </w:pPr>
      <w:r w:rsidRPr="00596485">
        <w:rPr>
          <w:rFonts w:ascii="Arial" w:hAnsi="Arial" w:cs="Arial"/>
          <w:sz w:val="22"/>
          <w:szCs w:val="22"/>
          <w:u w:val="single"/>
        </w:rPr>
        <w:t>List of Items Opened, Closed, and Discussed (Optional)</w:t>
      </w:r>
      <w:r w:rsidRPr="00596485">
        <w:rPr>
          <w:rFonts w:ascii="Arial" w:hAnsi="Arial" w:cs="Arial"/>
          <w:sz w:val="22"/>
          <w:szCs w:val="22"/>
        </w:rPr>
        <w:t xml:space="preserve">.  The report should include a quick-reference list of items opened and closed. </w:t>
      </w:r>
      <w:r w:rsidR="00D014F9">
        <w:rPr>
          <w:rFonts w:ascii="Arial" w:hAnsi="Arial" w:cs="Arial"/>
          <w:sz w:val="22"/>
          <w:szCs w:val="22"/>
        </w:rPr>
        <w:t xml:space="preserve"> </w:t>
      </w:r>
      <w:r w:rsidRPr="00596485">
        <w:rPr>
          <w:rFonts w:ascii="Arial" w:hAnsi="Arial" w:cs="Arial"/>
          <w:sz w:val="22"/>
          <w:szCs w:val="22"/>
        </w:rPr>
        <w:t xml:space="preserve">Open items that were discussed (but not closed) should also be included in this list, along with a reference to the sections in the report in which the items are discussed.   </w:t>
      </w:r>
    </w:p>
    <w:p w14:paraId="7CF61E2E" w14:textId="77777777" w:rsidR="00692716" w:rsidRPr="00596485" w:rsidRDefault="00692716" w:rsidP="002127CC">
      <w:pPr>
        <w:widowControl/>
        <w:numPr>
          <w:ilvl w:val="0"/>
          <w:numId w:val="10"/>
        </w:numPr>
        <w:tabs>
          <w:tab w:val="clear" w:pos="1338"/>
        </w:tabs>
        <w:spacing w:after="220"/>
        <w:ind w:left="1080" w:hanging="360"/>
        <w:rPr>
          <w:rFonts w:ascii="Arial" w:hAnsi="Arial" w:cs="Arial"/>
          <w:sz w:val="22"/>
          <w:szCs w:val="22"/>
        </w:rPr>
      </w:pPr>
      <w:r w:rsidRPr="00596485">
        <w:rPr>
          <w:rFonts w:ascii="Arial" w:hAnsi="Arial" w:cs="Arial"/>
          <w:sz w:val="22"/>
          <w:szCs w:val="22"/>
          <w:u w:val="single"/>
        </w:rPr>
        <w:t>List of Documents Reviewed</w:t>
      </w:r>
      <w:r w:rsidRPr="00596485">
        <w:rPr>
          <w:rFonts w:ascii="Arial" w:hAnsi="Arial" w:cs="Arial"/>
          <w:sz w:val="22"/>
          <w:szCs w:val="22"/>
        </w:rPr>
        <w:t xml:space="preserve">.  A list of the appropriate key documents and records reviewed during an inspection that are significant to any finding, must be publicly available.  Therefore, if a list is not otherwise made public, the report should include a listing of all the documents and records reviewed during the inspection that are not identified in the body of the report.  (See IMC 0620, "Inspection Documents and Records.)”  "Reviewed" in this context means to examine critically or deliberately. </w:t>
      </w:r>
      <w:r w:rsidR="00306ADD">
        <w:rPr>
          <w:rFonts w:ascii="Arial" w:hAnsi="Arial" w:cs="Arial"/>
          <w:sz w:val="22"/>
          <w:szCs w:val="22"/>
        </w:rPr>
        <w:t xml:space="preserve"> </w:t>
      </w:r>
      <w:r w:rsidRPr="00596485">
        <w:rPr>
          <w:rFonts w:ascii="Arial" w:hAnsi="Arial" w:cs="Arial"/>
          <w:sz w:val="22"/>
          <w:szCs w:val="22"/>
        </w:rPr>
        <w:t xml:space="preserve">The list does not include records that were only superficially reviewed. </w:t>
      </w:r>
      <w:r w:rsidR="00306ADD">
        <w:rPr>
          <w:rFonts w:ascii="Arial" w:hAnsi="Arial" w:cs="Arial"/>
          <w:sz w:val="22"/>
          <w:szCs w:val="22"/>
        </w:rPr>
        <w:t xml:space="preserve"> </w:t>
      </w:r>
      <w:r w:rsidRPr="00596485">
        <w:rPr>
          <w:rFonts w:ascii="Arial" w:hAnsi="Arial" w:cs="Arial"/>
          <w:sz w:val="22"/>
          <w:szCs w:val="22"/>
        </w:rPr>
        <w:t>Lists consisting of more than six condition reports, documents reviewed or procedures, etc., should normally be removed from the body of the report and included as an attachment to facilitate reading.</w:t>
      </w:r>
    </w:p>
    <w:p w14:paraId="152D0CCB" w14:textId="77777777" w:rsidR="007B42C7" w:rsidRDefault="00692716" w:rsidP="002127CC">
      <w:pPr>
        <w:widowControl/>
        <w:numPr>
          <w:ilvl w:val="0"/>
          <w:numId w:val="10"/>
        </w:numPr>
        <w:tabs>
          <w:tab w:val="clear" w:pos="1338"/>
        </w:tabs>
        <w:spacing w:after="220"/>
        <w:ind w:left="1080" w:hanging="360"/>
        <w:rPr>
          <w:rFonts w:ascii="Arial" w:hAnsi="Arial" w:cs="Arial"/>
          <w:sz w:val="22"/>
          <w:szCs w:val="22"/>
        </w:rPr>
      </w:pPr>
      <w:r w:rsidRPr="00596485">
        <w:rPr>
          <w:rFonts w:ascii="Arial" w:hAnsi="Arial" w:cs="Arial"/>
          <w:sz w:val="22"/>
          <w:szCs w:val="22"/>
          <w:u w:val="single"/>
        </w:rPr>
        <w:t>List of Acronyms</w:t>
      </w:r>
      <w:r w:rsidRPr="00596485">
        <w:rPr>
          <w:rFonts w:ascii="Arial" w:hAnsi="Arial" w:cs="Arial"/>
          <w:sz w:val="22"/>
          <w:szCs w:val="22"/>
        </w:rPr>
        <w:t>.  Reports whose details section exceeds 20 pages should include a list of acronyms.  For reports in which a relatively small number of acronyms have been used, the list is optional.  In all cases, however, acronyms should be spelled out when first used in inspection report text.</w:t>
      </w:r>
      <w:bookmarkStart w:id="191" w:name="_Toc193687995"/>
      <w:r w:rsidRPr="00596485">
        <w:rPr>
          <w:rFonts w:ascii="Arial" w:hAnsi="Arial" w:cs="Arial"/>
          <w:sz w:val="22"/>
          <w:szCs w:val="22"/>
        </w:rPr>
        <w:tab/>
      </w:r>
    </w:p>
    <w:p w14:paraId="39B6074C" w14:textId="320922DE" w:rsidR="00692716" w:rsidRPr="00D014F9" w:rsidRDefault="00024223" w:rsidP="00780BEA">
      <w:pPr>
        <w:pStyle w:val="BodyText2"/>
      </w:pPr>
      <w:r w:rsidRPr="00596485">
        <w:t>4.11</w:t>
      </w:r>
      <w:r>
        <w:t xml:space="preserve"> </w:t>
      </w:r>
      <w:r w:rsidR="003A2A7C">
        <w:tab/>
      </w:r>
      <w:r w:rsidRPr="00D014F9">
        <w:t>Release</w:t>
      </w:r>
      <w:r w:rsidR="00692716" w:rsidRPr="00D014F9">
        <w:t xml:space="preserve"> and Disclosure of Inspection Reports</w:t>
      </w:r>
      <w:bookmarkEnd w:id="191"/>
    </w:p>
    <w:p w14:paraId="782D7427" w14:textId="5A1CD72C" w:rsidR="00692716" w:rsidRPr="00596485" w:rsidRDefault="00692716" w:rsidP="00BC0890">
      <w:pPr>
        <w:widowControl/>
        <w:numPr>
          <w:ilvl w:val="0"/>
          <w:numId w:val="13"/>
        </w:numPr>
        <w:tabs>
          <w:tab w:val="clear" w:pos="1338"/>
        </w:tabs>
        <w:spacing w:after="220"/>
        <w:ind w:left="1080" w:hanging="360"/>
        <w:rPr>
          <w:rFonts w:ascii="Arial" w:hAnsi="Arial" w:cs="Arial"/>
          <w:sz w:val="22"/>
          <w:szCs w:val="22"/>
        </w:rPr>
      </w:pPr>
      <w:r w:rsidRPr="00596485">
        <w:rPr>
          <w:rFonts w:ascii="Arial" w:hAnsi="Arial" w:cs="Arial"/>
          <w:sz w:val="22"/>
          <w:szCs w:val="22"/>
          <w:u w:val="single"/>
        </w:rPr>
        <w:t>General Public Disclosure and Exemptions</w:t>
      </w:r>
      <w:r w:rsidRPr="00596485">
        <w:rPr>
          <w:rFonts w:ascii="Arial" w:hAnsi="Arial" w:cs="Arial"/>
          <w:sz w:val="22"/>
          <w:szCs w:val="22"/>
        </w:rPr>
        <w:t>.  Except for report enclosures containing exempt information, all final inspection reports will be routinely disclosed to the public.  Information that should not appear in an inspection report is described in 10</w:t>
      </w:r>
      <w:r w:rsidR="00A65FB1">
        <w:rPr>
          <w:rFonts w:ascii="Arial" w:hAnsi="Arial" w:cs="Arial"/>
          <w:sz w:val="22"/>
          <w:szCs w:val="22"/>
        </w:rPr>
        <w:t> </w:t>
      </w:r>
      <w:r w:rsidRPr="00596485">
        <w:rPr>
          <w:rFonts w:ascii="Arial" w:hAnsi="Arial" w:cs="Arial"/>
          <w:sz w:val="22"/>
          <w:szCs w:val="22"/>
        </w:rPr>
        <w:t xml:space="preserve">CFR 2.790 and 9.17.  Management Directive 8.8, </w:t>
      </w:r>
      <w:r w:rsidR="00D014F9">
        <w:rPr>
          <w:rFonts w:ascii="Arial" w:hAnsi="Arial" w:cs="Arial"/>
          <w:sz w:val="22"/>
          <w:szCs w:val="22"/>
        </w:rPr>
        <w:t>“</w:t>
      </w:r>
      <w:r w:rsidRPr="00596485">
        <w:rPr>
          <w:rFonts w:ascii="Arial" w:hAnsi="Arial" w:cs="Arial"/>
          <w:sz w:val="22"/>
          <w:szCs w:val="22"/>
        </w:rPr>
        <w:t>Management of Allegations,</w:t>
      </w:r>
      <w:r w:rsidR="00D014F9">
        <w:rPr>
          <w:rFonts w:ascii="Arial" w:hAnsi="Arial" w:cs="Arial"/>
          <w:sz w:val="22"/>
          <w:szCs w:val="22"/>
        </w:rPr>
        <w:t>”</w:t>
      </w:r>
      <w:r w:rsidRPr="00596485">
        <w:rPr>
          <w:rFonts w:ascii="Arial" w:hAnsi="Arial" w:cs="Arial"/>
          <w:sz w:val="22"/>
          <w:szCs w:val="22"/>
        </w:rPr>
        <w:t xml:space="preserve"> addresses </w:t>
      </w:r>
      <w:r w:rsidR="005E6407">
        <w:rPr>
          <w:rFonts w:ascii="Arial" w:hAnsi="Arial" w:cs="Arial"/>
          <w:sz w:val="22"/>
          <w:szCs w:val="22"/>
        </w:rPr>
        <w:t>how</w:t>
      </w:r>
      <w:r w:rsidRPr="00596485">
        <w:rPr>
          <w:rFonts w:ascii="Arial" w:hAnsi="Arial" w:cs="Arial"/>
          <w:sz w:val="22"/>
          <w:szCs w:val="22"/>
        </w:rPr>
        <w:t xml:space="preserve"> an inspection report may be used to document allegation follow up activities.  IMC 0620, "Inspection Documents and Records," gives guidance on acquiring and controlling NRC records, including inspection-related documents.  Sensitive–unclassified information (i.e., </w:t>
      </w:r>
      <w:r w:rsidR="00190038">
        <w:rPr>
          <w:rFonts w:ascii="Arial" w:hAnsi="Arial" w:cs="Arial"/>
          <w:sz w:val="22"/>
          <w:szCs w:val="22"/>
        </w:rPr>
        <w:t>S</w:t>
      </w:r>
      <w:r w:rsidRPr="00596485">
        <w:rPr>
          <w:rFonts w:ascii="Arial" w:hAnsi="Arial" w:cs="Arial"/>
          <w:sz w:val="22"/>
          <w:szCs w:val="22"/>
        </w:rPr>
        <w:t xml:space="preserve">afeguards </w:t>
      </w:r>
      <w:r w:rsidR="00190038">
        <w:rPr>
          <w:rFonts w:ascii="Arial" w:hAnsi="Arial" w:cs="Arial"/>
          <w:sz w:val="22"/>
          <w:szCs w:val="22"/>
        </w:rPr>
        <w:t>I</w:t>
      </w:r>
      <w:r w:rsidRPr="00596485">
        <w:rPr>
          <w:rFonts w:ascii="Arial" w:hAnsi="Arial" w:cs="Arial"/>
          <w:sz w:val="22"/>
          <w:szCs w:val="22"/>
        </w:rPr>
        <w:t xml:space="preserve">nformation, </w:t>
      </w:r>
      <w:r w:rsidR="00190038">
        <w:rPr>
          <w:rFonts w:ascii="Arial" w:hAnsi="Arial" w:cs="Arial"/>
          <w:sz w:val="22"/>
          <w:szCs w:val="22"/>
        </w:rPr>
        <w:t>O</w:t>
      </w:r>
      <w:r w:rsidRPr="00596485">
        <w:rPr>
          <w:rFonts w:ascii="Arial" w:hAnsi="Arial" w:cs="Arial"/>
          <w:sz w:val="22"/>
          <w:szCs w:val="22"/>
        </w:rPr>
        <w:t xml:space="preserve">fficial </w:t>
      </w:r>
      <w:r w:rsidR="00190038">
        <w:rPr>
          <w:rFonts w:ascii="Arial" w:hAnsi="Arial" w:cs="Arial"/>
          <w:sz w:val="22"/>
          <w:szCs w:val="22"/>
        </w:rPr>
        <w:t>U</w:t>
      </w:r>
      <w:r w:rsidRPr="00596485">
        <w:rPr>
          <w:rFonts w:ascii="Arial" w:hAnsi="Arial" w:cs="Arial"/>
          <w:sz w:val="22"/>
          <w:szCs w:val="22"/>
        </w:rPr>
        <w:t xml:space="preserve">se </w:t>
      </w:r>
      <w:r w:rsidR="00190038">
        <w:rPr>
          <w:rFonts w:ascii="Arial" w:hAnsi="Arial" w:cs="Arial"/>
          <w:sz w:val="22"/>
          <w:szCs w:val="22"/>
        </w:rPr>
        <w:t>O</w:t>
      </w:r>
      <w:r w:rsidRPr="00596485">
        <w:rPr>
          <w:rFonts w:ascii="Arial" w:hAnsi="Arial" w:cs="Arial"/>
          <w:sz w:val="22"/>
          <w:szCs w:val="22"/>
        </w:rPr>
        <w:t xml:space="preserve">nly, proprietary information) should not be released as per instructions from the Office of Administration, Division of Facility Security.  </w:t>
      </w:r>
    </w:p>
    <w:p w14:paraId="32D91FF3" w14:textId="77777777" w:rsidR="00692716" w:rsidRPr="00596485" w:rsidRDefault="00692716" w:rsidP="00BC0890">
      <w:pPr>
        <w:widowControl/>
        <w:numPr>
          <w:ilvl w:val="0"/>
          <w:numId w:val="13"/>
        </w:numPr>
        <w:tabs>
          <w:tab w:val="clear" w:pos="1338"/>
        </w:tabs>
        <w:spacing w:after="220"/>
        <w:ind w:left="1080" w:hanging="360"/>
        <w:rPr>
          <w:rFonts w:ascii="Arial" w:hAnsi="Arial" w:cs="Arial"/>
          <w:sz w:val="22"/>
          <w:szCs w:val="22"/>
        </w:rPr>
      </w:pPr>
      <w:r w:rsidRPr="00596485">
        <w:rPr>
          <w:rFonts w:ascii="Arial" w:hAnsi="Arial" w:cs="Arial"/>
          <w:sz w:val="22"/>
          <w:szCs w:val="22"/>
          <w:u w:val="single"/>
        </w:rPr>
        <w:t>Release of Investigation-Related Information</w:t>
      </w:r>
      <w:r w:rsidRPr="00596485">
        <w:rPr>
          <w:rFonts w:ascii="Arial" w:hAnsi="Arial" w:cs="Arial"/>
          <w:sz w:val="22"/>
          <w:szCs w:val="22"/>
        </w:rPr>
        <w:t xml:space="preserve">.  When an inspector accompanies an investigator on an investigation, the inspector must not release either the investigation report or his or her individual input to the investigation report.  </w:t>
      </w:r>
      <w:r w:rsidR="006C0AB5">
        <w:rPr>
          <w:rFonts w:ascii="Arial" w:hAnsi="Arial" w:cs="Arial"/>
          <w:sz w:val="22"/>
          <w:szCs w:val="22"/>
        </w:rPr>
        <w:t xml:space="preserve">This information </w:t>
      </w:r>
      <w:r w:rsidRPr="00596485">
        <w:rPr>
          <w:rFonts w:ascii="Arial" w:hAnsi="Arial" w:cs="Arial"/>
          <w:sz w:val="22"/>
          <w:szCs w:val="22"/>
        </w:rPr>
        <w:t>is exempt from disclosure by 10 CFR 9.17, and must not be circulated outside the NRC without specific approval of the OI approving official.</w:t>
      </w:r>
    </w:p>
    <w:p w14:paraId="24D3196E" w14:textId="57AA4428" w:rsidR="00692716" w:rsidRPr="00B6408E" w:rsidRDefault="00692716" w:rsidP="00044F6E">
      <w:pPr>
        <w:pStyle w:val="Header01"/>
      </w:pPr>
      <w:bookmarkStart w:id="192" w:name="_Toc193687996"/>
      <w:r w:rsidRPr="00B6408E">
        <w:lastRenderedPageBreak/>
        <w:t>5.0</w:t>
      </w:r>
      <w:r w:rsidR="00024223" w:rsidRPr="00B6408E">
        <w:tab/>
      </w:r>
      <w:ins w:id="193" w:author="Author">
        <w:r w:rsidR="00395542">
          <w:t>OTHER GUIDANCE</w:t>
        </w:r>
        <w:bookmarkEnd w:id="192"/>
        <w:r w:rsidR="00395542">
          <w:t xml:space="preserve"> </w:t>
        </w:r>
      </w:ins>
    </w:p>
    <w:p w14:paraId="79D85279" w14:textId="6DCAEAF2" w:rsidR="003405DE" w:rsidRDefault="00692716" w:rsidP="00780BEA">
      <w:pPr>
        <w:pStyle w:val="BodyText2"/>
      </w:pPr>
      <w:bookmarkStart w:id="194" w:name="_Toc193687997"/>
      <w:bookmarkStart w:id="195" w:name="_Toc419288661"/>
      <w:r w:rsidRPr="00596485">
        <w:rPr>
          <w:rStyle w:val="Heading2Char"/>
          <w:rFonts w:ascii="Arial" w:hAnsi="Arial" w:cs="Arial"/>
          <w:b w:val="0"/>
          <w:i w:val="0"/>
          <w:sz w:val="22"/>
          <w:szCs w:val="22"/>
        </w:rPr>
        <w:t>5.1</w:t>
      </w:r>
      <w:r w:rsidR="00D014F9">
        <w:rPr>
          <w:rStyle w:val="Heading2Char"/>
          <w:rFonts w:ascii="Arial" w:hAnsi="Arial" w:cs="Arial"/>
          <w:b w:val="0"/>
          <w:i w:val="0"/>
          <w:sz w:val="22"/>
          <w:szCs w:val="22"/>
        </w:rPr>
        <w:tab/>
      </w:r>
      <w:ins w:id="196" w:author="Author">
        <w:r w:rsidR="008F643E" w:rsidRPr="00B759DF">
          <w:t>Minor Findings.</w:t>
        </w:r>
      </w:ins>
      <w:bookmarkEnd w:id="194"/>
      <w:bookmarkEnd w:id="195"/>
      <w:r w:rsidRPr="00596485">
        <w:t xml:space="preserve">  </w:t>
      </w:r>
    </w:p>
    <w:p w14:paraId="54947BDF" w14:textId="400F7CBD" w:rsidR="00990023" w:rsidRDefault="00692716" w:rsidP="00BC0890">
      <w:pPr>
        <w:pStyle w:val="BodyText3"/>
      </w:pPr>
      <w:r w:rsidRPr="00596485">
        <w:t xml:space="preserve">The </w:t>
      </w:r>
      <w:r w:rsidRPr="00B759DF">
        <w:t>NRC Enforcement Policy</w:t>
      </w:r>
      <w:r w:rsidRPr="00596485">
        <w:t xml:space="preserve"> acknowledges that some violations of minor safety, environmental, and regulatory concern are below the level of significance of Severity Level (SL) IV violations.  Because of their minor nature, these minor violations are not the subject of formal enforcement action and are not usually documented in inspection reports.</w:t>
      </w:r>
      <w:r w:rsidR="00990023">
        <w:t xml:space="preserve">  A</w:t>
      </w:r>
      <w:r w:rsidRPr="00596485">
        <w:t xml:space="preserve">dditional guidance </w:t>
      </w:r>
      <w:ins w:id="197" w:author="Author">
        <w:r w:rsidR="00990023">
          <w:t xml:space="preserve">concerning minor violations is contained in the </w:t>
        </w:r>
      </w:ins>
      <w:r w:rsidRPr="00B759DF">
        <w:t xml:space="preserve">NRC Enforcement </w:t>
      </w:r>
      <w:ins w:id="198" w:author="Author">
        <w:r w:rsidR="003405DE">
          <w:t xml:space="preserve">Policy and NRC Enforcement </w:t>
        </w:r>
      </w:ins>
      <w:r w:rsidRPr="00B759DF">
        <w:t>Manual</w:t>
      </w:r>
      <w:r w:rsidR="00990023">
        <w:t xml:space="preserve">. </w:t>
      </w:r>
    </w:p>
    <w:p w14:paraId="162EC6BB" w14:textId="7792D9BF" w:rsidR="00990023" w:rsidRDefault="00990023" w:rsidP="00326A6B">
      <w:pPr>
        <w:pStyle w:val="BodyText3"/>
        <w:rPr>
          <w:ins w:id="199" w:author="Author"/>
        </w:rPr>
      </w:pPr>
      <w:r>
        <w:t xml:space="preserve">Appendix E of </w:t>
      </w:r>
      <w:r w:rsidR="00692716" w:rsidRPr="00596485">
        <w:t xml:space="preserve">Inspection Manual Chapter 0613, </w:t>
      </w:r>
      <w:r w:rsidR="005E5E9D">
        <w:t>“</w:t>
      </w:r>
      <w:r w:rsidR="00692716" w:rsidRPr="00596485">
        <w:t>Power Reactor Construction Inspection Reports,</w:t>
      </w:r>
      <w:r w:rsidR="005E5E9D">
        <w:t>”</w:t>
      </w:r>
      <w:r w:rsidR="00692716" w:rsidRPr="00596485">
        <w:t xml:space="preserve"> contain</w:t>
      </w:r>
      <w:r w:rsidR="003405DE">
        <w:t>s</w:t>
      </w:r>
      <w:r w:rsidR="00692716" w:rsidRPr="00596485">
        <w:t xml:space="preserve"> examples of </w:t>
      </w:r>
      <w:ins w:id="200" w:author="Author">
        <w:r>
          <w:t xml:space="preserve">construction-related </w:t>
        </w:r>
      </w:ins>
      <w:r w:rsidR="00692716" w:rsidRPr="00596485">
        <w:t xml:space="preserve">minor issues which are violations of requirements but have insignificant safety or regulatory impact or have no more than minimal </w:t>
      </w:r>
      <w:r w:rsidR="00981668">
        <w:t>safety significance</w:t>
      </w:r>
      <w:r w:rsidR="00692716" w:rsidRPr="00596485">
        <w:t>.</w:t>
      </w:r>
      <w:ins w:id="201" w:author="Author">
        <w:r>
          <w:t xml:space="preserve">  Appendix E of IMC 0613 may be used </w:t>
        </w:r>
        <w:r w:rsidR="00B759DF">
          <w:t>as an aid t</w:t>
        </w:r>
        <w:r>
          <w:t>o</w:t>
        </w:r>
        <w:r w:rsidR="00B759DF">
          <w:t xml:space="preserve"> </w:t>
        </w:r>
        <w:r>
          <w:t xml:space="preserve">inspectors </w:t>
        </w:r>
        <w:r w:rsidR="00B759DF">
          <w:t xml:space="preserve">when determining if construction-related issues are minor.  Do not reference IMC 0613 when documenting findings that are greater than minor.  </w:t>
        </w:r>
      </w:ins>
    </w:p>
    <w:p w14:paraId="3C767F61" w14:textId="32CB664D" w:rsidR="003C46A1" w:rsidRDefault="00692716" w:rsidP="00326A6B">
      <w:pPr>
        <w:pStyle w:val="BodyText3"/>
      </w:pPr>
      <w:r w:rsidRPr="00596485">
        <w:t xml:space="preserve">In general, minor violations should </w:t>
      </w:r>
      <w:r w:rsidRPr="00596485">
        <w:rPr>
          <w:u w:val="single"/>
        </w:rPr>
        <w:t>not</w:t>
      </w:r>
      <w:r w:rsidRPr="00596485">
        <w:t xml:space="preserve"> be documented; however, certain exceptions apply.  Documentation may be necessary as part of the resolution of an </w:t>
      </w:r>
      <w:r w:rsidR="00D3442F">
        <w:t xml:space="preserve">allegation.  In </w:t>
      </w:r>
      <w:r w:rsidRPr="00596485">
        <w:t xml:space="preserve">other cases, while the violation itself is minor, the associated technical information may relate directly to an issue of agency-wide concern (e.g., the inspection was performed in response to an NRC Temporary Instruction (TI)).  If, for these reasons or any other reason, the report writers and reviewers wish to document a minor violation, then it should be documented as a minor violation, with a reference to Section 2 of the </w:t>
      </w:r>
      <w:r w:rsidRPr="00596485">
        <w:rPr>
          <w:u w:val="single"/>
        </w:rPr>
        <w:t>NRC Enforcement Policy</w:t>
      </w:r>
      <w:r w:rsidRPr="00596485">
        <w:t xml:space="preserve">.  </w:t>
      </w:r>
    </w:p>
    <w:p w14:paraId="377DC8A1" w14:textId="6942BB09" w:rsidR="00692716" w:rsidRPr="00596485" w:rsidRDefault="00B759DF" w:rsidP="00780BEA">
      <w:pPr>
        <w:pStyle w:val="BodyText2"/>
      </w:pPr>
      <w:r>
        <w:t>5.2</w:t>
      </w:r>
      <w:r>
        <w:tab/>
      </w:r>
      <w:r w:rsidR="00692716" w:rsidRPr="00596485">
        <w:rPr>
          <w:u w:val="single"/>
        </w:rPr>
        <w:t>Violations Identified as Part of Licensee Self-Assessments</w:t>
      </w:r>
      <w:r w:rsidR="00692716" w:rsidRPr="00596485">
        <w:t>.  Under certain circumstances, even a violation that could be classified as SL IV ("more-than-minor") need not be documented.  This is generally justified when the violation has been identified and corrected as part of a licensee self-assessment effort.  As a matter of policy, NRC enforcement seeks to encourage licensee self-assessment efforts, and seeks to avoid the negative impact that can result from a redundant NRC emphasis on problems which the licensee's responsible action has already identified and corrected.</w:t>
      </w:r>
    </w:p>
    <w:p w14:paraId="1834230A" w14:textId="77777777" w:rsidR="00692716" w:rsidRPr="00596485" w:rsidRDefault="00692716" w:rsidP="00326A6B">
      <w:pPr>
        <w:pStyle w:val="BodyText3"/>
        <w:rPr>
          <w:rFonts w:cs="Arial"/>
          <w:szCs w:val="22"/>
        </w:rPr>
      </w:pPr>
      <w:r w:rsidRPr="00596485">
        <w:rPr>
          <w:rFonts w:cs="Arial"/>
          <w:szCs w:val="22"/>
        </w:rPr>
        <w:t>For example, suppose that while evaluating the licensee's quality assurance efforts in the fire protection area, an inspector reviews relevant audits and surveillances conducted over the previous year.  The review reveals that the audits have been probing and thorough; the findings are well-developed and technically sound, and include six noncompliance issues, four of which might be classified at SL IV.</w:t>
      </w:r>
    </w:p>
    <w:p w14:paraId="282473BD" w14:textId="6948EE10" w:rsidR="00692716" w:rsidRPr="00596485" w:rsidRDefault="00692716" w:rsidP="00326A6B">
      <w:pPr>
        <w:pStyle w:val="BodyText3"/>
        <w:rPr>
          <w:rFonts w:cs="Arial"/>
          <w:szCs w:val="22"/>
        </w:rPr>
      </w:pPr>
      <w:r w:rsidRPr="00596485">
        <w:rPr>
          <w:rFonts w:cs="Arial"/>
          <w:szCs w:val="22"/>
        </w:rPr>
        <w:t>In such a case, the inspector should follow up on the non-compliances and other audit findings to ensure that causes have been appropriately assessed, that appropriate and comprehensive corrective actions have been taken, and that no new examples of the violations exist.  Provided, however, that no new problems are revealed by this follow</w:t>
      </w:r>
      <w:r w:rsidR="003646DB">
        <w:rPr>
          <w:rFonts w:cs="Arial"/>
          <w:szCs w:val="22"/>
        </w:rPr>
        <w:noBreakHyphen/>
      </w:r>
      <w:r w:rsidRPr="00596485">
        <w:rPr>
          <w:rFonts w:cs="Arial"/>
          <w:szCs w:val="22"/>
        </w:rPr>
        <w:t xml:space="preserve">up, the inspector is normally </w:t>
      </w:r>
      <w:r w:rsidRPr="00596485">
        <w:rPr>
          <w:rFonts w:cs="Arial"/>
          <w:szCs w:val="22"/>
          <w:u w:val="single"/>
        </w:rPr>
        <w:t>not</w:t>
      </w:r>
      <w:r w:rsidRPr="00596485">
        <w:rPr>
          <w:rFonts w:cs="Arial"/>
          <w:szCs w:val="22"/>
        </w:rPr>
        <w:t xml:space="preserve"> expected to cite the four violations individually, nor to report the details of those violations in the inspection report.  Instead, the NRC report </w:t>
      </w:r>
      <w:ins w:id="202" w:author="Author">
        <w:r w:rsidR="00DC24A2">
          <w:rPr>
            <w:rFonts w:cs="Arial"/>
            <w:szCs w:val="22"/>
          </w:rPr>
          <w:t>inspection scope</w:t>
        </w:r>
      </w:ins>
      <w:r w:rsidRPr="00596485">
        <w:rPr>
          <w:rFonts w:cs="Arial"/>
          <w:szCs w:val="22"/>
        </w:rPr>
        <w:t xml:space="preserve"> should </w:t>
      </w:r>
      <w:ins w:id="203" w:author="Author">
        <w:r w:rsidR="00DC24A2">
          <w:rPr>
            <w:rFonts w:cs="Arial"/>
            <w:szCs w:val="22"/>
          </w:rPr>
          <w:t>include</w:t>
        </w:r>
      </w:ins>
      <w:r w:rsidRPr="00596485">
        <w:rPr>
          <w:rFonts w:cs="Arial"/>
          <w:szCs w:val="22"/>
        </w:rPr>
        <w:t xml:space="preserve"> a clear reference to the name, dates, and general subject matter of the audit or self-assessment.</w:t>
      </w:r>
    </w:p>
    <w:p w14:paraId="4FD78A89" w14:textId="1F6A88BC" w:rsidR="00692716" w:rsidRPr="00596485" w:rsidRDefault="00692716" w:rsidP="00326A6B">
      <w:pPr>
        <w:pStyle w:val="BodyText3"/>
        <w:rPr>
          <w:rFonts w:cs="Arial"/>
          <w:szCs w:val="22"/>
        </w:rPr>
      </w:pPr>
      <w:r w:rsidRPr="00596485">
        <w:rPr>
          <w:rFonts w:cs="Arial"/>
          <w:szCs w:val="22"/>
        </w:rPr>
        <w:lastRenderedPageBreak/>
        <w:t xml:space="preserve">NOTE:  This expectation only applies to SL IV violations.  Even when identified through a licensee self-assessment, violations that could be categorized at SL III or above </w:t>
      </w:r>
      <w:r w:rsidRPr="00596485">
        <w:rPr>
          <w:rFonts w:cs="Arial"/>
          <w:szCs w:val="22"/>
          <w:u w:val="single"/>
        </w:rPr>
        <w:t>must</w:t>
      </w:r>
      <w:r w:rsidRPr="00596485">
        <w:rPr>
          <w:rFonts w:cs="Arial"/>
          <w:szCs w:val="22"/>
        </w:rPr>
        <w:t xml:space="preserve"> be documented in the inspection report and given appropriate follow-up.</w:t>
      </w:r>
    </w:p>
    <w:p w14:paraId="6BC496EF" w14:textId="3D83C48D" w:rsidR="00E74923" w:rsidRDefault="00692716" w:rsidP="00326A6B">
      <w:pPr>
        <w:pStyle w:val="BodyText3"/>
        <w:rPr>
          <w:rFonts w:cs="Arial"/>
          <w:szCs w:val="22"/>
        </w:rPr>
      </w:pPr>
      <w:r w:rsidRPr="00596485">
        <w:rPr>
          <w:rFonts w:cs="Arial"/>
          <w:szCs w:val="22"/>
        </w:rPr>
        <w:t xml:space="preserve">In some instances, reasons exist to document one or more of the violations found in a licensee audit or self-assessment.  For example, if the </w:t>
      </w:r>
      <w:ins w:id="204" w:author="Author">
        <w:r w:rsidR="00DC24A2">
          <w:rPr>
            <w:rFonts w:cs="Arial"/>
            <w:szCs w:val="22"/>
          </w:rPr>
          <w:t>inspector</w:t>
        </w:r>
      </w:ins>
      <w:r w:rsidRPr="00596485">
        <w:rPr>
          <w:rFonts w:cs="Arial"/>
          <w:szCs w:val="22"/>
        </w:rPr>
        <w:t xml:space="preserve"> concludes that the licensee's self-assessment was especially negative, one or more examples should be given to support that conclusion.</w:t>
      </w:r>
      <w:r w:rsidR="00DC24A2">
        <w:rPr>
          <w:rFonts w:cs="Arial"/>
          <w:szCs w:val="22"/>
        </w:rPr>
        <w:t xml:space="preserve">  </w:t>
      </w:r>
      <w:r w:rsidRPr="00596485">
        <w:rPr>
          <w:rFonts w:cs="Arial"/>
          <w:szCs w:val="22"/>
        </w:rPr>
        <w:t xml:space="preserve">In addition, the inspector may decide to document one or more of the violations found in </w:t>
      </w:r>
      <w:r w:rsidR="00DC24A2">
        <w:rPr>
          <w:rFonts w:cs="Arial"/>
          <w:szCs w:val="22"/>
        </w:rPr>
        <w:t>the</w:t>
      </w:r>
      <w:r w:rsidRPr="00596485">
        <w:rPr>
          <w:rFonts w:cs="Arial"/>
          <w:szCs w:val="22"/>
        </w:rPr>
        <w:t xml:space="preserve"> licensee self-assessment due to the technical significance or generic implications of the </w:t>
      </w:r>
      <w:ins w:id="205" w:author="Author">
        <w:r w:rsidR="00DC24A2" w:rsidRPr="00596485">
          <w:rPr>
            <w:rFonts w:cs="Arial"/>
            <w:szCs w:val="22"/>
          </w:rPr>
          <w:t>item</w:t>
        </w:r>
      </w:ins>
      <w:r w:rsidRPr="00596485">
        <w:rPr>
          <w:rFonts w:cs="Arial"/>
          <w:szCs w:val="22"/>
        </w:rPr>
        <w:t xml:space="preserve">.  </w:t>
      </w:r>
      <w:r w:rsidR="00FC6016">
        <w:rPr>
          <w:rFonts w:cs="Arial"/>
          <w:szCs w:val="22"/>
        </w:rPr>
        <w:t>T</w:t>
      </w:r>
      <w:r w:rsidRPr="00596485">
        <w:rPr>
          <w:rFonts w:cs="Arial"/>
          <w:szCs w:val="22"/>
        </w:rPr>
        <w:t>he violation</w:t>
      </w:r>
      <w:ins w:id="206" w:author="Author">
        <w:r w:rsidR="00DC24A2">
          <w:rPr>
            <w:rFonts w:cs="Arial"/>
            <w:szCs w:val="22"/>
          </w:rPr>
          <w:t>(s)</w:t>
        </w:r>
      </w:ins>
      <w:r w:rsidRPr="00596485">
        <w:rPr>
          <w:rFonts w:cs="Arial"/>
          <w:szCs w:val="22"/>
        </w:rPr>
        <w:t xml:space="preserve"> may provide useful insight on equipment or system reliability, or on some aspect of human performance.  In some cases, the inspector may decide to pursue additional follow-up of a particular licensee finding because of related licensee problems, previous NRC observations or violations involving the same or a related topic, or emerging agency or industry sensitivity in the given technical area.</w:t>
      </w:r>
    </w:p>
    <w:p w14:paraId="646916FA" w14:textId="71C74516" w:rsidR="00692716" w:rsidRPr="00596485" w:rsidRDefault="00692716" w:rsidP="00326A6B">
      <w:pPr>
        <w:pStyle w:val="BodyText3"/>
        <w:rPr>
          <w:rFonts w:cs="Arial"/>
          <w:szCs w:val="22"/>
        </w:rPr>
      </w:pPr>
      <w:r w:rsidRPr="00596485">
        <w:rPr>
          <w:rFonts w:cs="Arial"/>
          <w:szCs w:val="22"/>
        </w:rPr>
        <w:t xml:space="preserve">If, for any of these reasons, the inspector decides to </w:t>
      </w:r>
      <w:ins w:id="207" w:author="Author">
        <w:r w:rsidR="00DC24A2">
          <w:rPr>
            <w:rFonts w:cs="Arial"/>
            <w:szCs w:val="22"/>
          </w:rPr>
          <w:t>include</w:t>
        </w:r>
        <w:r w:rsidR="00DC24A2" w:rsidRPr="00596485">
          <w:rPr>
            <w:rFonts w:cs="Arial"/>
            <w:szCs w:val="22"/>
          </w:rPr>
          <w:t xml:space="preserve"> </w:t>
        </w:r>
      </w:ins>
      <w:r w:rsidRPr="00596485">
        <w:rPr>
          <w:rFonts w:cs="Arial"/>
          <w:szCs w:val="22"/>
        </w:rPr>
        <w:t xml:space="preserve">in the inspection </w:t>
      </w:r>
      <w:r w:rsidR="001A63C2">
        <w:rPr>
          <w:rFonts w:cs="Arial"/>
          <w:szCs w:val="22"/>
        </w:rPr>
        <w:t xml:space="preserve">report a particular </w:t>
      </w:r>
      <w:r w:rsidRPr="00596485">
        <w:rPr>
          <w:rFonts w:cs="Arial"/>
          <w:szCs w:val="22"/>
        </w:rPr>
        <w:t xml:space="preserve">licensee self-assessment finding or audit finding, and that finding involves a violation, then the violation must be clearly dispositioned in the report.  The violation may be dispositioned as a non-cited violation (NCV) unless any one of the circumstances listed in Section 2 of the </w:t>
      </w:r>
      <w:r w:rsidRPr="007C0159">
        <w:rPr>
          <w:rFonts w:cs="Arial"/>
          <w:szCs w:val="22"/>
        </w:rPr>
        <w:t>NRC Enforcement Policy</w:t>
      </w:r>
      <w:r w:rsidRPr="00596485">
        <w:rPr>
          <w:rFonts w:cs="Arial"/>
          <w:szCs w:val="22"/>
        </w:rPr>
        <w:t xml:space="preserve"> results in an NOV requiring a formal written response from the licensee. </w:t>
      </w:r>
    </w:p>
    <w:p w14:paraId="4F37BF93" w14:textId="207AE6D5" w:rsidR="00692716" w:rsidRPr="00596485" w:rsidRDefault="00692716" w:rsidP="00326A6B">
      <w:pPr>
        <w:pStyle w:val="BodyText3"/>
        <w:rPr>
          <w:rFonts w:cs="Arial"/>
          <w:szCs w:val="22"/>
        </w:rPr>
      </w:pPr>
      <w:r w:rsidRPr="00596485">
        <w:rPr>
          <w:rFonts w:cs="Arial"/>
          <w:szCs w:val="22"/>
        </w:rPr>
        <w:t>Note the discussion in this subsection applies to violations identified through licensee audits and self-assessments (i.e., cases in which the NRC's inspection is focused on the licensee's quality assurance efforts</w:t>
      </w:r>
      <w:r w:rsidR="007E5DC2" w:rsidRPr="00596485">
        <w:rPr>
          <w:rFonts w:cs="Arial"/>
          <w:szCs w:val="22"/>
        </w:rPr>
        <w:t>) and</w:t>
      </w:r>
      <w:r w:rsidRPr="00596485">
        <w:rPr>
          <w:rFonts w:cs="Arial"/>
          <w:szCs w:val="22"/>
        </w:rPr>
        <w:t xml:space="preserve"> should </w:t>
      </w:r>
      <w:r w:rsidRPr="00596485">
        <w:rPr>
          <w:rFonts w:cs="Arial"/>
          <w:szCs w:val="22"/>
          <w:u w:val="single"/>
        </w:rPr>
        <w:t>not</w:t>
      </w:r>
      <w:r w:rsidRPr="00596485">
        <w:rPr>
          <w:rFonts w:cs="Arial"/>
          <w:szCs w:val="22"/>
        </w:rPr>
        <w:t xml:space="preserve"> be applied to all licensee-identified violations.  When the inspector pursues an issue as part of day-to-day licensee observation or other normal inspection activities, the decision on whether to document the issue should be based on its significance.  Unless the inspection is specifically focused on licensee auditing and self-assessment capability, violations of more</w:t>
      </w:r>
      <w:r w:rsidR="003646DB">
        <w:rPr>
          <w:rFonts w:cs="Arial"/>
          <w:szCs w:val="22"/>
        </w:rPr>
        <w:noBreakHyphen/>
      </w:r>
      <w:r w:rsidRPr="00596485">
        <w:rPr>
          <w:rFonts w:cs="Arial"/>
          <w:szCs w:val="22"/>
        </w:rPr>
        <w:t>than</w:t>
      </w:r>
      <w:r w:rsidR="003646DB">
        <w:rPr>
          <w:rFonts w:cs="Arial"/>
          <w:szCs w:val="22"/>
        </w:rPr>
        <w:noBreakHyphen/>
      </w:r>
      <w:r w:rsidRPr="00596485">
        <w:rPr>
          <w:rFonts w:cs="Arial"/>
          <w:szCs w:val="22"/>
        </w:rPr>
        <w:t>minor significance should be documented and dispositioned, regardless of whether they are NRC- or licensee-identified.</w:t>
      </w:r>
    </w:p>
    <w:p w14:paraId="033CEA2D" w14:textId="2F2E6DE3" w:rsidR="00692716" w:rsidRPr="00596485" w:rsidRDefault="00692716" w:rsidP="00326A6B">
      <w:pPr>
        <w:pStyle w:val="BodyText3"/>
        <w:rPr>
          <w:rFonts w:cs="Arial"/>
          <w:szCs w:val="22"/>
        </w:rPr>
      </w:pPr>
      <w:r w:rsidRPr="00596485">
        <w:rPr>
          <w:rFonts w:cs="Arial"/>
          <w:szCs w:val="22"/>
        </w:rPr>
        <w:t xml:space="preserve">NOTE:  The </w:t>
      </w:r>
      <w:r w:rsidRPr="00C92C53">
        <w:rPr>
          <w:rFonts w:cs="Arial"/>
          <w:szCs w:val="22"/>
        </w:rPr>
        <w:t>NRC Enforcement Manual</w:t>
      </w:r>
      <w:r w:rsidRPr="00596485">
        <w:rPr>
          <w:rFonts w:cs="Arial"/>
          <w:szCs w:val="22"/>
        </w:rPr>
        <w:t xml:space="preserve">, </w:t>
      </w:r>
      <w:r w:rsidR="00C92C53">
        <w:rPr>
          <w:rFonts w:cs="Arial"/>
          <w:szCs w:val="22"/>
        </w:rPr>
        <w:t>s</w:t>
      </w:r>
      <w:r w:rsidRPr="00596485">
        <w:rPr>
          <w:rFonts w:cs="Arial"/>
          <w:szCs w:val="22"/>
        </w:rPr>
        <w:t>ection 2 provides additional guidance on documenting and dispositioning violations.</w:t>
      </w:r>
    </w:p>
    <w:p w14:paraId="0EF37E21" w14:textId="42390027" w:rsidR="00E74923" w:rsidRPr="001D7A2C" w:rsidRDefault="00692716" w:rsidP="00146EFC">
      <w:pPr>
        <w:pStyle w:val="BodyText2"/>
      </w:pPr>
      <w:bookmarkStart w:id="208" w:name="_Toc193687998"/>
      <w:bookmarkStart w:id="209" w:name="_Toc419288662"/>
      <w:r w:rsidRPr="001D7A2C">
        <w:t>5.</w:t>
      </w:r>
      <w:r w:rsidR="007C0159" w:rsidRPr="001D7A2C">
        <w:t>3</w:t>
      </w:r>
      <w:r w:rsidRPr="001D7A2C">
        <w:tab/>
      </w:r>
      <w:r w:rsidRPr="001D7A2C">
        <w:rPr>
          <w:u w:val="single"/>
        </w:rPr>
        <w:t>Documenting Noncompliance</w:t>
      </w:r>
      <w:bookmarkEnd w:id="208"/>
      <w:bookmarkEnd w:id="209"/>
      <w:r w:rsidRPr="001D7A2C">
        <w:t>.  The primary guidance for all matters related to enforcement, including documentation, is given in the NRC Enforcement Policy and the NRC Enforcement Manual</w:t>
      </w:r>
      <w:r w:rsidR="005E5E9D" w:rsidRPr="001D7A2C">
        <w:t>.  T</w:t>
      </w:r>
      <w:r w:rsidRPr="001D7A2C">
        <w:t>he following discussion summarizes certain aspects of that guidance related to inspection reports.</w:t>
      </w:r>
    </w:p>
    <w:p w14:paraId="148F6B01" w14:textId="77777777" w:rsidR="00692716" w:rsidRPr="00596485" w:rsidRDefault="00692716" w:rsidP="001D7A2C">
      <w:pPr>
        <w:widowControl/>
        <w:numPr>
          <w:ilvl w:val="0"/>
          <w:numId w:val="14"/>
        </w:numPr>
        <w:tabs>
          <w:tab w:val="clear" w:pos="1338"/>
        </w:tabs>
        <w:spacing w:after="220"/>
        <w:ind w:left="1080" w:hanging="360"/>
        <w:rPr>
          <w:rFonts w:ascii="Arial" w:hAnsi="Arial" w:cs="Arial"/>
          <w:sz w:val="22"/>
          <w:szCs w:val="22"/>
        </w:rPr>
      </w:pPr>
      <w:r w:rsidRPr="00596485">
        <w:rPr>
          <w:rFonts w:ascii="Arial" w:hAnsi="Arial" w:cs="Arial"/>
          <w:sz w:val="22"/>
          <w:szCs w:val="22"/>
          <w:u w:val="single"/>
        </w:rPr>
        <w:t>Types of Noncompliance</w:t>
      </w:r>
      <w:r w:rsidRPr="00596485">
        <w:rPr>
          <w:rFonts w:ascii="Arial" w:hAnsi="Arial" w:cs="Arial"/>
          <w:sz w:val="22"/>
          <w:szCs w:val="22"/>
        </w:rPr>
        <w:t>.  The manner of documenting a noncompliance in the inspection report depends on how that noncompliance will be dispositioned.  A noncompliance may be addressed as a non-escalated enforcement action (i.e., an SL IV violation, a deviation, or a nonconformance); as an escalated enforcement action (i.e., an apparent SL I, II, or III violation); or as an NCV.</w:t>
      </w:r>
    </w:p>
    <w:p w14:paraId="365C771A" w14:textId="77777777" w:rsidR="00692716" w:rsidRPr="00596485" w:rsidRDefault="00692716" w:rsidP="00545318">
      <w:pPr>
        <w:pStyle w:val="BodyText4"/>
      </w:pPr>
      <w:r w:rsidRPr="00596485">
        <w:t xml:space="preserve">Note that a noncompliance may </w:t>
      </w:r>
      <w:r w:rsidRPr="00596485">
        <w:rPr>
          <w:u w:val="single"/>
        </w:rPr>
        <w:t>not</w:t>
      </w:r>
      <w:r w:rsidRPr="00596485">
        <w:t xml:space="preserve"> be documented simply as a "weakness," "licensee failure," or a similar informal characterization.  If the report narrative describes a condition or event in a manner that </w:t>
      </w:r>
      <w:r w:rsidRPr="00596485">
        <w:rPr>
          <w:u w:val="single"/>
        </w:rPr>
        <w:t>suggests</w:t>
      </w:r>
      <w:r w:rsidRPr="00596485">
        <w:t xml:space="preserve"> to the reader that a violation may have occurred, then the finding must be clearly dispositioned as a violation, an apparent violation, or an NCV.  If a violation does </w:t>
      </w:r>
      <w:r w:rsidRPr="00596485">
        <w:rPr>
          <w:u w:val="single"/>
        </w:rPr>
        <w:t>not</w:t>
      </w:r>
      <w:r w:rsidRPr="00596485">
        <w:t xml:space="preserve"> exist (e.g., no </w:t>
      </w:r>
      <w:r w:rsidRPr="00596485">
        <w:lastRenderedPageBreak/>
        <w:t>requirement exists in this area), it may be appropriate to clarify the finding by stating that "this condition [or event] does not constitute a violation of NRC requirements."</w:t>
      </w:r>
    </w:p>
    <w:p w14:paraId="255532B7" w14:textId="069FF101" w:rsidR="00692716" w:rsidRPr="00596485" w:rsidRDefault="00692716" w:rsidP="00827CEB">
      <w:pPr>
        <w:widowControl/>
        <w:numPr>
          <w:ilvl w:val="1"/>
          <w:numId w:val="14"/>
        </w:numPr>
        <w:tabs>
          <w:tab w:val="clear" w:pos="1972"/>
        </w:tabs>
        <w:spacing w:after="220"/>
        <w:ind w:left="1440" w:hanging="360"/>
        <w:rPr>
          <w:rFonts w:ascii="Arial" w:hAnsi="Arial" w:cs="Arial"/>
          <w:sz w:val="22"/>
          <w:szCs w:val="22"/>
        </w:rPr>
      </w:pPr>
      <w:r w:rsidRPr="00596485">
        <w:rPr>
          <w:rFonts w:ascii="Arial" w:hAnsi="Arial" w:cs="Arial"/>
          <w:sz w:val="22"/>
          <w:szCs w:val="22"/>
          <w:u w:val="single"/>
        </w:rPr>
        <w:t>Non-Escalated Enforcement Actions</w:t>
      </w:r>
      <w:r w:rsidRPr="00596485">
        <w:rPr>
          <w:rFonts w:ascii="Arial" w:hAnsi="Arial" w:cs="Arial"/>
          <w:sz w:val="22"/>
          <w:szCs w:val="22"/>
        </w:rPr>
        <w:t xml:space="preserve">.  Most violations </w:t>
      </w:r>
      <w:ins w:id="210" w:author="Author">
        <w:r w:rsidR="00954553">
          <w:rPr>
            <w:rFonts w:ascii="Arial" w:hAnsi="Arial" w:cs="Arial"/>
            <w:sz w:val="22"/>
            <w:szCs w:val="22"/>
          </w:rPr>
          <w:t xml:space="preserve">that are more than minor </w:t>
        </w:r>
      </w:ins>
      <w:r w:rsidRPr="00596485">
        <w:rPr>
          <w:rFonts w:ascii="Arial" w:hAnsi="Arial" w:cs="Arial"/>
          <w:sz w:val="22"/>
          <w:szCs w:val="22"/>
        </w:rPr>
        <w:t xml:space="preserve">fall into the SL IV category.  </w:t>
      </w:r>
      <w:ins w:id="211" w:author="Author">
        <w:r w:rsidR="00954553">
          <w:rPr>
            <w:rFonts w:ascii="Arial" w:hAnsi="Arial" w:cs="Arial"/>
            <w:sz w:val="22"/>
            <w:szCs w:val="22"/>
          </w:rPr>
          <w:t xml:space="preserve">SL IV violations will be dispositioned in the inspection report as either an NOV or an NCV.  See the NRC Enforcement Policy for further guidance in determining if an NOV or NCV is appropriate.  </w:t>
        </w:r>
      </w:ins>
      <w:r w:rsidRPr="00596485">
        <w:rPr>
          <w:rFonts w:ascii="Arial" w:hAnsi="Arial" w:cs="Arial"/>
          <w:sz w:val="22"/>
          <w:szCs w:val="22"/>
        </w:rPr>
        <w:t>If</w:t>
      </w:r>
      <w:r w:rsidR="00954553">
        <w:rPr>
          <w:rFonts w:ascii="Arial" w:hAnsi="Arial" w:cs="Arial"/>
          <w:sz w:val="22"/>
          <w:szCs w:val="22"/>
        </w:rPr>
        <w:t>,</w:t>
      </w:r>
      <w:r w:rsidRPr="00596485">
        <w:rPr>
          <w:rFonts w:ascii="Arial" w:hAnsi="Arial" w:cs="Arial"/>
          <w:sz w:val="22"/>
          <w:szCs w:val="22"/>
        </w:rPr>
        <w:t xml:space="preserve"> at the time of issuing the inspection report</w:t>
      </w:r>
      <w:r w:rsidR="00954553">
        <w:rPr>
          <w:rFonts w:ascii="Arial" w:hAnsi="Arial" w:cs="Arial"/>
          <w:sz w:val="22"/>
          <w:szCs w:val="22"/>
        </w:rPr>
        <w:t>,</w:t>
      </w:r>
      <w:r w:rsidRPr="00596485">
        <w:rPr>
          <w:rFonts w:ascii="Arial" w:hAnsi="Arial" w:cs="Arial"/>
          <w:sz w:val="22"/>
          <w:szCs w:val="22"/>
        </w:rPr>
        <w:t xml:space="preserve"> </w:t>
      </w:r>
      <w:r w:rsidR="00884AFF">
        <w:rPr>
          <w:rFonts w:ascii="Arial" w:hAnsi="Arial" w:cs="Arial"/>
          <w:sz w:val="22"/>
          <w:szCs w:val="22"/>
        </w:rPr>
        <w:t>a</w:t>
      </w:r>
      <w:r w:rsidR="00C47834">
        <w:rPr>
          <w:rFonts w:ascii="Arial" w:hAnsi="Arial" w:cs="Arial"/>
          <w:sz w:val="22"/>
          <w:szCs w:val="22"/>
        </w:rPr>
        <w:t>n</w:t>
      </w:r>
      <w:r w:rsidR="00884AFF">
        <w:rPr>
          <w:rFonts w:ascii="Arial" w:hAnsi="Arial" w:cs="Arial"/>
          <w:sz w:val="22"/>
          <w:szCs w:val="22"/>
        </w:rPr>
        <w:t xml:space="preserve"> </w:t>
      </w:r>
      <w:r w:rsidRPr="00596485">
        <w:rPr>
          <w:rFonts w:ascii="Arial" w:hAnsi="Arial" w:cs="Arial"/>
          <w:sz w:val="22"/>
          <w:szCs w:val="22"/>
        </w:rPr>
        <w:t>SL IV</w:t>
      </w:r>
      <w:ins w:id="212" w:author="Author">
        <w:r w:rsidR="00954553">
          <w:rPr>
            <w:rFonts w:ascii="Arial" w:hAnsi="Arial" w:cs="Arial"/>
            <w:sz w:val="22"/>
            <w:szCs w:val="22"/>
          </w:rPr>
          <w:t xml:space="preserve"> violation is determined to be an NOV</w:t>
        </w:r>
      </w:ins>
      <w:r w:rsidRPr="00596485">
        <w:rPr>
          <w:rFonts w:ascii="Arial" w:hAnsi="Arial" w:cs="Arial"/>
          <w:sz w:val="22"/>
          <w:szCs w:val="22"/>
        </w:rPr>
        <w:t xml:space="preserve">, then </w:t>
      </w:r>
      <w:r w:rsidR="00954553">
        <w:rPr>
          <w:rFonts w:ascii="Arial" w:hAnsi="Arial" w:cs="Arial"/>
          <w:sz w:val="22"/>
          <w:szCs w:val="22"/>
        </w:rPr>
        <w:t>the</w:t>
      </w:r>
      <w:r w:rsidRPr="00596485">
        <w:rPr>
          <w:rFonts w:ascii="Arial" w:hAnsi="Arial" w:cs="Arial"/>
          <w:sz w:val="22"/>
          <w:szCs w:val="22"/>
        </w:rPr>
        <w:t xml:space="preserve"> NOV is generally sent out with the inspection report as a "non</w:t>
      </w:r>
      <w:r w:rsidR="005A09DA">
        <w:rPr>
          <w:rFonts w:ascii="Arial" w:hAnsi="Arial" w:cs="Arial"/>
          <w:sz w:val="22"/>
          <w:szCs w:val="22"/>
        </w:rPr>
        <w:noBreakHyphen/>
      </w:r>
      <w:r w:rsidRPr="00596485">
        <w:rPr>
          <w:rFonts w:ascii="Arial" w:hAnsi="Arial" w:cs="Arial"/>
          <w:sz w:val="22"/>
          <w:szCs w:val="22"/>
        </w:rPr>
        <w:t xml:space="preserve">escalated" enforcement </w:t>
      </w:r>
      <w:r w:rsidRPr="00954553">
        <w:rPr>
          <w:rFonts w:ascii="Arial" w:hAnsi="Arial" w:cs="Arial"/>
          <w:sz w:val="22"/>
          <w:szCs w:val="22"/>
        </w:rPr>
        <w:t>action</w:t>
      </w:r>
      <w:r w:rsidRPr="00596485">
        <w:rPr>
          <w:rFonts w:ascii="Arial" w:hAnsi="Arial" w:cs="Arial"/>
          <w:sz w:val="22"/>
          <w:szCs w:val="22"/>
        </w:rPr>
        <w:t xml:space="preserve">.  </w:t>
      </w:r>
      <w:r w:rsidR="00AE2735">
        <w:rPr>
          <w:rFonts w:ascii="Arial" w:hAnsi="Arial" w:cs="Arial"/>
          <w:sz w:val="22"/>
          <w:szCs w:val="22"/>
        </w:rPr>
        <w:t xml:space="preserve">If the licensee’s corrective action program </w:t>
      </w:r>
      <w:r w:rsidR="005E5E9D">
        <w:rPr>
          <w:rFonts w:ascii="Arial" w:hAnsi="Arial" w:cs="Arial"/>
          <w:sz w:val="22"/>
          <w:szCs w:val="22"/>
        </w:rPr>
        <w:t xml:space="preserve">(CAP) </w:t>
      </w:r>
      <w:r w:rsidR="00AE2735">
        <w:rPr>
          <w:rFonts w:ascii="Arial" w:hAnsi="Arial" w:cs="Arial"/>
          <w:sz w:val="22"/>
          <w:szCs w:val="22"/>
        </w:rPr>
        <w:t xml:space="preserve">has been </w:t>
      </w:r>
      <w:r w:rsidR="007A7596">
        <w:rPr>
          <w:rFonts w:ascii="Arial" w:hAnsi="Arial" w:cs="Arial"/>
          <w:sz w:val="22"/>
          <w:szCs w:val="22"/>
        </w:rPr>
        <w:t>determined to be effective</w:t>
      </w:r>
      <w:r w:rsidR="00AE2735">
        <w:rPr>
          <w:rFonts w:ascii="Arial" w:hAnsi="Arial" w:cs="Arial"/>
          <w:sz w:val="22"/>
          <w:szCs w:val="22"/>
        </w:rPr>
        <w:t xml:space="preserve"> by the NRC</w:t>
      </w:r>
      <w:r w:rsidR="00D17A43">
        <w:rPr>
          <w:rFonts w:ascii="Arial" w:hAnsi="Arial" w:cs="Arial"/>
          <w:sz w:val="22"/>
          <w:szCs w:val="22"/>
        </w:rPr>
        <w:t xml:space="preserve"> (see appendix C of this IMC for guidance on determining if a licensee’s CAP is effective)</w:t>
      </w:r>
      <w:r w:rsidR="00AE2735">
        <w:rPr>
          <w:rFonts w:ascii="Arial" w:hAnsi="Arial" w:cs="Arial"/>
          <w:sz w:val="22"/>
          <w:szCs w:val="22"/>
        </w:rPr>
        <w:t xml:space="preserve">, then the SL-IV violation is generally categorized as an NCV in accordance with the </w:t>
      </w:r>
      <w:r w:rsidR="007C0159">
        <w:rPr>
          <w:rFonts w:ascii="Arial" w:hAnsi="Arial" w:cs="Arial"/>
          <w:sz w:val="22"/>
          <w:szCs w:val="22"/>
        </w:rPr>
        <w:t xml:space="preserve">NRC </w:t>
      </w:r>
      <w:r w:rsidR="00AE2735">
        <w:rPr>
          <w:rFonts w:ascii="Arial" w:hAnsi="Arial" w:cs="Arial"/>
          <w:sz w:val="22"/>
          <w:szCs w:val="22"/>
        </w:rPr>
        <w:t xml:space="preserve">Enforcement Policy </w:t>
      </w:r>
      <w:r w:rsidR="007C0159">
        <w:rPr>
          <w:rFonts w:ascii="Arial" w:hAnsi="Arial" w:cs="Arial"/>
          <w:sz w:val="22"/>
          <w:szCs w:val="22"/>
        </w:rPr>
        <w:t>s</w:t>
      </w:r>
      <w:r w:rsidR="00AE2735">
        <w:rPr>
          <w:rFonts w:ascii="Arial" w:hAnsi="Arial" w:cs="Arial"/>
          <w:sz w:val="22"/>
          <w:szCs w:val="22"/>
        </w:rPr>
        <w:t xml:space="preserve">ection 2.3.2.a.  </w:t>
      </w:r>
      <w:r w:rsidRPr="00596485">
        <w:rPr>
          <w:rFonts w:ascii="Arial" w:hAnsi="Arial" w:cs="Arial"/>
          <w:sz w:val="22"/>
          <w:szCs w:val="22"/>
        </w:rPr>
        <w:t xml:space="preserve">The cover letter for reports that include non-escalated enforcement actions should follow the appropriate </w:t>
      </w:r>
      <w:r w:rsidRPr="00954553">
        <w:rPr>
          <w:rFonts w:ascii="Arial" w:hAnsi="Arial" w:cs="Arial"/>
          <w:sz w:val="22"/>
          <w:szCs w:val="22"/>
        </w:rPr>
        <w:t>NRC Enforcement Manual</w:t>
      </w:r>
      <w:r w:rsidRPr="00596485">
        <w:rPr>
          <w:rFonts w:ascii="Arial" w:hAnsi="Arial" w:cs="Arial"/>
          <w:sz w:val="22"/>
          <w:szCs w:val="22"/>
        </w:rPr>
        <w:t xml:space="preserve"> guidance.</w:t>
      </w:r>
      <w:r w:rsidR="00AE2735">
        <w:rPr>
          <w:rFonts w:ascii="Arial" w:hAnsi="Arial" w:cs="Arial"/>
          <w:sz w:val="22"/>
          <w:szCs w:val="22"/>
        </w:rPr>
        <w:t xml:space="preserve">  </w:t>
      </w:r>
    </w:p>
    <w:p w14:paraId="496698BE" w14:textId="34420BBB" w:rsidR="00692716" w:rsidRPr="00596485" w:rsidRDefault="00692716" w:rsidP="000637DC">
      <w:pPr>
        <w:pStyle w:val="BodyText5"/>
      </w:pPr>
      <w:r w:rsidRPr="00596485">
        <w:t xml:space="preserve">Deviations and </w:t>
      </w:r>
      <w:r w:rsidR="000A5AD6" w:rsidRPr="00596485">
        <w:t>nonconformances</w:t>
      </w:r>
      <w:r w:rsidRPr="00596485">
        <w:t xml:space="preserve"> are also considered non-escalated enforcement actions. </w:t>
      </w:r>
      <w:r w:rsidR="0075688C">
        <w:t xml:space="preserve"> </w:t>
      </w:r>
      <w:r w:rsidRPr="00596485">
        <w:t xml:space="preserve">When a licensee fails to meet a regulatory commitment or to conform to the provisions of an applicable code or industry standard, the failure may result in a Notice of Deviation.  When a vendor or certificate holder fails to meet a </w:t>
      </w:r>
      <w:proofErr w:type="gramStart"/>
      <w:r w:rsidRPr="00596485">
        <w:t>contract</w:t>
      </w:r>
      <w:proofErr w:type="gramEnd"/>
      <w:r w:rsidRPr="00596485">
        <w:t xml:space="preserve"> requirement related to NRC activities, the failure may result in a Notice of Nonconformance.  While less frequently issued than SL IV NOVs</w:t>
      </w:r>
      <w:ins w:id="213" w:author="Author">
        <w:r w:rsidR="00884AFF">
          <w:t xml:space="preserve"> and NCVs</w:t>
        </w:r>
      </w:ins>
      <w:r w:rsidRPr="00596485">
        <w:t xml:space="preserve">, these non-escalated enforcement actions follow a similar format and require a similar level of report detail. </w:t>
      </w:r>
    </w:p>
    <w:p w14:paraId="62393C6E" w14:textId="77777777" w:rsidR="00692716" w:rsidRPr="00596485" w:rsidRDefault="00692716" w:rsidP="000637DC">
      <w:pPr>
        <w:widowControl/>
        <w:numPr>
          <w:ilvl w:val="1"/>
          <w:numId w:val="14"/>
        </w:numPr>
        <w:tabs>
          <w:tab w:val="clear" w:pos="1972"/>
        </w:tabs>
        <w:spacing w:after="220"/>
        <w:ind w:left="1440" w:hanging="360"/>
        <w:rPr>
          <w:rFonts w:ascii="Arial" w:hAnsi="Arial" w:cs="Arial"/>
          <w:sz w:val="22"/>
          <w:szCs w:val="22"/>
        </w:rPr>
      </w:pPr>
      <w:r w:rsidRPr="00596485">
        <w:rPr>
          <w:rFonts w:ascii="Arial" w:hAnsi="Arial" w:cs="Arial"/>
          <w:sz w:val="22"/>
          <w:szCs w:val="22"/>
          <w:u w:val="single"/>
        </w:rPr>
        <w:t>Potential Escalated Enforcement Actions</w:t>
      </w:r>
      <w:r w:rsidRPr="00596485">
        <w:rPr>
          <w:rFonts w:ascii="Arial" w:hAnsi="Arial" w:cs="Arial"/>
          <w:sz w:val="22"/>
          <w:szCs w:val="22"/>
        </w:rPr>
        <w:t>.  When an issue is being considered for escalated enforcement action, the inspection report narrative should refer to the potential noncompliance as an "apparent violation."  The report details should not include any speculation on the severity level of such violations nor on expected NRC enforcement sanctions.  Potential escalated actions, by their nature, require further agency deliberation (</w:t>
      </w:r>
      <w:r w:rsidR="007A7596">
        <w:rPr>
          <w:rFonts w:ascii="Arial" w:hAnsi="Arial" w:cs="Arial"/>
          <w:sz w:val="22"/>
          <w:szCs w:val="22"/>
        </w:rPr>
        <w:t>and usuall</w:t>
      </w:r>
      <w:r w:rsidRPr="00596485">
        <w:rPr>
          <w:rFonts w:ascii="Arial" w:hAnsi="Arial" w:cs="Arial"/>
          <w:sz w:val="22"/>
          <w:szCs w:val="22"/>
        </w:rPr>
        <w:t>y additional licensee input) to determine the appropriate severity level and NRC action.</w:t>
      </w:r>
    </w:p>
    <w:p w14:paraId="77A7195C" w14:textId="77777777" w:rsidR="00692716" w:rsidRPr="00596485" w:rsidRDefault="00692716" w:rsidP="000637DC">
      <w:pPr>
        <w:pStyle w:val="BodyText5"/>
      </w:pPr>
      <w:r w:rsidRPr="00596485">
        <w:t>Similarly, report narratives that discuss apparent violations should be carefully constructed to avoid making explicit conclusions (i.e., final judgments) about the safety significance of the issue.  The report should include any available details that demonstrate safety significance, or that would help in making such a decision and should also describe any</w:t>
      </w:r>
      <w:r w:rsidR="00F3290E">
        <w:t xml:space="preserve"> </w:t>
      </w:r>
      <w:r w:rsidRPr="00596485">
        <w:t xml:space="preserve">corrective actions taken or planned by the licensee.  However, since a potential escalated enforcement action automatically entails further evaluative steps, neither the inspection report </w:t>
      </w:r>
      <w:proofErr w:type="gramStart"/>
      <w:r w:rsidRPr="00596485">
        <w:t>details</w:t>
      </w:r>
      <w:proofErr w:type="gramEnd"/>
      <w:r w:rsidRPr="00596485">
        <w:t xml:space="preserve"> nor the accompanying cover letter should present a final judgment on the issue. </w:t>
      </w:r>
    </w:p>
    <w:p w14:paraId="6084DD20" w14:textId="77777777" w:rsidR="00BC7EF8" w:rsidRPr="00596485" w:rsidRDefault="00BC7EF8" w:rsidP="006927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6423F475" w14:textId="60A6DBA1" w:rsidR="00692716" w:rsidRPr="00A6428D" w:rsidRDefault="00692716" w:rsidP="000637DC">
      <w:pPr>
        <w:widowControl/>
        <w:numPr>
          <w:ilvl w:val="1"/>
          <w:numId w:val="14"/>
        </w:numPr>
        <w:tabs>
          <w:tab w:val="clear" w:pos="1972"/>
        </w:tabs>
        <w:spacing w:after="220"/>
        <w:ind w:left="1440" w:hanging="360"/>
        <w:rPr>
          <w:rFonts w:ascii="Arial" w:hAnsi="Arial" w:cs="Arial"/>
          <w:sz w:val="22"/>
          <w:szCs w:val="22"/>
        </w:rPr>
      </w:pPr>
      <w:r w:rsidRPr="00A6428D">
        <w:rPr>
          <w:rFonts w:ascii="Arial" w:hAnsi="Arial" w:cs="Arial"/>
          <w:sz w:val="22"/>
          <w:szCs w:val="22"/>
          <w:u w:val="single"/>
        </w:rPr>
        <w:t>Non-Cited Violations</w:t>
      </w:r>
      <w:r w:rsidRPr="00A6428D">
        <w:rPr>
          <w:rFonts w:ascii="Arial" w:hAnsi="Arial" w:cs="Arial"/>
          <w:sz w:val="22"/>
          <w:szCs w:val="22"/>
        </w:rPr>
        <w:t xml:space="preserve">.  Section 2 of the </w:t>
      </w:r>
      <w:r w:rsidRPr="00884AFF">
        <w:rPr>
          <w:rFonts w:ascii="Arial" w:hAnsi="Arial" w:cs="Arial"/>
          <w:sz w:val="22"/>
          <w:szCs w:val="22"/>
        </w:rPr>
        <w:t>NRC Enforcement Policy</w:t>
      </w:r>
      <w:r w:rsidRPr="00A6428D">
        <w:rPr>
          <w:rFonts w:ascii="Arial" w:hAnsi="Arial" w:cs="Arial"/>
          <w:sz w:val="22"/>
          <w:szCs w:val="22"/>
        </w:rPr>
        <w:t xml:space="preserve"> lists circumstances that result in consideration of an N</w:t>
      </w:r>
      <w:ins w:id="214" w:author="Author">
        <w:r w:rsidR="00884AFF">
          <w:rPr>
            <w:rFonts w:ascii="Arial" w:hAnsi="Arial" w:cs="Arial"/>
            <w:sz w:val="22"/>
            <w:szCs w:val="22"/>
          </w:rPr>
          <w:t>C</w:t>
        </w:r>
      </w:ins>
      <w:r w:rsidRPr="00A6428D">
        <w:rPr>
          <w:rFonts w:ascii="Arial" w:hAnsi="Arial" w:cs="Arial"/>
          <w:sz w:val="22"/>
          <w:szCs w:val="22"/>
        </w:rPr>
        <w:t xml:space="preserve">V </w:t>
      </w:r>
      <w:ins w:id="215" w:author="Author">
        <w:r w:rsidR="00884AFF">
          <w:rPr>
            <w:rFonts w:ascii="Arial" w:hAnsi="Arial" w:cs="Arial"/>
            <w:sz w:val="22"/>
            <w:szCs w:val="22"/>
          </w:rPr>
          <w:t xml:space="preserve">not </w:t>
        </w:r>
      </w:ins>
      <w:r w:rsidRPr="00A6428D">
        <w:rPr>
          <w:rFonts w:ascii="Arial" w:hAnsi="Arial" w:cs="Arial"/>
          <w:sz w:val="22"/>
          <w:szCs w:val="22"/>
        </w:rPr>
        <w:t xml:space="preserve">requiring a formal written response from a licensee.  When </w:t>
      </w:r>
      <w:ins w:id="216" w:author="Author">
        <w:r w:rsidR="00884AFF">
          <w:rPr>
            <w:rFonts w:ascii="Arial" w:hAnsi="Arial" w:cs="Arial"/>
            <w:sz w:val="22"/>
            <w:szCs w:val="22"/>
          </w:rPr>
          <w:t>an NCV is issued,</w:t>
        </w:r>
      </w:ins>
      <w:r w:rsidRPr="00A6428D">
        <w:rPr>
          <w:rFonts w:ascii="Arial" w:hAnsi="Arial" w:cs="Arial"/>
          <w:sz w:val="22"/>
          <w:szCs w:val="22"/>
        </w:rPr>
        <w:t xml:space="preserve"> the report should briefly describe the circumstances of the violation, briefly describe the licensee's corrective actions, and conclude with the following boilerplate statement:  "This non-repetitive, licensee-identified and corrected violation is being treated as a Non-Cited Violation, consistent with </w:t>
      </w:r>
      <w:r w:rsidR="00960509">
        <w:rPr>
          <w:rFonts w:ascii="Arial" w:hAnsi="Arial" w:cs="Arial"/>
          <w:sz w:val="22"/>
          <w:szCs w:val="22"/>
        </w:rPr>
        <w:t>s</w:t>
      </w:r>
      <w:r w:rsidRPr="00A6428D">
        <w:rPr>
          <w:rFonts w:ascii="Arial" w:hAnsi="Arial" w:cs="Arial"/>
          <w:sz w:val="22"/>
          <w:szCs w:val="22"/>
        </w:rPr>
        <w:t xml:space="preserve">ection 2 of the </w:t>
      </w:r>
      <w:r w:rsidRPr="00884AFF">
        <w:rPr>
          <w:rFonts w:ascii="Arial" w:hAnsi="Arial" w:cs="Arial"/>
          <w:sz w:val="22"/>
          <w:szCs w:val="22"/>
        </w:rPr>
        <w:t>NRC Enforcement Policy</w:t>
      </w:r>
      <w:r w:rsidRPr="00A6428D">
        <w:rPr>
          <w:rFonts w:ascii="Arial" w:hAnsi="Arial" w:cs="Arial"/>
          <w:sz w:val="22"/>
          <w:szCs w:val="22"/>
        </w:rPr>
        <w:t>."</w:t>
      </w:r>
    </w:p>
    <w:p w14:paraId="30E2BA90" w14:textId="7C44A725" w:rsidR="00382A17" w:rsidRPr="00596485" w:rsidRDefault="00960509" w:rsidP="000637DC">
      <w:pPr>
        <w:pStyle w:val="BodyText5"/>
      </w:pPr>
      <w:r>
        <w:lastRenderedPageBreak/>
        <w:t>I</w:t>
      </w:r>
      <w:r w:rsidR="00382A17">
        <w:t xml:space="preserve">f the licensee’s CAP has been </w:t>
      </w:r>
      <w:r w:rsidR="003A2A42">
        <w:t>determined to be effective</w:t>
      </w:r>
      <w:r w:rsidR="00382A17">
        <w:t xml:space="preserve"> per </w:t>
      </w:r>
      <w:r w:rsidR="00AD1F50">
        <w:t>A</w:t>
      </w:r>
      <w:r w:rsidR="00382A17">
        <w:t>ppendix C of this IMC, then SL</w:t>
      </w:r>
      <w:r w:rsidR="00884AFF">
        <w:t xml:space="preserve"> </w:t>
      </w:r>
      <w:r w:rsidR="00382A17">
        <w:t>IV violations may be dispositioned as NCVs if</w:t>
      </w:r>
      <w:r w:rsidR="0003409F">
        <w:t xml:space="preserve"> the criteria of </w:t>
      </w:r>
      <w:r w:rsidR="00884AFF">
        <w:t>s</w:t>
      </w:r>
      <w:r w:rsidR="0003409F">
        <w:t xml:space="preserve">ection 2.3.2.a of the </w:t>
      </w:r>
      <w:r w:rsidR="0003409F" w:rsidRPr="00884AFF">
        <w:t>NRC Enforcement Policy</w:t>
      </w:r>
      <w:r w:rsidR="0003409F">
        <w:t xml:space="preserve"> are met.  When this is the case, briefly describe the licensee’s corrective actions, and conclude with the following boilerplate statement</w:t>
      </w:r>
      <w:r w:rsidR="00884AFF">
        <w:t>: “</w:t>
      </w:r>
      <w:r w:rsidR="00DF4489" w:rsidRPr="00DF4489">
        <w:t xml:space="preserve">This violation is being treated as an NCV, consistent with </w:t>
      </w:r>
      <w:r w:rsidR="00884AFF">
        <w:t>s</w:t>
      </w:r>
      <w:r w:rsidR="00DF4489" w:rsidRPr="00DF4489">
        <w:t xml:space="preserve">ection 2.3.2 of the Enforcement Policy. </w:t>
      </w:r>
      <w:r w:rsidR="00D014F9">
        <w:t xml:space="preserve"> </w:t>
      </w:r>
      <w:r w:rsidR="00DF4489" w:rsidRPr="00DF4489">
        <w:t>The violation was entered into the licensee’</w:t>
      </w:r>
      <w:r w:rsidR="006D6986">
        <w:t>s</w:t>
      </w:r>
      <w:r w:rsidR="00DF4489" w:rsidRPr="00DF4489">
        <w:t xml:space="preserve"> corrective action program as [###] to ensure actions are taken to correct the condition.</w:t>
      </w:r>
      <w:r w:rsidR="007A643A">
        <w:t>”</w:t>
      </w:r>
    </w:p>
    <w:p w14:paraId="1B3F2C5F" w14:textId="70CD39B7" w:rsidR="00692716" w:rsidRPr="00596485" w:rsidRDefault="00884AFF" w:rsidP="000637DC">
      <w:pPr>
        <w:pStyle w:val="BodyText5"/>
      </w:pPr>
      <w:ins w:id="217" w:author="Author">
        <w:r>
          <w:t>T</w:t>
        </w:r>
      </w:ins>
      <w:r w:rsidR="00692716" w:rsidRPr="00596485">
        <w:t xml:space="preserve">he </w:t>
      </w:r>
      <w:ins w:id="218" w:author="Author">
        <w:r>
          <w:t xml:space="preserve">NRC </w:t>
        </w:r>
      </w:ins>
      <w:r w:rsidR="00692716" w:rsidRPr="00596485">
        <w:t xml:space="preserve">Enforcement Policy also provides that willful SL IV violations may be dispositioned as NCVs </w:t>
      </w:r>
      <w:proofErr w:type="gramStart"/>
      <w:r w:rsidR="00692716" w:rsidRPr="00596485">
        <w:t>provided that</w:t>
      </w:r>
      <w:proofErr w:type="gramEnd"/>
      <w:r w:rsidR="00692716" w:rsidRPr="00596485">
        <w:t xml:space="preserve"> they meet the four criteria outlined in </w:t>
      </w:r>
      <w:r w:rsidR="00960509">
        <w:t>s</w:t>
      </w:r>
      <w:r w:rsidR="00692716" w:rsidRPr="00596485">
        <w:t>ection 2 of the Policy.  In these cases, the inspection report should include additional discussion to address this before providing the standard conclusive language.  For example:  "Although this violation is willful, it was brought to the NRC's attention by the licensee, it involved isolated acts of a low-level individual without management involvement, and the violation was not caused by a lack of management oversight, and it was addressed by appropriate remedial action.  Therefore, this non-repetitive, licensee-</w:t>
      </w:r>
      <w:proofErr w:type="gramStart"/>
      <w:r w:rsidR="00692716" w:rsidRPr="00596485">
        <w:t>identified</w:t>
      </w:r>
      <w:proofErr w:type="gramEnd"/>
      <w:r w:rsidR="00692716" w:rsidRPr="00596485">
        <w:t xml:space="preserve"> and corrected violation is being treated as a Non-Cited Violation, consistent with </w:t>
      </w:r>
      <w:r w:rsidR="00960509">
        <w:t>s</w:t>
      </w:r>
      <w:r w:rsidR="00692716" w:rsidRPr="00596485">
        <w:t xml:space="preserve">ection 2 of the </w:t>
      </w:r>
      <w:r w:rsidR="00692716" w:rsidRPr="0061513B">
        <w:t>NRC Enforcement Policy."</w:t>
      </w:r>
      <w:r w:rsidR="00692716" w:rsidRPr="00596485">
        <w:t xml:space="preserve">  </w:t>
      </w:r>
    </w:p>
    <w:p w14:paraId="53650E39" w14:textId="40C1ED41" w:rsidR="00692716" w:rsidRPr="00A6428D" w:rsidRDefault="003F2D60" w:rsidP="000637DC">
      <w:pPr>
        <w:widowControl/>
        <w:numPr>
          <w:ilvl w:val="1"/>
          <w:numId w:val="14"/>
        </w:numPr>
        <w:tabs>
          <w:tab w:val="clear" w:pos="1972"/>
        </w:tabs>
        <w:spacing w:after="220"/>
        <w:ind w:left="1440" w:hanging="360"/>
        <w:rPr>
          <w:rFonts w:ascii="Arial" w:hAnsi="Arial" w:cs="Arial"/>
          <w:sz w:val="22"/>
          <w:szCs w:val="22"/>
        </w:rPr>
      </w:pPr>
      <w:r>
        <w:rPr>
          <w:rFonts w:ascii="Arial" w:hAnsi="Arial" w:cs="Arial"/>
          <w:sz w:val="22"/>
          <w:szCs w:val="22"/>
          <w:u w:val="single"/>
        </w:rPr>
        <w:t>M</w:t>
      </w:r>
      <w:r w:rsidR="00692716" w:rsidRPr="00A6428D">
        <w:rPr>
          <w:rFonts w:ascii="Arial" w:hAnsi="Arial" w:cs="Arial"/>
          <w:sz w:val="22"/>
          <w:szCs w:val="22"/>
          <w:u w:val="single"/>
        </w:rPr>
        <w:t>inor Violations</w:t>
      </w:r>
      <w:r w:rsidR="00692716" w:rsidRPr="00A6428D">
        <w:rPr>
          <w:rFonts w:ascii="Arial" w:hAnsi="Arial" w:cs="Arial"/>
          <w:sz w:val="22"/>
          <w:szCs w:val="22"/>
        </w:rPr>
        <w:t>.  Minor violations should not normally be documented in inspection reports.  However, to the extent that documentation is necessary, the standard language should be used</w:t>
      </w:r>
      <w:r w:rsidR="000F43D3" w:rsidRPr="00A6428D">
        <w:rPr>
          <w:rFonts w:ascii="Arial" w:hAnsi="Arial" w:cs="Arial"/>
          <w:sz w:val="22"/>
          <w:szCs w:val="22"/>
        </w:rPr>
        <w:t>: “</w:t>
      </w:r>
      <w:r w:rsidR="00692716" w:rsidRPr="00A6428D">
        <w:rPr>
          <w:rFonts w:ascii="Arial" w:hAnsi="Arial" w:cs="Arial"/>
          <w:sz w:val="22"/>
          <w:szCs w:val="22"/>
        </w:rPr>
        <w:t>This failure constitutes a violation of minor significance and is not subject to formal enforcement action.”</w:t>
      </w:r>
    </w:p>
    <w:p w14:paraId="66DF8004" w14:textId="77777777" w:rsidR="00692716" w:rsidRDefault="00692716" w:rsidP="006927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p w14:paraId="273EF518" w14:textId="4D54284E" w:rsidR="00FD1C55" w:rsidRDefault="00692716" w:rsidP="000637DC">
      <w:pPr>
        <w:widowControl/>
        <w:numPr>
          <w:ilvl w:val="1"/>
          <w:numId w:val="14"/>
        </w:numPr>
        <w:tabs>
          <w:tab w:val="clear" w:pos="1972"/>
        </w:tabs>
        <w:spacing w:after="220"/>
        <w:ind w:left="1440" w:hanging="360"/>
        <w:rPr>
          <w:rFonts w:ascii="Arial" w:hAnsi="Arial" w:cs="Arial"/>
          <w:sz w:val="22"/>
          <w:szCs w:val="22"/>
        </w:rPr>
      </w:pPr>
      <w:r w:rsidRPr="00523E4D">
        <w:rPr>
          <w:rFonts w:ascii="Arial" w:hAnsi="Arial" w:cs="Arial"/>
          <w:sz w:val="22"/>
          <w:szCs w:val="22"/>
          <w:u w:val="single"/>
        </w:rPr>
        <w:t>Enforcement Discretion</w:t>
      </w:r>
      <w:r w:rsidRPr="00523E4D">
        <w:rPr>
          <w:rFonts w:ascii="Arial" w:hAnsi="Arial" w:cs="Arial"/>
          <w:sz w:val="22"/>
          <w:szCs w:val="22"/>
        </w:rPr>
        <w:t xml:space="preserve">.  There are various subsections </w:t>
      </w:r>
      <w:ins w:id="219" w:author="Author">
        <w:r w:rsidR="000F43D3">
          <w:rPr>
            <w:rFonts w:ascii="Arial" w:hAnsi="Arial" w:cs="Arial"/>
            <w:sz w:val="22"/>
            <w:szCs w:val="22"/>
          </w:rPr>
          <w:t>in</w:t>
        </w:r>
        <w:r w:rsidR="000F43D3" w:rsidRPr="00523E4D">
          <w:rPr>
            <w:rFonts w:ascii="Arial" w:hAnsi="Arial" w:cs="Arial"/>
            <w:sz w:val="22"/>
            <w:szCs w:val="22"/>
          </w:rPr>
          <w:t xml:space="preserve"> </w:t>
        </w:r>
      </w:ins>
      <w:r w:rsidRPr="00523E4D">
        <w:rPr>
          <w:rFonts w:ascii="Arial" w:hAnsi="Arial" w:cs="Arial"/>
          <w:sz w:val="22"/>
          <w:szCs w:val="22"/>
        </w:rPr>
        <w:t xml:space="preserve">the </w:t>
      </w:r>
      <w:ins w:id="220" w:author="Author">
        <w:r w:rsidR="000F43D3">
          <w:rPr>
            <w:rFonts w:ascii="Arial" w:hAnsi="Arial" w:cs="Arial"/>
            <w:sz w:val="22"/>
            <w:szCs w:val="22"/>
          </w:rPr>
          <w:t xml:space="preserve">NRC </w:t>
        </w:r>
      </w:ins>
      <w:r w:rsidRPr="00523E4D">
        <w:rPr>
          <w:rFonts w:ascii="Arial" w:hAnsi="Arial" w:cs="Arial"/>
          <w:sz w:val="22"/>
          <w:szCs w:val="22"/>
        </w:rPr>
        <w:t xml:space="preserve">Enforcement Policy in </w:t>
      </w:r>
      <w:r w:rsidR="000F43D3">
        <w:rPr>
          <w:rFonts w:ascii="Arial" w:hAnsi="Arial" w:cs="Arial"/>
          <w:sz w:val="22"/>
          <w:szCs w:val="22"/>
        </w:rPr>
        <w:t>s</w:t>
      </w:r>
      <w:r w:rsidRPr="00523E4D">
        <w:rPr>
          <w:rFonts w:ascii="Arial" w:hAnsi="Arial" w:cs="Arial"/>
          <w:sz w:val="22"/>
          <w:szCs w:val="22"/>
        </w:rPr>
        <w:t>ection 3 where discretion is exercised</w:t>
      </w:r>
      <w:r w:rsidR="000E636C">
        <w:rPr>
          <w:rFonts w:ascii="Arial" w:hAnsi="Arial" w:cs="Arial"/>
          <w:sz w:val="22"/>
          <w:szCs w:val="22"/>
        </w:rPr>
        <w:t>,</w:t>
      </w:r>
      <w:r w:rsidRPr="00523E4D">
        <w:rPr>
          <w:rFonts w:ascii="Arial" w:hAnsi="Arial" w:cs="Arial"/>
          <w:sz w:val="22"/>
          <w:szCs w:val="22"/>
        </w:rPr>
        <w:t xml:space="preserve"> and formal citations are not issued.  The approval of the Director, Office of Enforcement, in consultation with the Deputy Executive Director as warranted, is required for exercising discretion of the type described in </w:t>
      </w:r>
      <w:r w:rsidR="000F43D3">
        <w:rPr>
          <w:rFonts w:ascii="Arial" w:hAnsi="Arial" w:cs="Arial"/>
          <w:sz w:val="22"/>
          <w:szCs w:val="22"/>
        </w:rPr>
        <w:t>s</w:t>
      </w:r>
      <w:r w:rsidRPr="00523E4D">
        <w:rPr>
          <w:rFonts w:ascii="Arial" w:hAnsi="Arial" w:cs="Arial"/>
          <w:sz w:val="22"/>
          <w:szCs w:val="22"/>
        </w:rPr>
        <w:t xml:space="preserve">ection 3.  Where discretion is being reviewed for a violation that meets the criteria of </w:t>
      </w:r>
      <w:r w:rsidR="000F43D3">
        <w:rPr>
          <w:rFonts w:ascii="Arial" w:hAnsi="Arial" w:cs="Arial"/>
          <w:sz w:val="22"/>
          <w:szCs w:val="22"/>
        </w:rPr>
        <w:t>s</w:t>
      </w:r>
      <w:r w:rsidRPr="00523E4D">
        <w:rPr>
          <w:rFonts w:ascii="Arial" w:hAnsi="Arial" w:cs="Arial"/>
          <w:sz w:val="22"/>
          <w:szCs w:val="22"/>
        </w:rPr>
        <w:t xml:space="preserve">ection 3 of the </w:t>
      </w:r>
      <w:ins w:id="221" w:author="Author">
        <w:r w:rsidR="000F43D3">
          <w:rPr>
            <w:rFonts w:ascii="Arial" w:hAnsi="Arial" w:cs="Arial"/>
            <w:sz w:val="22"/>
            <w:szCs w:val="22"/>
          </w:rPr>
          <w:t xml:space="preserve">NRC </w:t>
        </w:r>
      </w:ins>
      <w:r w:rsidRPr="00523E4D">
        <w:rPr>
          <w:rFonts w:ascii="Arial" w:hAnsi="Arial" w:cs="Arial"/>
          <w:sz w:val="22"/>
          <w:szCs w:val="22"/>
        </w:rPr>
        <w:t xml:space="preserve">Enforcement Policy, the subject report should state:  “Discretion is being exercised after consultation with the Office of Enforcement pursuant to </w:t>
      </w:r>
      <w:r w:rsidR="000F43D3">
        <w:rPr>
          <w:rFonts w:ascii="Arial" w:hAnsi="Arial" w:cs="Arial"/>
          <w:sz w:val="22"/>
          <w:szCs w:val="22"/>
        </w:rPr>
        <w:t>s</w:t>
      </w:r>
      <w:r w:rsidRPr="00523E4D">
        <w:rPr>
          <w:rFonts w:ascii="Arial" w:hAnsi="Arial" w:cs="Arial"/>
          <w:sz w:val="22"/>
          <w:szCs w:val="22"/>
        </w:rPr>
        <w:t xml:space="preserve">ection 3 of the </w:t>
      </w:r>
      <w:r w:rsidR="000F43D3">
        <w:rPr>
          <w:rFonts w:ascii="Arial" w:hAnsi="Arial" w:cs="Arial"/>
          <w:sz w:val="22"/>
          <w:szCs w:val="22"/>
        </w:rPr>
        <w:t xml:space="preserve">NRC </w:t>
      </w:r>
      <w:r w:rsidRPr="00523E4D">
        <w:rPr>
          <w:rFonts w:ascii="Arial" w:hAnsi="Arial" w:cs="Arial"/>
          <w:sz w:val="22"/>
          <w:szCs w:val="22"/>
        </w:rPr>
        <w:t xml:space="preserve">Enforcement Policy and a </w:t>
      </w:r>
      <w:r w:rsidR="00FD1C55" w:rsidRPr="00523E4D">
        <w:rPr>
          <w:rFonts w:ascii="Arial" w:hAnsi="Arial" w:cs="Arial"/>
          <w:sz w:val="22"/>
          <w:szCs w:val="22"/>
        </w:rPr>
        <w:t>violation is not being issued.</w:t>
      </w:r>
      <w:r w:rsidR="00D014F9">
        <w:rPr>
          <w:rFonts w:ascii="Arial" w:hAnsi="Arial" w:cs="Arial"/>
          <w:sz w:val="22"/>
          <w:szCs w:val="22"/>
        </w:rPr>
        <w:t>”</w:t>
      </w:r>
    </w:p>
    <w:p w14:paraId="726EDF22" w14:textId="77777777" w:rsidR="00692716" w:rsidRPr="00596485" w:rsidRDefault="00692716" w:rsidP="00545318">
      <w:pPr>
        <w:widowControl/>
        <w:numPr>
          <w:ilvl w:val="0"/>
          <w:numId w:val="14"/>
        </w:numPr>
        <w:tabs>
          <w:tab w:val="clear" w:pos="1338"/>
        </w:tabs>
        <w:spacing w:after="220"/>
        <w:ind w:left="1080" w:hanging="360"/>
        <w:rPr>
          <w:rFonts w:ascii="Arial" w:hAnsi="Arial" w:cs="Arial"/>
          <w:sz w:val="22"/>
          <w:szCs w:val="22"/>
        </w:rPr>
      </w:pPr>
      <w:r w:rsidRPr="00596485">
        <w:rPr>
          <w:rFonts w:ascii="Arial" w:hAnsi="Arial" w:cs="Arial"/>
          <w:sz w:val="22"/>
          <w:szCs w:val="22"/>
          <w:u w:val="single"/>
        </w:rPr>
        <w:t>Supporting Details and Discussions of Safety Significance</w:t>
      </w:r>
      <w:r w:rsidRPr="00596485">
        <w:rPr>
          <w:rFonts w:ascii="Arial" w:hAnsi="Arial" w:cs="Arial"/>
          <w:sz w:val="22"/>
          <w:szCs w:val="22"/>
        </w:rPr>
        <w:t>.  The discussion of noncompliance issues must be sufficiently detailed to substantiate any NRC safety and regulatory concerns and to support any enforcement sanction the NRC may choose to issue.  At a minimum, for a violation, the report should state:</w:t>
      </w:r>
    </w:p>
    <w:p w14:paraId="34904CC9" w14:textId="77777777" w:rsidR="005113EF" w:rsidRPr="003C0BF7" w:rsidRDefault="00190038" w:rsidP="001F711C">
      <w:pPr>
        <w:pStyle w:val="ListParagraph"/>
        <w:widowControl/>
        <w:numPr>
          <w:ilvl w:val="0"/>
          <w:numId w:val="24"/>
        </w:numPr>
        <w:spacing w:after="220"/>
        <w:contextualSpacing/>
        <w:rPr>
          <w:rFonts w:ascii="Arial" w:hAnsi="Arial" w:cs="Arial"/>
          <w:sz w:val="22"/>
          <w:szCs w:val="22"/>
        </w:rPr>
      </w:pPr>
      <w:r w:rsidRPr="003C0BF7">
        <w:rPr>
          <w:rFonts w:ascii="Arial" w:hAnsi="Arial" w:cs="Arial"/>
          <w:sz w:val="22"/>
          <w:szCs w:val="22"/>
        </w:rPr>
        <w:t xml:space="preserve">What </w:t>
      </w:r>
      <w:r w:rsidR="00692716" w:rsidRPr="003C0BF7">
        <w:rPr>
          <w:rFonts w:ascii="Arial" w:hAnsi="Arial" w:cs="Arial"/>
          <w:sz w:val="22"/>
          <w:szCs w:val="22"/>
        </w:rPr>
        <w:t xml:space="preserve">requirement was </w:t>
      </w:r>
      <w:proofErr w:type="gramStart"/>
      <w:r w:rsidR="00692716" w:rsidRPr="003C0BF7">
        <w:rPr>
          <w:rFonts w:ascii="Arial" w:hAnsi="Arial" w:cs="Arial"/>
          <w:sz w:val="22"/>
          <w:szCs w:val="22"/>
        </w:rPr>
        <w:t>violated;</w:t>
      </w:r>
      <w:proofErr w:type="gramEnd"/>
    </w:p>
    <w:p w14:paraId="1EDE8B32" w14:textId="77777777" w:rsidR="005113EF" w:rsidRPr="003C0BF7" w:rsidRDefault="000308A1" w:rsidP="001F711C">
      <w:pPr>
        <w:pStyle w:val="ListParagraph"/>
        <w:widowControl/>
        <w:numPr>
          <w:ilvl w:val="0"/>
          <w:numId w:val="24"/>
        </w:numPr>
        <w:spacing w:after="220"/>
        <w:contextualSpacing/>
        <w:rPr>
          <w:rFonts w:ascii="Arial" w:hAnsi="Arial" w:cs="Arial"/>
          <w:sz w:val="22"/>
          <w:szCs w:val="22"/>
        </w:rPr>
      </w:pPr>
      <w:r w:rsidRPr="003C0BF7">
        <w:rPr>
          <w:rFonts w:ascii="Arial" w:hAnsi="Arial" w:cs="Arial"/>
          <w:sz w:val="22"/>
          <w:szCs w:val="22"/>
        </w:rPr>
        <w:t>H</w:t>
      </w:r>
      <w:r w:rsidR="00692716" w:rsidRPr="003C0BF7">
        <w:rPr>
          <w:rFonts w:ascii="Arial" w:hAnsi="Arial" w:cs="Arial"/>
          <w:sz w:val="22"/>
          <w:szCs w:val="22"/>
        </w:rPr>
        <w:t xml:space="preserve">ow the violation </w:t>
      </w:r>
      <w:proofErr w:type="gramStart"/>
      <w:r w:rsidR="00692716" w:rsidRPr="003C0BF7">
        <w:rPr>
          <w:rFonts w:ascii="Arial" w:hAnsi="Arial" w:cs="Arial"/>
          <w:sz w:val="22"/>
          <w:szCs w:val="22"/>
        </w:rPr>
        <w:t>occurred;</w:t>
      </w:r>
      <w:proofErr w:type="gramEnd"/>
    </w:p>
    <w:p w14:paraId="5A8EBE47" w14:textId="77777777" w:rsidR="003C0BF7" w:rsidRDefault="000308A1" w:rsidP="001F711C">
      <w:pPr>
        <w:pStyle w:val="ListParagraph"/>
        <w:widowControl/>
        <w:numPr>
          <w:ilvl w:val="0"/>
          <w:numId w:val="24"/>
        </w:numPr>
        <w:spacing w:after="220"/>
        <w:contextualSpacing/>
        <w:rPr>
          <w:rFonts w:ascii="Arial" w:hAnsi="Arial" w:cs="Arial"/>
          <w:sz w:val="22"/>
          <w:szCs w:val="22"/>
        </w:rPr>
      </w:pPr>
      <w:r w:rsidRPr="003C0BF7">
        <w:rPr>
          <w:rFonts w:ascii="Arial" w:hAnsi="Arial" w:cs="Arial"/>
          <w:sz w:val="22"/>
          <w:szCs w:val="22"/>
        </w:rPr>
        <w:t>W</w:t>
      </w:r>
      <w:r w:rsidR="00692716" w:rsidRPr="003C0BF7">
        <w:rPr>
          <w:rFonts w:ascii="Arial" w:hAnsi="Arial" w:cs="Arial"/>
          <w:sz w:val="22"/>
          <w:szCs w:val="22"/>
        </w:rPr>
        <w:t xml:space="preserve">hen the violation occurred, and how long it </w:t>
      </w:r>
      <w:proofErr w:type="gramStart"/>
      <w:r w:rsidR="00692716" w:rsidRPr="003C0BF7">
        <w:rPr>
          <w:rFonts w:ascii="Arial" w:hAnsi="Arial" w:cs="Arial"/>
          <w:sz w:val="22"/>
          <w:szCs w:val="22"/>
        </w:rPr>
        <w:t>existed;</w:t>
      </w:r>
      <w:proofErr w:type="gramEnd"/>
    </w:p>
    <w:p w14:paraId="31267DB7" w14:textId="77777777" w:rsidR="003C0BF7" w:rsidRDefault="000308A1" w:rsidP="001F711C">
      <w:pPr>
        <w:pStyle w:val="ListParagraph"/>
        <w:widowControl/>
        <w:numPr>
          <w:ilvl w:val="0"/>
          <w:numId w:val="24"/>
        </w:numPr>
        <w:spacing w:after="220"/>
        <w:contextualSpacing/>
        <w:rPr>
          <w:rFonts w:ascii="Arial" w:hAnsi="Arial" w:cs="Arial"/>
          <w:sz w:val="22"/>
          <w:szCs w:val="22"/>
        </w:rPr>
      </w:pPr>
      <w:r w:rsidRPr="003C0BF7">
        <w:rPr>
          <w:rFonts w:ascii="Arial" w:hAnsi="Arial" w:cs="Arial"/>
          <w:sz w:val="22"/>
          <w:szCs w:val="22"/>
        </w:rPr>
        <w:t>W</w:t>
      </w:r>
      <w:r w:rsidR="00692716" w:rsidRPr="003C0BF7">
        <w:rPr>
          <w:rFonts w:ascii="Arial" w:hAnsi="Arial" w:cs="Arial"/>
          <w:sz w:val="22"/>
          <w:szCs w:val="22"/>
        </w:rPr>
        <w:t>ho identified it, and when;</w:t>
      </w:r>
      <w:r w:rsidR="000948E4" w:rsidRPr="003C0BF7">
        <w:rPr>
          <w:rFonts w:ascii="Arial" w:hAnsi="Arial" w:cs="Arial"/>
          <w:sz w:val="22"/>
          <w:szCs w:val="22"/>
        </w:rPr>
        <w:t xml:space="preserve"> </w:t>
      </w:r>
      <w:r w:rsidRPr="003C0BF7">
        <w:rPr>
          <w:rFonts w:ascii="Arial" w:hAnsi="Arial" w:cs="Arial"/>
          <w:sz w:val="22"/>
          <w:szCs w:val="22"/>
        </w:rPr>
        <w:t>Any</w:t>
      </w:r>
      <w:r w:rsidR="00692716" w:rsidRPr="003C0BF7">
        <w:rPr>
          <w:rFonts w:ascii="Arial" w:hAnsi="Arial" w:cs="Arial"/>
          <w:sz w:val="22"/>
          <w:szCs w:val="22"/>
        </w:rPr>
        <w:t xml:space="preserve"> actual or potential safety </w:t>
      </w:r>
      <w:proofErr w:type="gramStart"/>
      <w:r w:rsidR="00692716" w:rsidRPr="003C0BF7">
        <w:rPr>
          <w:rFonts w:ascii="Arial" w:hAnsi="Arial" w:cs="Arial"/>
          <w:sz w:val="22"/>
          <w:szCs w:val="22"/>
        </w:rPr>
        <w:t>consequence;</w:t>
      </w:r>
      <w:proofErr w:type="gramEnd"/>
    </w:p>
    <w:p w14:paraId="2CB199BE" w14:textId="471C3943" w:rsidR="005113EF" w:rsidRPr="003C0BF7" w:rsidRDefault="000308A1" w:rsidP="001F711C">
      <w:pPr>
        <w:pStyle w:val="ListParagraph"/>
        <w:widowControl/>
        <w:numPr>
          <w:ilvl w:val="0"/>
          <w:numId w:val="24"/>
        </w:numPr>
        <w:spacing w:after="220"/>
        <w:contextualSpacing/>
        <w:rPr>
          <w:rFonts w:ascii="Arial" w:hAnsi="Arial" w:cs="Arial"/>
          <w:sz w:val="22"/>
          <w:szCs w:val="22"/>
        </w:rPr>
      </w:pPr>
      <w:r w:rsidRPr="003C0BF7">
        <w:rPr>
          <w:rFonts w:ascii="Arial" w:hAnsi="Arial" w:cs="Arial"/>
          <w:sz w:val="22"/>
          <w:szCs w:val="22"/>
        </w:rPr>
        <w:t>T</w:t>
      </w:r>
      <w:r w:rsidR="00692716" w:rsidRPr="003C0BF7">
        <w:rPr>
          <w:rFonts w:ascii="Arial" w:hAnsi="Arial" w:cs="Arial"/>
          <w:sz w:val="22"/>
          <w:szCs w:val="22"/>
        </w:rPr>
        <w:t>he root cause (if identified)</w:t>
      </w:r>
      <w:r w:rsidR="00AB2294">
        <w:rPr>
          <w:rFonts w:ascii="Arial" w:hAnsi="Arial" w:cs="Arial"/>
          <w:sz w:val="22"/>
          <w:szCs w:val="22"/>
        </w:rPr>
        <w:t xml:space="preserve">, </w:t>
      </w:r>
      <w:proofErr w:type="gramStart"/>
      <w:r w:rsidR="00AB2294">
        <w:rPr>
          <w:rFonts w:ascii="Arial" w:hAnsi="Arial" w:cs="Arial"/>
          <w:sz w:val="22"/>
          <w:szCs w:val="22"/>
        </w:rPr>
        <w:t>and</w:t>
      </w:r>
      <w:r w:rsidR="00692716" w:rsidRPr="003C0BF7">
        <w:rPr>
          <w:rFonts w:ascii="Arial" w:hAnsi="Arial" w:cs="Arial"/>
          <w:sz w:val="22"/>
          <w:szCs w:val="22"/>
        </w:rPr>
        <w:t>;</w:t>
      </w:r>
      <w:proofErr w:type="gramEnd"/>
    </w:p>
    <w:p w14:paraId="74BD9DBE" w14:textId="6603366C" w:rsidR="005113EF" w:rsidRPr="00AB2294" w:rsidRDefault="000308A1" w:rsidP="001F711C">
      <w:pPr>
        <w:pStyle w:val="ListParagraph"/>
        <w:widowControl/>
        <w:numPr>
          <w:ilvl w:val="0"/>
          <w:numId w:val="24"/>
        </w:numPr>
        <w:spacing w:after="220"/>
        <w:contextualSpacing/>
        <w:rPr>
          <w:rFonts w:ascii="Arial" w:hAnsi="Arial" w:cs="Arial"/>
          <w:sz w:val="22"/>
          <w:szCs w:val="22"/>
        </w:rPr>
      </w:pPr>
      <w:r w:rsidRPr="00AB2294">
        <w:rPr>
          <w:rFonts w:ascii="Arial" w:hAnsi="Arial" w:cs="Arial"/>
          <w:sz w:val="22"/>
          <w:szCs w:val="22"/>
        </w:rPr>
        <w:t>W</w:t>
      </w:r>
      <w:r w:rsidR="00692716" w:rsidRPr="00AB2294">
        <w:rPr>
          <w:rFonts w:ascii="Arial" w:hAnsi="Arial" w:cs="Arial"/>
          <w:sz w:val="22"/>
          <w:szCs w:val="22"/>
        </w:rPr>
        <w:t>hat corrective actions have been taken or planned</w:t>
      </w:r>
      <w:r w:rsidR="00AB2294">
        <w:rPr>
          <w:rFonts w:ascii="Arial" w:hAnsi="Arial" w:cs="Arial"/>
          <w:sz w:val="22"/>
          <w:szCs w:val="22"/>
        </w:rPr>
        <w:t>.</w:t>
      </w:r>
    </w:p>
    <w:p w14:paraId="434C36DD" w14:textId="77777777" w:rsidR="00692716" w:rsidRPr="00596485" w:rsidRDefault="00692716" w:rsidP="001F711C">
      <w:pPr>
        <w:pStyle w:val="BodyText4"/>
      </w:pPr>
      <w:r w:rsidRPr="00596485">
        <w:t>The degree of detail necessary to support an enforcement action is a function of the significance and complexity of the noncompliance.</w:t>
      </w:r>
    </w:p>
    <w:p w14:paraId="32FB5348" w14:textId="77777777" w:rsidR="00692716" w:rsidRPr="00596485" w:rsidRDefault="00692716" w:rsidP="001F711C">
      <w:pPr>
        <w:pStyle w:val="BodyText4"/>
      </w:pPr>
      <w:r w:rsidRPr="00596485">
        <w:lastRenderedPageBreak/>
        <w:t xml:space="preserve">Although supporting details clearly assist in determining the safety significance of the noncompliance, inspectors should be cautious in making direct statements regarding safety significance in the inspection report details.  Violation severity levels, as described in the </w:t>
      </w:r>
      <w:r w:rsidRPr="00AB2294">
        <w:t>NRC Enforcement Policy</w:t>
      </w:r>
      <w:r w:rsidRPr="00596485">
        <w:t>, are based on the degree of safety significance involved.  In assessing the significance of a noncompliance, the NRC considers four specific issues:  (1) actual safety consequences:</w:t>
      </w:r>
      <w:r w:rsidR="005E5E9D">
        <w:t xml:space="preserve"> </w:t>
      </w:r>
      <w:r w:rsidRPr="00596485">
        <w:t xml:space="preserve"> (2) potential safety consequences, (3) potential for impacting the NRC's ability to perform its regulatory function</w:t>
      </w:r>
      <w:r w:rsidR="005E5E9D">
        <w:t>,</w:t>
      </w:r>
      <w:r w:rsidRPr="00596485">
        <w:t xml:space="preserve"> and (4) any willful aspects of the violation.  As a result, if an inspection report refers to a noncompliance as being "of low safety significance" (meaning, in a general sense, that the noncompliance did not result in any </w:t>
      </w:r>
      <w:r w:rsidRPr="00596485">
        <w:rPr>
          <w:u w:val="single"/>
        </w:rPr>
        <w:t>actual</w:t>
      </w:r>
      <w:r w:rsidRPr="00596485">
        <w:t xml:space="preserve"> adverse impact on equipment or personnel), the writer may have inadvertently made it difficult for the NRC to subsequently decide that the </w:t>
      </w:r>
      <w:r w:rsidRPr="00596485">
        <w:rPr>
          <w:u w:val="single"/>
        </w:rPr>
        <w:t>potential</w:t>
      </w:r>
      <w:r w:rsidRPr="00596485">
        <w:t xml:space="preserve"> for an adverse impact or the </w:t>
      </w:r>
      <w:r w:rsidRPr="00596485">
        <w:rPr>
          <w:u w:val="single"/>
        </w:rPr>
        <w:t>regulatory</w:t>
      </w:r>
      <w:r w:rsidRPr="00596485">
        <w:t xml:space="preserve"> significance of the noncompliance warrants issuance of a SL III violation.  Therefore, before characterizing a violation as being of “low safety significance,” the inspector should also address the potential consequences and regulatory consequences of the violation in addition to the absence of an actual adverse consequence.</w:t>
      </w:r>
    </w:p>
    <w:p w14:paraId="71B996CB" w14:textId="77777777" w:rsidR="00692716" w:rsidRPr="00596485" w:rsidRDefault="00692716" w:rsidP="00545318">
      <w:pPr>
        <w:widowControl/>
        <w:numPr>
          <w:ilvl w:val="0"/>
          <w:numId w:val="14"/>
        </w:numPr>
        <w:tabs>
          <w:tab w:val="clear" w:pos="1338"/>
        </w:tabs>
        <w:spacing w:after="220"/>
        <w:ind w:left="1080" w:hanging="360"/>
        <w:rPr>
          <w:rFonts w:ascii="Arial" w:hAnsi="Arial" w:cs="Arial"/>
          <w:sz w:val="22"/>
          <w:szCs w:val="22"/>
        </w:rPr>
      </w:pPr>
      <w:r w:rsidRPr="00596485">
        <w:rPr>
          <w:rFonts w:ascii="Arial" w:hAnsi="Arial" w:cs="Arial"/>
          <w:sz w:val="22"/>
          <w:szCs w:val="22"/>
          <w:u w:val="single"/>
        </w:rPr>
        <w:t>Noncompliance Involving Willfulness</w:t>
      </w:r>
      <w:r w:rsidRPr="00596485">
        <w:rPr>
          <w:rFonts w:ascii="Arial" w:hAnsi="Arial" w:cs="Arial"/>
          <w:sz w:val="22"/>
          <w:szCs w:val="22"/>
        </w:rPr>
        <w:t>.  Inspection reports should neither speculate nor reach conclusions about the intent behind a violation, such as whether it was deliberate, willful, or due to careless disregard.  As with any observation, the report discussion should include relevant details on the circumstances of the violation without making a conclusion about the intent of the violator:</w:t>
      </w:r>
    </w:p>
    <w:p w14:paraId="23FD64A6" w14:textId="1CA1B0A3" w:rsidR="00692716" w:rsidRPr="00596485" w:rsidRDefault="00AE791E" w:rsidP="00FC575D">
      <w:pPr>
        <w:pStyle w:val="BodyText5"/>
        <w:ind w:left="2520" w:hanging="1440"/>
      </w:pPr>
      <w:r w:rsidRPr="00596485">
        <w:t>EXAMPLE:</w:t>
      </w:r>
      <w:r w:rsidRPr="00596485">
        <w:tab/>
      </w:r>
      <w:r w:rsidR="00692716" w:rsidRPr="00596485">
        <w:t xml:space="preserve">"The radiographer failed to activate his alarming </w:t>
      </w:r>
      <w:r w:rsidR="000A5AD6" w:rsidRPr="00596485">
        <w:t>rate meter</w:t>
      </w:r>
      <w:r w:rsidR="00692716" w:rsidRPr="00596485">
        <w:t xml:space="preserve">, although he had informed the inspectors earlier that he had been properly trained on the use of the device;" </w:t>
      </w:r>
      <w:r w:rsidR="00692716" w:rsidRPr="00596485">
        <w:rPr>
          <w:u w:val="single"/>
        </w:rPr>
        <w:t>not</w:t>
      </w:r>
      <w:r w:rsidR="0054217B">
        <w:t>,</w:t>
      </w:r>
      <w:r w:rsidR="00692716" w:rsidRPr="00596485">
        <w:t xml:space="preserve"> "The radiographer deliberately failed to activate his alarming </w:t>
      </w:r>
      <w:r w:rsidR="000A5AD6" w:rsidRPr="00596485">
        <w:t>rate meter</w:t>
      </w:r>
      <w:r w:rsidR="00692716" w:rsidRPr="00596485">
        <w:t>."</w:t>
      </w:r>
    </w:p>
    <w:p w14:paraId="7D73296D" w14:textId="169DAE66" w:rsidR="00692716" w:rsidRPr="00596485" w:rsidRDefault="00692716" w:rsidP="0068101F">
      <w:pPr>
        <w:pStyle w:val="BodyText4"/>
      </w:pPr>
      <w:r w:rsidRPr="00596485">
        <w:t xml:space="preserve">Conclusions about the willfulness of a violation are agency </w:t>
      </w:r>
      <w:r w:rsidR="00AB2294" w:rsidRPr="00596485">
        <w:t>decisions and</w:t>
      </w:r>
      <w:r w:rsidRPr="00596485">
        <w:t xml:space="preserve"> are normally not made until after the OI has completed an investigation.  A premature or inaccurate discussion of the willfulness of an apparent violation in the inspection report could </w:t>
      </w:r>
      <w:r w:rsidR="0054217B">
        <w:t>result in later conflicts based</w:t>
      </w:r>
      <w:r w:rsidRPr="00596485">
        <w:t xml:space="preserve"> on additional input and review.  Inspection reports that include potentially willful violations are to be coordinated with OI and the Office of Enforcement (OE).</w:t>
      </w:r>
    </w:p>
    <w:p w14:paraId="6BBCD53C" w14:textId="7E91F27A" w:rsidR="00AE791E" w:rsidRPr="00285AF3" w:rsidRDefault="00692716" w:rsidP="00044F6E">
      <w:pPr>
        <w:pStyle w:val="Header01"/>
      </w:pPr>
      <w:bookmarkStart w:id="222" w:name="_Toc193687999"/>
      <w:r w:rsidRPr="00285AF3">
        <w:t>6.0</w:t>
      </w:r>
      <w:r w:rsidRPr="00285AF3">
        <w:tab/>
      </w:r>
      <w:r w:rsidR="00E20A7C" w:rsidRPr="003C0BF7">
        <w:t>Release and disclosure of inspection reports and associated documents</w:t>
      </w:r>
      <w:bookmarkStart w:id="223" w:name="_Toc193688000"/>
      <w:bookmarkEnd w:id="222"/>
    </w:p>
    <w:bookmarkEnd w:id="223"/>
    <w:p w14:paraId="1DA1DE72" w14:textId="4854D877" w:rsidR="00692716" w:rsidRPr="00596485" w:rsidRDefault="00692716" w:rsidP="0068101F">
      <w:pPr>
        <w:pStyle w:val="BodyText3"/>
      </w:pPr>
      <w:r w:rsidRPr="00596485">
        <w:t xml:space="preserve">Except for report enclosures containing exempt information, all final inspection reports will be routinely disclosed to the public.  Information that should not appear in an inspection report is described in 10 CFR 2.390 and 9.17.  Management Directive 8.8, </w:t>
      </w:r>
      <w:r w:rsidR="005E5E9D">
        <w:t>“</w:t>
      </w:r>
      <w:r w:rsidRPr="00596485">
        <w:t>Management of Allegations,</w:t>
      </w:r>
      <w:r w:rsidR="005E5E9D">
        <w:t>”</w:t>
      </w:r>
      <w:r w:rsidRPr="00596485">
        <w:t xml:space="preserve"> addresses </w:t>
      </w:r>
      <w:r w:rsidR="00166C59">
        <w:t>how</w:t>
      </w:r>
      <w:r w:rsidRPr="00596485">
        <w:t xml:space="preserve"> an inspection report may be used to document allegation follow up activities.  IMC 0620, "Inspection Documents and Records," provides guidance on acquisition and control of NRC records, including inspection-related documents.</w:t>
      </w:r>
    </w:p>
    <w:p w14:paraId="6D0DE318" w14:textId="7A0135C1" w:rsidR="009B49C8" w:rsidRDefault="00692716" w:rsidP="0068101F">
      <w:pPr>
        <w:pStyle w:val="BodyText3"/>
      </w:pPr>
      <w:r w:rsidRPr="00596485">
        <w:t>Information in inspection reports concerning a licensee’s physical protection, classified matter protection, or material control and accounting program, which is not otherwise designated as Safeguards Information or classified as National Security Information or Restricted Data, is withheld from public disclosure under 10 CFR 2.390.  The cover letters are public, but the reports are not.</w:t>
      </w:r>
    </w:p>
    <w:p w14:paraId="36AB528B" w14:textId="536AAFB2" w:rsidR="00692716" w:rsidRPr="00596485" w:rsidRDefault="00692716" w:rsidP="00146EFC">
      <w:pPr>
        <w:pStyle w:val="BodyText2"/>
      </w:pPr>
      <w:bookmarkStart w:id="224" w:name="_Toc193688001"/>
      <w:r w:rsidRPr="00596485">
        <w:lastRenderedPageBreak/>
        <w:t>6.</w:t>
      </w:r>
      <w:r w:rsidR="00006ADA">
        <w:t>1</w:t>
      </w:r>
      <w:r w:rsidRPr="00596485">
        <w:tab/>
      </w:r>
      <w:r w:rsidRPr="003C0BF7">
        <w:t>Release of Investigation-Related Information</w:t>
      </w:r>
      <w:bookmarkEnd w:id="224"/>
      <w:r w:rsidR="003C0BF7">
        <w:t xml:space="preserve"> </w:t>
      </w:r>
    </w:p>
    <w:p w14:paraId="0AA1FF27" w14:textId="48D65F35" w:rsidR="00692716" w:rsidRPr="00596485" w:rsidRDefault="00692716" w:rsidP="0068101F">
      <w:pPr>
        <w:widowControl/>
        <w:numPr>
          <w:ilvl w:val="0"/>
          <w:numId w:val="15"/>
        </w:numPr>
        <w:tabs>
          <w:tab w:val="clear" w:pos="1338"/>
        </w:tabs>
        <w:spacing w:after="220"/>
        <w:ind w:left="1080" w:hanging="360"/>
        <w:rPr>
          <w:rFonts w:ascii="Arial" w:hAnsi="Arial" w:cs="Arial"/>
          <w:sz w:val="22"/>
          <w:szCs w:val="22"/>
        </w:rPr>
      </w:pPr>
      <w:r w:rsidRPr="00596485">
        <w:rPr>
          <w:rFonts w:ascii="Arial" w:hAnsi="Arial" w:cs="Arial"/>
          <w:sz w:val="22"/>
          <w:szCs w:val="22"/>
        </w:rPr>
        <w:t>When an inspector accompanies an investigator on an investigation, the inspector shall not release either the investigation report or his or her individual input on the investigation report.  This information is exempt from disclosure as provided by 10</w:t>
      </w:r>
      <w:r w:rsidR="00BB3CAB">
        <w:rPr>
          <w:rFonts w:ascii="Arial" w:hAnsi="Arial" w:cs="Arial"/>
          <w:sz w:val="22"/>
          <w:szCs w:val="22"/>
        </w:rPr>
        <w:t> </w:t>
      </w:r>
      <w:r w:rsidRPr="00596485">
        <w:rPr>
          <w:rFonts w:ascii="Arial" w:hAnsi="Arial" w:cs="Arial"/>
          <w:sz w:val="22"/>
          <w:szCs w:val="22"/>
        </w:rPr>
        <w:t>CFR 9.17, subject to determination by OI.  OI reports of investigations will not be circulated outside NRC without specific approval of the OI approving official.</w:t>
      </w:r>
    </w:p>
    <w:p w14:paraId="65BE98B0" w14:textId="77777777" w:rsidR="00FD1C55" w:rsidRDefault="00692716" w:rsidP="0068101F">
      <w:pPr>
        <w:widowControl/>
        <w:numPr>
          <w:ilvl w:val="0"/>
          <w:numId w:val="15"/>
        </w:numPr>
        <w:tabs>
          <w:tab w:val="clear" w:pos="1338"/>
        </w:tabs>
        <w:spacing w:after="220"/>
        <w:ind w:left="1080" w:hanging="360"/>
        <w:rPr>
          <w:rFonts w:ascii="Arial" w:hAnsi="Arial" w:cs="Arial"/>
          <w:sz w:val="22"/>
          <w:szCs w:val="22"/>
        </w:rPr>
      </w:pPr>
      <w:r w:rsidRPr="00596485">
        <w:rPr>
          <w:rFonts w:ascii="Arial" w:hAnsi="Arial" w:cs="Arial"/>
          <w:sz w:val="22"/>
          <w:szCs w:val="22"/>
        </w:rPr>
        <w:t>Generally, NRC technical and safety concerns can be communicated to a licensee without revealing that an investigation is contemplated or underway.  However, when information cannot be released without risk of compromising an investigation, the regional administrator (RA) will inform the OI Field Office Director, in advance, that safety concerns require releasing to the licensee information rel</w:t>
      </w:r>
      <w:r w:rsidR="00FD1C55">
        <w:rPr>
          <w:rFonts w:ascii="Arial" w:hAnsi="Arial" w:cs="Arial"/>
          <w:sz w:val="22"/>
          <w:szCs w:val="22"/>
        </w:rPr>
        <w:t>ated to an open investigation.</w:t>
      </w:r>
    </w:p>
    <w:p w14:paraId="4F0DAAD0" w14:textId="77777777" w:rsidR="00692716" w:rsidRPr="00596485" w:rsidRDefault="00692716" w:rsidP="0068101F">
      <w:pPr>
        <w:widowControl/>
        <w:numPr>
          <w:ilvl w:val="0"/>
          <w:numId w:val="15"/>
        </w:numPr>
        <w:tabs>
          <w:tab w:val="clear" w:pos="1338"/>
        </w:tabs>
        <w:spacing w:after="220"/>
        <w:ind w:left="1080" w:hanging="360"/>
        <w:rPr>
          <w:rFonts w:ascii="Arial" w:hAnsi="Arial" w:cs="Arial"/>
          <w:sz w:val="22"/>
          <w:szCs w:val="22"/>
        </w:rPr>
      </w:pPr>
      <w:r w:rsidRPr="00596485">
        <w:rPr>
          <w:rFonts w:ascii="Arial" w:hAnsi="Arial" w:cs="Arial"/>
          <w:sz w:val="22"/>
          <w:szCs w:val="22"/>
        </w:rPr>
        <w:t xml:space="preserve">The OI Field Office Director will review the information to be released and advise the RA of the anticipated effect on the course of the investigation.  The RA will release the information only after determining that the safety concerns are significant enough to justify the risk of compromising the pending investigation and any potential subsequent regulatory action.  </w:t>
      </w:r>
    </w:p>
    <w:p w14:paraId="02CC584F" w14:textId="77777777" w:rsidR="00692716" w:rsidRPr="00596485" w:rsidRDefault="00692716" w:rsidP="0068101F">
      <w:pPr>
        <w:widowControl/>
        <w:numPr>
          <w:ilvl w:val="0"/>
          <w:numId w:val="15"/>
        </w:numPr>
        <w:tabs>
          <w:tab w:val="clear" w:pos="1338"/>
        </w:tabs>
        <w:spacing w:after="220"/>
        <w:ind w:left="1080" w:hanging="360"/>
        <w:rPr>
          <w:rFonts w:ascii="Arial" w:hAnsi="Arial" w:cs="Arial"/>
          <w:sz w:val="22"/>
          <w:szCs w:val="22"/>
        </w:rPr>
      </w:pPr>
      <w:r w:rsidRPr="00596485">
        <w:rPr>
          <w:rFonts w:ascii="Arial" w:hAnsi="Arial" w:cs="Arial"/>
          <w:sz w:val="22"/>
          <w:szCs w:val="22"/>
        </w:rPr>
        <w:t>Conversely, when the RA decides, after consultation with the OI Field Office Director, to delay informing the licensee of an issue, the RA should document this decision, including the basis of determining that the delay is consistent with public health and safety considerations.  Any such decision should be reexamined every three months to assure validity of the delay to inform the licensee about the technical and safety concerns until the investigation is closed.</w:t>
      </w:r>
    </w:p>
    <w:p w14:paraId="4C5087A3" w14:textId="472EA072" w:rsidR="00692716" w:rsidRPr="00596485" w:rsidRDefault="00692716" w:rsidP="0068101F">
      <w:pPr>
        <w:widowControl/>
        <w:numPr>
          <w:ilvl w:val="0"/>
          <w:numId w:val="15"/>
        </w:numPr>
        <w:tabs>
          <w:tab w:val="clear" w:pos="1338"/>
        </w:tabs>
        <w:spacing w:after="220"/>
        <w:ind w:left="1080" w:hanging="360"/>
        <w:rPr>
          <w:rFonts w:ascii="Arial" w:hAnsi="Arial" w:cs="Arial"/>
          <w:sz w:val="22"/>
          <w:szCs w:val="22"/>
        </w:rPr>
      </w:pPr>
      <w:r w:rsidRPr="00596485">
        <w:rPr>
          <w:rFonts w:ascii="Arial" w:hAnsi="Arial" w:cs="Arial"/>
          <w:sz w:val="22"/>
          <w:szCs w:val="22"/>
        </w:rPr>
        <w:t xml:space="preserve">When an emergency or significant safety or security issue appears to require immediate action, NRC employees, at their discretion, may discuss with, show to, </w:t>
      </w:r>
      <w:r w:rsidR="006A66DE">
        <w:rPr>
          <w:rFonts w:ascii="Arial" w:hAnsi="Arial" w:cs="Arial"/>
          <w:sz w:val="22"/>
          <w:szCs w:val="22"/>
        </w:rPr>
        <w:t xml:space="preserve">or provide </w:t>
      </w:r>
      <w:r w:rsidRPr="00596485">
        <w:rPr>
          <w:rFonts w:ascii="Arial" w:hAnsi="Arial" w:cs="Arial"/>
          <w:sz w:val="22"/>
          <w:szCs w:val="22"/>
        </w:rPr>
        <w:t xml:space="preserve">the licensee any pertinent material they believe the circumstances warrant.  If time permits, regional management should be consulted first.  An emergency situation meeting </w:t>
      </w:r>
      <w:proofErr w:type="gramStart"/>
      <w:r w:rsidRPr="00596485">
        <w:rPr>
          <w:rFonts w:ascii="Arial" w:hAnsi="Arial" w:cs="Arial"/>
          <w:sz w:val="22"/>
          <w:szCs w:val="22"/>
        </w:rPr>
        <w:t>this criteria</w:t>
      </w:r>
      <w:proofErr w:type="gramEnd"/>
      <w:r w:rsidRPr="00596485">
        <w:rPr>
          <w:rFonts w:ascii="Arial" w:hAnsi="Arial" w:cs="Arial"/>
          <w:sz w:val="22"/>
          <w:szCs w:val="22"/>
        </w:rPr>
        <w:t xml:space="preserve"> is one in which, in the opinion of the senior NRC employee cognizant of the situation, present</w:t>
      </w:r>
      <w:r w:rsidR="000E636C">
        <w:rPr>
          <w:rFonts w:ascii="Arial" w:hAnsi="Arial" w:cs="Arial"/>
          <w:sz w:val="22"/>
          <w:szCs w:val="22"/>
        </w:rPr>
        <w:t>s a</w:t>
      </w:r>
      <w:r w:rsidRPr="00596485">
        <w:rPr>
          <w:rFonts w:ascii="Arial" w:hAnsi="Arial" w:cs="Arial"/>
          <w:sz w:val="22"/>
          <w:szCs w:val="22"/>
        </w:rPr>
        <w:t xml:space="preserve"> danger to public health or safety</w:t>
      </w:r>
      <w:r w:rsidR="000E636C">
        <w:rPr>
          <w:rFonts w:ascii="Arial" w:hAnsi="Arial" w:cs="Arial"/>
          <w:sz w:val="22"/>
          <w:szCs w:val="22"/>
        </w:rPr>
        <w:t>,</w:t>
      </w:r>
      <w:r w:rsidRPr="00596485">
        <w:rPr>
          <w:rFonts w:ascii="Arial" w:hAnsi="Arial" w:cs="Arial"/>
          <w:sz w:val="22"/>
          <w:szCs w:val="22"/>
        </w:rPr>
        <w:t xml:space="preserve"> or to the common defense and security</w:t>
      </w:r>
      <w:r w:rsidR="000E636C">
        <w:rPr>
          <w:rFonts w:ascii="Arial" w:hAnsi="Arial" w:cs="Arial"/>
          <w:sz w:val="22"/>
          <w:szCs w:val="22"/>
        </w:rPr>
        <w:t>, and</w:t>
      </w:r>
      <w:r w:rsidRPr="00596485">
        <w:rPr>
          <w:rFonts w:ascii="Arial" w:hAnsi="Arial" w:cs="Arial"/>
          <w:sz w:val="22"/>
          <w:szCs w:val="22"/>
        </w:rPr>
        <w:t xml:space="preserve"> requires the release of investigative information to a licensee without the delay necessary to consult with appropriate OI personnel.</w:t>
      </w:r>
      <w:r w:rsidR="004E2F67">
        <w:rPr>
          <w:rFonts w:ascii="Arial" w:hAnsi="Arial" w:cs="Arial"/>
          <w:sz w:val="22"/>
          <w:szCs w:val="22"/>
        </w:rPr>
        <w:t xml:space="preserve">  </w:t>
      </w:r>
      <w:r w:rsidRPr="00596485">
        <w:rPr>
          <w:rFonts w:ascii="Arial" w:hAnsi="Arial" w:cs="Arial"/>
          <w:sz w:val="22"/>
          <w:szCs w:val="22"/>
        </w:rPr>
        <w:t xml:space="preserve">If an issue disclosed during an inspection is to be referred to OI for possible investigative action, the inspection report should not contain information that would lead a reader to conclude or infer that an investigation may be opened.  In this case, the report should contain only relevant </w:t>
      </w:r>
      <w:proofErr w:type="gramStart"/>
      <w:r w:rsidRPr="00596485">
        <w:rPr>
          <w:rFonts w:ascii="Arial" w:hAnsi="Arial" w:cs="Arial"/>
          <w:sz w:val="22"/>
          <w:szCs w:val="22"/>
        </w:rPr>
        <w:t>factual information</w:t>
      </w:r>
      <w:proofErr w:type="gramEnd"/>
      <w:r w:rsidRPr="00596485">
        <w:rPr>
          <w:rFonts w:ascii="Arial" w:hAnsi="Arial" w:cs="Arial"/>
          <w:sz w:val="22"/>
          <w:szCs w:val="22"/>
        </w:rPr>
        <w:t xml:space="preserve"> collected during the inspection.  The referral to OI should be made by separate correspondence, with any additional information needed to support the referral.</w:t>
      </w:r>
    </w:p>
    <w:p w14:paraId="7B73055E" w14:textId="77777777" w:rsidR="002154E7" w:rsidRDefault="00692716" w:rsidP="00384B73">
      <w:pPr>
        <w:pStyle w:val="END"/>
        <w:spacing w:before="220"/>
        <w:sectPr w:rsidR="002154E7" w:rsidSect="00E95AE5">
          <w:footerReference w:type="default" r:id="rId16"/>
          <w:pgSz w:w="12240" w:h="15840"/>
          <w:pgMar w:top="1440" w:right="1440" w:bottom="1440" w:left="1440" w:header="720" w:footer="720" w:gutter="0"/>
          <w:cols w:space="720"/>
          <w:noEndnote/>
          <w:docGrid w:linePitch="326"/>
        </w:sectPr>
      </w:pPr>
      <w:r w:rsidRPr="00596485">
        <w:t>END</w:t>
      </w:r>
      <w:bookmarkStart w:id="225" w:name="_Toc419288664"/>
    </w:p>
    <w:p w14:paraId="06A1D958" w14:textId="77777777" w:rsidR="00B604FA" w:rsidRPr="00CE232E" w:rsidRDefault="006D6935" w:rsidP="002154E7">
      <w:pPr>
        <w:widowControl/>
        <w:tabs>
          <w:tab w:val="left" w:pos="274"/>
          <w:tab w:val="left" w:pos="806"/>
          <w:tab w:val="left" w:pos="1440"/>
          <w:tab w:val="left" w:pos="2074"/>
          <w:tab w:val="left" w:pos="2707"/>
          <w:tab w:val="left" w:pos="3240"/>
          <w:tab w:val="left" w:pos="3874"/>
          <w:tab w:val="left" w:pos="4507"/>
          <w:tab w:val="left" w:pos="5040"/>
          <w:tab w:val="left" w:pos="5680"/>
          <w:tab w:val="left" w:pos="6284"/>
          <w:tab w:val="left" w:pos="7492"/>
          <w:tab w:val="left" w:pos="8096"/>
          <w:tab w:val="left" w:pos="8726"/>
        </w:tabs>
        <w:spacing w:line="240" w:lineRule="exact"/>
        <w:jc w:val="center"/>
        <w:rPr>
          <w:rStyle w:val="Heading2Char"/>
          <w:rFonts w:ascii="Arial" w:hAnsi="Arial" w:cs="Arial"/>
          <w:b w:val="0"/>
          <w:i w:val="0"/>
          <w:sz w:val="22"/>
          <w:szCs w:val="22"/>
        </w:rPr>
      </w:pPr>
      <w:r w:rsidRPr="00CE232E">
        <w:rPr>
          <w:rStyle w:val="Heading2Char"/>
          <w:rFonts w:ascii="Arial" w:hAnsi="Arial" w:cs="Arial"/>
          <w:b w:val="0"/>
          <w:i w:val="0"/>
          <w:sz w:val="22"/>
          <w:szCs w:val="22"/>
        </w:rPr>
        <w:lastRenderedPageBreak/>
        <w:t xml:space="preserve">APPENDIX </w:t>
      </w:r>
      <w:r w:rsidR="000F3854" w:rsidRPr="00CE232E">
        <w:rPr>
          <w:rStyle w:val="Heading2Char"/>
          <w:rFonts w:ascii="Arial" w:hAnsi="Arial" w:cs="Arial"/>
          <w:b w:val="0"/>
          <w:i w:val="0"/>
          <w:sz w:val="22"/>
          <w:szCs w:val="22"/>
        </w:rPr>
        <w:t>C</w:t>
      </w:r>
      <w:bookmarkEnd w:id="225"/>
    </w:p>
    <w:p w14:paraId="0A1BB18E" w14:textId="77777777" w:rsidR="00B604FA" w:rsidRPr="00596485" w:rsidRDefault="00B604FA" w:rsidP="005C1B8C">
      <w:pPr>
        <w:widowControl/>
        <w:tabs>
          <w:tab w:val="center" w:pos="4680"/>
          <w:tab w:val="left" w:pos="5076"/>
          <w:tab w:val="left" w:pos="5680"/>
          <w:tab w:val="left" w:pos="6284"/>
          <w:tab w:val="left" w:pos="6888"/>
          <w:tab w:val="left" w:pos="7492"/>
          <w:tab w:val="left" w:pos="8096"/>
          <w:tab w:val="left" w:pos="8700"/>
          <w:tab w:val="left" w:pos="9304"/>
        </w:tabs>
        <w:spacing w:line="240" w:lineRule="exact"/>
        <w:rPr>
          <w:rFonts w:ascii="Arial" w:hAnsi="Arial" w:cs="Arial"/>
          <w:sz w:val="22"/>
          <w:szCs w:val="22"/>
        </w:rPr>
      </w:pPr>
      <w:r w:rsidRPr="00596485">
        <w:rPr>
          <w:rFonts w:ascii="Arial" w:hAnsi="Arial" w:cs="Arial"/>
          <w:sz w:val="22"/>
          <w:szCs w:val="22"/>
        </w:rPr>
        <w:tab/>
        <w:t xml:space="preserve"> </w:t>
      </w:r>
    </w:p>
    <w:p w14:paraId="63774AFB" w14:textId="4D3F2CCC" w:rsidR="00B604FA" w:rsidRPr="00596485" w:rsidRDefault="0055096C" w:rsidP="00A2175E">
      <w:pPr>
        <w:pStyle w:val="Title"/>
      </w:pPr>
      <w:r>
        <w:t>NPUF</w:t>
      </w:r>
      <w:r w:rsidR="006B1397" w:rsidRPr="00596485">
        <w:t xml:space="preserve"> </w:t>
      </w:r>
      <w:r w:rsidR="00B604FA" w:rsidRPr="00596485">
        <w:t>ASSESSMENT PROCESS</w:t>
      </w:r>
      <w:r w:rsidR="000B5FFA">
        <w:fldChar w:fldCharType="begin"/>
      </w:r>
      <w:r w:rsidR="000B5FFA">
        <w:instrText xml:space="preserve"> TC "</w:instrText>
      </w:r>
      <w:bookmarkStart w:id="226" w:name="_Toc87858884"/>
      <w:r w:rsidR="000B5FFA" w:rsidRPr="00CF5352">
        <w:rPr>
          <w:rStyle w:val="Heading2Char"/>
          <w:rFonts w:ascii="Arial" w:hAnsi="Arial" w:cs="Arial"/>
          <w:b w:val="0"/>
          <w:i w:val="0"/>
          <w:sz w:val="22"/>
          <w:szCs w:val="22"/>
        </w:rPr>
        <w:instrText>Appendix C</w:instrText>
      </w:r>
      <w:r w:rsidR="00540768">
        <w:rPr>
          <w:rStyle w:val="Heading2Char"/>
          <w:rFonts w:ascii="Arial" w:hAnsi="Arial" w:cs="Arial"/>
          <w:b w:val="0"/>
          <w:i w:val="0"/>
          <w:sz w:val="22"/>
          <w:szCs w:val="22"/>
        </w:rPr>
        <w:tab/>
        <w:instrText>NPUF Assessment Process</w:instrText>
      </w:r>
      <w:bookmarkEnd w:id="226"/>
      <w:r w:rsidR="000B5FFA">
        <w:instrText xml:space="preserve">" \f C \l "1" </w:instrText>
      </w:r>
      <w:r w:rsidR="000B5FFA">
        <w:fldChar w:fldCharType="end"/>
      </w:r>
    </w:p>
    <w:p w14:paraId="1D9E5BD3" w14:textId="77777777" w:rsidR="00B604FA" w:rsidRPr="00596485" w:rsidRDefault="002F789F" w:rsidP="00044F6E">
      <w:pPr>
        <w:pStyle w:val="Header01"/>
      </w:pPr>
      <w:r w:rsidRPr="00596485">
        <w:t>1.0</w:t>
      </w:r>
      <w:r w:rsidR="00B604FA" w:rsidRPr="00596485">
        <w:tab/>
        <w:t>PURPOSE</w:t>
      </w:r>
    </w:p>
    <w:p w14:paraId="1E299D2C" w14:textId="77777777" w:rsidR="00B604FA" w:rsidRPr="00596485" w:rsidRDefault="00B604FA" w:rsidP="006E6482">
      <w:pPr>
        <w:pStyle w:val="BodyText"/>
      </w:pPr>
      <w:r w:rsidRPr="00596485">
        <w:t>This appendix provides guidance for assessing the licensee</w:t>
      </w:r>
      <w:r w:rsidR="0005308F" w:rsidRPr="00596485">
        <w:t>’</w:t>
      </w:r>
      <w:r w:rsidRPr="00596485">
        <w:t xml:space="preserve">s performance in the construction and pre-operational phases </w:t>
      </w:r>
      <w:r w:rsidR="009912A0" w:rsidRPr="00596485">
        <w:t>of</w:t>
      </w:r>
      <w:r w:rsidR="00554202" w:rsidRPr="00596485">
        <w:t xml:space="preserve"> </w:t>
      </w:r>
      <w:r w:rsidR="0055096C">
        <w:t>NPUF</w:t>
      </w:r>
      <w:r w:rsidR="006B1397" w:rsidRPr="00596485">
        <w:t>s</w:t>
      </w:r>
      <w:r w:rsidRPr="00596485">
        <w:t xml:space="preserve"> and to provide feedback </w:t>
      </w:r>
      <w:r w:rsidR="006B1397" w:rsidRPr="00596485">
        <w:t>for</w:t>
      </w:r>
      <w:r w:rsidRPr="00596485">
        <w:t xml:space="preserve"> NRC management</w:t>
      </w:r>
      <w:r w:rsidR="0005308F" w:rsidRPr="00596485">
        <w:t>’</w:t>
      </w:r>
      <w:r w:rsidRPr="00596485">
        <w:t>s conclusions regarding the quality of the licensee</w:t>
      </w:r>
      <w:r w:rsidR="0005308F" w:rsidRPr="00596485">
        <w:t>’</w:t>
      </w:r>
      <w:r w:rsidRPr="00596485">
        <w:t>s construction and pre-operational programs.  The results of such a review should:</w:t>
      </w:r>
    </w:p>
    <w:p w14:paraId="59595EB8" w14:textId="77777777" w:rsidR="00B604FA" w:rsidRPr="00596485" w:rsidRDefault="00B604FA" w:rsidP="003679CD">
      <w:pPr>
        <w:pStyle w:val="BodyText2"/>
      </w:pPr>
      <w:r w:rsidRPr="00596485">
        <w:t>1.1</w:t>
      </w:r>
      <w:r w:rsidRPr="00596485">
        <w:tab/>
        <w:t>Provide an assessment of licensee performance to NRC management.</w:t>
      </w:r>
    </w:p>
    <w:p w14:paraId="3D522B08" w14:textId="77777777" w:rsidR="00B604FA" w:rsidRPr="00596485" w:rsidRDefault="00B604FA" w:rsidP="00BF6BB3">
      <w:pPr>
        <w:pStyle w:val="BodyText2"/>
      </w:pPr>
      <w:r w:rsidRPr="00596485">
        <w:t>1.2</w:t>
      </w:r>
      <w:r w:rsidRPr="00596485">
        <w:tab/>
        <w:t>Inform the licensee and the public how the NRC assesses facility performance.</w:t>
      </w:r>
    </w:p>
    <w:p w14:paraId="66719109" w14:textId="29058514" w:rsidR="004E3292" w:rsidRPr="00596485" w:rsidRDefault="00B604FA" w:rsidP="00BF6BB3">
      <w:pPr>
        <w:pStyle w:val="BodyText2"/>
      </w:pPr>
      <w:r w:rsidRPr="00596485">
        <w:t>1.3</w:t>
      </w:r>
      <w:r w:rsidRPr="00596485">
        <w:tab/>
        <w:t>Provide a basis for adjusting the construction and pre-operational inspection program, including such areas as focus, frequency, and resources.</w:t>
      </w:r>
    </w:p>
    <w:p w14:paraId="0333EAA1" w14:textId="77777777" w:rsidR="00B604FA" w:rsidRPr="00596485" w:rsidRDefault="002F789F" w:rsidP="00044F6E">
      <w:pPr>
        <w:pStyle w:val="Header01"/>
      </w:pPr>
      <w:r w:rsidRPr="00596485">
        <w:t>2.0</w:t>
      </w:r>
      <w:r w:rsidR="00B604FA" w:rsidRPr="00596485">
        <w:tab/>
      </w:r>
      <w:r w:rsidR="00B604FA" w:rsidRPr="003D77DA">
        <w:t>OBJECTIVES</w:t>
      </w:r>
    </w:p>
    <w:p w14:paraId="5CA593B0" w14:textId="5A0C5F07" w:rsidR="00B604FA" w:rsidRPr="00596485" w:rsidRDefault="00B604FA" w:rsidP="00BF6BB3">
      <w:pPr>
        <w:pStyle w:val="BodyText2"/>
      </w:pPr>
      <w:r w:rsidRPr="00596485">
        <w:t>2.1.</w:t>
      </w:r>
      <w:r w:rsidRPr="00596485">
        <w:tab/>
        <w:t>To describe t</w:t>
      </w:r>
      <w:r w:rsidR="00610574" w:rsidRPr="00596485">
        <w:t>he processes for assessing</w:t>
      </w:r>
      <w:r w:rsidR="006B1397" w:rsidRPr="00596485">
        <w:t xml:space="preserve"> an </w:t>
      </w:r>
      <w:r w:rsidR="0055096C">
        <w:t>NPUF</w:t>
      </w:r>
      <w:r w:rsidR="006B1397" w:rsidRPr="00596485">
        <w:t>’s</w:t>
      </w:r>
      <w:r w:rsidRPr="00596485">
        <w:t xml:space="preserve"> performance</w:t>
      </w:r>
      <w:ins w:id="227" w:author="Author">
        <w:r w:rsidR="00284A16">
          <w:t xml:space="preserve"> during construction</w:t>
        </w:r>
      </w:ins>
      <w:r w:rsidRPr="00596485">
        <w:t xml:space="preserve">. </w:t>
      </w:r>
    </w:p>
    <w:p w14:paraId="75506DFA" w14:textId="77777777" w:rsidR="00B604FA" w:rsidRPr="00596485" w:rsidRDefault="00B604FA" w:rsidP="00BF6BB3">
      <w:pPr>
        <w:pStyle w:val="BodyText2"/>
      </w:pPr>
      <w:r w:rsidRPr="00596485">
        <w:t>2.2.</w:t>
      </w:r>
      <w:r w:rsidRPr="00596485">
        <w:tab/>
        <w:t>To ensure that the assessments are performed in a timely, effective, and efficient manner.</w:t>
      </w:r>
    </w:p>
    <w:p w14:paraId="060886C4" w14:textId="68EB96B9" w:rsidR="00B604FA" w:rsidRDefault="00B604FA" w:rsidP="00BF6BB3">
      <w:pPr>
        <w:pStyle w:val="BodyText2"/>
      </w:pPr>
      <w:r w:rsidRPr="00596485">
        <w:t>2.3.</w:t>
      </w:r>
      <w:r w:rsidRPr="00596485">
        <w:tab/>
        <w:t xml:space="preserve">To ensure that the assessments are focused on determining </w:t>
      </w:r>
      <w:ins w:id="228" w:author="Author">
        <w:r w:rsidR="00284A16">
          <w:t>if construction of the facility is performed in accordance with the facility licensing basis.</w:t>
        </w:r>
      </w:ins>
    </w:p>
    <w:p w14:paraId="1026C939" w14:textId="77777777" w:rsidR="00B604FA" w:rsidRPr="00596485" w:rsidRDefault="002F789F" w:rsidP="00044F6E">
      <w:pPr>
        <w:pStyle w:val="Header01"/>
      </w:pPr>
      <w:r w:rsidRPr="00596485">
        <w:t>3</w:t>
      </w:r>
      <w:r w:rsidR="00B604FA" w:rsidRPr="00596485">
        <w:t>.</w:t>
      </w:r>
      <w:r w:rsidRPr="00596485">
        <w:t>0</w:t>
      </w:r>
      <w:r w:rsidR="00B604FA" w:rsidRPr="00596485">
        <w:tab/>
        <w:t>EVALUATION FACTORS</w:t>
      </w:r>
    </w:p>
    <w:p w14:paraId="63AF7306" w14:textId="77777777" w:rsidR="002F789F" w:rsidRPr="00596485" w:rsidRDefault="00B604FA" w:rsidP="00A749F1">
      <w:pPr>
        <w:pStyle w:val="BodyText"/>
      </w:pPr>
      <w:r w:rsidRPr="00596485">
        <w:t xml:space="preserve">The </w:t>
      </w:r>
      <w:r w:rsidR="0076669E">
        <w:t>assessment s</w:t>
      </w:r>
      <w:r w:rsidRPr="00596485">
        <w:t>hould review the licensee</w:t>
      </w:r>
      <w:r w:rsidR="0005308F" w:rsidRPr="00596485">
        <w:t>’</w:t>
      </w:r>
      <w:r w:rsidR="00610574" w:rsidRPr="00596485">
        <w:t>s performance</w:t>
      </w:r>
      <w:r w:rsidRPr="00596485">
        <w:t>.</w:t>
      </w:r>
      <w:r w:rsidR="0096566F">
        <w:t xml:space="preserve"> </w:t>
      </w:r>
      <w:r w:rsidR="003C0BF7">
        <w:t xml:space="preserve"> </w:t>
      </w:r>
      <w:r w:rsidR="00A15B10">
        <w:t>NRR</w:t>
      </w:r>
      <w:r w:rsidR="00597EE9">
        <w:t>, NMSS</w:t>
      </w:r>
      <w:r w:rsidR="00A15B10">
        <w:t xml:space="preserve">, </w:t>
      </w:r>
      <w:r w:rsidR="00597EE9">
        <w:t>the FSARG</w:t>
      </w:r>
      <w:r w:rsidR="00A15B10">
        <w:t>,</w:t>
      </w:r>
      <w:r w:rsidR="002F789F" w:rsidRPr="00596485">
        <w:t xml:space="preserve"> and</w:t>
      </w:r>
      <w:r w:rsidRPr="00596485">
        <w:t xml:space="preserve"> the Region II Branch Chiefs may confer to consider the </w:t>
      </w:r>
      <w:r w:rsidR="00A15B10">
        <w:t xml:space="preserve">specific evaluation factors to be used </w:t>
      </w:r>
      <w:r w:rsidR="0096566F">
        <w:t>to assess licensee performance.</w:t>
      </w:r>
    </w:p>
    <w:p w14:paraId="17DD86D2" w14:textId="77777777" w:rsidR="00B604FA" w:rsidRPr="00596485" w:rsidRDefault="002F789F" w:rsidP="00044F6E">
      <w:pPr>
        <w:pStyle w:val="Header01"/>
      </w:pPr>
      <w:r w:rsidRPr="00596485">
        <w:t>4.0</w:t>
      </w:r>
      <w:r w:rsidRPr="00596485">
        <w:tab/>
      </w:r>
      <w:r w:rsidR="00B604FA" w:rsidRPr="00596485">
        <w:t>IMPLEMENTATION</w:t>
      </w:r>
    </w:p>
    <w:p w14:paraId="6EA1C42D" w14:textId="0B1A8917" w:rsidR="00C42B4A" w:rsidRDefault="002F789F" w:rsidP="00E10604">
      <w:pPr>
        <w:pStyle w:val="BodyText2"/>
        <w:rPr>
          <w:ins w:id="229" w:author="Author"/>
        </w:rPr>
      </w:pPr>
      <w:r w:rsidRPr="00596485">
        <w:t>4.1</w:t>
      </w:r>
      <w:r w:rsidRPr="00596485">
        <w:tab/>
      </w:r>
      <w:r w:rsidR="00D07B69" w:rsidRPr="00596485">
        <w:rPr>
          <w:u w:val="single"/>
        </w:rPr>
        <w:t>Overall Assessment Process</w:t>
      </w:r>
      <w:r w:rsidR="00D07B69" w:rsidRPr="00596485">
        <w:t xml:space="preserve">.  Typically, </w:t>
      </w:r>
      <w:ins w:id="230" w:author="Author">
        <w:r w:rsidR="00284A16">
          <w:t xml:space="preserve">Region II </w:t>
        </w:r>
      </w:ins>
      <w:r w:rsidR="00597EE9">
        <w:t xml:space="preserve">(in coordination with the FSARG </w:t>
      </w:r>
      <w:ins w:id="231" w:author="Author">
        <w:r w:rsidR="00284A16">
          <w:t>if applicable</w:t>
        </w:r>
      </w:ins>
      <w:r w:rsidR="00597EE9">
        <w:t xml:space="preserve">) </w:t>
      </w:r>
      <w:r w:rsidR="00D07B69" w:rsidRPr="00596485">
        <w:t xml:space="preserve">will conduct an </w:t>
      </w:r>
      <w:r w:rsidR="002351FB">
        <w:t>end of cycle performance assessment</w:t>
      </w:r>
      <w:r w:rsidR="00D07B69" w:rsidRPr="00596485">
        <w:t xml:space="preserve"> using the inspection findings compiled over the previous 12 months (four quarters).  </w:t>
      </w:r>
      <w:ins w:id="232" w:author="Author">
        <w:r w:rsidR="00C65BFF">
          <w:t xml:space="preserve">If licensee performance results in </w:t>
        </w:r>
        <w:r w:rsidR="00C42B4A">
          <w:t xml:space="preserve">the licensee changing columns of the </w:t>
        </w:r>
        <w:r w:rsidR="00C65BFF">
          <w:t xml:space="preserve">NPUF Construction Action Matrix (Exhibit 1), </w:t>
        </w:r>
        <w:r w:rsidR="00C42B4A">
          <w:t xml:space="preserve">or if the licensee is not in column one of the NPUF Construction Action Matrix, </w:t>
        </w:r>
        <w:r w:rsidR="00C65BFF">
          <w:t>then t</w:t>
        </w:r>
      </w:ins>
      <w:r w:rsidR="00D07B69" w:rsidRPr="00596485">
        <w:t xml:space="preserve">he output of this review is an </w:t>
      </w:r>
      <w:r w:rsidR="002351FB">
        <w:t>end of cycle</w:t>
      </w:r>
      <w:r w:rsidR="002351FB" w:rsidRPr="00596485">
        <w:t xml:space="preserve"> </w:t>
      </w:r>
      <w:r w:rsidR="00D07B69" w:rsidRPr="00596485">
        <w:t>assessment letter to the licensee.</w:t>
      </w:r>
      <w:r w:rsidR="003C0BF7">
        <w:t xml:space="preserve"> </w:t>
      </w:r>
      <w:r w:rsidR="00D07B69" w:rsidRPr="00596485">
        <w:t xml:space="preserve"> </w:t>
      </w:r>
      <w:ins w:id="233" w:author="Author">
        <w:r w:rsidR="00C42B4A">
          <w:t xml:space="preserve">If the licensee has not changed columns and is in column one of the NPUF Construction Action Matrix, then an end of cycle letter is optional.  </w:t>
        </w:r>
      </w:ins>
    </w:p>
    <w:p w14:paraId="573FE5C5" w14:textId="0C0975D9" w:rsidR="006C20E2" w:rsidRDefault="00D07B69" w:rsidP="00E10604">
      <w:pPr>
        <w:pStyle w:val="BodyText3"/>
      </w:pPr>
      <w:r w:rsidRPr="00596485">
        <w:t xml:space="preserve">The 12-month assessment cycle will be from January 1 through December 31 of each year.  The assessments will be based on the findings and conclusions documented in NRC </w:t>
      </w:r>
      <w:r w:rsidR="002351FB">
        <w:t>inspection reports</w:t>
      </w:r>
      <w:r w:rsidR="002351FB" w:rsidRPr="00596485">
        <w:t xml:space="preserve"> </w:t>
      </w:r>
      <w:r w:rsidRPr="00596485">
        <w:t xml:space="preserve">and any feedback on licensing performance received from the </w:t>
      </w:r>
      <w:r w:rsidR="00284A16">
        <w:t xml:space="preserve">applicable NRC licensing organization and </w:t>
      </w:r>
      <w:r w:rsidR="00597EE9">
        <w:t xml:space="preserve">the </w:t>
      </w:r>
      <w:r w:rsidR="000A5AD6" w:rsidRPr="00596485">
        <w:t>NRR</w:t>
      </w:r>
      <w:r w:rsidRPr="00596485">
        <w:t xml:space="preserve"> program office</w:t>
      </w:r>
      <w:r w:rsidR="003C6054">
        <w:t>.</w:t>
      </w:r>
      <w:r w:rsidRPr="00596485">
        <w:t xml:space="preserve">  Overall licensee </w:t>
      </w:r>
      <w:r w:rsidRPr="00596485">
        <w:lastRenderedPageBreak/>
        <w:t>performance</w:t>
      </w:r>
      <w:r w:rsidR="00284A16">
        <w:t xml:space="preserve"> assessment</w:t>
      </w:r>
      <w:r w:rsidRPr="00596485">
        <w:t xml:space="preserve"> will be based on the severity level and number of violations.  The Agency’s response and communication of applicant/licensee performance will </w:t>
      </w:r>
      <w:r w:rsidR="00DE225C">
        <w:t xml:space="preserve">generally </w:t>
      </w:r>
      <w:r w:rsidRPr="00596485">
        <w:t xml:space="preserve">follow the guidance in the </w:t>
      </w:r>
      <w:r w:rsidR="006C20E2">
        <w:t xml:space="preserve">NPUF </w:t>
      </w:r>
      <w:r w:rsidRPr="00596485">
        <w:t xml:space="preserve">Construction Action Matrix. </w:t>
      </w:r>
      <w:r w:rsidR="00DE225C">
        <w:t xml:space="preserve"> Any deviations from the CAM require approval of the Region II Regional Administrator and the NRR Office Director.    </w:t>
      </w:r>
    </w:p>
    <w:p w14:paraId="448EAEEA" w14:textId="495E93A1" w:rsidR="00D07B69" w:rsidRPr="00596485" w:rsidRDefault="002F789F" w:rsidP="00E10604">
      <w:pPr>
        <w:pStyle w:val="BodyText2"/>
      </w:pPr>
      <w:r w:rsidRPr="00596485">
        <w:t>4.2</w:t>
      </w:r>
      <w:r w:rsidR="00D07B69" w:rsidRPr="00596485">
        <w:tab/>
      </w:r>
      <w:r w:rsidR="00D07B69" w:rsidRPr="00596485">
        <w:rPr>
          <w:u w:val="single"/>
        </w:rPr>
        <w:t>Performance Reviews</w:t>
      </w:r>
      <w:r w:rsidR="00D07B69" w:rsidRPr="00596485">
        <w:t>.  The assessment process consists of a series of reviews which are described below.</w:t>
      </w:r>
    </w:p>
    <w:p w14:paraId="134CC7D6" w14:textId="12094624" w:rsidR="00D07B69" w:rsidRPr="00596485" w:rsidRDefault="00D07B69" w:rsidP="00E10604">
      <w:pPr>
        <w:widowControl/>
        <w:spacing w:after="220"/>
        <w:ind w:left="1080" w:hanging="360"/>
        <w:rPr>
          <w:rFonts w:ascii="Arial" w:hAnsi="Arial" w:cs="Arial"/>
          <w:sz w:val="22"/>
          <w:szCs w:val="22"/>
        </w:rPr>
      </w:pPr>
      <w:r w:rsidRPr="00596485">
        <w:rPr>
          <w:rFonts w:ascii="Arial" w:hAnsi="Arial" w:cs="Arial"/>
          <w:sz w:val="22"/>
          <w:szCs w:val="22"/>
        </w:rPr>
        <w:t>a.</w:t>
      </w:r>
      <w:r w:rsidRPr="00596485">
        <w:rPr>
          <w:rFonts w:ascii="Arial" w:hAnsi="Arial" w:cs="Arial"/>
          <w:sz w:val="22"/>
          <w:szCs w:val="22"/>
        </w:rPr>
        <w:tab/>
      </w:r>
      <w:r w:rsidRPr="003C0BF7">
        <w:rPr>
          <w:rFonts w:ascii="Arial" w:hAnsi="Arial" w:cs="Arial"/>
          <w:sz w:val="22"/>
          <w:szCs w:val="22"/>
          <w:u w:val="single"/>
        </w:rPr>
        <w:t>Periodic Review</w:t>
      </w:r>
      <w:r w:rsidRPr="00596485">
        <w:rPr>
          <w:rFonts w:ascii="Arial" w:hAnsi="Arial" w:cs="Arial"/>
          <w:sz w:val="22"/>
          <w:szCs w:val="22"/>
        </w:rPr>
        <w:t xml:space="preserve">.  </w:t>
      </w:r>
      <w:r w:rsidR="00D97222" w:rsidRPr="00596485">
        <w:rPr>
          <w:rFonts w:ascii="Arial" w:hAnsi="Arial" w:cs="Arial"/>
          <w:sz w:val="22"/>
          <w:szCs w:val="22"/>
        </w:rPr>
        <w:t>Region II</w:t>
      </w:r>
      <w:r w:rsidRPr="00596485">
        <w:rPr>
          <w:rFonts w:ascii="Arial" w:hAnsi="Arial" w:cs="Arial"/>
          <w:sz w:val="22"/>
          <w:szCs w:val="22"/>
        </w:rPr>
        <w:t xml:space="preserve"> staff, regional inspectors</w:t>
      </w:r>
      <w:r w:rsidR="0096566F">
        <w:rPr>
          <w:rFonts w:ascii="Arial" w:hAnsi="Arial" w:cs="Arial"/>
          <w:sz w:val="22"/>
          <w:szCs w:val="22"/>
        </w:rPr>
        <w:t>,</w:t>
      </w:r>
      <w:r w:rsidRPr="00596485">
        <w:rPr>
          <w:rFonts w:ascii="Arial" w:hAnsi="Arial" w:cs="Arial"/>
          <w:sz w:val="22"/>
          <w:szCs w:val="22"/>
        </w:rPr>
        <w:t xml:space="preserve"> and the Branch Chiefs who participated in inspection activities during the quarter may optionally conduct a periodic review </w:t>
      </w:r>
      <w:r w:rsidR="00597EE9">
        <w:rPr>
          <w:rFonts w:ascii="Arial" w:hAnsi="Arial" w:cs="Arial"/>
          <w:sz w:val="22"/>
          <w:szCs w:val="22"/>
        </w:rPr>
        <w:t xml:space="preserve">(in coordination with the FSARG ) </w:t>
      </w:r>
      <w:r w:rsidRPr="00596485">
        <w:rPr>
          <w:rFonts w:ascii="Arial" w:hAnsi="Arial" w:cs="Arial"/>
          <w:sz w:val="22"/>
          <w:szCs w:val="22"/>
        </w:rPr>
        <w:t xml:space="preserve">using the inspection findings compiled over the previous quarter.  An assessment follow-up internal memo should be issued </w:t>
      </w:r>
      <w:ins w:id="234" w:author="Author">
        <w:r w:rsidR="008449C1">
          <w:rPr>
            <w:rFonts w:ascii="Arial" w:hAnsi="Arial" w:cs="Arial"/>
            <w:sz w:val="22"/>
            <w:szCs w:val="22"/>
          </w:rPr>
          <w:t xml:space="preserve">by Region II to the NRR program office </w:t>
        </w:r>
      </w:ins>
      <w:r w:rsidRPr="00596485">
        <w:rPr>
          <w:rFonts w:ascii="Arial" w:hAnsi="Arial" w:cs="Arial"/>
          <w:sz w:val="22"/>
          <w:szCs w:val="22"/>
        </w:rPr>
        <w:t>if the periodic</w:t>
      </w:r>
      <w:r w:rsidR="00D97222" w:rsidRPr="00596485">
        <w:rPr>
          <w:rFonts w:ascii="Arial" w:hAnsi="Arial" w:cs="Arial"/>
          <w:sz w:val="22"/>
          <w:szCs w:val="22"/>
        </w:rPr>
        <w:t xml:space="preserve"> review identified </w:t>
      </w:r>
      <w:r w:rsidRPr="00596485">
        <w:rPr>
          <w:rFonts w:ascii="Arial" w:hAnsi="Arial" w:cs="Arial"/>
          <w:sz w:val="22"/>
          <w:szCs w:val="22"/>
        </w:rPr>
        <w:t xml:space="preserve">significant performance issues that resulted in changes to planned inspections.  If applicant/licensee performance has declined resulting in changes to the planned inspections, </w:t>
      </w:r>
      <w:ins w:id="235" w:author="Author">
        <w:r w:rsidR="006C20E2">
          <w:rPr>
            <w:rFonts w:ascii="Arial" w:hAnsi="Arial" w:cs="Arial"/>
            <w:sz w:val="22"/>
            <w:szCs w:val="22"/>
          </w:rPr>
          <w:t xml:space="preserve">this should be communicated to the </w:t>
        </w:r>
      </w:ins>
      <w:r w:rsidRPr="00596485">
        <w:rPr>
          <w:rFonts w:ascii="Arial" w:hAnsi="Arial" w:cs="Arial"/>
          <w:sz w:val="22"/>
          <w:szCs w:val="22"/>
        </w:rPr>
        <w:t xml:space="preserve">applicant/licensee. </w:t>
      </w:r>
    </w:p>
    <w:p w14:paraId="70FD6CAA" w14:textId="68894A9F" w:rsidR="00D07B69" w:rsidRPr="00596485" w:rsidRDefault="00D07B69" w:rsidP="00E10604">
      <w:pPr>
        <w:widowControl/>
        <w:spacing w:after="220"/>
        <w:ind w:left="1080" w:hanging="360"/>
        <w:rPr>
          <w:rFonts w:ascii="Arial" w:hAnsi="Arial" w:cs="Arial"/>
          <w:sz w:val="22"/>
          <w:szCs w:val="22"/>
        </w:rPr>
      </w:pPr>
      <w:r w:rsidRPr="00596485">
        <w:rPr>
          <w:rFonts w:ascii="Arial" w:hAnsi="Arial" w:cs="Arial"/>
          <w:sz w:val="22"/>
          <w:szCs w:val="22"/>
        </w:rPr>
        <w:t>b.</w:t>
      </w:r>
      <w:r w:rsidRPr="00596485">
        <w:rPr>
          <w:rFonts w:ascii="Arial" w:hAnsi="Arial" w:cs="Arial"/>
          <w:sz w:val="22"/>
          <w:szCs w:val="22"/>
        </w:rPr>
        <w:tab/>
      </w:r>
      <w:r w:rsidRPr="003C0BF7">
        <w:rPr>
          <w:rFonts w:ascii="Arial" w:hAnsi="Arial" w:cs="Arial"/>
          <w:sz w:val="22"/>
          <w:szCs w:val="22"/>
          <w:u w:val="single"/>
        </w:rPr>
        <w:t>End-of-Cycle Review</w:t>
      </w:r>
      <w:r w:rsidRPr="00596485">
        <w:rPr>
          <w:rFonts w:ascii="Arial" w:hAnsi="Arial" w:cs="Arial"/>
          <w:sz w:val="22"/>
          <w:szCs w:val="22"/>
        </w:rPr>
        <w:t xml:space="preserve">.  Region II will conduct </w:t>
      </w:r>
      <w:r w:rsidR="00597EE9">
        <w:rPr>
          <w:rFonts w:ascii="Arial" w:hAnsi="Arial" w:cs="Arial"/>
          <w:sz w:val="22"/>
          <w:szCs w:val="22"/>
        </w:rPr>
        <w:t>(in coordination with the FSARG</w:t>
      </w:r>
      <w:ins w:id="236" w:author="Author">
        <w:r w:rsidR="008449C1">
          <w:rPr>
            <w:rFonts w:ascii="Arial" w:hAnsi="Arial" w:cs="Arial"/>
            <w:sz w:val="22"/>
            <w:szCs w:val="22"/>
          </w:rPr>
          <w:t>, if applicable</w:t>
        </w:r>
      </w:ins>
      <w:r w:rsidR="00597EE9">
        <w:rPr>
          <w:rFonts w:ascii="Arial" w:hAnsi="Arial" w:cs="Arial"/>
          <w:sz w:val="22"/>
          <w:szCs w:val="22"/>
        </w:rPr>
        <w:t xml:space="preserve">) </w:t>
      </w:r>
      <w:r w:rsidRPr="00596485">
        <w:rPr>
          <w:rFonts w:ascii="Arial" w:hAnsi="Arial" w:cs="Arial"/>
          <w:sz w:val="22"/>
          <w:szCs w:val="22"/>
        </w:rPr>
        <w:t>an end-of-cycle review using documented inspection findings compiled over the assessment period (typically a calendar year).  This review incorporates activities from the periodic reviews</w:t>
      </w:r>
      <w:r w:rsidR="00D97222" w:rsidRPr="00596485">
        <w:rPr>
          <w:rFonts w:ascii="Arial" w:hAnsi="Arial" w:cs="Arial"/>
          <w:sz w:val="22"/>
          <w:szCs w:val="22"/>
        </w:rPr>
        <w:t xml:space="preserve"> (if performed)</w:t>
      </w:r>
      <w:r w:rsidRPr="00596485">
        <w:rPr>
          <w:rFonts w:ascii="Arial" w:hAnsi="Arial" w:cs="Arial"/>
          <w:sz w:val="22"/>
          <w:szCs w:val="22"/>
        </w:rPr>
        <w:t>.</w:t>
      </w:r>
    </w:p>
    <w:p w14:paraId="2E74BC67" w14:textId="67F6EA8B" w:rsidR="00D07B69" w:rsidRPr="00596485" w:rsidRDefault="00D07B69" w:rsidP="00E10604">
      <w:pPr>
        <w:pStyle w:val="BodyText4"/>
      </w:pPr>
      <w:r w:rsidRPr="00596485">
        <w:t xml:space="preserve">The end-of-cycle review is normally chaired by the </w:t>
      </w:r>
      <w:r w:rsidR="00D97222" w:rsidRPr="00596485">
        <w:t>appropriate Branch Chief</w:t>
      </w:r>
      <w:r w:rsidRPr="00596485">
        <w:t xml:space="preserve"> or his/her designee.  If applicant/licensee performance has degraded to Column 2 or higher of the Construction Action Matrix, then the end-of-cycle review should be chaired by the </w:t>
      </w:r>
      <w:ins w:id="237" w:author="Author">
        <w:r w:rsidR="00026A98">
          <w:t xml:space="preserve">applicable </w:t>
        </w:r>
      </w:ins>
      <w:r w:rsidRPr="00596485">
        <w:t xml:space="preserve">Division Director or, if appropriate, the Region II Deputy Regional Administrator or his/her designee.  Other routine participants should include representatives from the </w:t>
      </w:r>
      <w:r w:rsidR="00597EE9">
        <w:t>FSARG</w:t>
      </w:r>
      <w:ins w:id="238" w:author="Author">
        <w:r w:rsidR="008449C1">
          <w:t xml:space="preserve"> if applicable</w:t>
        </w:r>
      </w:ins>
      <w:r w:rsidR="00597EE9">
        <w:t xml:space="preserve">, </w:t>
      </w:r>
      <w:r w:rsidR="008449C1">
        <w:t xml:space="preserve">the </w:t>
      </w:r>
      <w:r w:rsidR="00D97222" w:rsidRPr="00596485">
        <w:t>NRR</w:t>
      </w:r>
      <w:r w:rsidRPr="00596485">
        <w:t xml:space="preserve"> program office, applicable regional inspectors, and any other additional participants deemed necessary by the regional office.  The following representatives should also participate if there are pertinent performance issues that should be factored into the performance assessment:  the regional Allegations Coordinator or the Agency Allegations Advisor, </w:t>
      </w:r>
      <w:r w:rsidR="005E5E9D">
        <w:t xml:space="preserve">OI, </w:t>
      </w:r>
      <w:r w:rsidR="008449C1">
        <w:t xml:space="preserve">and </w:t>
      </w:r>
      <w:r w:rsidR="005E5E9D">
        <w:t>OE</w:t>
      </w:r>
      <w:r w:rsidR="008449C1">
        <w:t>.</w:t>
      </w:r>
    </w:p>
    <w:p w14:paraId="6CBC5F58" w14:textId="77777777" w:rsidR="00026A98" w:rsidRDefault="00026A98" w:rsidP="00E10604">
      <w:pPr>
        <w:pStyle w:val="BodyText4"/>
        <w:rPr>
          <w:ins w:id="239" w:author="Author"/>
        </w:rPr>
      </w:pPr>
      <w:ins w:id="240" w:author="Author">
        <w:r>
          <w:t xml:space="preserve">If an </w:t>
        </w:r>
      </w:ins>
      <w:r w:rsidR="00D07B69" w:rsidRPr="00596485">
        <w:t xml:space="preserve">assessment letter </w:t>
      </w:r>
      <w:ins w:id="241" w:author="Author">
        <w:r>
          <w:t xml:space="preserve">is required, then it </w:t>
        </w:r>
      </w:ins>
      <w:r w:rsidR="00D07B69" w:rsidRPr="00596485">
        <w:t xml:space="preserve">should be issued within nine weeks of the end of the assessment cycle. </w:t>
      </w:r>
    </w:p>
    <w:p w14:paraId="124DE62C" w14:textId="13DB1855" w:rsidR="00D07B69" w:rsidDel="00026A98" w:rsidRDefault="00026A98" w:rsidP="00E10604">
      <w:pPr>
        <w:pStyle w:val="BodyText4"/>
        <w:rPr>
          <w:del w:id="242" w:author="Author"/>
        </w:rPr>
      </w:pPr>
      <w:ins w:id="243" w:author="Author">
        <w:r>
          <w:t>If an assessment letter is not required and there has been insignificant construction and inspection activity at the facility, then the end-of-cycle</w:t>
        </w:r>
      </w:ins>
      <w:r w:rsidR="00D07B69" w:rsidRPr="00596485">
        <w:t xml:space="preserve"> </w:t>
      </w:r>
      <w:ins w:id="244" w:author="Author">
        <w:r>
          <w:t xml:space="preserve">meeting is not required.  In this case, the Region 2 should notify the NRR project office that no end-of-cycle meeting was </w:t>
        </w:r>
        <w:proofErr w:type="spellStart"/>
        <w:r>
          <w:t>conducted.</w:t>
        </w:r>
      </w:ins>
    </w:p>
    <w:p w14:paraId="05E2C34E" w14:textId="3563C110" w:rsidR="007363BE" w:rsidRPr="00822004" w:rsidRDefault="00822004" w:rsidP="00F302AD">
      <w:pPr>
        <w:widowControl/>
        <w:spacing w:after="220"/>
        <w:ind w:left="1080" w:hanging="360"/>
        <w:rPr>
          <w:rFonts w:ascii="Arial" w:hAnsi="Arial" w:cs="Arial"/>
          <w:sz w:val="22"/>
          <w:szCs w:val="22"/>
        </w:rPr>
      </w:pPr>
      <w:r w:rsidRPr="00822004">
        <w:rPr>
          <w:rFonts w:ascii="Arial" w:hAnsi="Arial" w:cs="Arial"/>
          <w:sz w:val="22"/>
          <w:szCs w:val="22"/>
        </w:rPr>
        <w:t>c</w:t>
      </w:r>
      <w:proofErr w:type="spellEnd"/>
      <w:r w:rsidRPr="00822004">
        <w:rPr>
          <w:rFonts w:ascii="Arial" w:hAnsi="Arial" w:cs="Arial"/>
          <w:sz w:val="22"/>
          <w:szCs w:val="22"/>
        </w:rPr>
        <w:t>.</w:t>
      </w:r>
      <w:r w:rsidRPr="00822004">
        <w:rPr>
          <w:rFonts w:ascii="Arial" w:hAnsi="Arial" w:cs="Arial"/>
          <w:sz w:val="22"/>
          <w:szCs w:val="22"/>
        </w:rPr>
        <w:tab/>
      </w:r>
      <w:r w:rsidRPr="00822004">
        <w:rPr>
          <w:rFonts w:ascii="Arial" w:hAnsi="Arial" w:cs="Arial"/>
          <w:sz w:val="22"/>
          <w:szCs w:val="22"/>
          <w:u w:val="single"/>
        </w:rPr>
        <w:t>Corrective Action Program (CAP) Effectiveness Reviews</w:t>
      </w:r>
      <w:r w:rsidRPr="00822004">
        <w:rPr>
          <w:rFonts w:ascii="Arial" w:hAnsi="Arial" w:cs="Arial"/>
          <w:sz w:val="22"/>
          <w:szCs w:val="22"/>
        </w:rPr>
        <w:t>.  A fundamental goal of the NRC’s oversight of new construction activities is to establish confidence that licensees and their contractors are detecting and correcting problems in a manner that ensures quality and safety</w:t>
      </w:r>
      <w:r w:rsidR="00E018FF">
        <w:rPr>
          <w:rFonts w:ascii="Arial" w:hAnsi="Arial" w:cs="Arial"/>
          <w:sz w:val="22"/>
          <w:szCs w:val="22"/>
        </w:rPr>
        <w:t xml:space="preserve">.  To this end, the licensee must conduct construction </w:t>
      </w:r>
      <w:r w:rsidRPr="00822004">
        <w:rPr>
          <w:rFonts w:ascii="Arial" w:hAnsi="Arial" w:cs="Arial"/>
          <w:sz w:val="22"/>
          <w:szCs w:val="22"/>
        </w:rPr>
        <w:t xml:space="preserve">activities </w:t>
      </w:r>
      <w:r w:rsidR="00E018FF">
        <w:rPr>
          <w:rFonts w:ascii="Arial" w:hAnsi="Arial" w:cs="Arial"/>
          <w:sz w:val="22"/>
          <w:szCs w:val="22"/>
        </w:rPr>
        <w:t>i</w:t>
      </w:r>
      <w:r w:rsidRPr="00822004">
        <w:rPr>
          <w:rFonts w:ascii="Arial" w:hAnsi="Arial" w:cs="Arial"/>
          <w:sz w:val="22"/>
          <w:szCs w:val="22"/>
        </w:rPr>
        <w:t xml:space="preserve">n a manner that ensures each </w:t>
      </w:r>
      <w:r w:rsidR="003C6054">
        <w:rPr>
          <w:rFonts w:ascii="Arial" w:hAnsi="Arial" w:cs="Arial"/>
          <w:sz w:val="22"/>
          <w:szCs w:val="22"/>
        </w:rPr>
        <w:t>facility</w:t>
      </w:r>
      <w:r w:rsidRPr="00822004">
        <w:rPr>
          <w:rFonts w:ascii="Arial" w:hAnsi="Arial" w:cs="Arial"/>
          <w:sz w:val="22"/>
          <w:szCs w:val="22"/>
        </w:rPr>
        <w:t xml:space="preserve"> is constructed in accordance with the </w:t>
      </w:r>
      <w:r w:rsidR="004E2F67">
        <w:rPr>
          <w:rFonts w:ascii="Arial" w:hAnsi="Arial" w:cs="Arial"/>
          <w:sz w:val="22"/>
          <w:szCs w:val="22"/>
        </w:rPr>
        <w:t>licensing basis</w:t>
      </w:r>
      <w:r w:rsidRPr="00822004">
        <w:rPr>
          <w:rFonts w:ascii="Arial" w:hAnsi="Arial" w:cs="Arial"/>
          <w:sz w:val="22"/>
          <w:szCs w:val="22"/>
        </w:rPr>
        <w:t xml:space="preserve"> and will operate safely.  </w:t>
      </w:r>
      <w:r w:rsidR="00D22461">
        <w:rPr>
          <w:rFonts w:ascii="Arial" w:hAnsi="Arial" w:cs="Arial"/>
          <w:sz w:val="22"/>
          <w:szCs w:val="22"/>
        </w:rPr>
        <w:t xml:space="preserve">The NRC construction inspection program for NPUFs </w:t>
      </w:r>
      <w:r w:rsidR="007363BE">
        <w:rPr>
          <w:rFonts w:ascii="Arial" w:hAnsi="Arial" w:cs="Arial"/>
          <w:sz w:val="22"/>
          <w:szCs w:val="22"/>
        </w:rPr>
        <w:t xml:space="preserve">provides for review of CAP issues through the conduct of inspection procedures 69020, </w:t>
      </w:r>
      <w:r w:rsidR="005E5E9D">
        <w:rPr>
          <w:rFonts w:ascii="Arial" w:hAnsi="Arial" w:cs="Arial"/>
          <w:sz w:val="22"/>
          <w:szCs w:val="22"/>
        </w:rPr>
        <w:t>“</w:t>
      </w:r>
      <w:r w:rsidR="007363BE">
        <w:rPr>
          <w:rFonts w:ascii="Arial" w:hAnsi="Arial" w:cs="Arial"/>
          <w:sz w:val="22"/>
          <w:szCs w:val="22"/>
        </w:rPr>
        <w:t>I</w:t>
      </w:r>
      <w:r w:rsidR="00250D48">
        <w:rPr>
          <w:rFonts w:ascii="Arial" w:hAnsi="Arial" w:cs="Arial"/>
          <w:sz w:val="22"/>
          <w:szCs w:val="22"/>
        </w:rPr>
        <w:t>nspections</w:t>
      </w:r>
      <w:r w:rsidR="007363BE">
        <w:rPr>
          <w:rFonts w:ascii="Arial" w:hAnsi="Arial" w:cs="Arial"/>
          <w:sz w:val="22"/>
          <w:szCs w:val="22"/>
        </w:rPr>
        <w:t xml:space="preserve"> </w:t>
      </w:r>
      <w:r w:rsidR="00250D48">
        <w:rPr>
          <w:rFonts w:ascii="Arial" w:hAnsi="Arial" w:cs="Arial"/>
          <w:sz w:val="22"/>
          <w:szCs w:val="22"/>
        </w:rPr>
        <w:t>of</w:t>
      </w:r>
      <w:r w:rsidR="007363BE">
        <w:rPr>
          <w:rFonts w:ascii="Arial" w:hAnsi="Arial" w:cs="Arial"/>
          <w:sz w:val="22"/>
          <w:szCs w:val="22"/>
        </w:rPr>
        <w:t xml:space="preserve"> </w:t>
      </w:r>
      <w:r w:rsidR="00423B03">
        <w:rPr>
          <w:rFonts w:ascii="Arial" w:hAnsi="Arial" w:cs="Arial"/>
          <w:sz w:val="22"/>
          <w:szCs w:val="22"/>
        </w:rPr>
        <w:t xml:space="preserve">Safety-Related Items (and Services) </w:t>
      </w:r>
      <w:r w:rsidR="00250D48">
        <w:rPr>
          <w:rFonts w:ascii="Arial" w:hAnsi="Arial" w:cs="Arial"/>
          <w:sz w:val="22"/>
          <w:szCs w:val="22"/>
        </w:rPr>
        <w:t xml:space="preserve">during </w:t>
      </w:r>
      <w:r w:rsidR="007363BE">
        <w:rPr>
          <w:rFonts w:ascii="Arial" w:hAnsi="Arial" w:cs="Arial"/>
          <w:sz w:val="22"/>
          <w:szCs w:val="22"/>
        </w:rPr>
        <w:t>C</w:t>
      </w:r>
      <w:r w:rsidR="00250D48">
        <w:rPr>
          <w:rFonts w:ascii="Arial" w:hAnsi="Arial" w:cs="Arial"/>
          <w:sz w:val="22"/>
          <w:szCs w:val="22"/>
        </w:rPr>
        <w:t>onstruction</w:t>
      </w:r>
      <w:r w:rsidR="007363BE">
        <w:rPr>
          <w:rFonts w:ascii="Arial" w:hAnsi="Arial" w:cs="Arial"/>
          <w:sz w:val="22"/>
          <w:szCs w:val="22"/>
        </w:rPr>
        <w:t xml:space="preserve"> </w:t>
      </w:r>
      <w:r w:rsidR="00250D48">
        <w:rPr>
          <w:rFonts w:ascii="Arial" w:hAnsi="Arial" w:cs="Arial"/>
          <w:sz w:val="22"/>
          <w:szCs w:val="22"/>
        </w:rPr>
        <w:t>of</w:t>
      </w:r>
      <w:r w:rsidR="007363BE">
        <w:rPr>
          <w:rFonts w:ascii="Arial" w:hAnsi="Arial" w:cs="Arial"/>
          <w:sz w:val="22"/>
          <w:szCs w:val="22"/>
        </w:rPr>
        <w:t xml:space="preserve"> N</w:t>
      </w:r>
      <w:r w:rsidR="00250D48">
        <w:rPr>
          <w:rFonts w:ascii="Arial" w:hAnsi="Arial" w:cs="Arial"/>
          <w:sz w:val="22"/>
          <w:szCs w:val="22"/>
        </w:rPr>
        <w:t>on</w:t>
      </w:r>
      <w:r w:rsidR="007363BE">
        <w:rPr>
          <w:rFonts w:ascii="Arial" w:hAnsi="Arial" w:cs="Arial"/>
          <w:sz w:val="22"/>
          <w:szCs w:val="22"/>
        </w:rPr>
        <w:t>-P</w:t>
      </w:r>
      <w:r w:rsidR="00250D48">
        <w:rPr>
          <w:rFonts w:ascii="Arial" w:hAnsi="Arial" w:cs="Arial"/>
          <w:sz w:val="22"/>
          <w:szCs w:val="22"/>
        </w:rPr>
        <w:t>ower</w:t>
      </w:r>
      <w:r w:rsidR="007363BE">
        <w:rPr>
          <w:rFonts w:ascii="Arial" w:hAnsi="Arial" w:cs="Arial"/>
          <w:sz w:val="22"/>
          <w:szCs w:val="22"/>
        </w:rPr>
        <w:t xml:space="preserve"> P</w:t>
      </w:r>
      <w:r w:rsidR="00250D48">
        <w:rPr>
          <w:rFonts w:ascii="Arial" w:hAnsi="Arial" w:cs="Arial"/>
          <w:sz w:val="22"/>
          <w:szCs w:val="22"/>
        </w:rPr>
        <w:t>roduction</w:t>
      </w:r>
      <w:r w:rsidR="007363BE">
        <w:rPr>
          <w:rFonts w:ascii="Arial" w:hAnsi="Arial" w:cs="Arial"/>
          <w:sz w:val="22"/>
          <w:szCs w:val="22"/>
        </w:rPr>
        <w:t xml:space="preserve"> </w:t>
      </w:r>
      <w:r w:rsidR="00250D48">
        <w:rPr>
          <w:rFonts w:ascii="Arial" w:hAnsi="Arial" w:cs="Arial"/>
          <w:sz w:val="22"/>
          <w:szCs w:val="22"/>
        </w:rPr>
        <w:t>and</w:t>
      </w:r>
      <w:r w:rsidR="007363BE">
        <w:rPr>
          <w:rFonts w:ascii="Arial" w:hAnsi="Arial" w:cs="Arial"/>
          <w:sz w:val="22"/>
          <w:szCs w:val="22"/>
        </w:rPr>
        <w:t xml:space="preserve"> </w:t>
      </w:r>
      <w:r w:rsidR="00A43EA5">
        <w:rPr>
          <w:rFonts w:ascii="Arial" w:hAnsi="Arial" w:cs="Arial"/>
          <w:sz w:val="22"/>
          <w:szCs w:val="22"/>
        </w:rPr>
        <w:t>Utilization Facilities</w:t>
      </w:r>
      <w:r w:rsidR="004607D9">
        <w:rPr>
          <w:rFonts w:ascii="Arial" w:hAnsi="Arial" w:cs="Arial"/>
          <w:sz w:val="22"/>
          <w:szCs w:val="22"/>
        </w:rPr>
        <w:t>;</w:t>
      </w:r>
      <w:r w:rsidR="005E5E9D">
        <w:rPr>
          <w:rFonts w:ascii="Arial" w:hAnsi="Arial" w:cs="Arial"/>
          <w:sz w:val="22"/>
          <w:szCs w:val="22"/>
        </w:rPr>
        <w:t>”</w:t>
      </w:r>
      <w:r w:rsidR="007363BE">
        <w:rPr>
          <w:rFonts w:ascii="Arial" w:hAnsi="Arial" w:cs="Arial"/>
          <w:sz w:val="22"/>
          <w:szCs w:val="22"/>
        </w:rPr>
        <w:t xml:space="preserve"> 69021, </w:t>
      </w:r>
      <w:r w:rsidR="005E5E9D">
        <w:rPr>
          <w:rFonts w:ascii="Arial" w:hAnsi="Arial" w:cs="Arial"/>
          <w:sz w:val="22"/>
          <w:szCs w:val="22"/>
        </w:rPr>
        <w:t>“</w:t>
      </w:r>
      <w:r w:rsidR="007363BE">
        <w:rPr>
          <w:rFonts w:ascii="Arial" w:hAnsi="Arial" w:cs="Arial"/>
          <w:sz w:val="22"/>
          <w:szCs w:val="22"/>
        </w:rPr>
        <w:t>I</w:t>
      </w:r>
      <w:r w:rsidR="00A43EA5">
        <w:rPr>
          <w:rFonts w:ascii="Arial" w:hAnsi="Arial" w:cs="Arial"/>
          <w:sz w:val="22"/>
          <w:szCs w:val="22"/>
        </w:rPr>
        <w:t xml:space="preserve">nspections </w:t>
      </w:r>
      <w:r w:rsidR="00A43EA5">
        <w:rPr>
          <w:rFonts w:ascii="Arial" w:hAnsi="Arial" w:cs="Arial"/>
          <w:sz w:val="22"/>
          <w:szCs w:val="22"/>
        </w:rPr>
        <w:lastRenderedPageBreak/>
        <w:t>of</w:t>
      </w:r>
      <w:r w:rsidR="007363BE">
        <w:rPr>
          <w:rFonts w:ascii="Arial" w:hAnsi="Arial" w:cs="Arial"/>
          <w:sz w:val="22"/>
          <w:szCs w:val="22"/>
        </w:rPr>
        <w:t xml:space="preserve"> </w:t>
      </w:r>
      <w:r w:rsidR="007363BE" w:rsidRPr="004C262C">
        <w:rPr>
          <w:rFonts w:ascii="Arial" w:hAnsi="Arial" w:cs="Arial"/>
          <w:sz w:val="22"/>
          <w:szCs w:val="22"/>
        </w:rPr>
        <w:t>Q</w:t>
      </w:r>
      <w:r w:rsidR="00A43EA5">
        <w:rPr>
          <w:rFonts w:ascii="Arial" w:hAnsi="Arial" w:cs="Arial"/>
          <w:sz w:val="22"/>
          <w:szCs w:val="22"/>
        </w:rPr>
        <w:t>uality</w:t>
      </w:r>
      <w:r w:rsidR="007363BE" w:rsidRPr="004C262C">
        <w:rPr>
          <w:rFonts w:ascii="Arial" w:hAnsi="Arial" w:cs="Arial"/>
          <w:sz w:val="22"/>
          <w:szCs w:val="22"/>
        </w:rPr>
        <w:t xml:space="preserve"> A</w:t>
      </w:r>
      <w:r w:rsidR="00A43EA5">
        <w:rPr>
          <w:rFonts w:ascii="Arial" w:hAnsi="Arial" w:cs="Arial"/>
          <w:sz w:val="22"/>
          <w:szCs w:val="22"/>
        </w:rPr>
        <w:t>ssurance</w:t>
      </w:r>
      <w:r w:rsidR="007363BE" w:rsidRPr="004C262C">
        <w:rPr>
          <w:rFonts w:ascii="Arial" w:hAnsi="Arial" w:cs="Arial"/>
          <w:sz w:val="22"/>
          <w:szCs w:val="22"/>
        </w:rPr>
        <w:t xml:space="preserve"> P</w:t>
      </w:r>
      <w:r w:rsidR="00A43EA5">
        <w:rPr>
          <w:rFonts w:ascii="Arial" w:hAnsi="Arial" w:cs="Arial"/>
          <w:sz w:val="22"/>
          <w:szCs w:val="22"/>
        </w:rPr>
        <w:t>rogram</w:t>
      </w:r>
      <w:r w:rsidR="007363BE" w:rsidRPr="004C262C">
        <w:rPr>
          <w:rFonts w:ascii="Arial" w:hAnsi="Arial" w:cs="Arial"/>
          <w:sz w:val="22"/>
          <w:szCs w:val="22"/>
        </w:rPr>
        <w:t xml:space="preserve"> I</w:t>
      </w:r>
      <w:r w:rsidR="00A43EA5">
        <w:rPr>
          <w:rFonts w:ascii="Arial" w:hAnsi="Arial" w:cs="Arial"/>
          <w:sz w:val="22"/>
          <w:szCs w:val="22"/>
        </w:rPr>
        <w:t>mplementation</w:t>
      </w:r>
      <w:r w:rsidR="007363BE">
        <w:rPr>
          <w:rFonts w:ascii="Arial" w:hAnsi="Arial" w:cs="Arial"/>
          <w:sz w:val="22"/>
          <w:szCs w:val="22"/>
        </w:rPr>
        <w:t xml:space="preserve"> </w:t>
      </w:r>
      <w:r w:rsidR="00801E22">
        <w:rPr>
          <w:rFonts w:ascii="Arial" w:hAnsi="Arial" w:cs="Arial"/>
          <w:sz w:val="22"/>
          <w:szCs w:val="22"/>
        </w:rPr>
        <w:t>D</w:t>
      </w:r>
      <w:r w:rsidR="00A43EA5">
        <w:rPr>
          <w:rFonts w:ascii="Arial" w:hAnsi="Arial" w:cs="Arial"/>
          <w:sz w:val="22"/>
          <w:szCs w:val="22"/>
        </w:rPr>
        <w:t>uring Construction of Non-Power Production and Utilization Facilities</w:t>
      </w:r>
      <w:r w:rsidR="004607D9">
        <w:rPr>
          <w:rFonts w:ascii="Arial" w:hAnsi="Arial" w:cs="Arial"/>
          <w:sz w:val="22"/>
          <w:szCs w:val="22"/>
        </w:rPr>
        <w:t>;</w:t>
      </w:r>
      <w:r w:rsidR="005E5E9D">
        <w:rPr>
          <w:rFonts w:ascii="Arial" w:hAnsi="Arial" w:cs="Arial"/>
          <w:sz w:val="22"/>
          <w:szCs w:val="22"/>
        </w:rPr>
        <w:t>”</w:t>
      </w:r>
      <w:r w:rsidR="00423B03">
        <w:rPr>
          <w:rFonts w:ascii="Arial" w:hAnsi="Arial" w:cs="Arial"/>
          <w:sz w:val="22"/>
          <w:szCs w:val="22"/>
        </w:rPr>
        <w:t xml:space="preserve"> and 69022, </w:t>
      </w:r>
      <w:r w:rsidR="005E5E9D">
        <w:rPr>
          <w:rFonts w:ascii="Arial" w:hAnsi="Arial" w:cs="Arial"/>
          <w:sz w:val="22"/>
          <w:szCs w:val="22"/>
        </w:rPr>
        <w:t>“</w:t>
      </w:r>
      <w:r w:rsidR="00423B03">
        <w:rPr>
          <w:rFonts w:ascii="Arial" w:hAnsi="Arial" w:cs="Arial"/>
          <w:sz w:val="22"/>
          <w:szCs w:val="22"/>
        </w:rPr>
        <w:t xml:space="preserve">Inspection of Operational Readiness </w:t>
      </w:r>
      <w:r w:rsidR="00801E22">
        <w:rPr>
          <w:rFonts w:ascii="Arial" w:hAnsi="Arial" w:cs="Arial"/>
          <w:sz w:val="22"/>
          <w:szCs w:val="22"/>
        </w:rPr>
        <w:t>D</w:t>
      </w:r>
      <w:r w:rsidR="00423B03">
        <w:rPr>
          <w:rFonts w:ascii="Arial" w:hAnsi="Arial" w:cs="Arial"/>
          <w:sz w:val="22"/>
          <w:szCs w:val="22"/>
        </w:rPr>
        <w:t>uring Construction of Non-Power Production and Utilization Facilities</w:t>
      </w:r>
      <w:r w:rsidR="007363BE">
        <w:rPr>
          <w:rFonts w:ascii="Arial" w:hAnsi="Arial" w:cs="Arial"/>
          <w:sz w:val="22"/>
          <w:szCs w:val="22"/>
        </w:rPr>
        <w:t>.</w:t>
      </w:r>
      <w:r w:rsidR="005E5E9D">
        <w:rPr>
          <w:rFonts w:ascii="Arial" w:hAnsi="Arial" w:cs="Arial"/>
          <w:sz w:val="22"/>
          <w:szCs w:val="22"/>
        </w:rPr>
        <w:t>”</w:t>
      </w:r>
      <w:r w:rsidR="007363BE">
        <w:rPr>
          <w:rFonts w:ascii="Arial" w:hAnsi="Arial" w:cs="Arial"/>
          <w:sz w:val="22"/>
          <w:szCs w:val="22"/>
        </w:rPr>
        <w:t xml:space="preserve">  Results of </w:t>
      </w:r>
      <w:r w:rsidR="003C6054">
        <w:rPr>
          <w:rFonts w:ascii="Arial" w:hAnsi="Arial" w:cs="Arial"/>
          <w:sz w:val="22"/>
          <w:szCs w:val="22"/>
        </w:rPr>
        <w:t xml:space="preserve">completed </w:t>
      </w:r>
      <w:r w:rsidR="007363BE">
        <w:rPr>
          <w:rFonts w:ascii="Arial" w:hAnsi="Arial" w:cs="Arial"/>
          <w:sz w:val="22"/>
          <w:szCs w:val="22"/>
        </w:rPr>
        <w:t xml:space="preserve">inspections using </w:t>
      </w:r>
      <w:r w:rsidR="003C6054">
        <w:rPr>
          <w:rFonts w:ascii="Arial" w:hAnsi="Arial" w:cs="Arial"/>
          <w:sz w:val="22"/>
          <w:szCs w:val="22"/>
        </w:rPr>
        <w:t xml:space="preserve">these </w:t>
      </w:r>
      <w:r w:rsidR="007363BE">
        <w:rPr>
          <w:rFonts w:ascii="Arial" w:hAnsi="Arial" w:cs="Arial"/>
          <w:sz w:val="22"/>
          <w:szCs w:val="22"/>
        </w:rPr>
        <w:t xml:space="preserve">IPs shall </w:t>
      </w:r>
      <w:r w:rsidR="00B406DA">
        <w:rPr>
          <w:rFonts w:ascii="Arial" w:hAnsi="Arial" w:cs="Arial"/>
          <w:sz w:val="22"/>
          <w:szCs w:val="22"/>
        </w:rPr>
        <w:t xml:space="preserve">be used when assessing </w:t>
      </w:r>
      <w:r w:rsidR="007363BE">
        <w:rPr>
          <w:rFonts w:ascii="Arial" w:hAnsi="Arial" w:cs="Arial"/>
          <w:sz w:val="22"/>
          <w:szCs w:val="22"/>
        </w:rPr>
        <w:t>the effectiveness of licensee</w:t>
      </w:r>
      <w:r w:rsidR="00B406DA">
        <w:rPr>
          <w:rFonts w:ascii="Arial" w:hAnsi="Arial" w:cs="Arial"/>
          <w:sz w:val="22"/>
          <w:szCs w:val="22"/>
        </w:rPr>
        <w:t xml:space="preserve"> corrective </w:t>
      </w:r>
      <w:r w:rsidR="004607D9">
        <w:rPr>
          <w:rFonts w:ascii="Arial" w:hAnsi="Arial" w:cs="Arial"/>
          <w:sz w:val="22"/>
          <w:szCs w:val="22"/>
        </w:rPr>
        <w:t xml:space="preserve">action programs.  </w:t>
      </w:r>
    </w:p>
    <w:p w14:paraId="18432929" w14:textId="43A37376" w:rsidR="00B406DA" w:rsidRDefault="00B406DA" w:rsidP="00F302AD">
      <w:pPr>
        <w:pStyle w:val="BodyText4"/>
      </w:pPr>
      <w:r>
        <w:t>It is important that sufficient licensee CAP</w:t>
      </w:r>
      <w:r w:rsidR="00891A58">
        <w:t xml:space="preserve"> activity</w:t>
      </w:r>
      <w:r>
        <w:t xml:space="preserve"> has</w:t>
      </w:r>
      <w:r w:rsidR="00B465CB">
        <w:t xml:space="preserve"> </w:t>
      </w:r>
      <w:r>
        <w:t>occurred prior to designating a licensee’s CAP as effective.  This CAP activity should be representative of all areas of construction (e.g.</w:t>
      </w:r>
      <w:r w:rsidR="00A97C58">
        <w:t>,</w:t>
      </w:r>
      <w:r>
        <w:t xml:space="preserve"> design, </w:t>
      </w:r>
      <w:r w:rsidR="00891A58">
        <w:t xml:space="preserve">work management, </w:t>
      </w:r>
      <w:r>
        <w:t xml:space="preserve">change processes, </w:t>
      </w:r>
      <w:r w:rsidR="00891A58">
        <w:t xml:space="preserve">and </w:t>
      </w:r>
      <w:r w:rsidR="00054828">
        <w:t xml:space="preserve">physical construction).  It is also important that sufficient NRC inspection has been conducted to provide adequate information </w:t>
      </w:r>
      <w:r w:rsidR="00C52602">
        <w:t>for</w:t>
      </w:r>
      <w:r w:rsidR="00054828">
        <w:t xml:space="preserve"> the CAP assessment.  As a minimum, the initial </w:t>
      </w:r>
      <w:r w:rsidR="00B465CB">
        <w:t xml:space="preserve">CAP document </w:t>
      </w:r>
      <w:r w:rsidR="00054828">
        <w:t xml:space="preserve">inspection and one annual </w:t>
      </w:r>
      <w:r w:rsidR="00B465CB">
        <w:t xml:space="preserve">CAP </w:t>
      </w:r>
      <w:r w:rsidR="00054828">
        <w:t xml:space="preserve">implementation inspection </w:t>
      </w:r>
      <w:r w:rsidR="008449C1">
        <w:t xml:space="preserve">as </w:t>
      </w:r>
      <w:r w:rsidR="00054828">
        <w:t>described in IP 6</w:t>
      </w:r>
      <w:r w:rsidR="002C032D">
        <w:t>9</w:t>
      </w:r>
      <w:r w:rsidR="00054828">
        <w:t>021</w:t>
      </w:r>
      <w:r w:rsidR="003F18E4">
        <w:t xml:space="preserve">, Appendix P, </w:t>
      </w:r>
      <w:r w:rsidR="005E5E9D">
        <w:t>“</w:t>
      </w:r>
      <w:r w:rsidR="003F18E4">
        <w:t>Inspection of Requirement 2.16 – Corrective Actions,</w:t>
      </w:r>
      <w:r w:rsidR="005E5E9D">
        <w:t>”</w:t>
      </w:r>
      <w:r w:rsidR="00054828">
        <w:t xml:space="preserve"> shall be complete prior to a CAP effectiveness assessment.  Additionally, </w:t>
      </w:r>
      <w:r w:rsidR="00250D48">
        <w:t xml:space="preserve">results of </w:t>
      </w:r>
      <w:r w:rsidR="006B3392">
        <w:t xml:space="preserve">completed </w:t>
      </w:r>
      <w:r w:rsidR="00250D48">
        <w:t xml:space="preserve">IP 69020 </w:t>
      </w:r>
      <w:r w:rsidR="006B3392">
        <w:t xml:space="preserve">and IP 69022 </w:t>
      </w:r>
      <w:r w:rsidR="00250D48">
        <w:t xml:space="preserve">inspections involving </w:t>
      </w:r>
      <w:r w:rsidR="003F18E4">
        <w:t xml:space="preserve">nonconformance and deviation reports or other documents describing the status and resolution </w:t>
      </w:r>
      <w:r w:rsidR="006B3392">
        <w:t xml:space="preserve">of corrective actions shall be used for the CAP effectiveness assessment.  The CAP effectiveness assessment should cover </w:t>
      </w:r>
      <w:r w:rsidR="00250D48">
        <w:t>diverse areas of construction (i.e.</w:t>
      </w:r>
      <w:r w:rsidR="006D6986">
        <w:t>,</w:t>
      </w:r>
      <w:r w:rsidR="00250D48">
        <w:t xml:space="preserve"> civil, mechanical, </w:t>
      </w:r>
      <w:r w:rsidR="00B465CB">
        <w:t xml:space="preserve">and </w:t>
      </w:r>
      <w:r w:rsidR="00250D48">
        <w:t>electrical).</w:t>
      </w:r>
      <w:r w:rsidR="00054828">
        <w:t xml:space="preserve"> </w:t>
      </w:r>
    </w:p>
    <w:p w14:paraId="75AA9B31" w14:textId="77777777" w:rsidR="00822004" w:rsidRDefault="00EF2629" w:rsidP="00F302AD">
      <w:pPr>
        <w:pStyle w:val="BodyText4"/>
      </w:pPr>
      <w:r>
        <w:t xml:space="preserve">The CAP effectiveness assessment will consider the results of all inspections that have been performed at the facility up until the time of the assessment.  </w:t>
      </w:r>
      <w:r w:rsidR="006B3392">
        <w:t>T</w:t>
      </w:r>
      <w:r w:rsidR="00822004" w:rsidRPr="00891A58">
        <w:t xml:space="preserve">he NRC will use inspection results </w:t>
      </w:r>
      <w:r w:rsidR="00D91955">
        <w:t xml:space="preserve">from the inspections described above </w:t>
      </w:r>
      <w:r w:rsidR="00822004" w:rsidRPr="00891A58">
        <w:t xml:space="preserve">and the following criteria to assess the adequacy of the licensee’s </w:t>
      </w:r>
      <w:r w:rsidR="003E4678">
        <w:t xml:space="preserve">development and implementation of the </w:t>
      </w:r>
      <w:r w:rsidR="00822004" w:rsidRPr="00891A58">
        <w:t>CAP:</w:t>
      </w:r>
    </w:p>
    <w:p w14:paraId="6EF87051" w14:textId="77777777" w:rsidR="00822004" w:rsidRPr="00B465CB" w:rsidRDefault="003E4678" w:rsidP="00E75C51">
      <w:pPr>
        <w:pStyle w:val="Default"/>
        <w:numPr>
          <w:ilvl w:val="0"/>
          <w:numId w:val="23"/>
        </w:numPr>
        <w:spacing w:after="220"/>
        <w:ind w:left="1800"/>
        <w:rPr>
          <w:sz w:val="22"/>
          <w:szCs w:val="22"/>
        </w:rPr>
      </w:pPr>
      <w:r>
        <w:rPr>
          <w:sz w:val="22"/>
          <w:szCs w:val="22"/>
        </w:rPr>
        <w:t xml:space="preserve">CAP Development:  </w:t>
      </w:r>
      <w:r w:rsidR="00822004" w:rsidRPr="00B465CB">
        <w:rPr>
          <w:sz w:val="22"/>
          <w:szCs w:val="22"/>
        </w:rPr>
        <w:t xml:space="preserve">the licensee has adequately developed a CAP </w:t>
      </w:r>
      <w:r w:rsidR="00D91955" w:rsidRPr="00B465CB">
        <w:rPr>
          <w:sz w:val="22"/>
          <w:szCs w:val="22"/>
        </w:rPr>
        <w:t xml:space="preserve">if there were </w:t>
      </w:r>
      <w:r w:rsidR="00822004" w:rsidRPr="00B465CB">
        <w:rPr>
          <w:sz w:val="22"/>
          <w:szCs w:val="22"/>
        </w:rPr>
        <w:t xml:space="preserve">no findings associated with the IP </w:t>
      </w:r>
      <w:r w:rsidR="00D91955" w:rsidRPr="00B465CB">
        <w:rPr>
          <w:sz w:val="22"/>
          <w:szCs w:val="22"/>
        </w:rPr>
        <w:t>69021</w:t>
      </w:r>
      <w:r w:rsidR="001C64D6" w:rsidRPr="00B465CB">
        <w:rPr>
          <w:sz w:val="22"/>
          <w:szCs w:val="22"/>
        </w:rPr>
        <w:t xml:space="preserve"> </w:t>
      </w:r>
      <w:r w:rsidR="00B465CB" w:rsidRPr="00B465CB">
        <w:rPr>
          <w:sz w:val="22"/>
          <w:szCs w:val="22"/>
        </w:rPr>
        <w:t xml:space="preserve">CAP document </w:t>
      </w:r>
      <w:r w:rsidR="00D91955" w:rsidRPr="00B465CB">
        <w:rPr>
          <w:sz w:val="22"/>
          <w:szCs w:val="22"/>
        </w:rPr>
        <w:t>inspection</w:t>
      </w:r>
      <w:r w:rsidR="00822004" w:rsidRPr="00B465CB">
        <w:rPr>
          <w:sz w:val="22"/>
          <w:szCs w:val="22"/>
        </w:rPr>
        <w:t xml:space="preserve"> </w:t>
      </w:r>
      <w:r w:rsidR="00822004" w:rsidRPr="00B50578">
        <w:rPr>
          <w:sz w:val="22"/>
          <w:szCs w:val="22"/>
        </w:rPr>
        <w:t xml:space="preserve">or the NRC </w:t>
      </w:r>
      <w:r w:rsidR="008A5301" w:rsidRPr="00B50578">
        <w:rPr>
          <w:sz w:val="22"/>
          <w:szCs w:val="22"/>
        </w:rPr>
        <w:t xml:space="preserve">has </w:t>
      </w:r>
      <w:r w:rsidR="00822004" w:rsidRPr="00B50578">
        <w:rPr>
          <w:sz w:val="22"/>
          <w:szCs w:val="22"/>
        </w:rPr>
        <w:t xml:space="preserve">determined </w:t>
      </w:r>
      <w:r w:rsidR="004E2F67" w:rsidRPr="00B50578">
        <w:rPr>
          <w:sz w:val="22"/>
          <w:szCs w:val="22"/>
        </w:rPr>
        <w:t xml:space="preserve">that </w:t>
      </w:r>
      <w:r w:rsidR="00810DB5">
        <w:rPr>
          <w:sz w:val="22"/>
          <w:szCs w:val="22"/>
        </w:rPr>
        <w:t xml:space="preserve">any </w:t>
      </w:r>
      <w:r w:rsidR="008A5301" w:rsidRPr="00B50578">
        <w:rPr>
          <w:sz w:val="22"/>
          <w:szCs w:val="22"/>
        </w:rPr>
        <w:t>findings</w:t>
      </w:r>
      <w:r w:rsidR="00822004" w:rsidRPr="00361D9F">
        <w:rPr>
          <w:sz w:val="22"/>
          <w:szCs w:val="22"/>
        </w:rPr>
        <w:t xml:space="preserve"> </w:t>
      </w:r>
      <w:r w:rsidR="00810DB5">
        <w:rPr>
          <w:sz w:val="22"/>
          <w:szCs w:val="22"/>
        </w:rPr>
        <w:t xml:space="preserve">associated with the inspection </w:t>
      </w:r>
      <w:r w:rsidR="00822004" w:rsidRPr="00361D9F">
        <w:rPr>
          <w:sz w:val="22"/>
          <w:szCs w:val="22"/>
        </w:rPr>
        <w:t>have been corrected,</w:t>
      </w:r>
      <w:r w:rsidR="00B465CB">
        <w:rPr>
          <w:sz w:val="22"/>
          <w:szCs w:val="22"/>
        </w:rPr>
        <w:t xml:space="preserve"> and </w:t>
      </w:r>
    </w:p>
    <w:p w14:paraId="494FC3C9" w14:textId="77777777" w:rsidR="008A5301" w:rsidRPr="00822004" w:rsidRDefault="003E4678" w:rsidP="00E75C51">
      <w:pPr>
        <w:pStyle w:val="Default"/>
        <w:numPr>
          <w:ilvl w:val="0"/>
          <w:numId w:val="23"/>
        </w:numPr>
        <w:spacing w:after="220"/>
        <w:ind w:left="1800"/>
        <w:rPr>
          <w:rStyle w:val="Heading2Char"/>
          <w:rFonts w:ascii="Arial" w:hAnsi="Arial" w:cs="Arial"/>
          <w:b w:val="0"/>
          <w:i w:val="0"/>
          <w:color w:val="auto"/>
          <w:sz w:val="22"/>
          <w:szCs w:val="22"/>
        </w:rPr>
      </w:pPr>
      <w:r>
        <w:rPr>
          <w:rStyle w:val="Heading2Char"/>
          <w:rFonts w:ascii="Arial" w:hAnsi="Arial" w:cs="Arial"/>
          <w:b w:val="0"/>
          <w:i w:val="0"/>
          <w:sz w:val="22"/>
          <w:szCs w:val="22"/>
        </w:rPr>
        <w:t xml:space="preserve">CAP Implementation: </w:t>
      </w:r>
      <w:r w:rsidR="008A5301">
        <w:rPr>
          <w:rStyle w:val="Heading2Char"/>
          <w:rFonts w:ascii="Arial" w:hAnsi="Arial" w:cs="Arial"/>
          <w:b w:val="0"/>
          <w:i w:val="0"/>
          <w:sz w:val="22"/>
          <w:szCs w:val="22"/>
        </w:rPr>
        <w:t>the licensee has corrected any weakness</w:t>
      </w:r>
      <w:r w:rsidR="004E2F67">
        <w:rPr>
          <w:rStyle w:val="Heading2Char"/>
          <w:rFonts w:ascii="Arial" w:hAnsi="Arial" w:cs="Arial"/>
          <w:b w:val="0"/>
          <w:i w:val="0"/>
          <w:sz w:val="22"/>
          <w:szCs w:val="22"/>
        </w:rPr>
        <w:t xml:space="preserve"> </w:t>
      </w:r>
      <w:r w:rsidR="008A5301">
        <w:rPr>
          <w:rStyle w:val="Heading2Char"/>
          <w:rFonts w:ascii="Arial" w:hAnsi="Arial" w:cs="Arial"/>
          <w:b w:val="0"/>
          <w:i w:val="0"/>
          <w:sz w:val="22"/>
          <w:szCs w:val="22"/>
        </w:rPr>
        <w:t>in the CAP</w:t>
      </w:r>
      <w:r w:rsidR="00E4079D">
        <w:rPr>
          <w:rStyle w:val="Heading2Char"/>
          <w:rFonts w:ascii="Arial" w:hAnsi="Arial" w:cs="Arial"/>
          <w:b w:val="0"/>
          <w:i w:val="0"/>
          <w:sz w:val="22"/>
          <w:szCs w:val="22"/>
        </w:rPr>
        <w:t xml:space="preserve"> (as </w:t>
      </w:r>
      <w:r w:rsidR="00801E22">
        <w:rPr>
          <w:rStyle w:val="Heading2Char"/>
          <w:rFonts w:ascii="Arial" w:hAnsi="Arial" w:cs="Arial"/>
          <w:b w:val="0"/>
          <w:i w:val="0"/>
          <w:sz w:val="22"/>
          <w:szCs w:val="22"/>
        </w:rPr>
        <w:t>confirmed</w:t>
      </w:r>
      <w:r w:rsidR="00E4079D">
        <w:rPr>
          <w:rStyle w:val="Heading2Char"/>
          <w:rFonts w:ascii="Arial" w:hAnsi="Arial" w:cs="Arial"/>
          <w:b w:val="0"/>
          <w:i w:val="0"/>
          <w:sz w:val="22"/>
          <w:szCs w:val="22"/>
        </w:rPr>
        <w:t xml:space="preserve"> by NRC follow-up inspection)</w:t>
      </w:r>
      <w:r w:rsidR="008A5301">
        <w:rPr>
          <w:rStyle w:val="Heading2Char"/>
          <w:rFonts w:ascii="Arial" w:hAnsi="Arial" w:cs="Arial"/>
          <w:b w:val="0"/>
          <w:i w:val="0"/>
          <w:sz w:val="22"/>
          <w:szCs w:val="22"/>
        </w:rPr>
        <w:t xml:space="preserve"> that was, or contributed to, the cause of any findings documented </w:t>
      </w:r>
      <w:r w:rsidR="00E4079D">
        <w:rPr>
          <w:rStyle w:val="Heading2Char"/>
          <w:rFonts w:ascii="Arial" w:hAnsi="Arial" w:cs="Arial"/>
          <w:b w:val="0"/>
          <w:i w:val="0"/>
          <w:sz w:val="22"/>
          <w:szCs w:val="22"/>
        </w:rPr>
        <w:t>prior to</w:t>
      </w:r>
      <w:r w:rsidR="008A5301">
        <w:rPr>
          <w:rStyle w:val="Heading2Char"/>
          <w:rFonts w:ascii="Arial" w:hAnsi="Arial" w:cs="Arial"/>
          <w:b w:val="0"/>
          <w:i w:val="0"/>
          <w:sz w:val="22"/>
          <w:szCs w:val="22"/>
        </w:rPr>
        <w:t xml:space="preserve"> the </w:t>
      </w:r>
      <w:r>
        <w:rPr>
          <w:rStyle w:val="Heading2Char"/>
          <w:rFonts w:ascii="Arial" w:hAnsi="Arial" w:cs="Arial"/>
          <w:b w:val="0"/>
          <w:i w:val="0"/>
          <w:sz w:val="22"/>
          <w:szCs w:val="22"/>
        </w:rPr>
        <w:t xml:space="preserve">effectiveness </w:t>
      </w:r>
      <w:r w:rsidR="008A5301">
        <w:rPr>
          <w:rStyle w:val="Heading2Char"/>
          <w:rFonts w:ascii="Arial" w:hAnsi="Arial" w:cs="Arial"/>
          <w:b w:val="0"/>
          <w:i w:val="0"/>
          <w:sz w:val="22"/>
          <w:szCs w:val="22"/>
        </w:rPr>
        <w:t>assessment.</w:t>
      </w:r>
    </w:p>
    <w:p w14:paraId="4A7E991A" w14:textId="1599C96F" w:rsidR="002A409F" w:rsidRDefault="00822004" w:rsidP="00E75C51">
      <w:pPr>
        <w:pStyle w:val="BodyText4"/>
        <w:rPr>
          <w:rStyle w:val="Heading2Char"/>
          <w:rFonts w:ascii="Arial" w:hAnsi="Arial" w:cs="Arial"/>
          <w:b w:val="0"/>
          <w:i w:val="0"/>
          <w:sz w:val="22"/>
          <w:szCs w:val="22"/>
        </w:rPr>
      </w:pPr>
      <w:r w:rsidRPr="00822004">
        <w:rPr>
          <w:rStyle w:val="Heading2Char"/>
          <w:rFonts w:ascii="Arial" w:hAnsi="Arial" w:cs="Arial"/>
          <w:b w:val="0"/>
          <w:i w:val="0"/>
          <w:sz w:val="22"/>
          <w:szCs w:val="22"/>
        </w:rPr>
        <w:t xml:space="preserve">The CAP </w:t>
      </w:r>
      <w:r w:rsidR="00E4079D">
        <w:rPr>
          <w:rStyle w:val="Heading2Char"/>
          <w:rFonts w:ascii="Arial" w:hAnsi="Arial" w:cs="Arial"/>
          <w:b w:val="0"/>
          <w:i w:val="0"/>
          <w:sz w:val="22"/>
          <w:szCs w:val="22"/>
        </w:rPr>
        <w:t xml:space="preserve">effectiveness </w:t>
      </w:r>
      <w:r w:rsidRPr="00822004">
        <w:rPr>
          <w:rStyle w:val="Heading2Char"/>
          <w:rFonts w:ascii="Arial" w:hAnsi="Arial" w:cs="Arial"/>
          <w:b w:val="0"/>
          <w:i w:val="0"/>
          <w:sz w:val="22"/>
          <w:szCs w:val="22"/>
        </w:rPr>
        <w:t xml:space="preserve">assessment will </w:t>
      </w:r>
      <w:r w:rsidR="009D01CF">
        <w:rPr>
          <w:rStyle w:val="Heading2Char"/>
          <w:rFonts w:ascii="Arial" w:hAnsi="Arial" w:cs="Arial"/>
          <w:b w:val="0"/>
          <w:i w:val="0"/>
          <w:sz w:val="22"/>
          <w:szCs w:val="22"/>
        </w:rPr>
        <w:t xml:space="preserve">normally </w:t>
      </w:r>
      <w:r w:rsidRPr="00822004">
        <w:rPr>
          <w:rStyle w:val="Heading2Char"/>
          <w:rFonts w:ascii="Arial" w:hAnsi="Arial" w:cs="Arial"/>
          <w:b w:val="0"/>
          <w:i w:val="0"/>
          <w:sz w:val="22"/>
          <w:szCs w:val="22"/>
        </w:rPr>
        <w:t xml:space="preserve">be conducted during </w:t>
      </w:r>
      <w:r w:rsidR="00766712">
        <w:rPr>
          <w:rStyle w:val="Heading2Char"/>
          <w:rFonts w:ascii="Arial" w:hAnsi="Arial" w:cs="Arial"/>
          <w:b w:val="0"/>
          <w:i w:val="0"/>
          <w:sz w:val="22"/>
          <w:szCs w:val="22"/>
        </w:rPr>
        <w:t xml:space="preserve">end-of-cycle </w:t>
      </w:r>
      <w:r w:rsidRPr="00822004">
        <w:rPr>
          <w:rStyle w:val="Heading2Char"/>
          <w:rFonts w:ascii="Arial" w:hAnsi="Arial" w:cs="Arial"/>
          <w:b w:val="0"/>
          <w:i w:val="0"/>
          <w:sz w:val="22"/>
          <w:szCs w:val="22"/>
        </w:rPr>
        <w:t xml:space="preserve">reviews.  If insufficient licensee CAP activity has occurred to perform an adequate CAP </w:t>
      </w:r>
      <w:r w:rsidR="003E4678">
        <w:rPr>
          <w:rStyle w:val="Heading2Char"/>
          <w:rFonts w:ascii="Arial" w:hAnsi="Arial" w:cs="Arial"/>
          <w:b w:val="0"/>
          <w:i w:val="0"/>
          <w:sz w:val="22"/>
          <w:szCs w:val="22"/>
        </w:rPr>
        <w:t xml:space="preserve">effectiveness </w:t>
      </w:r>
      <w:r w:rsidRPr="00822004">
        <w:rPr>
          <w:rStyle w:val="Heading2Char"/>
          <w:rFonts w:ascii="Arial" w:hAnsi="Arial" w:cs="Arial"/>
          <w:b w:val="0"/>
          <w:i w:val="0"/>
          <w:sz w:val="22"/>
          <w:szCs w:val="22"/>
        </w:rPr>
        <w:t>assessment at the time of the end</w:t>
      </w:r>
      <w:r w:rsidR="00766712">
        <w:rPr>
          <w:rStyle w:val="Heading2Char"/>
          <w:rFonts w:ascii="Arial" w:hAnsi="Arial" w:cs="Arial"/>
          <w:b w:val="0"/>
          <w:i w:val="0"/>
          <w:sz w:val="22"/>
          <w:szCs w:val="22"/>
        </w:rPr>
        <w:t>-</w:t>
      </w:r>
      <w:r w:rsidRPr="00822004">
        <w:rPr>
          <w:rStyle w:val="Heading2Char"/>
          <w:rFonts w:ascii="Arial" w:hAnsi="Arial" w:cs="Arial"/>
          <w:b w:val="0"/>
          <w:i w:val="0"/>
          <w:sz w:val="22"/>
          <w:szCs w:val="22"/>
        </w:rPr>
        <w:t>of</w:t>
      </w:r>
      <w:r w:rsidR="00766712">
        <w:rPr>
          <w:rStyle w:val="Heading2Char"/>
          <w:rFonts w:ascii="Arial" w:hAnsi="Arial" w:cs="Arial"/>
          <w:b w:val="0"/>
          <w:i w:val="0"/>
          <w:sz w:val="22"/>
          <w:szCs w:val="22"/>
        </w:rPr>
        <w:t>-</w:t>
      </w:r>
      <w:r w:rsidRPr="00822004">
        <w:rPr>
          <w:rStyle w:val="Heading2Char"/>
          <w:rFonts w:ascii="Arial" w:hAnsi="Arial" w:cs="Arial"/>
          <w:b w:val="0"/>
          <w:i w:val="0"/>
          <w:sz w:val="22"/>
          <w:szCs w:val="22"/>
        </w:rPr>
        <w:t xml:space="preserve">cycle </w:t>
      </w:r>
      <w:r w:rsidR="00766712">
        <w:rPr>
          <w:rStyle w:val="Heading2Char"/>
          <w:rFonts w:ascii="Arial" w:hAnsi="Arial" w:cs="Arial"/>
          <w:b w:val="0"/>
          <w:i w:val="0"/>
          <w:sz w:val="22"/>
          <w:szCs w:val="22"/>
        </w:rPr>
        <w:t>review</w:t>
      </w:r>
      <w:r w:rsidRPr="00822004">
        <w:rPr>
          <w:rStyle w:val="Heading2Char"/>
          <w:rFonts w:ascii="Arial" w:hAnsi="Arial" w:cs="Arial"/>
          <w:b w:val="0"/>
          <w:i w:val="0"/>
          <w:sz w:val="22"/>
          <w:szCs w:val="22"/>
        </w:rPr>
        <w:t xml:space="preserve">, </w:t>
      </w:r>
      <w:r w:rsidR="003B4F1E">
        <w:rPr>
          <w:rStyle w:val="Heading2Char"/>
          <w:rFonts w:ascii="Arial" w:hAnsi="Arial" w:cs="Arial"/>
          <w:b w:val="0"/>
          <w:i w:val="0"/>
          <w:sz w:val="22"/>
          <w:szCs w:val="22"/>
        </w:rPr>
        <w:t xml:space="preserve">or if the CAP has been determined to be ineffective, </w:t>
      </w:r>
      <w:r w:rsidR="00766712">
        <w:rPr>
          <w:rStyle w:val="Heading2Char"/>
          <w:rFonts w:ascii="Arial" w:hAnsi="Arial" w:cs="Arial"/>
          <w:b w:val="0"/>
          <w:i w:val="0"/>
          <w:sz w:val="22"/>
          <w:szCs w:val="22"/>
        </w:rPr>
        <w:t xml:space="preserve">then </w:t>
      </w:r>
      <w:r w:rsidRPr="00822004">
        <w:rPr>
          <w:rStyle w:val="Heading2Char"/>
          <w:rFonts w:ascii="Arial" w:hAnsi="Arial" w:cs="Arial"/>
          <w:b w:val="0"/>
          <w:i w:val="0"/>
          <w:sz w:val="22"/>
          <w:szCs w:val="22"/>
        </w:rPr>
        <w:t xml:space="preserve">this will be stated in the applicable assessment letter.  Once it is determined that the licensee’s CAP meets the above criteria, the NRC will notify the licensee in the applicable end-of-cycle assessment letter that its CAP has been adequately developed and implemented.  The NRC will </w:t>
      </w:r>
      <w:r w:rsidR="00E4079D">
        <w:rPr>
          <w:rStyle w:val="Heading2Char"/>
          <w:rFonts w:ascii="Arial" w:hAnsi="Arial" w:cs="Arial"/>
          <w:b w:val="0"/>
          <w:i w:val="0"/>
          <w:sz w:val="22"/>
          <w:szCs w:val="22"/>
        </w:rPr>
        <w:t xml:space="preserve">continue to </w:t>
      </w:r>
      <w:r w:rsidRPr="00822004">
        <w:rPr>
          <w:rStyle w:val="Heading2Char"/>
          <w:rFonts w:ascii="Arial" w:hAnsi="Arial" w:cs="Arial"/>
          <w:b w:val="0"/>
          <w:i w:val="0"/>
          <w:sz w:val="22"/>
          <w:szCs w:val="22"/>
        </w:rPr>
        <w:t xml:space="preserve">assess the adequacy of the licensee’s CAP </w:t>
      </w:r>
      <w:r w:rsidR="00E4079D">
        <w:rPr>
          <w:rStyle w:val="Heading2Char"/>
          <w:rFonts w:ascii="Arial" w:hAnsi="Arial" w:cs="Arial"/>
          <w:b w:val="0"/>
          <w:i w:val="0"/>
          <w:sz w:val="22"/>
          <w:szCs w:val="22"/>
        </w:rPr>
        <w:t>throughout construction of the facility</w:t>
      </w:r>
      <w:r w:rsidR="002A409F">
        <w:rPr>
          <w:rStyle w:val="Heading2Char"/>
          <w:rFonts w:ascii="Arial" w:hAnsi="Arial" w:cs="Arial"/>
          <w:b w:val="0"/>
          <w:i w:val="0"/>
          <w:sz w:val="22"/>
          <w:szCs w:val="22"/>
        </w:rPr>
        <w:t xml:space="preserve">, even if the CAP has been determined to be effective.  </w:t>
      </w:r>
    </w:p>
    <w:p w14:paraId="0863A060" w14:textId="47D1625E" w:rsidR="00F8769D" w:rsidRDefault="002A409F" w:rsidP="00E75C51">
      <w:pPr>
        <w:pStyle w:val="BodyText4"/>
        <w:rPr>
          <w:rStyle w:val="Heading2Char"/>
          <w:rFonts w:ascii="Arial" w:hAnsi="Arial" w:cs="Arial"/>
          <w:b w:val="0"/>
          <w:i w:val="0"/>
          <w:sz w:val="22"/>
          <w:szCs w:val="22"/>
        </w:rPr>
      </w:pPr>
      <w:r>
        <w:rPr>
          <w:rStyle w:val="Heading2Char"/>
          <w:rFonts w:ascii="Arial" w:hAnsi="Arial" w:cs="Arial"/>
          <w:b w:val="0"/>
          <w:i w:val="0"/>
          <w:sz w:val="22"/>
          <w:szCs w:val="22"/>
        </w:rPr>
        <w:t>The NRC will notify the licensee i</w:t>
      </w:r>
      <w:r w:rsidR="00822004" w:rsidRPr="00822004">
        <w:rPr>
          <w:rStyle w:val="Heading2Char"/>
          <w:rFonts w:ascii="Arial" w:hAnsi="Arial" w:cs="Arial"/>
          <w:b w:val="0"/>
          <w:i w:val="0"/>
          <w:sz w:val="22"/>
          <w:szCs w:val="22"/>
        </w:rPr>
        <w:t xml:space="preserve">n the applicable assessment letter if a substantive change in the effectiveness of the CAP has </w:t>
      </w:r>
      <w:r w:rsidR="00822004" w:rsidRPr="002A409F">
        <w:rPr>
          <w:rStyle w:val="Heading2Char"/>
          <w:rFonts w:ascii="Arial" w:hAnsi="Arial" w:cs="Arial"/>
          <w:b w:val="0"/>
          <w:i w:val="0"/>
          <w:sz w:val="22"/>
          <w:szCs w:val="22"/>
        </w:rPr>
        <w:t>occurred.</w:t>
      </w:r>
      <w:r w:rsidRPr="002A409F">
        <w:rPr>
          <w:rStyle w:val="Heading2Char"/>
          <w:rFonts w:ascii="Arial" w:hAnsi="Arial" w:cs="Arial"/>
          <w:b w:val="0"/>
          <w:i w:val="0"/>
          <w:sz w:val="22"/>
          <w:szCs w:val="22"/>
        </w:rPr>
        <w:t xml:space="preserve">  </w:t>
      </w:r>
      <w:r>
        <w:rPr>
          <w:rStyle w:val="Heading2Char"/>
          <w:rFonts w:ascii="Arial" w:hAnsi="Arial" w:cs="Arial"/>
          <w:b w:val="0"/>
          <w:i w:val="0"/>
          <w:sz w:val="22"/>
          <w:szCs w:val="22"/>
        </w:rPr>
        <w:t>If the CAP is subsequently determined to be in</w:t>
      </w:r>
      <w:r w:rsidR="001E3390">
        <w:rPr>
          <w:rStyle w:val="Heading2Char"/>
          <w:rFonts w:ascii="Arial" w:hAnsi="Arial" w:cs="Arial"/>
          <w:b w:val="0"/>
          <w:i w:val="0"/>
          <w:sz w:val="22"/>
          <w:szCs w:val="22"/>
        </w:rPr>
        <w:t xml:space="preserve">effective, then the NRC will not issue NCVs in accordance with </w:t>
      </w:r>
      <w:r w:rsidR="00801E22">
        <w:rPr>
          <w:rStyle w:val="Heading2Char"/>
          <w:rFonts w:ascii="Arial" w:hAnsi="Arial" w:cs="Arial"/>
          <w:b w:val="0"/>
          <w:i w:val="0"/>
          <w:sz w:val="22"/>
          <w:szCs w:val="22"/>
        </w:rPr>
        <w:t>S</w:t>
      </w:r>
      <w:r w:rsidR="001E3390">
        <w:rPr>
          <w:rStyle w:val="Heading2Char"/>
          <w:rFonts w:ascii="Arial" w:hAnsi="Arial" w:cs="Arial"/>
          <w:b w:val="0"/>
          <w:i w:val="0"/>
          <w:sz w:val="22"/>
          <w:szCs w:val="22"/>
        </w:rPr>
        <w:t>ection 2.3.2.a of the NRC Enforcement Policy until the CAP is reassessed</w:t>
      </w:r>
      <w:r w:rsidR="000E28B8">
        <w:rPr>
          <w:rStyle w:val="Heading2Char"/>
          <w:rFonts w:ascii="Arial" w:hAnsi="Arial" w:cs="Arial"/>
          <w:b w:val="0"/>
          <w:i w:val="0"/>
          <w:sz w:val="22"/>
          <w:szCs w:val="22"/>
        </w:rPr>
        <w:t xml:space="preserve">.  </w:t>
      </w:r>
      <w:r w:rsidRPr="002A409F">
        <w:rPr>
          <w:rStyle w:val="Heading2Char"/>
          <w:rFonts w:ascii="Arial" w:hAnsi="Arial" w:cs="Arial"/>
          <w:b w:val="0"/>
          <w:i w:val="0"/>
          <w:sz w:val="22"/>
          <w:szCs w:val="22"/>
        </w:rPr>
        <w:t xml:space="preserve">If the CAP is not determined </w:t>
      </w:r>
      <w:r>
        <w:rPr>
          <w:rStyle w:val="Heading2Char"/>
          <w:rFonts w:ascii="Arial" w:hAnsi="Arial" w:cs="Arial"/>
          <w:b w:val="0"/>
          <w:i w:val="0"/>
          <w:sz w:val="22"/>
          <w:szCs w:val="22"/>
        </w:rPr>
        <w:t xml:space="preserve">to be </w:t>
      </w:r>
      <w:r w:rsidRPr="002A409F">
        <w:rPr>
          <w:rStyle w:val="Heading2Char"/>
          <w:rFonts w:ascii="Arial" w:hAnsi="Arial" w:cs="Arial"/>
          <w:b w:val="0"/>
          <w:i w:val="0"/>
          <w:sz w:val="22"/>
          <w:szCs w:val="22"/>
        </w:rPr>
        <w:t xml:space="preserve">effective during construction, the NRC may continue to </w:t>
      </w:r>
      <w:r w:rsidRPr="002A409F">
        <w:rPr>
          <w:rStyle w:val="Heading2Char"/>
          <w:rFonts w:ascii="Arial" w:hAnsi="Arial" w:cs="Arial"/>
          <w:b w:val="0"/>
          <w:i w:val="0"/>
          <w:sz w:val="22"/>
          <w:szCs w:val="22"/>
        </w:rPr>
        <w:lastRenderedPageBreak/>
        <w:t xml:space="preserve">evaluate the effectiveness of the licensee’s CAP </w:t>
      </w:r>
      <w:r w:rsidR="00B465CB">
        <w:rPr>
          <w:rStyle w:val="Heading2Char"/>
          <w:rFonts w:ascii="Arial" w:hAnsi="Arial" w:cs="Arial"/>
          <w:b w:val="0"/>
          <w:i w:val="0"/>
          <w:sz w:val="22"/>
          <w:szCs w:val="22"/>
        </w:rPr>
        <w:t>as part of the NRC operations inspection program.</w:t>
      </w:r>
      <w:r w:rsidR="00832B00">
        <w:rPr>
          <w:rStyle w:val="Heading2Char"/>
          <w:rFonts w:ascii="Arial" w:hAnsi="Arial" w:cs="Arial"/>
          <w:b w:val="0"/>
          <w:i w:val="0"/>
          <w:sz w:val="22"/>
          <w:szCs w:val="22"/>
        </w:rPr>
        <w:t xml:space="preserve">  </w:t>
      </w:r>
    </w:p>
    <w:p w14:paraId="7D73E205" w14:textId="77777777" w:rsidR="00822004" w:rsidRPr="00822004" w:rsidRDefault="00832B00" w:rsidP="00E75C51">
      <w:pPr>
        <w:pStyle w:val="BodyText4"/>
        <w:rPr>
          <w:rStyle w:val="Heading2Char"/>
          <w:rFonts w:ascii="Arial" w:hAnsi="Arial" w:cs="Arial"/>
          <w:b w:val="0"/>
          <w:i w:val="0"/>
          <w:sz w:val="22"/>
          <w:szCs w:val="22"/>
        </w:rPr>
      </w:pPr>
      <w:r>
        <w:rPr>
          <w:rStyle w:val="Heading2Char"/>
          <w:rFonts w:ascii="Arial" w:hAnsi="Arial" w:cs="Arial"/>
          <w:b w:val="0"/>
          <w:i w:val="0"/>
          <w:sz w:val="22"/>
          <w:szCs w:val="22"/>
        </w:rPr>
        <w:t xml:space="preserve">Additionally, if adequate CAP activity and NRC inspection of the CAP have occurred (as described above), </w:t>
      </w:r>
      <w:r w:rsidR="0094632A">
        <w:rPr>
          <w:rStyle w:val="Heading2Char"/>
          <w:rFonts w:ascii="Arial" w:hAnsi="Arial" w:cs="Arial"/>
          <w:b w:val="0"/>
          <w:i w:val="0"/>
          <w:sz w:val="22"/>
          <w:szCs w:val="22"/>
        </w:rPr>
        <w:t xml:space="preserve">the NRC may perform </w:t>
      </w:r>
      <w:r>
        <w:rPr>
          <w:rStyle w:val="Heading2Char"/>
          <w:rFonts w:ascii="Arial" w:hAnsi="Arial" w:cs="Arial"/>
          <w:b w:val="0"/>
          <w:i w:val="0"/>
          <w:sz w:val="22"/>
          <w:szCs w:val="22"/>
        </w:rPr>
        <w:t>an assessm</w:t>
      </w:r>
      <w:r w:rsidR="0094632A">
        <w:rPr>
          <w:rStyle w:val="Heading2Char"/>
          <w:rFonts w:ascii="Arial" w:hAnsi="Arial" w:cs="Arial"/>
          <w:b w:val="0"/>
          <w:i w:val="0"/>
          <w:sz w:val="22"/>
          <w:szCs w:val="22"/>
        </w:rPr>
        <w:t xml:space="preserve">ent of the CAP </w:t>
      </w:r>
      <w:r>
        <w:rPr>
          <w:rStyle w:val="Heading2Char"/>
          <w:rFonts w:ascii="Arial" w:hAnsi="Arial" w:cs="Arial"/>
          <w:b w:val="0"/>
          <w:i w:val="0"/>
          <w:sz w:val="22"/>
          <w:szCs w:val="22"/>
        </w:rPr>
        <w:t xml:space="preserve">separately from the end-of-cycle assessment.  </w:t>
      </w:r>
      <w:r w:rsidR="0094632A">
        <w:rPr>
          <w:rStyle w:val="Heading2Char"/>
          <w:rFonts w:ascii="Arial" w:hAnsi="Arial" w:cs="Arial"/>
          <w:b w:val="0"/>
          <w:i w:val="0"/>
          <w:sz w:val="22"/>
          <w:szCs w:val="22"/>
        </w:rPr>
        <w:t>This would typically be done if sufficient CAP activity occurs early in the yearly assessment period (</w:t>
      </w:r>
      <w:proofErr w:type="gramStart"/>
      <w:r w:rsidR="0094632A">
        <w:rPr>
          <w:rStyle w:val="Heading2Char"/>
          <w:rFonts w:ascii="Arial" w:hAnsi="Arial" w:cs="Arial"/>
          <w:b w:val="0"/>
          <w:i w:val="0"/>
          <w:sz w:val="22"/>
          <w:szCs w:val="22"/>
        </w:rPr>
        <w:t>i.e.</w:t>
      </w:r>
      <w:proofErr w:type="gramEnd"/>
      <w:r w:rsidR="0094632A">
        <w:rPr>
          <w:rStyle w:val="Heading2Char"/>
          <w:rFonts w:ascii="Arial" w:hAnsi="Arial" w:cs="Arial"/>
          <w:b w:val="0"/>
          <w:i w:val="0"/>
          <w:sz w:val="22"/>
          <w:szCs w:val="22"/>
        </w:rPr>
        <w:t xml:space="preserve"> early in the calendar year).  </w:t>
      </w:r>
      <w:r>
        <w:rPr>
          <w:rStyle w:val="Heading2Char"/>
          <w:rFonts w:ascii="Arial" w:hAnsi="Arial" w:cs="Arial"/>
          <w:b w:val="0"/>
          <w:i w:val="0"/>
          <w:sz w:val="22"/>
          <w:szCs w:val="22"/>
        </w:rPr>
        <w:t>If the CAP is determined to be effective, then a stand-alone assessment letter may be issued to inform the licensee</w:t>
      </w:r>
      <w:r w:rsidR="00F8769D">
        <w:rPr>
          <w:rStyle w:val="Heading2Char"/>
          <w:rFonts w:ascii="Arial" w:hAnsi="Arial" w:cs="Arial"/>
          <w:b w:val="0"/>
          <w:i w:val="0"/>
          <w:sz w:val="22"/>
          <w:szCs w:val="22"/>
        </w:rPr>
        <w:t xml:space="preserve"> that their CAP has been </w:t>
      </w:r>
      <w:r w:rsidR="00595BD0">
        <w:rPr>
          <w:rStyle w:val="Heading2Char"/>
          <w:rFonts w:ascii="Arial" w:hAnsi="Arial" w:cs="Arial"/>
          <w:b w:val="0"/>
          <w:i w:val="0"/>
          <w:sz w:val="22"/>
          <w:szCs w:val="22"/>
        </w:rPr>
        <w:t>adequately developed and implemented.</w:t>
      </w:r>
    </w:p>
    <w:p w14:paraId="21ED6B66" w14:textId="733352FA" w:rsidR="00D07B69" w:rsidRPr="00596485" w:rsidRDefault="002F789F" w:rsidP="00E10604">
      <w:pPr>
        <w:pStyle w:val="BodyText2"/>
      </w:pPr>
      <w:r w:rsidRPr="00596485">
        <w:t>4.3</w:t>
      </w:r>
      <w:r w:rsidR="00D07B69" w:rsidRPr="00596485">
        <w:tab/>
      </w:r>
      <w:r w:rsidR="00D07B69" w:rsidRPr="00596485">
        <w:rPr>
          <w:u w:val="single"/>
        </w:rPr>
        <w:t>Public Meeting with Applicant/</w:t>
      </w:r>
      <w:r w:rsidR="00432BE9">
        <w:rPr>
          <w:u w:val="single"/>
        </w:rPr>
        <w:t>L</w:t>
      </w:r>
      <w:r w:rsidR="00D07B69" w:rsidRPr="00596485">
        <w:rPr>
          <w:u w:val="single"/>
        </w:rPr>
        <w:t>icensee</w:t>
      </w:r>
      <w:r w:rsidR="00D07B69" w:rsidRPr="00596485">
        <w:t xml:space="preserve">.  Region II </w:t>
      </w:r>
      <w:r w:rsidR="009912A0" w:rsidRPr="00596485">
        <w:t>may</w:t>
      </w:r>
      <w:r w:rsidR="00D07B69" w:rsidRPr="00596485">
        <w:t xml:space="preserve"> conduct an end</w:t>
      </w:r>
      <w:r w:rsidR="003C0BF7">
        <w:t>-</w:t>
      </w:r>
      <w:r w:rsidR="00D07B69" w:rsidRPr="00596485">
        <w:t>of</w:t>
      </w:r>
      <w:r w:rsidR="003C0BF7">
        <w:t>-</w:t>
      </w:r>
      <w:r w:rsidR="00D07B69" w:rsidRPr="00596485">
        <w:t xml:space="preserve">cycle public meeting in the vicinity of the </w:t>
      </w:r>
      <w:r w:rsidR="0055096C">
        <w:t>NPUF</w:t>
      </w:r>
      <w:r w:rsidR="009912A0" w:rsidRPr="00596485">
        <w:t xml:space="preserve"> site</w:t>
      </w:r>
      <w:r w:rsidR="00D07B69" w:rsidRPr="00596485">
        <w:t xml:space="preserve"> to communicate the results to the applicant/licensee and members of the public.  Region II will coordinate with </w:t>
      </w:r>
      <w:r w:rsidR="00597EE9">
        <w:t>the FSARG</w:t>
      </w:r>
      <w:ins w:id="245" w:author="Author">
        <w:r w:rsidR="00432BE9">
          <w:t xml:space="preserve"> if applicable</w:t>
        </w:r>
      </w:ins>
      <w:r w:rsidR="009912A0" w:rsidRPr="00596485">
        <w:t xml:space="preserve">, </w:t>
      </w:r>
      <w:ins w:id="246" w:author="Author">
        <w:r w:rsidR="00432BE9">
          <w:t xml:space="preserve">and the </w:t>
        </w:r>
      </w:ins>
      <w:r w:rsidR="009912A0" w:rsidRPr="00596485">
        <w:t>NRR</w:t>
      </w:r>
      <w:ins w:id="247" w:author="Author">
        <w:r w:rsidR="00432BE9">
          <w:t xml:space="preserve"> program office</w:t>
        </w:r>
      </w:ins>
      <w:r w:rsidR="00D07B69" w:rsidRPr="00596485">
        <w:t xml:space="preserve"> for their participation in the meeting.  If </w:t>
      </w:r>
      <w:r w:rsidR="000A5FF9">
        <w:t>conducted</w:t>
      </w:r>
      <w:r w:rsidR="00D07B69" w:rsidRPr="00596485">
        <w:t>, the meeting should be scheduled within 16 weeks of the end</w:t>
      </w:r>
      <w:r w:rsidR="009912A0" w:rsidRPr="00596485">
        <w:t xml:space="preserve"> of the cycle. </w:t>
      </w:r>
    </w:p>
    <w:p w14:paraId="5D945123" w14:textId="77777777" w:rsidR="00D07B69" w:rsidRPr="00596485" w:rsidRDefault="00D07B69" w:rsidP="00CA68AE">
      <w:pPr>
        <w:pStyle w:val="BodyText3"/>
      </w:pPr>
      <w:r w:rsidRPr="00596485">
        <w:t xml:space="preserve">The involvement of the public in the results of the NRC’s assessment of applicant/licensee performance is intended to provide an opportunity for the NRC to engage interested stakeholders on the performance of the facility and the role of the NRC in ensuring safe and quality conduct of construction </w:t>
      </w:r>
      <w:r w:rsidR="00F8756E">
        <w:t xml:space="preserve">activities.  The </w:t>
      </w:r>
      <w:r w:rsidRPr="00596485">
        <w:t>assessment letter provides the minimum performance information that should be conveyed to the applicant/licensee in a public meeting, if conducted.  However, this does not preclude the presentation of additional facility performance information when placed in the proper context.  The applicant/licensee should be given the opportunity to respond at the meeting to any information contained in the assessment letter.  The applicant/licensee should also be given the opportunity to present to the NRC any new or existing programs that are designed to maintain or improve their current performance.</w:t>
      </w:r>
    </w:p>
    <w:p w14:paraId="0809CFD3" w14:textId="77777777" w:rsidR="00D07B69" w:rsidRPr="00596485" w:rsidRDefault="00D07B69" w:rsidP="00CA68AE">
      <w:pPr>
        <w:pStyle w:val="BodyText3"/>
        <w:rPr>
          <w:rFonts w:cs="Arial"/>
          <w:szCs w:val="22"/>
        </w:rPr>
      </w:pPr>
      <w:r w:rsidRPr="00596485">
        <w:rPr>
          <w:rFonts w:cs="Arial"/>
          <w:szCs w:val="22"/>
        </w:rPr>
        <w:t xml:space="preserve">If a meeting is </w:t>
      </w:r>
      <w:r w:rsidR="000A5FF9">
        <w:rPr>
          <w:rFonts w:cs="Arial"/>
          <w:szCs w:val="22"/>
        </w:rPr>
        <w:t>conducted</w:t>
      </w:r>
      <w:r w:rsidR="000A5FF9" w:rsidRPr="00596485">
        <w:rPr>
          <w:rFonts w:cs="Arial"/>
          <w:szCs w:val="22"/>
        </w:rPr>
        <w:t xml:space="preserve"> </w:t>
      </w:r>
      <w:r w:rsidRPr="00596485">
        <w:rPr>
          <w:rFonts w:cs="Arial"/>
          <w:szCs w:val="22"/>
        </w:rPr>
        <w:t xml:space="preserve">with the applicant/licensee, it will be a Category 1 public meeting in accordance with the Commission’s policy on public meetings, with the exception that the meeting must be closed for such portions which may involve matters that should not be publicly disclosed under Section 2.390 of Title 10 of the </w:t>
      </w:r>
      <w:r w:rsidRPr="004541A0">
        <w:rPr>
          <w:rFonts w:cs="Arial"/>
          <w:i/>
          <w:iCs/>
          <w:szCs w:val="22"/>
        </w:rPr>
        <w:t>Code of Federal Regulations</w:t>
      </w:r>
      <w:r w:rsidRPr="00596485">
        <w:rPr>
          <w:rFonts w:cs="Arial"/>
          <w:iCs/>
          <w:szCs w:val="22"/>
        </w:rPr>
        <w:t xml:space="preserve"> </w:t>
      </w:r>
      <w:r w:rsidRPr="00596485">
        <w:rPr>
          <w:rFonts w:cs="Arial"/>
          <w:szCs w:val="22"/>
        </w:rPr>
        <w:t>(10 CFR 2.390).  Members of the public, the press, and government officials from other agencies are considered as observers during the conduct of the meeting.  However, attendees should be given the opportunity to ask questions of the NRC representatives after the conclusion of the meeting.</w:t>
      </w:r>
    </w:p>
    <w:p w14:paraId="0A9C4EA9" w14:textId="77777777" w:rsidR="00D07B69" w:rsidRPr="00596485" w:rsidRDefault="00D07B69" w:rsidP="00CA68AE">
      <w:pPr>
        <w:pStyle w:val="BodyText3"/>
        <w:rPr>
          <w:rFonts w:cs="Arial"/>
          <w:szCs w:val="22"/>
        </w:rPr>
      </w:pPr>
      <w:r w:rsidRPr="00596485">
        <w:rPr>
          <w:rFonts w:cs="Arial"/>
          <w:szCs w:val="22"/>
        </w:rPr>
        <w:t>Public involvement in the results of the NRC’s assessment of applicant/licensee performance should focus on topics of interest to the public.  In lieu of a public meeting, the format for the public involvement could include an open house, round table discussion, or poster board session.  For higher-profile interactions, consideration should include NRC or non-NRC facilitators.</w:t>
      </w:r>
    </w:p>
    <w:p w14:paraId="06CA845D" w14:textId="02788B16" w:rsidR="00D07B69" w:rsidRPr="00596485" w:rsidRDefault="002F789F" w:rsidP="00E10604">
      <w:pPr>
        <w:pStyle w:val="BodyText2"/>
      </w:pPr>
      <w:r w:rsidRPr="00596485">
        <w:t>4.4</w:t>
      </w:r>
      <w:r w:rsidR="00D07B69" w:rsidRPr="00596485">
        <w:tab/>
      </w:r>
      <w:r w:rsidR="00D07B69" w:rsidRPr="00596485">
        <w:rPr>
          <w:u w:val="single"/>
        </w:rPr>
        <w:t>Assessment Areas</w:t>
      </w:r>
      <w:r w:rsidR="00D07B69" w:rsidRPr="00596485">
        <w:t xml:space="preserve">.  The following assessment areas and associated attributes should be used to assess </w:t>
      </w:r>
      <w:r w:rsidR="0055096C">
        <w:t>NPUF</w:t>
      </w:r>
      <w:ins w:id="248" w:author="Author">
        <w:r w:rsidR="00AB3B14">
          <w:t xml:space="preserve"> construction</w:t>
        </w:r>
      </w:ins>
      <w:r w:rsidR="00D07B69" w:rsidRPr="00596485">
        <w:t xml:space="preserve"> performance.  Depending on the stage of the construction project, not all assessment areas would be applicable during a given assessment period.</w:t>
      </w:r>
    </w:p>
    <w:p w14:paraId="3C493890" w14:textId="77777777" w:rsidR="00D07B69" w:rsidRPr="00596485" w:rsidRDefault="00D07B69" w:rsidP="006242B0">
      <w:pPr>
        <w:widowControl/>
        <w:numPr>
          <w:ilvl w:val="0"/>
          <w:numId w:val="16"/>
        </w:numPr>
        <w:spacing w:after="220"/>
        <w:ind w:left="1080"/>
        <w:rPr>
          <w:rFonts w:ascii="Arial" w:hAnsi="Arial" w:cs="Arial"/>
          <w:sz w:val="22"/>
          <w:szCs w:val="22"/>
        </w:rPr>
      </w:pPr>
      <w:r w:rsidRPr="003C0BF7">
        <w:rPr>
          <w:rFonts w:ascii="Arial" w:hAnsi="Arial" w:cs="Arial"/>
          <w:sz w:val="22"/>
          <w:szCs w:val="22"/>
          <w:u w:val="single"/>
        </w:rPr>
        <w:t>Quality Assurance Program</w:t>
      </w:r>
      <w:r w:rsidR="003C0BF7">
        <w:rPr>
          <w:rFonts w:ascii="Arial" w:hAnsi="Arial" w:cs="Arial"/>
          <w:sz w:val="22"/>
          <w:szCs w:val="22"/>
        </w:rPr>
        <w:t>.</w:t>
      </w:r>
      <w:r w:rsidRPr="00596485">
        <w:rPr>
          <w:rFonts w:ascii="Arial" w:hAnsi="Arial" w:cs="Arial"/>
          <w:sz w:val="22"/>
          <w:szCs w:val="22"/>
        </w:rPr>
        <w:t xml:space="preserve">  The requirements of the QA program are effectively implemented, including design control.  Design control activities are conducted in accordance with facility procedures and the QA plan.  Engineering activities are </w:t>
      </w:r>
      <w:r w:rsidRPr="00596485">
        <w:rPr>
          <w:rFonts w:ascii="Arial" w:hAnsi="Arial" w:cs="Arial"/>
          <w:sz w:val="22"/>
          <w:szCs w:val="22"/>
        </w:rPr>
        <w:lastRenderedPageBreak/>
        <w:t xml:space="preserve">effective in ensuring the </w:t>
      </w:r>
      <w:r w:rsidR="00971D4C">
        <w:rPr>
          <w:rFonts w:ascii="Arial" w:hAnsi="Arial" w:cs="Arial"/>
          <w:sz w:val="22"/>
          <w:szCs w:val="22"/>
        </w:rPr>
        <w:t>facility</w:t>
      </w:r>
      <w:r w:rsidRPr="00596485">
        <w:rPr>
          <w:rFonts w:ascii="Arial" w:hAnsi="Arial" w:cs="Arial"/>
          <w:sz w:val="22"/>
          <w:szCs w:val="22"/>
        </w:rPr>
        <w:t xml:space="preserve"> is constructed in accordance with the approved design and authorized design changes.</w:t>
      </w:r>
    </w:p>
    <w:p w14:paraId="4055C57A" w14:textId="77777777" w:rsidR="00D07B69" w:rsidRPr="00596485" w:rsidRDefault="00D07B69" w:rsidP="006242B0">
      <w:pPr>
        <w:widowControl/>
        <w:numPr>
          <w:ilvl w:val="0"/>
          <w:numId w:val="16"/>
        </w:numPr>
        <w:spacing w:after="220"/>
        <w:ind w:left="1080"/>
        <w:rPr>
          <w:rFonts w:ascii="Arial" w:hAnsi="Arial" w:cs="Arial"/>
          <w:sz w:val="22"/>
          <w:szCs w:val="22"/>
        </w:rPr>
      </w:pPr>
      <w:r w:rsidRPr="0082048F">
        <w:rPr>
          <w:rFonts w:ascii="Arial" w:hAnsi="Arial" w:cs="Arial"/>
          <w:sz w:val="22"/>
          <w:szCs w:val="22"/>
          <w:u w:val="single"/>
        </w:rPr>
        <w:t>Construction Oversight</w:t>
      </w:r>
      <w:r w:rsidRPr="00596485">
        <w:rPr>
          <w:rFonts w:ascii="Arial" w:hAnsi="Arial" w:cs="Arial"/>
          <w:sz w:val="22"/>
          <w:szCs w:val="22"/>
        </w:rPr>
        <w:t>.</w:t>
      </w:r>
      <w:r w:rsidR="00BE2FBD" w:rsidRPr="00596485">
        <w:rPr>
          <w:rFonts w:ascii="Arial" w:hAnsi="Arial" w:cs="Arial"/>
          <w:sz w:val="22"/>
          <w:szCs w:val="22"/>
        </w:rPr>
        <w:t xml:space="preserve"> </w:t>
      </w:r>
      <w:r w:rsidR="0082048F">
        <w:rPr>
          <w:rFonts w:ascii="Arial" w:hAnsi="Arial" w:cs="Arial"/>
          <w:sz w:val="22"/>
          <w:szCs w:val="22"/>
        </w:rPr>
        <w:t xml:space="preserve"> </w:t>
      </w:r>
      <w:r w:rsidRPr="00596485">
        <w:rPr>
          <w:rFonts w:ascii="Arial" w:hAnsi="Arial" w:cs="Arial"/>
          <w:sz w:val="22"/>
          <w:szCs w:val="22"/>
        </w:rPr>
        <w:t xml:space="preserve">Construction Activities.  Construction activities are conducted in accordance with the </w:t>
      </w:r>
      <w:r w:rsidR="00BE2FBD" w:rsidRPr="00596485">
        <w:rPr>
          <w:rFonts w:ascii="Arial" w:hAnsi="Arial" w:cs="Arial"/>
          <w:sz w:val="22"/>
          <w:szCs w:val="22"/>
        </w:rPr>
        <w:t>CP</w:t>
      </w:r>
      <w:r w:rsidRPr="00596485">
        <w:rPr>
          <w:rFonts w:ascii="Arial" w:hAnsi="Arial" w:cs="Arial"/>
          <w:sz w:val="22"/>
          <w:szCs w:val="22"/>
        </w:rPr>
        <w:t xml:space="preserve"> and QA program.  The applicant/licensee recognizes non-routine events affecting safety and effectively implements the corrective action program.  </w:t>
      </w:r>
    </w:p>
    <w:p w14:paraId="63B00F27" w14:textId="08697A41" w:rsidR="0082048F" w:rsidRDefault="00D07B69" w:rsidP="006242B0">
      <w:pPr>
        <w:widowControl/>
        <w:numPr>
          <w:ilvl w:val="0"/>
          <w:numId w:val="16"/>
        </w:numPr>
        <w:spacing w:after="220"/>
        <w:ind w:left="1080"/>
        <w:rPr>
          <w:rFonts w:ascii="Arial" w:hAnsi="Arial" w:cs="Arial"/>
          <w:sz w:val="22"/>
          <w:szCs w:val="22"/>
        </w:rPr>
      </w:pPr>
      <w:r w:rsidRPr="0082048F">
        <w:rPr>
          <w:rFonts w:ascii="Arial" w:hAnsi="Arial" w:cs="Arial"/>
          <w:sz w:val="22"/>
          <w:szCs w:val="22"/>
          <w:u w:val="single"/>
        </w:rPr>
        <w:t>Operational Readiness Activities</w:t>
      </w:r>
      <w:r w:rsidRPr="00596485">
        <w:rPr>
          <w:rFonts w:ascii="Arial" w:hAnsi="Arial" w:cs="Arial"/>
          <w:sz w:val="22"/>
          <w:szCs w:val="22"/>
        </w:rPr>
        <w:t>.</w:t>
      </w:r>
      <w:r w:rsidR="0082048F">
        <w:rPr>
          <w:rFonts w:ascii="Arial" w:hAnsi="Arial" w:cs="Arial"/>
          <w:sz w:val="22"/>
          <w:szCs w:val="22"/>
        </w:rPr>
        <w:t xml:space="preserve"> </w:t>
      </w:r>
      <w:r w:rsidRPr="00596485">
        <w:rPr>
          <w:rFonts w:ascii="Arial" w:hAnsi="Arial" w:cs="Arial"/>
          <w:sz w:val="22"/>
          <w:szCs w:val="22"/>
        </w:rPr>
        <w:t xml:space="preserve"> Activities completed during the operational preparedness phase to support the transition from construction to operation.  The following performance areas should be coordinated with </w:t>
      </w:r>
      <w:ins w:id="249" w:author="Author">
        <w:r w:rsidR="00AB3B14">
          <w:rPr>
            <w:rFonts w:ascii="Arial" w:hAnsi="Arial" w:cs="Arial"/>
            <w:sz w:val="22"/>
            <w:szCs w:val="22"/>
          </w:rPr>
          <w:t xml:space="preserve">the FSARG if applicable, and the </w:t>
        </w:r>
      </w:ins>
      <w:r w:rsidR="00BE2FBD" w:rsidRPr="00596485">
        <w:rPr>
          <w:rFonts w:ascii="Arial" w:hAnsi="Arial" w:cs="Arial"/>
          <w:sz w:val="22"/>
          <w:szCs w:val="22"/>
        </w:rPr>
        <w:t>NRR</w:t>
      </w:r>
      <w:ins w:id="250" w:author="Author">
        <w:r w:rsidR="00AB3B14">
          <w:rPr>
            <w:rFonts w:ascii="Arial" w:hAnsi="Arial" w:cs="Arial"/>
            <w:sz w:val="22"/>
            <w:szCs w:val="22"/>
          </w:rPr>
          <w:t xml:space="preserve"> program office </w:t>
        </w:r>
      </w:ins>
      <w:r w:rsidRPr="00596485">
        <w:rPr>
          <w:rFonts w:ascii="Arial" w:hAnsi="Arial" w:cs="Arial"/>
          <w:sz w:val="22"/>
          <w:szCs w:val="22"/>
        </w:rPr>
        <w:t>to assess applicant/licensee performance:</w:t>
      </w:r>
    </w:p>
    <w:p w14:paraId="2C0227D4" w14:textId="63F5125E" w:rsidR="00D07B69" w:rsidRPr="00596485" w:rsidRDefault="00D07B69" w:rsidP="008C7A03">
      <w:pPr>
        <w:widowControl/>
        <w:numPr>
          <w:ilvl w:val="0"/>
          <w:numId w:val="17"/>
        </w:numPr>
        <w:spacing w:after="220"/>
        <w:ind w:left="1440"/>
        <w:rPr>
          <w:rFonts w:ascii="Arial" w:hAnsi="Arial" w:cs="Arial"/>
          <w:sz w:val="22"/>
          <w:szCs w:val="22"/>
        </w:rPr>
      </w:pPr>
      <w:r w:rsidRPr="00596485">
        <w:rPr>
          <w:rFonts w:ascii="Arial" w:hAnsi="Arial" w:cs="Arial"/>
          <w:sz w:val="22"/>
          <w:szCs w:val="22"/>
        </w:rPr>
        <w:t xml:space="preserve">Safeguards.  </w:t>
      </w:r>
      <w:r w:rsidR="007B6D34">
        <w:rPr>
          <w:rFonts w:ascii="Arial" w:hAnsi="Arial" w:cs="Arial"/>
          <w:sz w:val="22"/>
          <w:szCs w:val="22"/>
        </w:rPr>
        <w:t>S</w:t>
      </w:r>
      <w:r w:rsidRPr="00596485">
        <w:rPr>
          <w:rFonts w:ascii="Arial" w:hAnsi="Arial" w:cs="Arial"/>
          <w:sz w:val="22"/>
          <w:szCs w:val="22"/>
        </w:rPr>
        <w:t>afeguards includes areas pertaining to material</w:t>
      </w:r>
      <w:r w:rsidR="00BE2FBD" w:rsidRPr="00596485">
        <w:rPr>
          <w:rFonts w:ascii="Arial" w:hAnsi="Arial" w:cs="Arial"/>
          <w:sz w:val="22"/>
          <w:szCs w:val="22"/>
        </w:rPr>
        <w:t xml:space="preserve"> control and accounting (e.g., </w:t>
      </w:r>
      <w:r w:rsidRPr="00596485">
        <w:rPr>
          <w:rFonts w:ascii="Arial" w:hAnsi="Arial" w:cs="Arial"/>
          <w:sz w:val="22"/>
          <w:szCs w:val="22"/>
        </w:rPr>
        <w:t>physical protection of special nuclear material and information security</w:t>
      </w:r>
      <w:r w:rsidR="00BE2FBD" w:rsidRPr="00596485">
        <w:rPr>
          <w:rFonts w:ascii="Arial" w:hAnsi="Arial" w:cs="Arial"/>
          <w:sz w:val="22"/>
          <w:szCs w:val="22"/>
        </w:rPr>
        <w:t>)</w:t>
      </w:r>
      <w:r w:rsidRPr="00596485">
        <w:rPr>
          <w:rFonts w:ascii="Arial" w:hAnsi="Arial" w:cs="Arial"/>
          <w:sz w:val="22"/>
          <w:szCs w:val="22"/>
        </w:rPr>
        <w:t xml:space="preserve">. </w:t>
      </w:r>
    </w:p>
    <w:p w14:paraId="523F62AF" w14:textId="77777777" w:rsidR="00D07B69" w:rsidRPr="00596485" w:rsidRDefault="00BE2FBD" w:rsidP="008C7A03">
      <w:pPr>
        <w:widowControl/>
        <w:numPr>
          <w:ilvl w:val="0"/>
          <w:numId w:val="17"/>
        </w:numPr>
        <w:spacing w:after="220"/>
        <w:ind w:left="1440"/>
        <w:rPr>
          <w:rFonts w:ascii="Arial" w:hAnsi="Arial" w:cs="Arial"/>
          <w:sz w:val="22"/>
          <w:szCs w:val="22"/>
        </w:rPr>
      </w:pPr>
      <w:r w:rsidRPr="00596485">
        <w:rPr>
          <w:rFonts w:ascii="Arial" w:hAnsi="Arial" w:cs="Arial"/>
          <w:sz w:val="22"/>
          <w:szCs w:val="22"/>
        </w:rPr>
        <w:t xml:space="preserve">Radiological Controls.  </w:t>
      </w:r>
      <w:r w:rsidR="007B6D34">
        <w:rPr>
          <w:rFonts w:ascii="Arial" w:hAnsi="Arial" w:cs="Arial"/>
          <w:sz w:val="22"/>
          <w:szCs w:val="22"/>
        </w:rPr>
        <w:t>R</w:t>
      </w:r>
      <w:r w:rsidR="00D07B69" w:rsidRPr="00596485">
        <w:rPr>
          <w:rFonts w:ascii="Arial" w:hAnsi="Arial" w:cs="Arial"/>
          <w:sz w:val="22"/>
          <w:szCs w:val="22"/>
        </w:rPr>
        <w:t xml:space="preserve">adiological controls </w:t>
      </w:r>
      <w:proofErr w:type="gramStart"/>
      <w:r w:rsidR="00D07B69" w:rsidRPr="00596485">
        <w:rPr>
          <w:rFonts w:ascii="Arial" w:hAnsi="Arial" w:cs="Arial"/>
          <w:sz w:val="22"/>
          <w:szCs w:val="22"/>
        </w:rPr>
        <w:t>includes</w:t>
      </w:r>
      <w:proofErr w:type="gramEnd"/>
      <w:r w:rsidR="00D07B69" w:rsidRPr="00596485">
        <w:rPr>
          <w:rFonts w:ascii="Arial" w:hAnsi="Arial" w:cs="Arial"/>
          <w:sz w:val="22"/>
          <w:szCs w:val="22"/>
        </w:rPr>
        <w:t xml:space="preserve"> areas pertaining to radiation protection, environmental protection, waste management, and transportation. </w:t>
      </w:r>
    </w:p>
    <w:p w14:paraId="455DA93A" w14:textId="77777777" w:rsidR="00D07B69" w:rsidRPr="00596485" w:rsidRDefault="00BE2FBD" w:rsidP="008C7A03">
      <w:pPr>
        <w:widowControl/>
        <w:numPr>
          <w:ilvl w:val="0"/>
          <w:numId w:val="17"/>
        </w:numPr>
        <w:spacing w:after="220"/>
        <w:ind w:left="1440"/>
        <w:rPr>
          <w:rFonts w:ascii="Arial" w:hAnsi="Arial" w:cs="Arial"/>
          <w:sz w:val="22"/>
          <w:szCs w:val="22"/>
        </w:rPr>
      </w:pPr>
      <w:r w:rsidRPr="00596485">
        <w:rPr>
          <w:rFonts w:ascii="Arial" w:hAnsi="Arial" w:cs="Arial"/>
          <w:sz w:val="22"/>
          <w:szCs w:val="22"/>
        </w:rPr>
        <w:t xml:space="preserve">Facility Support.  </w:t>
      </w:r>
      <w:r w:rsidR="007B6D34">
        <w:rPr>
          <w:rFonts w:ascii="Arial" w:hAnsi="Arial" w:cs="Arial"/>
          <w:sz w:val="22"/>
          <w:szCs w:val="22"/>
        </w:rPr>
        <w:t>F</w:t>
      </w:r>
      <w:r w:rsidR="00D07B69" w:rsidRPr="00596485">
        <w:rPr>
          <w:rFonts w:ascii="Arial" w:hAnsi="Arial" w:cs="Arial"/>
          <w:sz w:val="22"/>
          <w:szCs w:val="22"/>
        </w:rPr>
        <w:t>acility support</w:t>
      </w:r>
      <w:r w:rsidRPr="00596485">
        <w:rPr>
          <w:rFonts w:ascii="Arial" w:hAnsi="Arial" w:cs="Arial"/>
          <w:sz w:val="22"/>
          <w:szCs w:val="22"/>
        </w:rPr>
        <w:t xml:space="preserve"> </w:t>
      </w:r>
      <w:r w:rsidR="00D07B69" w:rsidRPr="00596485">
        <w:rPr>
          <w:rFonts w:ascii="Arial" w:hAnsi="Arial" w:cs="Arial"/>
          <w:sz w:val="22"/>
          <w:szCs w:val="22"/>
        </w:rPr>
        <w:t xml:space="preserve">includes areas pertaining to </w:t>
      </w:r>
      <w:r w:rsidRPr="00596485">
        <w:rPr>
          <w:rFonts w:ascii="Arial" w:hAnsi="Arial" w:cs="Arial"/>
          <w:sz w:val="22"/>
          <w:szCs w:val="22"/>
        </w:rPr>
        <w:t>s</w:t>
      </w:r>
      <w:r w:rsidR="00D07B69" w:rsidRPr="00596485">
        <w:rPr>
          <w:rFonts w:ascii="Arial" w:hAnsi="Arial" w:cs="Arial"/>
          <w:sz w:val="22"/>
          <w:szCs w:val="22"/>
        </w:rPr>
        <w:t>afety controls, management organization and controls, operator training</w:t>
      </w:r>
      <w:r w:rsidR="00597EE9" w:rsidRPr="00596485">
        <w:rPr>
          <w:rFonts w:ascii="Arial" w:hAnsi="Arial" w:cs="Arial"/>
          <w:sz w:val="22"/>
          <w:szCs w:val="22"/>
        </w:rPr>
        <w:t>, and</w:t>
      </w:r>
      <w:r w:rsidR="00D07B69" w:rsidRPr="00596485">
        <w:rPr>
          <w:rFonts w:ascii="Arial" w:hAnsi="Arial" w:cs="Arial"/>
          <w:sz w:val="22"/>
          <w:szCs w:val="22"/>
        </w:rPr>
        <w:t xml:space="preserve"> </w:t>
      </w:r>
      <w:r w:rsidR="00971D4C">
        <w:rPr>
          <w:rFonts w:ascii="Arial" w:hAnsi="Arial" w:cs="Arial"/>
          <w:sz w:val="22"/>
          <w:szCs w:val="22"/>
        </w:rPr>
        <w:t>facility</w:t>
      </w:r>
      <w:r w:rsidR="00D07B69" w:rsidRPr="00596485">
        <w:rPr>
          <w:rFonts w:ascii="Arial" w:hAnsi="Arial" w:cs="Arial"/>
          <w:sz w:val="22"/>
          <w:szCs w:val="22"/>
        </w:rPr>
        <w:t xml:space="preserve"> modifications. </w:t>
      </w:r>
    </w:p>
    <w:p w14:paraId="5885870A" w14:textId="62D0DD48" w:rsidR="00D07B69" w:rsidRPr="00596485" w:rsidRDefault="00D07B69" w:rsidP="006242B0">
      <w:pPr>
        <w:widowControl/>
        <w:numPr>
          <w:ilvl w:val="0"/>
          <w:numId w:val="16"/>
        </w:numPr>
        <w:spacing w:after="220"/>
        <w:ind w:left="1080"/>
        <w:rPr>
          <w:rFonts w:ascii="Arial" w:hAnsi="Arial" w:cs="Arial"/>
          <w:sz w:val="22"/>
          <w:szCs w:val="22"/>
        </w:rPr>
      </w:pPr>
      <w:r w:rsidRPr="00056EE7">
        <w:rPr>
          <w:rFonts w:ascii="Arial" w:hAnsi="Arial" w:cs="Arial"/>
          <w:sz w:val="22"/>
          <w:szCs w:val="22"/>
          <w:u w:val="single"/>
        </w:rPr>
        <w:t>Other Areas</w:t>
      </w:r>
      <w:r w:rsidR="003F2D60">
        <w:rPr>
          <w:rFonts w:ascii="Arial" w:hAnsi="Arial" w:cs="Arial"/>
          <w:sz w:val="22"/>
          <w:szCs w:val="22"/>
        </w:rPr>
        <w:t>.</w:t>
      </w:r>
      <w:r w:rsidRPr="00596485">
        <w:rPr>
          <w:rFonts w:ascii="Arial" w:hAnsi="Arial" w:cs="Arial"/>
          <w:sz w:val="22"/>
          <w:szCs w:val="22"/>
        </w:rPr>
        <w:t xml:space="preserve">  </w:t>
      </w:r>
      <w:r w:rsidR="007B6D34">
        <w:rPr>
          <w:rFonts w:ascii="Arial" w:hAnsi="Arial" w:cs="Arial"/>
          <w:sz w:val="22"/>
          <w:szCs w:val="22"/>
        </w:rPr>
        <w:t xml:space="preserve">Other areas may </w:t>
      </w:r>
      <w:r w:rsidRPr="00596485">
        <w:rPr>
          <w:rFonts w:ascii="Arial" w:hAnsi="Arial" w:cs="Arial"/>
          <w:sz w:val="22"/>
          <w:szCs w:val="22"/>
        </w:rPr>
        <w:t xml:space="preserve">include special issues that </w:t>
      </w:r>
      <w:proofErr w:type="gramStart"/>
      <w:r w:rsidRPr="00596485">
        <w:rPr>
          <w:rFonts w:ascii="Arial" w:hAnsi="Arial" w:cs="Arial"/>
          <w:sz w:val="22"/>
          <w:szCs w:val="22"/>
        </w:rPr>
        <w:t>arise</w:t>
      </w:r>
      <w:r w:rsidR="000E636C">
        <w:rPr>
          <w:rFonts w:ascii="Arial" w:hAnsi="Arial" w:cs="Arial"/>
          <w:sz w:val="22"/>
          <w:szCs w:val="22"/>
        </w:rPr>
        <w:t>,</w:t>
      </w:r>
      <w:r w:rsidRPr="00596485">
        <w:rPr>
          <w:rFonts w:ascii="Arial" w:hAnsi="Arial" w:cs="Arial"/>
          <w:sz w:val="22"/>
          <w:szCs w:val="22"/>
        </w:rPr>
        <w:t xml:space="preserve"> but</w:t>
      </w:r>
      <w:proofErr w:type="gramEnd"/>
      <w:r w:rsidRPr="00596485">
        <w:rPr>
          <w:rFonts w:ascii="Arial" w:hAnsi="Arial" w:cs="Arial"/>
          <w:sz w:val="22"/>
          <w:szCs w:val="22"/>
        </w:rPr>
        <w:t xml:space="preserve"> are not included in the review on a routine basis unless the significance of the issue rises to a level that is perceived to affect the quality of applicant/licensee performance.  Examples include quality of licensing submittals, deviations from commitments in </w:t>
      </w:r>
      <w:r w:rsidR="00190038">
        <w:rPr>
          <w:rFonts w:ascii="Arial" w:hAnsi="Arial" w:cs="Arial"/>
          <w:sz w:val="22"/>
          <w:szCs w:val="22"/>
        </w:rPr>
        <w:t>C</w:t>
      </w:r>
      <w:r w:rsidRPr="00596485">
        <w:rPr>
          <w:rFonts w:ascii="Arial" w:hAnsi="Arial" w:cs="Arial"/>
          <w:sz w:val="22"/>
          <w:szCs w:val="22"/>
        </w:rPr>
        <w:t xml:space="preserve">onfirmatory </w:t>
      </w:r>
      <w:r w:rsidR="00190038">
        <w:rPr>
          <w:rFonts w:ascii="Arial" w:hAnsi="Arial" w:cs="Arial"/>
          <w:sz w:val="22"/>
          <w:szCs w:val="22"/>
        </w:rPr>
        <w:t>A</w:t>
      </w:r>
      <w:r w:rsidRPr="00596485">
        <w:rPr>
          <w:rFonts w:ascii="Arial" w:hAnsi="Arial" w:cs="Arial"/>
          <w:sz w:val="22"/>
          <w:szCs w:val="22"/>
        </w:rPr>
        <w:t xml:space="preserve">ction </w:t>
      </w:r>
      <w:r w:rsidR="00190038">
        <w:rPr>
          <w:rFonts w:ascii="Arial" w:hAnsi="Arial" w:cs="Arial"/>
          <w:sz w:val="22"/>
          <w:szCs w:val="22"/>
        </w:rPr>
        <w:t>L</w:t>
      </w:r>
      <w:r w:rsidRPr="00596485">
        <w:rPr>
          <w:rFonts w:ascii="Arial" w:hAnsi="Arial" w:cs="Arial"/>
          <w:sz w:val="22"/>
          <w:szCs w:val="22"/>
        </w:rPr>
        <w:t xml:space="preserve">etters or </w:t>
      </w:r>
      <w:r w:rsidR="00190038">
        <w:rPr>
          <w:rFonts w:ascii="Arial" w:hAnsi="Arial" w:cs="Arial"/>
          <w:sz w:val="22"/>
          <w:szCs w:val="22"/>
        </w:rPr>
        <w:t>C</w:t>
      </w:r>
      <w:r w:rsidRPr="00596485">
        <w:rPr>
          <w:rFonts w:ascii="Arial" w:hAnsi="Arial" w:cs="Arial"/>
          <w:sz w:val="22"/>
          <w:szCs w:val="22"/>
        </w:rPr>
        <w:t xml:space="preserve">onfirmatory </w:t>
      </w:r>
      <w:r w:rsidR="00190038">
        <w:rPr>
          <w:rFonts w:ascii="Arial" w:hAnsi="Arial" w:cs="Arial"/>
          <w:sz w:val="22"/>
          <w:szCs w:val="22"/>
        </w:rPr>
        <w:t>O</w:t>
      </w:r>
      <w:r w:rsidRPr="00596485">
        <w:rPr>
          <w:rFonts w:ascii="Arial" w:hAnsi="Arial" w:cs="Arial"/>
          <w:sz w:val="22"/>
          <w:szCs w:val="22"/>
        </w:rPr>
        <w:t xml:space="preserve">rders, and labor difficulties. </w:t>
      </w:r>
    </w:p>
    <w:p w14:paraId="5FB40020" w14:textId="57424E23" w:rsidR="00D07B69" w:rsidRPr="00596485" w:rsidRDefault="00CC26AE" w:rsidP="00E10604">
      <w:pPr>
        <w:pStyle w:val="BodyText2"/>
      </w:pPr>
      <w:r w:rsidRPr="00596485">
        <w:t>4.5</w:t>
      </w:r>
      <w:r w:rsidR="00D07B69" w:rsidRPr="00596485">
        <w:tab/>
      </w:r>
      <w:r w:rsidR="00D07B69" w:rsidRPr="00596485">
        <w:rPr>
          <w:u w:val="single"/>
        </w:rPr>
        <w:t>NRC Actions in Response to Applicant/licensee Performance Issues</w:t>
      </w:r>
      <w:r w:rsidR="00D07B69" w:rsidRPr="00596485">
        <w:t xml:space="preserve">.  </w:t>
      </w:r>
      <w:ins w:id="251" w:author="Author">
        <w:r w:rsidR="00147D43">
          <w:t>Periodic</w:t>
        </w:r>
      </w:ins>
      <w:r w:rsidR="00D07B69" w:rsidRPr="00596485">
        <w:t xml:space="preserve"> assessment</w:t>
      </w:r>
      <w:ins w:id="252" w:author="Author">
        <w:r w:rsidR="00147D43">
          <w:t>s</w:t>
        </w:r>
      </w:ins>
      <w:r w:rsidR="00D07B69" w:rsidRPr="00596485">
        <w:t xml:space="preserve"> will determine the NRC response to significant performance issues.  Significant performance issues are defined as Severity Level I, II, and III violations.</w:t>
      </w:r>
    </w:p>
    <w:p w14:paraId="1BB4E5BA" w14:textId="77777777" w:rsidR="00D07B69" w:rsidRPr="00596485" w:rsidRDefault="00D07B69" w:rsidP="00F77B07">
      <w:pPr>
        <w:widowControl/>
        <w:numPr>
          <w:ilvl w:val="0"/>
          <w:numId w:val="18"/>
        </w:numPr>
        <w:spacing w:after="220"/>
        <w:ind w:left="1080"/>
        <w:rPr>
          <w:rFonts w:ascii="Arial" w:hAnsi="Arial" w:cs="Arial"/>
          <w:sz w:val="22"/>
          <w:szCs w:val="22"/>
        </w:rPr>
      </w:pPr>
      <w:bookmarkStart w:id="253" w:name="_Toc371512909"/>
      <w:r w:rsidRPr="0082048F">
        <w:rPr>
          <w:rFonts w:ascii="Arial" w:hAnsi="Arial" w:cs="Arial"/>
          <w:sz w:val="22"/>
          <w:szCs w:val="22"/>
          <w:u w:val="single"/>
        </w:rPr>
        <w:t>Description of the CAM</w:t>
      </w:r>
      <w:bookmarkEnd w:id="253"/>
      <w:r w:rsidRPr="00596485">
        <w:rPr>
          <w:rFonts w:ascii="Arial" w:hAnsi="Arial" w:cs="Arial"/>
          <w:sz w:val="22"/>
          <w:szCs w:val="22"/>
        </w:rPr>
        <w:t>.</w:t>
      </w:r>
      <w:r w:rsidR="0082048F">
        <w:rPr>
          <w:rFonts w:ascii="Arial" w:hAnsi="Arial" w:cs="Arial"/>
          <w:sz w:val="22"/>
          <w:szCs w:val="22"/>
        </w:rPr>
        <w:t xml:space="preserve"> </w:t>
      </w:r>
      <w:r w:rsidRPr="00596485">
        <w:rPr>
          <w:rFonts w:ascii="Arial" w:hAnsi="Arial" w:cs="Arial"/>
          <w:sz w:val="22"/>
          <w:szCs w:val="22"/>
        </w:rPr>
        <w:t xml:space="preserve"> The CAM (Exhibit 1) was developed with the philosophy that, within a certain level of performance (i.e., Column I), applicant/licensees would address their performance issues without additional NRC engagement beyond the routine inspection program.  Agency action beyond the routine inspection program will normally occur only if assessment input thresholds are exceeded.  The CAM identifies the range of NRC and applicant/licensee actions and the appropriate level of communication for varying levels of applicant/licensee performance. </w:t>
      </w:r>
    </w:p>
    <w:p w14:paraId="297CFD99" w14:textId="0C671196" w:rsidR="009B49C8" w:rsidRDefault="00D07B69" w:rsidP="00F77B07">
      <w:pPr>
        <w:pStyle w:val="BodyText4"/>
      </w:pPr>
      <w:r w:rsidRPr="00596485">
        <w:t xml:space="preserve">Overall response to applicant/licensee performance will be determined by the number and severity of violations.  The CAM uses a graded approach in determining the response to the identified issues.  This graded approach will result in an increase in sampling in the area(s) of concern, an increase in the </w:t>
      </w:r>
      <w:r w:rsidR="00D97222" w:rsidRPr="00596485">
        <w:t>SSCs</w:t>
      </w:r>
      <w:r w:rsidRPr="00596485">
        <w:t xml:space="preserve"> being inspected, and/or the issuance of a Confirmatory Action Letter (CAL), Demand for Information, and/or the issuance of an Order.  Increased inspection will be conducted </w:t>
      </w:r>
      <w:r w:rsidR="00147D43" w:rsidRPr="00596485">
        <w:t>using</w:t>
      </w:r>
      <w:r w:rsidRPr="00596485">
        <w:t xml:space="preserve"> supplemental construction </w:t>
      </w:r>
      <w:bookmarkStart w:id="254" w:name="_Toc371512910"/>
      <w:r w:rsidR="006B2D05">
        <w:t>inspections.</w:t>
      </w:r>
    </w:p>
    <w:p w14:paraId="63071CCB" w14:textId="77777777" w:rsidR="00D07B69" w:rsidRPr="00596485" w:rsidRDefault="006B2D05" w:rsidP="00F77B07">
      <w:pPr>
        <w:widowControl/>
        <w:numPr>
          <w:ilvl w:val="0"/>
          <w:numId w:val="18"/>
        </w:numPr>
        <w:spacing w:after="220"/>
        <w:ind w:left="1080"/>
        <w:rPr>
          <w:rFonts w:ascii="Arial" w:hAnsi="Arial" w:cs="Arial"/>
          <w:sz w:val="22"/>
          <w:szCs w:val="22"/>
        </w:rPr>
      </w:pPr>
      <w:r w:rsidRPr="0082048F">
        <w:rPr>
          <w:rFonts w:ascii="Arial" w:hAnsi="Arial" w:cs="Arial"/>
          <w:sz w:val="22"/>
          <w:szCs w:val="22"/>
          <w:u w:val="single"/>
        </w:rPr>
        <w:lastRenderedPageBreak/>
        <w:t xml:space="preserve">Expected </w:t>
      </w:r>
      <w:r w:rsidR="00D07B69" w:rsidRPr="0082048F">
        <w:rPr>
          <w:rFonts w:ascii="Arial" w:hAnsi="Arial" w:cs="Arial"/>
          <w:sz w:val="22"/>
          <w:szCs w:val="22"/>
          <w:u w:val="single"/>
        </w:rPr>
        <w:t>Responses for Performance in Each CAM Column</w:t>
      </w:r>
      <w:bookmarkEnd w:id="254"/>
      <w:r w:rsidR="00D07B69" w:rsidRPr="00596485">
        <w:rPr>
          <w:rFonts w:ascii="Arial" w:hAnsi="Arial" w:cs="Arial"/>
          <w:sz w:val="22"/>
          <w:szCs w:val="22"/>
        </w:rPr>
        <w:t xml:space="preserve">. </w:t>
      </w:r>
      <w:r w:rsidR="0082048F">
        <w:rPr>
          <w:rFonts w:ascii="Arial" w:hAnsi="Arial" w:cs="Arial"/>
          <w:sz w:val="22"/>
          <w:szCs w:val="22"/>
        </w:rPr>
        <w:t xml:space="preserve"> </w:t>
      </w:r>
      <w:r w:rsidR="00D07B69" w:rsidRPr="00596485">
        <w:rPr>
          <w:rFonts w:ascii="Arial" w:hAnsi="Arial" w:cs="Arial"/>
          <w:sz w:val="22"/>
          <w:szCs w:val="22"/>
        </w:rPr>
        <w:t>The CAM lists expected NRC and applicant/licensee actions based on the inputs to the assessment process.  Actions are graded such that the agency becomes more engaged as applicant/licensee performance declines.  Listed below are the ranges of expected NRC and applicant/licensee actions for each column of the CAM:</w:t>
      </w:r>
    </w:p>
    <w:p w14:paraId="4ECF85D2" w14:textId="281D0AF5" w:rsidR="00D07B69" w:rsidRPr="00596485" w:rsidRDefault="00D07B69" w:rsidP="00F77B07">
      <w:pPr>
        <w:widowControl/>
        <w:numPr>
          <w:ilvl w:val="0"/>
          <w:numId w:val="19"/>
        </w:numPr>
        <w:spacing w:after="220"/>
        <w:ind w:left="1440"/>
        <w:rPr>
          <w:rFonts w:ascii="Arial" w:hAnsi="Arial" w:cs="Arial"/>
          <w:sz w:val="22"/>
          <w:szCs w:val="22"/>
        </w:rPr>
      </w:pPr>
      <w:r w:rsidRPr="00B24A67">
        <w:rPr>
          <w:rFonts w:ascii="Arial" w:hAnsi="Arial" w:cs="Arial"/>
          <w:sz w:val="22"/>
          <w:szCs w:val="22"/>
        </w:rPr>
        <w:t>CAM Column I</w:t>
      </w:r>
      <w:r w:rsidRPr="00596485">
        <w:rPr>
          <w:rFonts w:ascii="Arial" w:hAnsi="Arial" w:cs="Arial"/>
          <w:sz w:val="22"/>
          <w:szCs w:val="22"/>
        </w:rPr>
        <w:t xml:space="preserve">.  Violations that are not greater than SL IV.  The applicant/licensee will receive only the routine inspection program and identified </w:t>
      </w:r>
      <w:r w:rsidR="00BD5257">
        <w:rPr>
          <w:rFonts w:ascii="Arial" w:hAnsi="Arial" w:cs="Arial"/>
          <w:sz w:val="22"/>
          <w:szCs w:val="22"/>
        </w:rPr>
        <w:t>d</w:t>
      </w:r>
      <w:r w:rsidRPr="00596485">
        <w:rPr>
          <w:rFonts w:ascii="Arial" w:hAnsi="Arial" w:cs="Arial"/>
          <w:sz w:val="22"/>
          <w:szCs w:val="22"/>
        </w:rPr>
        <w:t>eficiencies will be addressed through the applicant/licensee’s CAP.</w:t>
      </w:r>
    </w:p>
    <w:p w14:paraId="616F0407" w14:textId="77777777" w:rsidR="00D07B69" w:rsidRPr="00596485" w:rsidRDefault="00D07B69" w:rsidP="00F77B07">
      <w:pPr>
        <w:widowControl/>
        <w:numPr>
          <w:ilvl w:val="0"/>
          <w:numId w:val="19"/>
        </w:numPr>
        <w:spacing w:after="220"/>
        <w:ind w:left="1440"/>
        <w:rPr>
          <w:rFonts w:ascii="Arial" w:hAnsi="Arial" w:cs="Arial"/>
          <w:sz w:val="22"/>
          <w:szCs w:val="22"/>
        </w:rPr>
      </w:pPr>
      <w:r w:rsidRPr="00596485">
        <w:rPr>
          <w:rFonts w:ascii="Arial" w:hAnsi="Arial" w:cs="Arial"/>
          <w:sz w:val="22"/>
          <w:szCs w:val="22"/>
        </w:rPr>
        <w:t xml:space="preserve">CAM Column II.  There are no more than two SL III violations.  The applicant/licensee is expected to place the identified deficiencies in its CAP and perform an evaluation of the root and contributing causes.  The applicant/licensee’s evaluation will be reviewed during subsequent inspections.  Following completion of the inspections, the branch chief or division director should discuss the performance deficiencies and the applicant/licensee’s proposed corrective actions with the applicant/licensee, typically during an inspection exit meeting, at a periodic NRC management visit, or during a conference call with the applicant/licensee.  </w:t>
      </w:r>
    </w:p>
    <w:p w14:paraId="728106BA" w14:textId="77777777" w:rsidR="00D07B69" w:rsidRPr="00596485" w:rsidRDefault="00D07B69" w:rsidP="00F77B07">
      <w:pPr>
        <w:widowControl/>
        <w:numPr>
          <w:ilvl w:val="0"/>
          <w:numId w:val="19"/>
        </w:numPr>
        <w:spacing w:after="220"/>
        <w:ind w:left="1440"/>
        <w:rPr>
          <w:rFonts w:ascii="Arial" w:hAnsi="Arial" w:cs="Arial"/>
          <w:sz w:val="22"/>
          <w:szCs w:val="22"/>
        </w:rPr>
      </w:pPr>
      <w:r w:rsidRPr="00596485">
        <w:rPr>
          <w:rFonts w:ascii="Arial" w:hAnsi="Arial" w:cs="Arial"/>
          <w:sz w:val="22"/>
          <w:szCs w:val="22"/>
        </w:rPr>
        <w:t xml:space="preserve">CAM Column III.  A combination of three SL III violations or one SL II violation.  The applicant/licensee is expected to place the identified deficiencies in its CAP and perform an evaluation of the root and contributing causes for both the individual and the collective issues. </w:t>
      </w:r>
    </w:p>
    <w:p w14:paraId="2A60D321" w14:textId="5183CDBA" w:rsidR="00D07B69" w:rsidRPr="00596485" w:rsidRDefault="00D07B69" w:rsidP="00F77B07">
      <w:pPr>
        <w:pStyle w:val="BodyText5"/>
      </w:pPr>
      <w:r w:rsidRPr="00596485">
        <w:t xml:space="preserve">The applicant/licensee’s evaluation will be reviewed during subsequent inspections.  Also, an independent assessment of the extent of condition will be performed by </w:t>
      </w:r>
      <w:ins w:id="255" w:author="Author">
        <w:r w:rsidR="00094144">
          <w:t>Region II</w:t>
        </w:r>
      </w:ins>
      <w:r w:rsidRPr="00596485">
        <w:t xml:space="preserve">.  Following completion of the inspections, the Deputy Regional Administrator (DRA), or designee, should discuss the performance deficiencies and the applicant/licensee’s proposed corrective actions with the applicant/licensee, typically during a public meeting with the applicant/licensee.  </w:t>
      </w:r>
    </w:p>
    <w:p w14:paraId="426FADC0" w14:textId="5869DD58" w:rsidR="00D07B69" w:rsidRPr="00596485" w:rsidRDefault="00D07B69" w:rsidP="00F77B07">
      <w:pPr>
        <w:widowControl/>
        <w:numPr>
          <w:ilvl w:val="0"/>
          <w:numId w:val="19"/>
        </w:numPr>
        <w:spacing w:after="220"/>
        <w:ind w:left="1440"/>
        <w:rPr>
          <w:rFonts w:ascii="Arial" w:hAnsi="Arial" w:cs="Arial"/>
          <w:sz w:val="22"/>
          <w:szCs w:val="22"/>
        </w:rPr>
      </w:pPr>
      <w:r w:rsidRPr="00596485">
        <w:rPr>
          <w:rFonts w:ascii="Arial" w:hAnsi="Arial" w:cs="Arial"/>
          <w:sz w:val="22"/>
          <w:szCs w:val="22"/>
        </w:rPr>
        <w:t>CAM Column IV.  One SL I violation, multiple SL II violations, or a combination of the following:  one SL II and a total of four SL III violations; or a total of seven or more SL III violations.  The applicant/licensee is expected to place the identified deficiencies in its CAP and perform an evaluation of the root and contributing causes for both the individual and the collective issues.  This evaluation may consist of a third</w:t>
      </w:r>
      <w:r w:rsidR="00094144">
        <w:rPr>
          <w:rFonts w:ascii="Arial" w:hAnsi="Arial" w:cs="Arial"/>
          <w:sz w:val="22"/>
          <w:szCs w:val="22"/>
        </w:rPr>
        <w:t>-</w:t>
      </w:r>
      <w:r w:rsidRPr="00596485">
        <w:rPr>
          <w:rFonts w:ascii="Arial" w:hAnsi="Arial" w:cs="Arial"/>
          <w:sz w:val="22"/>
          <w:szCs w:val="22"/>
        </w:rPr>
        <w:t>party assessment.</w:t>
      </w:r>
    </w:p>
    <w:p w14:paraId="55557543" w14:textId="73FC4BDF" w:rsidR="00D07B69" w:rsidRPr="00596485" w:rsidRDefault="00D07B69" w:rsidP="00F77B07">
      <w:pPr>
        <w:pStyle w:val="BodyText5"/>
      </w:pPr>
      <w:r w:rsidRPr="00596485">
        <w:t xml:space="preserve">Inspection(s) will be performed to review the breadth and depth of the performance deficiencies.  The construction supplemental inspection plan must be approved by the appropriate </w:t>
      </w:r>
      <w:ins w:id="256" w:author="Author">
        <w:r w:rsidR="00094144">
          <w:t>Region II</w:t>
        </w:r>
        <w:r w:rsidR="00094144" w:rsidRPr="00596485">
          <w:t xml:space="preserve"> </w:t>
        </w:r>
      </w:ins>
      <w:r w:rsidRPr="00596485">
        <w:t>division</w:t>
      </w:r>
      <w:ins w:id="257" w:author="Author">
        <w:r w:rsidR="00094144">
          <w:t xml:space="preserve"> director</w:t>
        </w:r>
      </w:ins>
      <w:r w:rsidRPr="00596485">
        <w:t>.</w:t>
      </w:r>
    </w:p>
    <w:p w14:paraId="3A298DB8" w14:textId="63008324" w:rsidR="0093082E" w:rsidRPr="00E00A34" w:rsidRDefault="00D07B69" w:rsidP="00F77B07">
      <w:pPr>
        <w:pStyle w:val="BodyText5"/>
      </w:pPr>
      <w:r w:rsidRPr="00596485">
        <w:t>Following the completion of the inspection, the</w:t>
      </w:r>
      <w:ins w:id="258" w:author="Author">
        <w:r w:rsidR="00FC2AD7">
          <w:t xml:space="preserve"> Region II </w:t>
        </w:r>
      </w:ins>
      <w:r w:rsidRPr="00596485">
        <w:t>Regional Administrator (</w:t>
      </w:r>
      <w:r w:rsidR="00BE2FBD" w:rsidRPr="00596485">
        <w:t>or designee)</w:t>
      </w:r>
      <w:r w:rsidR="00546F78">
        <w:t>,</w:t>
      </w:r>
      <w:r w:rsidR="00BE2FBD" w:rsidRPr="00596485">
        <w:t xml:space="preserve"> </w:t>
      </w:r>
      <w:r w:rsidR="00094144">
        <w:t xml:space="preserve"> and </w:t>
      </w:r>
      <w:r w:rsidR="00BE2FBD" w:rsidRPr="00596485">
        <w:t xml:space="preserve">the Director, </w:t>
      </w:r>
      <w:ins w:id="259" w:author="Author">
        <w:r w:rsidR="00094144">
          <w:t>NRR/DANU</w:t>
        </w:r>
      </w:ins>
      <w:r w:rsidRPr="00596485">
        <w:t xml:space="preserve"> will decide whether additional agency actions are warranted.  These actions could include additional construction supplemental inspection, a Demand</w:t>
      </w:r>
      <w:r w:rsidR="00CE024D">
        <w:t xml:space="preserve"> for Information</w:t>
      </w:r>
      <w:r w:rsidRPr="00596485">
        <w:t xml:space="preserve">, a CAL, or issuance of an Order, up to and including a stop work order.  At a minimum, the </w:t>
      </w:r>
      <w:ins w:id="260" w:author="Author">
        <w:r w:rsidR="00FC2AD7">
          <w:t>Region II</w:t>
        </w:r>
      </w:ins>
      <w:r w:rsidRPr="00596485">
        <w:t xml:space="preserve"> will issue a CAL to document the applicant/licensee’s commitments as discussed in their </w:t>
      </w:r>
      <w:r w:rsidR="00FC2AD7">
        <w:t>p</w:t>
      </w:r>
      <w:r w:rsidR="00FC2AD7" w:rsidRPr="00596485">
        <w:t xml:space="preserve">erformance </w:t>
      </w:r>
      <w:r w:rsidR="00FC2AD7">
        <w:t>i</w:t>
      </w:r>
      <w:r w:rsidRPr="00596485">
        <w:t xml:space="preserve">mprovement </w:t>
      </w:r>
      <w:r w:rsidR="00FC2AD7">
        <w:t>p</w:t>
      </w:r>
      <w:r w:rsidRPr="00596485">
        <w:t xml:space="preserve">lan, as well as any other written or verbal commitments.  The </w:t>
      </w:r>
      <w:ins w:id="261" w:author="Author">
        <w:r w:rsidR="00FC2AD7">
          <w:t xml:space="preserve">Region II </w:t>
        </w:r>
      </w:ins>
      <w:r w:rsidRPr="00596485">
        <w:t xml:space="preserve">Regional Administrator should document the results of their decision in a letter to </w:t>
      </w:r>
      <w:r w:rsidRPr="00E00A34">
        <w:t xml:space="preserve">the applicant/licensee.  Typically, these </w:t>
      </w:r>
      <w:r w:rsidRPr="00E00A34">
        <w:lastRenderedPageBreak/>
        <w:t xml:space="preserve">results will be discussed during a public meeting between the applicant/licensee and the </w:t>
      </w:r>
      <w:ins w:id="262" w:author="Author">
        <w:r w:rsidR="00FC2AD7">
          <w:t xml:space="preserve">Region II </w:t>
        </w:r>
      </w:ins>
      <w:r w:rsidRPr="00E00A34">
        <w:t>Regional Administrator (or designee).</w:t>
      </w:r>
      <w:r w:rsidR="0093082E" w:rsidRPr="00E00A34" w:rsidDel="007D71F9">
        <w:t xml:space="preserve"> </w:t>
      </w:r>
    </w:p>
    <w:p w14:paraId="0509CB91" w14:textId="77777777" w:rsidR="007D71F9" w:rsidRPr="00E00A34" w:rsidRDefault="0093082E" w:rsidP="00580C20">
      <w:pPr>
        <w:pStyle w:val="BodyText5"/>
        <w:ind w:left="2520" w:hanging="720"/>
        <w:rPr>
          <w:rFonts w:cs="Arial"/>
          <w:szCs w:val="22"/>
        </w:rPr>
      </w:pPr>
      <w:r w:rsidRPr="00E00A34">
        <w:rPr>
          <w:rFonts w:cs="Arial"/>
          <w:szCs w:val="22"/>
        </w:rPr>
        <w:t>Note</w:t>
      </w:r>
      <w:r w:rsidR="00F4275F" w:rsidRPr="00E00A34">
        <w:rPr>
          <w:rFonts w:cs="Arial"/>
          <w:szCs w:val="22"/>
        </w:rPr>
        <w:t>:</w:t>
      </w:r>
      <w:r w:rsidRPr="00E00A34">
        <w:rPr>
          <w:rFonts w:cs="Arial"/>
          <w:szCs w:val="22"/>
        </w:rPr>
        <w:tab/>
        <w:t>Other than the CAL, the regulatory actions listed in this column of the CAM are not mandatory.  However, the regional office should consider each of these regulatory actions when significant new information regarding applicant performance becomes available.</w:t>
      </w:r>
      <w:r w:rsidRPr="00E00A34" w:rsidDel="007D71F9">
        <w:rPr>
          <w:rFonts w:cs="Arial"/>
          <w:szCs w:val="22"/>
        </w:rPr>
        <w:t xml:space="preserve"> </w:t>
      </w:r>
    </w:p>
    <w:p w14:paraId="38389A2D" w14:textId="77777777" w:rsidR="00D07B69" w:rsidRPr="00596485" w:rsidRDefault="00D07B69" w:rsidP="00580C20">
      <w:pPr>
        <w:pStyle w:val="BodyText5"/>
      </w:pPr>
      <w:r w:rsidRPr="009B49C8">
        <w:t xml:space="preserve">Due to the depth and/or breadth of performance issues reflected by a </w:t>
      </w:r>
      <w:r w:rsidR="00971D4C" w:rsidRPr="009B49C8">
        <w:t>facility</w:t>
      </w:r>
      <w:r w:rsidRPr="009B49C8">
        <w:t xml:space="preserve"> being in Column IV of the CAM, it is prudent to ensure that actual performance improvements</w:t>
      </w:r>
      <w:r w:rsidRPr="00596485">
        <w:t xml:space="preserve"> have been made prior to closing out the violations and exiting Column IV of the CAM.  In making this determination, the regional office should consider whether:</w:t>
      </w:r>
    </w:p>
    <w:p w14:paraId="2CB192F3" w14:textId="77777777" w:rsidR="00D07B69" w:rsidRPr="00596485" w:rsidRDefault="00D07B69" w:rsidP="00F23C3B">
      <w:pPr>
        <w:pStyle w:val="ListParagraph"/>
        <w:widowControl/>
        <w:numPr>
          <w:ilvl w:val="1"/>
          <w:numId w:val="43"/>
        </w:numPr>
        <w:spacing w:after="220"/>
        <w:ind w:left="2160"/>
        <w:rPr>
          <w:rFonts w:ascii="Arial" w:hAnsi="Arial" w:cs="Arial"/>
          <w:sz w:val="22"/>
          <w:szCs w:val="22"/>
        </w:rPr>
      </w:pPr>
      <w:r w:rsidRPr="00596485">
        <w:rPr>
          <w:rFonts w:ascii="Arial" w:hAnsi="Arial" w:cs="Arial"/>
          <w:sz w:val="22"/>
          <w:szCs w:val="22"/>
        </w:rPr>
        <w:t xml:space="preserve">New site issues or violations do not reveal similar significant performance </w:t>
      </w:r>
      <w:proofErr w:type="gramStart"/>
      <w:r w:rsidRPr="00596485">
        <w:rPr>
          <w:rFonts w:ascii="Arial" w:hAnsi="Arial" w:cs="Arial"/>
          <w:sz w:val="22"/>
          <w:szCs w:val="22"/>
        </w:rPr>
        <w:t>weaknesses;</w:t>
      </w:r>
      <w:proofErr w:type="gramEnd"/>
    </w:p>
    <w:p w14:paraId="674DC8B6" w14:textId="77777777" w:rsidR="00D07B69" w:rsidRPr="00596485" w:rsidRDefault="00D07B69" w:rsidP="00F23C3B">
      <w:pPr>
        <w:pStyle w:val="ListParagraph"/>
        <w:widowControl/>
        <w:numPr>
          <w:ilvl w:val="1"/>
          <w:numId w:val="43"/>
        </w:numPr>
        <w:spacing w:after="220"/>
        <w:ind w:left="2160"/>
        <w:rPr>
          <w:rFonts w:ascii="Arial" w:hAnsi="Arial" w:cs="Arial"/>
          <w:sz w:val="22"/>
          <w:szCs w:val="22"/>
        </w:rPr>
      </w:pPr>
      <w:r w:rsidRPr="00596485">
        <w:rPr>
          <w:rFonts w:ascii="Arial" w:hAnsi="Arial" w:cs="Arial"/>
          <w:sz w:val="22"/>
          <w:szCs w:val="22"/>
        </w:rPr>
        <w:t xml:space="preserve">The applicant/licensee’s performance improvement program has demonstrated sustained </w:t>
      </w:r>
      <w:proofErr w:type="gramStart"/>
      <w:r w:rsidRPr="00596485">
        <w:rPr>
          <w:rFonts w:ascii="Arial" w:hAnsi="Arial" w:cs="Arial"/>
          <w:sz w:val="22"/>
          <w:szCs w:val="22"/>
        </w:rPr>
        <w:t>improvement;</w:t>
      </w:r>
      <w:proofErr w:type="gramEnd"/>
      <w:r w:rsidRPr="00596485">
        <w:rPr>
          <w:rFonts w:ascii="Arial" w:hAnsi="Arial" w:cs="Arial"/>
          <w:sz w:val="22"/>
          <w:szCs w:val="22"/>
        </w:rPr>
        <w:t xml:space="preserve"> </w:t>
      </w:r>
    </w:p>
    <w:p w14:paraId="30187CA8" w14:textId="77777777" w:rsidR="00D07B69" w:rsidRPr="00596485" w:rsidRDefault="00D07B69" w:rsidP="00F23C3B">
      <w:pPr>
        <w:pStyle w:val="ListParagraph"/>
        <w:widowControl/>
        <w:numPr>
          <w:ilvl w:val="1"/>
          <w:numId w:val="43"/>
        </w:numPr>
        <w:spacing w:after="220"/>
        <w:ind w:left="2160"/>
        <w:rPr>
          <w:rFonts w:ascii="Arial" w:hAnsi="Arial" w:cs="Arial"/>
          <w:sz w:val="22"/>
          <w:szCs w:val="22"/>
        </w:rPr>
      </w:pPr>
      <w:r w:rsidRPr="00596485">
        <w:rPr>
          <w:rFonts w:ascii="Arial" w:hAnsi="Arial" w:cs="Arial"/>
          <w:sz w:val="22"/>
          <w:szCs w:val="22"/>
        </w:rPr>
        <w:t xml:space="preserve">NRC supplemental construction inspections show applicant/licensee progress in the principal areas of </w:t>
      </w:r>
      <w:proofErr w:type="gramStart"/>
      <w:r w:rsidRPr="00596485">
        <w:rPr>
          <w:rFonts w:ascii="Arial" w:hAnsi="Arial" w:cs="Arial"/>
          <w:sz w:val="22"/>
          <w:szCs w:val="22"/>
        </w:rPr>
        <w:t>weakness;</w:t>
      </w:r>
      <w:proofErr w:type="gramEnd"/>
    </w:p>
    <w:p w14:paraId="76E44F7A" w14:textId="77777777" w:rsidR="00D07B69" w:rsidRPr="00596485" w:rsidRDefault="00D07B69" w:rsidP="00F23C3B">
      <w:pPr>
        <w:pStyle w:val="ListParagraph"/>
        <w:widowControl/>
        <w:numPr>
          <w:ilvl w:val="1"/>
          <w:numId w:val="43"/>
        </w:numPr>
        <w:spacing w:after="220"/>
        <w:ind w:left="2160"/>
        <w:rPr>
          <w:rFonts w:ascii="Arial" w:hAnsi="Arial" w:cs="Arial"/>
          <w:sz w:val="22"/>
          <w:szCs w:val="22"/>
        </w:rPr>
      </w:pPr>
      <w:r w:rsidRPr="00596485">
        <w:rPr>
          <w:rFonts w:ascii="Arial" w:hAnsi="Arial" w:cs="Arial"/>
          <w:sz w:val="22"/>
          <w:szCs w:val="22"/>
        </w:rPr>
        <w:t>There were no issues that led the NRC to take additional regulatory actions beyond those already taken due to the applicant/licensee being in Column IV of the CAM.  Additionally, the applicant/licensee has made significant progress on any regulatory actions that were imposed (e.g., CALs, orders) because of the performance deficiencies that led to the Column IV designation.</w:t>
      </w:r>
    </w:p>
    <w:p w14:paraId="6EB2843D" w14:textId="77777777" w:rsidR="00D07B69" w:rsidRDefault="00D07B69" w:rsidP="00A13B47">
      <w:pPr>
        <w:pStyle w:val="BodyText5"/>
      </w:pPr>
      <w:r w:rsidRPr="00596485">
        <w:t xml:space="preserve">After the original violations have been closed out, the applicant/licensee will return to the CAM column that is represented by the other outstanding inputs to the CAM.  Additionally, for a period of up to one year after the initial violations have been closed out, the regional office may use some actions that are consistent with Column III or Column IV of the CAM </w:t>
      </w:r>
      <w:proofErr w:type="gramStart"/>
      <w:r w:rsidRPr="00596485">
        <w:t>in order to</w:t>
      </w:r>
      <w:proofErr w:type="gramEnd"/>
      <w:r w:rsidRPr="00596485">
        <w:t xml:space="preserve"> ensure the appropriate level of agency oversight of applicant/licensee improvement initiatives.  These actions, which do not constitute a deviation from the CAM, include senior management participation at periodic meetings/site visits focused on reviewing the results of improvement initiatives (such as efforts to reduce corrective action backlogs and progress in completing the applicant/licensee Performance Improvement Plan) and CAL follow-up inspections.  The actions taken </w:t>
      </w:r>
      <w:r w:rsidR="00114E2B">
        <w:t>beyond</w:t>
      </w:r>
      <w:r w:rsidR="00114E2B" w:rsidRPr="00596485">
        <w:t xml:space="preserve"> </w:t>
      </w:r>
      <w:r w:rsidRPr="00596485">
        <w:t xml:space="preserve">those required by the CAM shall be discussed at the next </w:t>
      </w:r>
      <w:r w:rsidR="00114E2B">
        <w:t>end of cycle assessment</w:t>
      </w:r>
      <w:r w:rsidR="00114E2B" w:rsidRPr="00596485">
        <w:t xml:space="preserve"> </w:t>
      </w:r>
      <w:r w:rsidRPr="00596485">
        <w:t xml:space="preserve">meeting to ensure an appropriate basis for needing the additional actions to oversee the applicant/licensee improvement initiatives.  These actions will also be described in subsequent performance review assessment letters until the NRC determines the actions have been completed in a satisfactory manner. </w:t>
      </w:r>
    </w:p>
    <w:p w14:paraId="6D6ED5B4" w14:textId="77777777" w:rsidR="00D07B69" w:rsidRDefault="00D07B69" w:rsidP="00A13B47">
      <w:pPr>
        <w:pStyle w:val="BodyText5"/>
      </w:pPr>
      <w:r w:rsidRPr="00596485">
        <w:t>The regional office must convey the specific actions that the applicant/licensee needs to address to resolve the violations that caused the applicant/licensee to enter Column IV.  Until the violations are addressed, the applicant/licensee will remain in Column IV.</w:t>
      </w:r>
    </w:p>
    <w:p w14:paraId="112A7373" w14:textId="5750FBD2" w:rsidR="00311902" w:rsidRPr="00311902" w:rsidRDefault="00311902" w:rsidP="00F77B07">
      <w:pPr>
        <w:widowControl/>
        <w:numPr>
          <w:ilvl w:val="0"/>
          <w:numId w:val="18"/>
        </w:numPr>
        <w:spacing w:after="220"/>
        <w:ind w:left="1080"/>
        <w:rPr>
          <w:rFonts w:ascii="Arial" w:hAnsi="Arial" w:cs="Arial"/>
          <w:sz w:val="22"/>
          <w:szCs w:val="22"/>
        </w:rPr>
      </w:pPr>
      <w:r w:rsidRPr="00311902">
        <w:rPr>
          <w:rFonts w:ascii="Arial" w:hAnsi="Arial" w:cs="Arial"/>
          <w:sz w:val="22"/>
          <w:szCs w:val="22"/>
          <w:u w:val="single"/>
        </w:rPr>
        <w:lastRenderedPageBreak/>
        <w:t>CAM Deviations</w:t>
      </w:r>
      <w:r w:rsidRPr="00311902">
        <w:rPr>
          <w:rFonts w:ascii="Arial" w:hAnsi="Arial" w:cs="Arial"/>
          <w:sz w:val="22"/>
          <w:szCs w:val="22"/>
        </w:rPr>
        <w:t xml:space="preserve">.  The regulatory actions dictated by the CAM may not be appropriate in rare instances.  In these instances, the NRC may deviate from the CAM to either increase or decrease NRC action.  The </w:t>
      </w:r>
      <w:r w:rsidR="00801E22">
        <w:rPr>
          <w:rFonts w:ascii="Arial" w:hAnsi="Arial" w:cs="Arial"/>
          <w:sz w:val="22"/>
          <w:szCs w:val="22"/>
        </w:rPr>
        <w:t>use</w:t>
      </w:r>
      <w:r w:rsidRPr="00311902">
        <w:rPr>
          <w:rFonts w:ascii="Arial" w:hAnsi="Arial" w:cs="Arial"/>
          <w:sz w:val="22"/>
          <w:szCs w:val="22"/>
        </w:rPr>
        <w:t xml:space="preserve"> of additional resources to evaluate issues not related to licensee performance is not considered a deviation from the CAM.  </w:t>
      </w:r>
    </w:p>
    <w:p w14:paraId="0697372D" w14:textId="77777777" w:rsidR="00311902" w:rsidRPr="00311902" w:rsidRDefault="00311902" w:rsidP="00824007">
      <w:pPr>
        <w:widowControl/>
        <w:numPr>
          <w:ilvl w:val="1"/>
          <w:numId w:val="15"/>
        </w:numPr>
        <w:tabs>
          <w:tab w:val="clear" w:pos="1972"/>
        </w:tabs>
        <w:autoSpaceDE/>
        <w:autoSpaceDN/>
        <w:adjustRightInd/>
        <w:spacing w:after="220"/>
        <w:ind w:left="1440" w:hanging="360"/>
        <w:rPr>
          <w:rFonts w:ascii="Arial" w:hAnsi="Arial" w:cs="Arial"/>
          <w:sz w:val="22"/>
          <w:szCs w:val="22"/>
        </w:rPr>
      </w:pPr>
      <w:r w:rsidRPr="00311902">
        <w:rPr>
          <w:rFonts w:ascii="Arial" w:hAnsi="Arial" w:cs="Arial"/>
          <w:sz w:val="22"/>
          <w:szCs w:val="22"/>
        </w:rPr>
        <w:t xml:space="preserve">A CAM deviation is defined as </w:t>
      </w:r>
      <w:r w:rsidRPr="000F48DB">
        <w:rPr>
          <w:rFonts w:ascii="Arial" w:hAnsi="Arial" w:cs="Arial"/>
          <w:sz w:val="22"/>
          <w:szCs w:val="22"/>
        </w:rPr>
        <w:t>a</w:t>
      </w:r>
      <w:r w:rsidRPr="00311902">
        <w:rPr>
          <w:rFonts w:ascii="Arial" w:hAnsi="Arial" w:cs="Arial"/>
          <w:sz w:val="22"/>
          <w:szCs w:val="22"/>
        </w:rPr>
        <w:t xml:space="preserve">ny regulatory action taken that is </w:t>
      </w:r>
      <w:r w:rsidR="00801E22">
        <w:rPr>
          <w:rFonts w:ascii="Arial" w:hAnsi="Arial" w:cs="Arial"/>
          <w:sz w:val="22"/>
          <w:szCs w:val="22"/>
        </w:rPr>
        <w:t xml:space="preserve">outside of </w:t>
      </w:r>
      <w:r w:rsidRPr="00311902">
        <w:rPr>
          <w:rFonts w:ascii="Arial" w:hAnsi="Arial" w:cs="Arial"/>
          <w:sz w:val="22"/>
          <w:szCs w:val="22"/>
        </w:rPr>
        <w:t>the range of actions described in the CAM.  A CAM deviation may</w:t>
      </w:r>
      <w:r w:rsidR="009E7C03">
        <w:rPr>
          <w:rFonts w:ascii="Arial" w:hAnsi="Arial" w:cs="Arial"/>
          <w:sz w:val="22"/>
          <w:szCs w:val="22"/>
        </w:rPr>
        <w:t xml:space="preserve"> be considered for a situation </w:t>
      </w:r>
      <w:r w:rsidRPr="00311902">
        <w:rPr>
          <w:rFonts w:ascii="Arial" w:hAnsi="Arial" w:cs="Arial"/>
          <w:sz w:val="22"/>
          <w:szCs w:val="22"/>
        </w:rPr>
        <w:t xml:space="preserve">that results in an inappropriate level of regulatory attention when </w:t>
      </w:r>
      <w:proofErr w:type="gramStart"/>
      <w:r w:rsidRPr="00311902">
        <w:rPr>
          <w:rFonts w:ascii="Arial" w:hAnsi="Arial" w:cs="Arial"/>
          <w:sz w:val="22"/>
          <w:szCs w:val="22"/>
        </w:rPr>
        <w:t>entered into</w:t>
      </w:r>
      <w:proofErr w:type="gramEnd"/>
      <w:r w:rsidRPr="00311902">
        <w:rPr>
          <w:rFonts w:ascii="Arial" w:hAnsi="Arial" w:cs="Arial"/>
          <w:sz w:val="22"/>
          <w:szCs w:val="22"/>
        </w:rPr>
        <w:t xml:space="preserve"> the CAM. </w:t>
      </w:r>
    </w:p>
    <w:p w14:paraId="58DAFC0D" w14:textId="2255E338" w:rsidR="00311902" w:rsidRPr="00311902" w:rsidRDefault="00D53579" w:rsidP="00824007">
      <w:pPr>
        <w:widowControl/>
        <w:numPr>
          <w:ilvl w:val="1"/>
          <w:numId w:val="15"/>
        </w:numPr>
        <w:tabs>
          <w:tab w:val="clear" w:pos="1972"/>
        </w:tabs>
        <w:autoSpaceDE/>
        <w:autoSpaceDN/>
        <w:adjustRightInd/>
        <w:spacing w:after="220"/>
        <w:ind w:left="1440" w:hanging="360"/>
        <w:rPr>
          <w:rFonts w:ascii="Arial" w:hAnsi="Arial" w:cs="Arial"/>
          <w:sz w:val="22"/>
          <w:szCs w:val="22"/>
        </w:rPr>
      </w:pPr>
      <w:ins w:id="263" w:author="Author">
        <w:r>
          <w:rPr>
            <w:rFonts w:ascii="Arial" w:hAnsi="Arial" w:cs="Arial"/>
            <w:sz w:val="22"/>
            <w:szCs w:val="22"/>
          </w:rPr>
          <w:t>Deviations fr</w:t>
        </w:r>
        <w:r w:rsidR="00C47834">
          <w:rPr>
            <w:rFonts w:ascii="Arial" w:hAnsi="Arial" w:cs="Arial"/>
            <w:sz w:val="22"/>
            <w:szCs w:val="22"/>
          </w:rPr>
          <w:t>o</w:t>
        </w:r>
        <w:r>
          <w:rPr>
            <w:rFonts w:ascii="Arial" w:hAnsi="Arial" w:cs="Arial"/>
            <w:sz w:val="22"/>
            <w:szCs w:val="22"/>
          </w:rPr>
          <w:t>m the CAM shall be approved by the Region II Regional Administrator and the NRR Office Director.</w:t>
        </w:r>
      </w:ins>
    </w:p>
    <w:p w14:paraId="183901CB" w14:textId="51AFB8A5" w:rsidR="00311902" w:rsidRPr="00311902" w:rsidRDefault="00311902" w:rsidP="00824007">
      <w:pPr>
        <w:widowControl/>
        <w:numPr>
          <w:ilvl w:val="1"/>
          <w:numId w:val="15"/>
        </w:numPr>
        <w:tabs>
          <w:tab w:val="clear" w:pos="1972"/>
        </w:tabs>
        <w:autoSpaceDE/>
        <w:autoSpaceDN/>
        <w:adjustRightInd/>
        <w:spacing w:after="220"/>
        <w:ind w:left="1440" w:hanging="360"/>
        <w:rPr>
          <w:rFonts w:ascii="Arial" w:hAnsi="Arial" w:cs="Arial"/>
          <w:sz w:val="22"/>
          <w:szCs w:val="22"/>
        </w:rPr>
      </w:pPr>
      <w:r w:rsidRPr="00311902">
        <w:rPr>
          <w:rFonts w:ascii="Arial" w:hAnsi="Arial" w:cs="Arial"/>
          <w:sz w:val="22"/>
          <w:szCs w:val="22"/>
        </w:rPr>
        <w:t xml:space="preserve">Deviations from the CAM shall be communicated to the licensee in an assessment follow-up letter or </w:t>
      </w:r>
      <w:r w:rsidR="009A2F9F">
        <w:rPr>
          <w:rFonts w:ascii="Arial" w:hAnsi="Arial" w:cs="Arial"/>
          <w:sz w:val="22"/>
          <w:szCs w:val="22"/>
        </w:rPr>
        <w:t xml:space="preserve">end-of-cycle </w:t>
      </w:r>
      <w:r w:rsidRPr="00311902">
        <w:rPr>
          <w:rFonts w:ascii="Arial" w:hAnsi="Arial" w:cs="Arial"/>
          <w:sz w:val="22"/>
          <w:szCs w:val="22"/>
        </w:rPr>
        <w:t xml:space="preserve">assessment letter.  </w:t>
      </w:r>
      <w:r w:rsidR="00B8120D">
        <w:rPr>
          <w:rFonts w:ascii="Arial" w:hAnsi="Arial" w:cs="Arial"/>
          <w:sz w:val="22"/>
          <w:szCs w:val="22"/>
        </w:rPr>
        <w:t>T</w:t>
      </w:r>
      <w:r w:rsidRPr="00311902">
        <w:rPr>
          <w:rFonts w:ascii="Arial" w:hAnsi="Arial" w:cs="Arial"/>
          <w:sz w:val="22"/>
          <w:szCs w:val="22"/>
        </w:rPr>
        <w:t xml:space="preserve">he letter </w:t>
      </w:r>
      <w:r w:rsidR="00B8120D">
        <w:rPr>
          <w:rFonts w:ascii="Arial" w:hAnsi="Arial" w:cs="Arial"/>
          <w:sz w:val="22"/>
          <w:szCs w:val="22"/>
        </w:rPr>
        <w:t>s</w:t>
      </w:r>
      <w:r w:rsidRPr="00311902">
        <w:rPr>
          <w:rFonts w:ascii="Arial" w:hAnsi="Arial" w:cs="Arial"/>
          <w:sz w:val="22"/>
          <w:szCs w:val="22"/>
        </w:rPr>
        <w:t xml:space="preserve">hall be made publicly available after the licensee is notified of the deviation. </w:t>
      </w:r>
    </w:p>
    <w:p w14:paraId="3D1FC29E" w14:textId="77777777" w:rsidR="00311902" w:rsidRPr="00311902" w:rsidRDefault="00311902" w:rsidP="00824007">
      <w:pPr>
        <w:widowControl/>
        <w:numPr>
          <w:ilvl w:val="1"/>
          <w:numId w:val="15"/>
        </w:numPr>
        <w:tabs>
          <w:tab w:val="clear" w:pos="1972"/>
        </w:tabs>
        <w:autoSpaceDE/>
        <w:autoSpaceDN/>
        <w:adjustRightInd/>
        <w:spacing w:after="220"/>
        <w:ind w:left="1440" w:hanging="360"/>
        <w:rPr>
          <w:rFonts w:ascii="Arial" w:hAnsi="Arial" w:cs="Arial"/>
          <w:sz w:val="22"/>
          <w:szCs w:val="22"/>
        </w:rPr>
      </w:pPr>
      <w:r w:rsidRPr="00311902">
        <w:rPr>
          <w:rFonts w:ascii="Arial" w:hAnsi="Arial" w:cs="Arial"/>
          <w:sz w:val="22"/>
          <w:szCs w:val="22"/>
        </w:rPr>
        <w:t>Ensure that deviation documents containing Sensitive Unclassified Non-Safeguards Information (SUNSI) security</w:t>
      </w:r>
      <w:r w:rsidR="00801E22">
        <w:rPr>
          <w:rFonts w:ascii="Arial" w:hAnsi="Arial" w:cs="Arial"/>
          <w:sz w:val="22"/>
          <w:szCs w:val="22"/>
        </w:rPr>
        <w:t>-related</w:t>
      </w:r>
      <w:r w:rsidRPr="00311902">
        <w:rPr>
          <w:rFonts w:ascii="Arial" w:hAnsi="Arial" w:cs="Arial"/>
          <w:sz w:val="22"/>
          <w:szCs w:val="22"/>
        </w:rPr>
        <w:t xml:space="preserve"> information are marked and handled in accordance with Management Directive 12.6, “NRC Sensitive Unclassified Information Security Program.”  The NRC policy for handling, marking, and protecting SUNSI is publicly available on the NRC Public Web site at </w:t>
      </w:r>
      <w:hyperlink r:id="rId17" w:history="1">
        <w:r w:rsidRPr="00311902">
          <w:rPr>
            <w:rStyle w:val="Hyperlink"/>
            <w:rFonts w:ascii="Arial" w:hAnsi="Arial" w:cs="Arial"/>
            <w:sz w:val="22"/>
            <w:szCs w:val="22"/>
          </w:rPr>
          <w:t>http://www.nrc.gov/reading-rm/doc-collections/commission/comm-secy/2005/2005-0054comscy-attachment2.pdf</w:t>
        </w:r>
      </w:hyperlink>
    </w:p>
    <w:p w14:paraId="28F92275" w14:textId="77777777" w:rsidR="00E80338" w:rsidRPr="00596485" w:rsidRDefault="00E80338" w:rsidP="00FB0E1E">
      <w:pPr>
        <w:pStyle w:val="END"/>
        <w:spacing w:before="220"/>
        <w:rPr>
          <w:rFonts w:cs="Arial"/>
          <w:szCs w:val="22"/>
        </w:rPr>
        <w:sectPr w:rsidR="00E80338" w:rsidRPr="00596485" w:rsidSect="00E978F7">
          <w:footerReference w:type="default" r:id="rId18"/>
          <w:pgSz w:w="12240" w:h="15840"/>
          <w:pgMar w:top="1440" w:right="1440" w:bottom="1440" w:left="1440" w:header="720" w:footer="720" w:gutter="0"/>
          <w:pgNumType w:start="1"/>
          <w:cols w:space="720"/>
          <w:noEndnote/>
          <w:docGrid w:linePitch="326"/>
        </w:sectPr>
      </w:pPr>
      <w:r>
        <w:rPr>
          <w:rFonts w:cs="Arial"/>
          <w:szCs w:val="22"/>
        </w:rPr>
        <w:t>END</w:t>
      </w:r>
    </w:p>
    <w:p w14:paraId="78ABA6E9" w14:textId="6E6E470A" w:rsidR="00486373" w:rsidRPr="00503681" w:rsidRDefault="00486373">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jc w:val="center"/>
        <w:rPr>
          <w:rFonts w:ascii="Arial" w:hAnsi="Arial" w:cs="Arial"/>
          <w:sz w:val="22"/>
          <w:szCs w:val="22"/>
        </w:rPr>
      </w:pPr>
      <w:r w:rsidRPr="00503681">
        <w:rPr>
          <w:rFonts w:ascii="Arial" w:hAnsi="Arial" w:cs="Arial"/>
          <w:sz w:val="22"/>
          <w:szCs w:val="22"/>
        </w:rPr>
        <w:lastRenderedPageBreak/>
        <w:t xml:space="preserve">Exhibit </w:t>
      </w:r>
      <w:r w:rsidR="00542870">
        <w:rPr>
          <w:rFonts w:ascii="Arial" w:hAnsi="Arial" w:cs="Arial"/>
          <w:sz w:val="22"/>
          <w:szCs w:val="22"/>
        </w:rPr>
        <w:t>1</w:t>
      </w:r>
      <w:r w:rsidR="000225C3">
        <w:rPr>
          <w:rFonts w:ascii="Arial" w:hAnsi="Arial" w:cs="Arial"/>
          <w:sz w:val="22"/>
          <w:szCs w:val="22"/>
        </w:rPr>
        <w:t xml:space="preserve">: </w:t>
      </w:r>
      <w:r w:rsidRPr="00503681">
        <w:rPr>
          <w:rFonts w:ascii="Arial" w:hAnsi="Arial" w:cs="Arial"/>
          <w:sz w:val="22"/>
          <w:szCs w:val="22"/>
        </w:rPr>
        <w:t xml:space="preserve"> </w:t>
      </w:r>
      <w:r w:rsidR="0055096C" w:rsidRPr="00503681">
        <w:rPr>
          <w:rFonts w:ascii="Arial" w:hAnsi="Arial" w:cs="Arial"/>
          <w:sz w:val="22"/>
          <w:szCs w:val="22"/>
        </w:rPr>
        <w:t>NPUF</w:t>
      </w:r>
      <w:r w:rsidRPr="00503681">
        <w:rPr>
          <w:rFonts w:ascii="Arial" w:hAnsi="Arial" w:cs="Arial"/>
          <w:sz w:val="22"/>
          <w:szCs w:val="22"/>
        </w:rPr>
        <w:t xml:space="preserve"> Construction Action Matrix</w:t>
      </w:r>
      <w:r w:rsidR="000B5FFA" w:rsidRPr="00503681">
        <w:rPr>
          <w:rFonts w:ascii="Arial" w:hAnsi="Arial" w:cs="Arial"/>
          <w:sz w:val="22"/>
          <w:szCs w:val="22"/>
        </w:rPr>
        <w:fldChar w:fldCharType="begin"/>
      </w:r>
      <w:r w:rsidR="000B5FFA" w:rsidRPr="00503681">
        <w:rPr>
          <w:rFonts w:ascii="Arial" w:hAnsi="Arial" w:cs="Arial"/>
          <w:sz w:val="22"/>
          <w:szCs w:val="22"/>
        </w:rPr>
        <w:instrText xml:space="preserve"> TC "</w:instrText>
      </w:r>
      <w:bookmarkStart w:id="264" w:name="_Toc87858886"/>
      <w:r w:rsidR="000B5FFA" w:rsidRPr="00503681">
        <w:rPr>
          <w:rFonts w:ascii="Arial" w:hAnsi="Arial" w:cs="Arial"/>
          <w:sz w:val="22"/>
          <w:szCs w:val="22"/>
        </w:rPr>
        <w:instrText>Exhibit I</w:instrText>
      </w:r>
      <w:r w:rsidR="006D7DD8">
        <w:rPr>
          <w:rFonts w:ascii="Arial" w:hAnsi="Arial" w:cs="Arial"/>
          <w:sz w:val="22"/>
          <w:szCs w:val="22"/>
        </w:rPr>
        <w:tab/>
      </w:r>
      <w:r w:rsidR="00BB75AD">
        <w:rPr>
          <w:rFonts w:ascii="Arial" w:hAnsi="Arial" w:cs="Arial"/>
          <w:sz w:val="22"/>
          <w:szCs w:val="22"/>
        </w:rPr>
        <w:tab/>
      </w:r>
      <w:r w:rsidR="00BB75AD">
        <w:rPr>
          <w:rFonts w:ascii="Arial" w:hAnsi="Arial" w:cs="Arial"/>
          <w:sz w:val="22"/>
          <w:szCs w:val="22"/>
        </w:rPr>
        <w:tab/>
      </w:r>
      <w:r w:rsidR="0055096C" w:rsidRPr="00503681">
        <w:rPr>
          <w:rFonts w:ascii="Arial" w:hAnsi="Arial" w:cs="Arial"/>
          <w:sz w:val="22"/>
          <w:szCs w:val="22"/>
        </w:rPr>
        <w:instrText>NPUF</w:instrText>
      </w:r>
      <w:r w:rsidR="000B5FFA" w:rsidRPr="00503681">
        <w:rPr>
          <w:rFonts w:ascii="Arial" w:hAnsi="Arial" w:cs="Arial"/>
          <w:sz w:val="22"/>
          <w:szCs w:val="22"/>
        </w:rPr>
        <w:instrText xml:space="preserve"> Construction Action Matrix</w:instrText>
      </w:r>
      <w:bookmarkEnd w:id="264"/>
      <w:r w:rsidR="000B5FFA" w:rsidRPr="00503681">
        <w:rPr>
          <w:rFonts w:ascii="Arial" w:hAnsi="Arial" w:cs="Arial"/>
          <w:sz w:val="22"/>
          <w:szCs w:val="22"/>
        </w:rPr>
        <w:instrText xml:space="preserve">" \f C \l "1" </w:instrText>
      </w:r>
      <w:r w:rsidR="000B5FFA" w:rsidRPr="00503681">
        <w:rPr>
          <w:rFonts w:ascii="Arial" w:hAnsi="Arial" w:cs="Arial"/>
          <w:sz w:val="22"/>
          <w:szCs w:val="22"/>
        </w:rPr>
        <w:fldChar w:fldCharType="end"/>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730"/>
        <w:gridCol w:w="1909"/>
        <w:gridCol w:w="2430"/>
        <w:gridCol w:w="3051"/>
        <w:gridCol w:w="4059"/>
      </w:tblGrid>
      <w:tr w:rsidR="007D07FE" w:rsidRPr="002A74D4" w14:paraId="2E436FFD" w14:textId="77777777" w:rsidTr="00E80338">
        <w:trPr>
          <w:cantSplit/>
          <w:trHeight w:val="242"/>
          <w:tblHeader/>
        </w:trPr>
        <w:tc>
          <w:tcPr>
            <w:tcW w:w="609" w:type="dxa"/>
            <w:shd w:val="clear" w:color="auto" w:fill="auto"/>
            <w:textDirection w:val="btLr"/>
          </w:tcPr>
          <w:p w14:paraId="6C2F32A0" w14:textId="77777777" w:rsidR="007D07FE" w:rsidRPr="003A2A7C" w:rsidRDefault="007D07FE" w:rsidP="00CB10EB">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ind w:left="113" w:right="113"/>
              <w:jc w:val="right"/>
              <w:rPr>
                <w:rFonts w:ascii="Arial" w:hAnsi="Arial" w:cs="Arial"/>
                <w:sz w:val="18"/>
                <w:szCs w:val="18"/>
                <w:vertAlign w:val="subscript"/>
              </w:rPr>
            </w:pPr>
          </w:p>
        </w:tc>
        <w:tc>
          <w:tcPr>
            <w:tcW w:w="1730" w:type="dxa"/>
            <w:shd w:val="clear" w:color="auto" w:fill="auto"/>
          </w:tcPr>
          <w:p w14:paraId="69B6193C" w14:textId="77777777" w:rsidR="007D07FE" w:rsidRPr="003A2A7C" w:rsidRDefault="007D07FE" w:rsidP="007D07FE">
            <w:pPr>
              <w:rPr>
                <w:rFonts w:ascii="Arial" w:hAnsi="Arial" w:cs="Arial"/>
                <w:sz w:val="18"/>
                <w:szCs w:val="18"/>
              </w:rPr>
            </w:pPr>
          </w:p>
        </w:tc>
        <w:tc>
          <w:tcPr>
            <w:tcW w:w="1909" w:type="dxa"/>
            <w:shd w:val="clear" w:color="auto" w:fill="auto"/>
          </w:tcPr>
          <w:p w14:paraId="09F30F68" w14:textId="77777777" w:rsidR="007D07FE" w:rsidRPr="003A2A7C" w:rsidRDefault="007D07FE" w:rsidP="007D07FE">
            <w:pPr>
              <w:rPr>
                <w:rFonts w:ascii="Arial" w:hAnsi="Arial" w:cs="Arial"/>
                <w:sz w:val="18"/>
                <w:szCs w:val="18"/>
              </w:rPr>
            </w:pPr>
            <w:r w:rsidRPr="003A2A7C">
              <w:rPr>
                <w:rFonts w:ascii="Arial" w:hAnsi="Arial" w:cs="Arial"/>
                <w:sz w:val="18"/>
                <w:szCs w:val="18"/>
              </w:rPr>
              <w:t>Column I</w:t>
            </w:r>
          </w:p>
        </w:tc>
        <w:tc>
          <w:tcPr>
            <w:tcW w:w="2430" w:type="dxa"/>
            <w:shd w:val="clear" w:color="auto" w:fill="auto"/>
          </w:tcPr>
          <w:p w14:paraId="4CA2BEE1" w14:textId="77777777" w:rsidR="007D07FE" w:rsidRPr="003A2A7C" w:rsidRDefault="007D07FE" w:rsidP="007D07FE">
            <w:pPr>
              <w:rPr>
                <w:rFonts w:ascii="Arial" w:hAnsi="Arial" w:cs="Arial"/>
                <w:sz w:val="18"/>
                <w:szCs w:val="18"/>
              </w:rPr>
            </w:pPr>
            <w:r w:rsidRPr="003A2A7C">
              <w:rPr>
                <w:rFonts w:ascii="Arial" w:hAnsi="Arial" w:cs="Arial"/>
                <w:sz w:val="18"/>
                <w:szCs w:val="18"/>
              </w:rPr>
              <w:t>Column II</w:t>
            </w:r>
          </w:p>
        </w:tc>
        <w:tc>
          <w:tcPr>
            <w:tcW w:w="3051" w:type="dxa"/>
            <w:shd w:val="clear" w:color="auto" w:fill="auto"/>
          </w:tcPr>
          <w:p w14:paraId="1A819D20" w14:textId="77777777" w:rsidR="007D07FE" w:rsidRPr="003A2A7C" w:rsidRDefault="007D07FE" w:rsidP="007D07FE">
            <w:pPr>
              <w:rPr>
                <w:rFonts w:ascii="Arial" w:hAnsi="Arial" w:cs="Arial"/>
                <w:sz w:val="18"/>
                <w:szCs w:val="18"/>
              </w:rPr>
            </w:pPr>
            <w:r w:rsidRPr="003A2A7C">
              <w:rPr>
                <w:rFonts w:ascii="Arial" w:hAnsi="Arial" w:cs="Arial"/>
                <w:sz w:val="18"/>
                <w:szCs w:val="18"/>
              </w:rPr>
              <w:t>Column III</w:t>
            </w:r>
          </w:p>
        </w:tc>
        <w:tc>
          <w:tcPr>
            <w:tcW w:w="4059" w:type="dxa"/>
            <w:shd w:val="clear" w:color="auto" w:fill="auto"/>
          </w:tcPr>
          <w:p w14:paraId="797590DD" w14:textId="77777777" w:rsidR="007D07FE" w:rsidRPr="003A2A7C" w:rsidRDefault="007D07FE" w:rsidP="007D07FE">
            <w:pPr>
              <w:rPr>
                <w:rFonts w:ascii="Arial" w:hAnsi="Arial" w:cs="Arial"/>
                <w:sz w:val="18"/>
                <w:szCs w:val="18"/>
              </w:rPr>
            </w:pPr>
            <w:r w:rsidRPr="003A2A7C">
              <w:rPr>
                <w:rFonts w:ascii="Arial" w:hAnsi="Arial" w:cs="Arial"/>
                <w:sz w:val="18"/>
                <w:szCs w:val="18"/>
              </w:rPr>
              <w:t>Column IV</w:t>
            </w:r>
          </w:p>
        </w:tc>
      </w:tr>
      <w:tr w:rsidR="00C378F6" w:rsidRPr="002A74D4" w14:paraId="135F8191" w14:textId="77777777" w:rsidTr="00E80338">
        <w:trPr>
          <w:cantSplit/>
          <w:trHeight w:val="1134"/>
        </w:trPr>
        <w:tc>
          <w:tcPr>
            <w:tcW w:w="609" w:type="dxa"/>
            <w:shd w:val="clear" w:color="auto" w:fill="auto"/>
            <w:textDirection w:val="btLr"/>
          </w:tcPr>
          <w:p w14:paraId="6C2C0091" w14:textId="77777777" w:rsidR="00C378F6" w:rsidRPr="003A2A7C" w:rsidRDefault="00C378F6" w:rsidP="00CB10EB">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ind w:left="113" w:right="113"/>
              <w:rPr>
                <w:rFonts w:ascii="Arial" w:hAnsi="Arial" w:cs="Arial"/>
                <w:sz w:val="20"/>
                <w:szCs w:val="20"/>
                <w:vertAlign w:val="subscript"/>
              </w:rPr>
            </w:pPr>
            <w:r w:rsidRPr="003A2A7C">
              <w:rPr>
                <w:rFonts w:ascii="Arial" w:hAnsi="Arial" w:cs="Arial"/>
                <w:sz w:val="20"/>
                <w:szCs w:val="20"/>
                <w:vertAlign w:val="subscript"/>
              </w:rPr>
              <w:t>RESULTS</w:t>
            </w:r>
          </w:p>
        </w:tc>
        <w:tc>
          <w:tcPr>
            <w:tcW w:w="1730" w:type="dxa"/>
            <w:shd w:val="clear" w:color="auto" w:fill="auto"/>
          </w:tcPr>
          <w:p w14:paraId="6F1EBBB3" w14:textId="77777777" w:rsidR="00C378F6" w:rsidRPr="003A2A7C" w:rsidRDefault="00C378F6" w:rsidP="00C378F6">
            <w:pPr>
              <w:rPr>
                <w:rFonts w:ascii="Arial" w:hAnsi="Arial" w:cs="Arial"/>
                <w:sz w:val="18"/>
                <w:szCs w:val="18"/>
              </w:rPr>
            </w:pPr>
          </w:p>
        </w:tc>
        <w:tc>
          <w:tcPr>
            <w:tcW w:w="1909" w:type="dxa"/>
            <w:shd w:val="clear" w:color="auto" w:fill="auto"/>
          </w:tcPr>
          <w:p w14:paraId="0913BA24" w14:textId="789FFA9B" w:rsidR="00C378F6" w:rsidRPr="003A2A7C" w:rsidRDefault="00C378F6" w:rsidP="00C378F6">
            <w:pPr>
              <w:rPr>
                <w:rFonts w:ascii="Arial" w:hAnsi="Arial" w:cs="Arial"/>
                <w:sz w:val="18"/>
                <w:szCs w:val="18"/>
              </w:rPr>
            </w:pPr>
            <w:r w:rsidRPr="003A2A7C">
              <w:rPr>
                <w:rFonts w:ascii="Arial" w:hAnsi="Arial" w:cs="Arial"/>
                <w:sz w:val="18"/>
                <w:szCs w:val="18"/>
              </w:rPr>
              <w:t>Only Severity Level (SL) IV violations or non-cited violations</w:t>
            </w:r>
          </w:p>
          <w:p w14:paraId="54D8B126" w14:textId="77777777" w:rsidR="00AE192B" w:rsidRPr="003A2A7C" w:rsidRDefault="00AE192B" w:rsidP="00C378F6">
            <w:pPr>
              <w:rPr>
                <w:rFonts w:ascii="Arial" w:hAnsi="Arial" w:cs="Arial"/>
                <w:sz w:val="18"/>
                <w:szCs w:val="18"/>
              </w:rPr>
            </w:pPr>
          </w:p>
          <w:p w14:paraId="1810CFE1" w14:textId="77777777" w:rsidR="00C378F6" w:rsidRPr="003A2A7C" w:rsidRDefault="00C378F6" w:rsidP="00C378F6">
            <w:pPr>
              <w:rPr>
                <w:rFonts w:ascii="Arial" w:hAnsi="Arial" w:cs="Arial"/>
                <w:sz w:val="18"/>
                <w:szCs w:val="18"/>
              </w:rPr>
            </w:pPr>
            <w:r w:rsidRPr="003A2A7C">
              <w:rPr>
                <w:rFonts w:ascii="Arial" w:hAnsi="Arial" w:cs="Arial"/>
                <w:sz w:val="18"/>
                <w:szCs w:val="18"/>
              </w:rPr>
              <w:t>NRC requirements fully met</w:t>
            </w:r>
          </w:p>
        </w:tc>
        <w:tc>
          <w:tcPr>
            <w:tcW w:w="2430" w:type="dxa"/>
            <w:shd w:val="clear" w:color="auto" w:fill="auto"/>
          </w:tcPr>
          <w:p w14:paraId="5803B2BE"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One or two SLIII violations </w:t>
            </w:r>
          </w:p>
          <w:p w14:paraId="20ED1238" w14:textId="77777777" w:rsidR="00C378F6" w:rsidRPr="003A2A7C" w:rsidRDefault="00C378F6" w:rsidP="00C378F6">
            <w:pPr>
              <w:rPr>
                <w:rFonts w:ascii="Arial" w:hAnsi="Arial" w:cs="Arial"/>
                <w:sz w:val="18"/>
                <w:szCs w:val="18"/>
              </w:rPr>
            </w:pPr>
          </w:p>
          <w:p w14:paraId="41E0B719" w14:textId="77777777" w:rsidR="00C378F6" w:rsidRPr="003A2A7C" w:rsidRDefault="00C378F6" w:rsidP="00C378F6">
            <w:pPr>
              <w:rPr>
                <w:rFonts w:ascii="Arial" w:hAnsi="Arial" w:cs="Arial"/>
                <w:sz w:val="18"/>
                <w:szCs w:val="18"/>
              </w:rPr>
            </w:pPr>
            <w:r w:rsidRPr="003A2A7C">
              <w:rPr>
                <w:rFonts w:ascii="Arial" w:hAnsi="Arial" w:cs="Arial"/>
                <w:sz w:val="18"/>
                <w:szCs w:val="18"/>
              </w:rPr>
              <w:t>NRC requirements met with some challenges to applicant/licensee</w:t>
            </w:r>
          </w:p>
        </w:tc>
        <w:tc>
          <w:tcPr>
            <w:tcW w:w="3051" w:type="dxa"/>
            <w:shd w:val="clear" w:color="auto" w:fill="auto"/>
          </w:tcPr>
          <w:p w14:paraId="64DD223B" w14:textId="77777777" w:rsidR="00C378F6" w:rsidRPr="003A2A7C" w:rsidRDefault="00C378F6" w:rsidP="00C378F6">
            <w:pPr>
              <w:rPr>
                <w:rFonts w:ascii="Arial" w:hAnsi="Arial" w:cs="Arial"/>
                <w:sz w:val="18"/>
                <w:szCs w:val="18"/>
              </w:rPr>
            </w:pPr>
            <w:r w:rsidRPr="003A2A7C">
              <w:rPr>
                <w:rFonts w:ascii="Arial" w:hAnsi="Arial" w:cs="Arial"/>
                <w:sz w:val="18"/>
                <w:szCs w:val="18"/>
              </w:rPr>
              <w:t>Three SL III violations or one SL II violation, or a combination of the above.</w:t>
            </w:r>
          </w:p>
          <w:p w14:paraId="12771DB5"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NRC requirements met with some significant challenges to applicant/licensee </w:t>
            </w:r>
            <w:r w:rsidRPr="003A2A7C">
              <w:rPr>
                <w:rFonts w:ascii="Arial" w:hAnsi="Arial" w:cs="Arial"/>
                <w:b/>
                <w:sz w:val="18"/>
                <w:szCs w:val="18"/>
              </w:rPr>
              <w:t>(Degraded Performance)</w:t>
            </w:r>
          </w:p>
        </w:tc>
        <w:tc>
          <w:tcPr>
            <w:tcW w:w="4059" w:type="dxa"/>
            <w:shd w:val="clear" w:color="auto" w:fill="auto"/>
          </w:tcPr>
          <w:p w14:paraId="7EBB6E49" w14:textId="77777777" w:rsidR="00C378F6" w:rsidRPr="003A2A7C" w:rsidRDefault="00C378F6" w:rsidP="00C378F6">
            <w:pPr>
              <w:rPr>
                <w:rFonts w:ascii="Arial" w:hAnsi="Arial" w:cs="Arial"/>
                <w:sz w:val="18"/>
                <w:szCs w:val="18"/>
              </w:rPr>
            </w:pPr>
            <w:r w:rsidRPr="003A2A7C">
              <w:rPr>
                <w:rFonts w:ascii="Arial" w:hAnsi="Arial" w:cs="Arial"/>
                <w:sz w:val="18"/>
                <w:szCs w:val="18"/>
              </w:rPr>
              <w:t>One SL I violation, multiple SL II violations, or a combination of the following:  one SL II and four or more SL III violations; or seven or more SL III violations</w:t>
            </w:r>
          </w:p>
          <w:p w14:paraId="7782D5EF" w14:textId="77777777" w:rsidR="00C378F6" w:rsidRPr="003A2A7C" w:rsidRDefault="00C378F6" w:rsidP="00C378F6">
            <w:pPr>
              <w:rPr>
                <w:rFonts w:ascii="Arial" w:hAnsi="Arial" w:cs="Arial"/>
                <w:sz w:val="18"/>
                <w:szCs w:val="18"/>
              </w:rPr>
            </w:pPr>
          </w:p>
          <w:p w14:paraId="715635EC" w14:textId="77777777" w:rsidR="00C378F6" w:rsidRPr="003A2A7C" w:rsidRDefault="00C378F6" w:rsidP="00AE192B">
            <w:pPr>
              <w:rPr>
                <w:rFonts w:ascii="Arial" w:hAnsi="Arial" w:cs="Arial"/>
                <w:sz w:val="18"/>
                <w:szCs w:val="18"/>
              </w:rPr>
            </w:pPr>
            <w:r w:rsidRPr="003A2A7C">
              <w:rPr>
                <w:rFonts w:ascii="Arial" w:hAnsi="Arial" w:cs="Arial"/>
                <w:sz w:val="18"/>
                <w:szCs w:val="18"/>
              </w:rPr>
              <w:t xml:space="preserve">Loss of confidence to construct within NRC requirements </w:t>
            </w:r>
            <w:r w:rsidRPr="003A2A7C">
              <w:rPr>
                <w:rFonts w:ascii="Arial" w:hAnsi="Arial" w:cs="Arial"/>
                <w:b/>
                <w:sz w:val="18"/>
                <w:szCs w:val="18"/>
              </w:rPr>
              <w:t>(Unacceptable Performance)</w:t>
            </w:r>
          </w:p>
        </w:tc>
      </w:tr>
      <w:tr w:rsidR="00C378F6" w:rsidRPr="002A74D4" w14:paraId="12493B4E" w14:textId="77777777" w:rsidTr="00E80338">
        <w:trPr>
          <w:cantSplit/>
          <w:trHeight w:val="1134"/>
        </w:trPr>
        <w:tc>
          <w:tcPr>
            <w:tcW w:w="609" w:type="dxa"/>
            <w:vMerge w:val="restart"/>
            <w:shd w:val="clear" w:color="auto" w:fill="auto"/>
            <w:textDirection w:val="btLr"/>
            <w:vAlign w:val="center"/>
          </w:tcPr>
          <w:p w14:paraId="51FA61A1" w14:textId="77777777" w:rsidR="00C378F6" w:rsidRPr="003A2A7C" w:rsidRDefault="00C378F6" w:rsidP="00E95AE5">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ind w:left="113" w:right="113"/>
              <w:jc w:val="center"/>
              <w:rPr>
                <w:rFonts w:ascii="Arial" w:hAnsi="Arial" w:cs="Arial"/>
                <w:sz w:val="20"/>
                <w:szCs w:val="20"/>
                <w:vertAlign w:val="subscript"/>
              </w:rPr>
            </w:pPr>
            <w:r w:rsidRPr="003A2A7C">
              <w:rPr>
                <w:rFonts w:ascii="Arial" w:hAnsi="Arial" w:cs="Arial"/>
                <w:sz w:val="20"/>
                <w:szCs w:val="20"/>
                <w:vertAlign w:val="subscript"/>
              </w:rPr>
              <w:t>RESPONSE</w:t>
            </w:r>
          </w:p>
        </w:tc>
        <w:tc>
          <w:tcPr>
            <w:tcW w:w="1730" w:type="dxa"/>
            <w:shd w:val="clear" w:color="auto" w:fill="auto"/>
          </w:tcPr>
          <w:p w14:paraId="0D80420C"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Regulatory </w:t>
            </w:r>
          </w:p>
          <w:p w14:paraId="0C7270B3" w14:textId="77777777" w:rsidR="00C378F6" w:rsidRPr="003A2A7C" w:rsidRDefault="00C378F6" w:rsidP="00C378F6">
            <w:pPr>
              <w:rPr>
                <w:rFonts w:ascii="Arial" w:hAnsi="Arial" w:cs="Arial"/>
                <w:sz w:val="18"/>
                <w:szCs w:val="18"/>
              </w:rPr>
            </w:pPr>
            <w:r w:rsidRPr="003A2A7C">
              <w:rPr>
                <w:rFonts w:ascii="Arial" w:hAnsi="Arial" w:cs="Arial"/>
                <w:sz w:val="18"/>
                <w:szCs w:val="18"/>
              </w:rPr>
              <w:t>Performance</w:t>
            </w:r>
          </w:p>
          <w:p w14:paraId="1D5A2832" w14:textId="77777777" w:rsidR="00C378F6" w:rsidRPr="003A2A7C" w:rsidRDefault="00C378F6" w:rsidP="00C378F6">
            <w:pPr>
              <w:rPr>
                <w:rFonts w:ascii="Arial" w:hAnsi="Arial" w:cs="Arial"/>
                <w:sz w:val="18"/>
                <w:szCs w:val="18"/>
              </w:rPr>
            </w:pPr>
            <w:r w:rsidRPr="003A2A7C">
              <w:rPr>
                <w:rFonts w:ascii="Arial" w:hAnsi="Arial" w:cs="Arial"/>
                <w:sz w:val="18"/>
                <w:szCs w:val="18"/>
              </w:rPr>
              <w:t>Meeting</w:t>
            </w:r>
          </w:p>
        </w:tc>
        <w:tc>
          <w:tcPr>
            <w:tcW w:w="1909" w:type="dxa"/>
            <w:shd w:val="clear" w:color="auto" w:fill="auto"/>
          </w:tcPr>
          <w:p w14:paraId="26C4BD3D" w14:textId="77777777" w:rsidR="00C378F6" w:rsidRPr="003A2A7C" w:rsidRDefault="00C378F6" w:rsidP="00C378F6">
            <w:pPr>
              <w:rPr>
                <w:rFonts w:ascii="Arial" w:hAnsi="Arial" w:cs="Arial"/>
                <w:sz w:val="18"/>
                <w:szCs w:val="18"/>
              </w:rPr>
            </w:pPr>
            <w:r w:rsidRPr="003A2A7C">
              <w:rPr>
                <w:rFonts w:ascii="Arial" w:hAnsi="Arial" w:cs="Arial"/>
                <w:sz w:val="18"/>
                <w:szCs w:val="18"/>
              </w:rPr>
              <w:t>None</w:t>
            </w:r>
          </w:p>
        </w:tc>
        <w:tc>
          <w:tcPr>
            <w:tcW w:w="2430" w:type="dxa"/>
            <w:shd w:val="clear" w:color="auto" w:fill="auto"/>
          </w:tcPr>
          <w:p w14:paraId="649C940A" w14:textId="77777777" w:rsidR="00C378F6" w:rsidRPr="003A2A7C" w:rsidRDefault="00C378F6" w:rsidP="00C378F6">
            <w:pPr>
              <w:rPr>
                <w:rFonts w:ascii="Arial" w:hAnsi="Arial" w:cs="Arial"/>
                <w:sz w:val="18"/>
                <w:szCs w:val="18"/>
              </w:rPr>
            </w:pPr>
            <w:r w:rsidRPr="003A2A7C">
              <w:rPr>
                <w:rFonts w:ascii="Arial" w:hAnsi="Arial" w:cs="Arial"/>
                <w:sz w:val="18"/>
                <w:szCs w:val="18"/>
              </w:rPr>
              <w:t>Branch Chief or Division Director meets with applicant/licensee</w:t>
            </w:r>
          </w:p>
        </w:tc>
        <w:tc>
          <w:tcPr>
            <w:tcW w:w="3051" w:type="dxa"/>
            <w:shd w:val="clear" w:color="auto" w:fill="auto"/>
          </w:tcPr>
          <w:p w14:paraId="65E83D64" w14:textId="5D4B7884" w:rsidR="00C378F6" w:rsidRPr="003A2A7C" w:rsidRDefault="00C378F6" w:rsidP="00C378F6">
            <w:pPr>
              <w:rPr>
                <w:rFonts w:ascii="Arial" w:hAnsi="Arial" w:cs="Arial"/>
                <w:sz w:val="18"/>
                <w:szCs w:val="18"/>
              </w:rPr>
            </w:pPr>
            <w:r w:rsidRPr="003A2A7C">
              <w:rPr>
                <w:rFonts w:ascii="Arial" w:hAnsi="Arial" w:cs="Arial"/>
                <w:sz w:val="18"/>
                <w:szCs w:val="18"/>
              </w:rPr>
              <w:t>Deputy Regional Administrator or designee meets with senior applicant/licensee management</w:t>
            </w:r>
          </w:p>
        </w:tc>
        <w:tc>
          <w:tcPr>
            <w:tcW w:w="4059" w:type="dxa"/>
            <w:shd w:val="clear" w:color="auto" w:fill="auto"/>
          </w:tcPr>
          <w:p w14:paraId="1988058A" w14:textId="77777777" w:rsidR="00C378F6" w:rsidRPr="003A2A7C" w:rsidRDefault="00C378F6" w:rsidP="00C378F6">
            <w:pPr>
              <w:rPr>
                <w:rFonts w:ascii="Arial" w:hAnsi="Arial" w:cs="Arial"/>
                <w:sz w:val="18"/>
                <w:szCs w:val="18"/>
              </w:rPr>
            </w:pPr>
            <w:r w:rsidRPr="003A2A7C">
              <w:rPr>
                <w:rFonts w:ascii="Arial" w:hAnsi="Arial" w:cs="Arial"/>
                <w:sz w:val="18"/>
                <w:szCs w:val="18"/>
              </w:rPr>
              <w:t>Regional Administrator (RA) or designee meet with senior applicant/licensee management</w:t>
            </w:r>
          </w:p>
        </w:tc>
      </w:tr>
      <w:tr w:rsidR="00C378F6" w:rsidRPr="002A74D4" w14:paraId="7C1ACFB7" w14:textId="77777777" w:rsidTr="00E80338">
        <w:tc>
          <w:tcPr>
            <w:tcW w:w="609" w:type="dxa"/>
            <w:vMerge/>
            <w:shd w:val="clear" w:color="auto" w:fill="auto"/>
          </w:tcPr>
          <w:p w14:paraId="1E74CD58" w14:textId="77777777" w:rsidR="00C378F6" w:rsidRPr="003A2A7C" w:rsidRDefault="00C378F6" w:rsidP="00CB10EB">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rPr>
                <w:rFonts w:ascii="Arial" w:hAnsi="Arial" w:cs="Arial"/>
                <w:sz w:val="20"/>
                <w:szCs w:val="20"/>
                <w:vertAlign w:val="subscript"/>
              </w:rPr>
            </w:pPr>
          </w:p>
        </w:tc>
        <w:tc>
          <w:tcPr>
            <w:tcW w:w="1730" w:type="dxa"/>
            <w:shd w:val="clear" w:color="auto" w:fill="auto"/>
          </w:tcPr>
          <w:p w14:paraId="01F670AE" w14:textId="77777777" w:rsidR="00C378F6" w:rsidRPr="003A2A7C" w:rsidRDefault="00C378F6" w:rsidP="00C378F6">
            <w:pPr>
              <w:rPr>
                <w:rFonts w:ascii="Arial" w:hAnsi="Arial" w:cs="Arial"/>
                <w:sz w:val="18"/>
                <w:szCs w:val="18"/>
              </w:rPr>
            </w:pPr>
            <w:r w:rsidRPr="003A2A7C">
              <w:rPr>
                <w:rFonts w:ascii="Arial" w:hAnsi="Arial" w:cs="Arial"/>
                <w:sz w:val="18"/>
                <w:szCs w:val="18"/>
              </w:rPr>
              <w:t>Applicant/licensee Action</w:t>
            </w:r>
          </w:p>
        </w:tc>
        <w:tc>
          <w:tcPr>
            <w:tcW w:w="1909" w:type="dxa"/>
            <w:shd w:val="clear" w:color="auto" w:fill="auto"/>
          </w:tcPr>
          <w:p w14:paraId="664D702A" w14:textId="77777777" w:rsidR="00C378F6" w:rsidRPr="003A2A7C" w:rsidRDefault="00C378F6" w:rsidP="00C378F6">
            <w:pPr>
              <w:rPr>
                <w:rFonts w:ascii="Arial" w:hAnsi="Arial" w:cs="Arial"/>
                <w:sz w:val="18"/>
                <w:szCs w:val="18"/>
              </w:rPr>
            </w:pPr>
            <w:r w:rsidRPr="003A2A7C">
              <w:rPr>
                <w:rFonts w:ascii="Arial" w:hAnsi="Arial" w:cs="Arial"/>
                <w:sz w:val="18"/>
                <w:szCs w:val="18"/>
              </w:rPr>
              <w:t>Applicant/licensee corrective actions</w:t>
            </w:r>
          </w:p>
        </w:tc>
        <w:tc>
          <w:tcPr>
            <w:tcW w:w="2430" w:type="dxa"/>
            <w:shd w:val="clear" w:color="auto" w:fill="auto"/>
          </w:tcPr>
          <w:p w14:paraId="43D4FADD" w14:textId="77777777" w:rsidR="00C378F6" w:rsidRPr="003A2A7C" w:rsidRDefault="00C378F6" w:rsidP="00C378F6">
            <w:pPr>
              <w:rPr>
                <w:rFonts w:ascii="Arial" w:hAnsi="Arial" w:cs="Arial"/>
                <w:sz w:val="18"/>
                <w:szCs w:val="18"/>
              </w:rPr>
            </w:pPr>
            <w:r w:rsidRPr="003A2A7C">
              <w:rPr>
                <w:rFonts w:ascii="Arial" w:hAnsi="Arial" w:cs="Arial"/>
                <w:sz w:val="18"/>
                <w:szCs w:val="18"/>
              </w:rPr>
              <w:t>Applicant/licensee root cause evaluation and corrective action with NRC oversight</w:t>
            </w:r>
          </w:p>
        </w:tc>
        <w:tc>
          <w:tcPr>
            <w:tcW w:w="3051" w:type="dxa"/>
            <w:shd w:val="clear" w:color="auto" w:fill="auto"/>
          </w:tcPr>
          <w:p w14:paraId="5CA8C793"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Applicant/licensee cumulative root cause evaluation with NRC oversight </w:t>
            </w:r>
          </w:p>
        </w:tc>
        <w:tc>
          <w:tcPr>
            <w:tcW w:w="4059" w:type="dxa"/>
            <w:shd w:val="clear" w:color="auto" w:fill="auto"/>
          </w:tcPr>
          <w:p w14:paraId="51FD43B1" w14:textId="77777777" w:rsidR="00C378F6" w:rsidRPr="003A2A7C" w:rsidRDefault="00C378F6" w:rsidP="00C378F6">
            <w:pPr>
              <w:rPr>
                <w:rFonts w:ascii="Arial" w:hAnsi="Arial" w:cs="Arial"/>
                <w:sz w:val="18"/>
                <w:szCs w:val="18"/>
              </w:rPr>
            </w:pPr>
            <w:r w:rsidRPr="003A2A7C">
              <w:rPr>
                <w:rFonts w:ascii="Arial" w:hAnsi="Arial" w:cs="Arial"/>
                <w:sz w:val="18"/>
                <w:szCs w:val="18"/>
              </w:rPr>
              <w:t>Applicant/licensee Performance Improvement Plan and independent inspection with NRC oversight</w:t>
            </w:r>
          </w:p>
        </w:tc>
      </w:tr>
      <w:tr w:rsidR="00C378F6" w:rsidRPr="002A74D4" w14:paraId="47CDCDD7" w14:textId="77777777" w:rsidTr="00E80338">
        <w:tc>
          <w:tcPr>
            <w:tcW w:w="609" w:type="dxa"/>
            <w:vMerge/>
            <w:shd w:val="clear" w:color="auto" w:fill="auto"/>
          </w:tcPr>
          <w:p w14:paraId="2B9F8755" w14:textId="77777777" w:rsidR="00C378F6" w:rsidRPr="003A2A7C" w:rsidRDefault="00C378F6" w:rsidP="00CB10EB">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rPr>
                <w:rFonts w:ascii="Arial" w:hAnsi="Arial" w:cs="Arial"/>
                <w:sz w:val="20"/>
                <w:szCs w:val="20"/>
                <w:vertAlign w:val="subscript"/>
              </w:rPr>
            </w:pPr>
          </w:p>
        </w:tc>
        <w:tc>
          <w:tcPr>
            <w:tcW w:w="1730" w:type="dxa"/>
            <w:shd w:val="clear" w:color="auto" w:fill="auto"/>
          </w:tcPr>
          <w:p w14:paraId="2217986E" w14:textId="77777777" w:rsidR="00C378F6" w:rsidRPr="003A2A7C" w:rsidRDefault="00C378F6" w:rsidP="00C378F6">
            <w:pPr>
              <w:rPr>
                <w:rFonts w:ascii="Arial" w:hAnsi="Arial" w:cs="Arial"/>
                <w:sz w:val="18"/>
                <w:szCs w:val="18"/>
              </w:rPr>
            </w:pPr>
            <w:r w:rsidRPr="003A2A7C">
              <w:rPr>
                <w:rFonts w:ascii="Arial" w:hAnsi="Arial" w:cs="Arial"/>
                <w:sz w:val="18"/>
                <w:szCs w:val="18"/>
              </w:rPr>
              <w:t>NRC Inspection</w:t>
            </w:r>
          </w:p>
        </w:tc>
        <w:tc>
          <w:tcPr>
            <w:tcW w:w="1909" w:type="dxa"/>
            <w:shd w:val="clear" w:color="auto" w:fill="auto"/>
          </w:tcPr>
          <w:p w14:paraId="7E3F718C"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Routine inspection program </w:t>
            </w:r>
          </w:p>
        </w:tc>
        <w:tc>
          <w:tcPr>
            <w:tcW w:w="2430" w:type="dxa"/>
            <w:shd w:val="clear" w:color="auto" w:fill="auto"/>
          </w:tcPr>
          <w:p w14:paraId="62F413E6"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Limited increase in NRC oversight of area(s) of concern.  </w:t>
            </w:r>
          </w:p>
        </w:tc>
        <w:tc>
          <w:tcPr>
            <w:tcW w:w="3051" w:type="dxa"/>
            <w:shd w:val="clear" w:color="auto" w:fill="auto"/>
          </w:tcPr>
          <w:p w14:paraId="48AC4B20" w14:textId="77777777" w:rsidR="00C378F6" w:rsidRPr="003A2A7C" w:rsidRDefault="00C378F6" w:rsidP="00C378F6">
            <w:pPr>
              <w:rPr>
                <w:rFonts w:ascii="Arial" w:hAnsi="Arial" w:cs="Arial"/>
                <w:sz w:val="18"/>
                <w:szCs w:val="18"/>
              </w:rPr>
            </w:pPr>
            <w:r w:rsidRPr="003A2A7C">
              <w:rPr>
                <w:rFonts w:ascii="Arial" w:hAnsi="Arial" w:cs="Arial"/>
                <w:sz w:val="18"/>
                <w:szCs w:val="18"/>
              </w:rPr>
              <w:t>Expanded NRC oversight in area(s) of concern.  Inspection sample increased as appropriate.  .</w:t>
            </w:r>
          </w:p>
        </w:tc>
        <w:tc>
          <w:tcPr>
            <w:tcW w:w="4059" w:type="dxa"/>
            <w:shd w:val="clear" w:color="auto" w:fill="auto"/>
          </w:tcPr>
          <w:p w14:paraId="14CAEC09"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Reactive team inspection in area(s) of concern.  </w:t>
            </w:r>
          </w:p>
        </w:tc>
      </w:tr>
      <w:tr w:rsidR="00C378F6" w:rsidRPr="002A74D4" w14:paraId="29A21244" w14:textId="77777777" w:rsidTr="00E80338">
        <w:tc>
          <w:tcPr>
            <w:tcW w:w="609" w:type="dxa"/>
            <w:vMerge/>
            <w:shd w:val="clear" w:color="auto" w:fill="auto"/>
          </w:tcPr>
          <w:p w14:paraId="3D5E9044" w14:textId="77777777" w:rsidR="00C378F6" w:rsidRPr="003A2A7C" w:rsidRDefault="00C378F6" w:rsidP="00CB10EB">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rPr>
                <w:rFonts w:ascii="Arial" w:hAnsi="Arial" w:cs="Arial"/>
                <w:sz w:val="20"/>
                <w:szCs w:val="20"/>
                <w:vertAlign w:val="subscript"/>
              </w:rPr>
            </w:pPr>
          </w:p>
        </w:tc>
        <w:tc>
          <w:tcPr>
            <w:tcW w:w="1730" w:type="dxa"/>
            <w:shd w:val="clear" w:color="auto" w:fill="auto"/>
          </w:tcPr>
          <w:p w14:paraId="6FD14E67"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Regulatory </w:t>
            </w:r>
          </w:p>
          <w:p w14:paraId="4BB9AD1E" w14:textId="77777777" w:rsidR="00C378F6" w:rsidRPr="003A2A7C" w:rsidRDefault="00C378F6" w:rsidP="00C378F6">
            <w:pPr>
              <w:rPr>
                <w:rFonts w:ascii="Arial" w:hAnsi="Arial" w:cs="Arial"/>
                <w:sz w:val="18"/>
                <w:szCs w:val="18"/>
              </w:rPr>
            </w:pPr>
            <w:r w:rsidRPr="003A2A7C">
              <w:rPr>
                <w:rFonts w:ascii="Arial" w:hAnsi="Arial" w:cs="Arial"/>
                <w:sz w:val="18"/>
                <w:szCs w:val="18"/>
              </w:rPr>
              <w:t>Actions</w:t>
            </w:r>
          </w:p>
        </w:tc>
        <w:tc>
          <w:tcPr>
            <w:tcW w:w="1909" w:type="dxa"/>
            <w:shd w:val="clear" w:color="auto" w:fill="auto"/>
          </w:tcPr>
          <w:p w14:paraId="2D3340B9" w14:textId="77777777" w:rsidR="00C378F6" w:rsidRPr="003A2A7C" w:rsidRDefault="00C378F6" w:rsidP="00C378F6">
            <w:pPr>
              <w:rPr>
                <w:rFonts w:ascii="Arial" w:hAnsi="Arial" w:cs="Arial"/>
                <w:sz w:val="18"/>
                <w:szCs w:val="18"/>
              </w:rPr>
            </w:pPr>
            <w:r w:rsidRPr="003A2A7C">
              <w:rPr>
                <w:rFonts w:ascii="Arial" w:hAnsi="Arial" w:cs="Arial"/>
                <w:sz w:val="18"/>
                <w:szCs w:val="18"/>
              </w:rPr>
              <w:t>None</w:t>
            </w:r>
          </w:p>
          <w:p w14:paraId="2246D778"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Additional actions considered for sites exiting Column III or Column IV. </w:t>
            </w:r>
          </w:p>
        </w:tc>
        <w:tc>
          <w:tcPr>
            <w:tcW w:w="2430" w:type="dxa"/>
            <w:shd w:val="clear" w:color="auto" w:fill="auto"/>
          </w:tcPr>
          <w:p w14:paraId="12C4DD67" w14:textId="77777777" w:rsidR="00C378F6" w:rsidRPr="003A2A7C" w:rsidRDefault="00C378F6" w:rsidP="00C378F6">
            <w:pPr>
              <w:rPr>
                <w:rFonts w:ascii="Arial" w:hAnsi="Arial" w:cs="Arial"/>
                <w:sz w:val="18"/>
                <w:szCs w:val="18"/>
              </w:rPr>
            </w:pPr>
            <w:r w:rsidRPr="003A2A7C">
              <w:rPr>
                <w:rFonts w:ascii="Arial" w:hAnsi="Arial" w:cs="Arial"/>
                <w:sz w:val="18"/>
                <w:szCs w:val="18"/>
              </w:rPr>
              <w:t>Additional inspection only.  Additional actions considered for sites exiting Column III or Column IV.</w:t>
            </w:r>
          </w:p>
        </w:tc>
        <w:tc>
          <w:tcPr>
            <w:tcW w:w="3051" w:type="dxa"/>
            <w:shd w:val="clear" w:color="auto" w:fill="auto"/>
          </w:tcPr>
          <w:p w14:paraId="256E84D9" w14:textId="77777777" w:rsidR="00C378F6" w:rsidRPr="003A2A7C" w:rsidRDefault="00C378F6" w:rsidP="00AE192B">
            <w:pPr>
              <w:rPr>
                <w:rFonts w:ascii="Arial" w:hAnsi="Arial" w:cs="Arial"/>
                <w:sz w:val="18"/>
                <w:szCs w:val="18"/>
              </w:rPr>
            </w:pPr>
            <w:r w:rsidRPr="003A2A7C">
              <w:rPr>
                <w:rFonts w:ascii="Arial" w:hAnsi="Arial" w:cs="Arial"/>
                <w:sz w:val="18"/>
                <w:szCs w:val="18"/>
              </w:rPr>
              <w:t>Additional inspection only.  (Additional actions considered for sites exiting Column IV).</w:t>
            </w:r>
          </w:p>
        </w:tc>
        <w:tc>
          <w:tcPr>
            <w:tcW w:w="4059" w:type="dxa"/>
            <w:shd w:val="clear" w:color="auto" w:fill="auto"/>
          </w:tcPr>
          <w:p w14:paraId="1BEB36CD"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At minimum, issue confirmatory action letter.  Evaluate need for Demand for Information and/or Order.  </w:t>
            </w:r>
          </w:p>
        </w:tc>
      </w:tr>
      <w:tr w:rsidR="00C378F6" w:rsidRPr="002A74D4" w14:paraId="481AB1CF" w14:textId="77777777" w:rsidTr="00E80338">
        <w:tc>
          <w:tcPr>
            <w:tcW w:w="609" w:type="dxa"/>
            <w:vMerge w:val="restart"/>
            <w:shd w:val="clear" w:color="auto" w:fill="auto"/>
            <w:textDirection w:val="btLr"/>
          </w:tcPr>
          <w:p w14:paraId="49A39298" w14:textId="77777777" w:rsidR="00C378F6" w:rsidRPr="003A2A7C" w:rsidRDefault="00C378F6" w:rsidP="00CB10EB">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ind w:left="113" w:right="113"/>
              <w:rPr>
                <w:rFonts w:ascii="Arial" w:hAnsi="Arial" w:cs="Arial"/>
                <w:sz w:val="20"/>
                <w:szCs w:val="20"/>
                <w:vertAlign w:val="subscript"/>
              </w:rPr>
            </w:pPr>
            <w:r w:rsidRPr="003A2A7C">
              <w:rPr>
                <w:rFonts w:ascii="Arial" w:hAnsi="Arial" w:cs="Arial"/>
                <w:sz w:val="20"/>
                <w:szCs w:val="20"/>
                <w:vertAlign w:val="subscript"/>
              </w:rPr>
              <w:t>COMMUNICATION</w:t>
            </w:r>
          </w:p>
        </w:tc>
        <w:tc>
          <w:tcPr>
            <w:tcW w:w="1730" w:type="dxa"/>
            <w:shd w:val="clear" w:color="auto" w:fill="auto"/>
          </w:tcPr>
          <w:p w14:paraId="233BAD88"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Assessment </w:t>
            </w:r>
          </w:p>
          <w:p w14:paraId="437D0BDA" w14:textId="77777777" w:rsidR="00C378F6" w:rsidRPr="003A2A7C" w:rsidRDefault="00C378F6" w:rsidP="00C378F6">
            <w:pPr>
              <w:rPr>
                <w:rFonts w:ascii="Arial" w:hAnsi="Arial" w:cs="Arial"/>
                <w:sz w:val="18"/>
                <w:szCs w:val="18"/>
              </w:rPr>
            </w:pPr>
            <w:r w:rsidRPr="003A2A7C">
              <w:rPr>
                <w:rFonts w:ascii="Arial" w:hAnsi="Arial" w:cs="Arial"/>
                <w:sz w:val="18"/>
                <w:szCs w:val="18"/>
              </w:rPr>
              <w:t>Letters</w:t>
            </w:r>
          </w:p>
        </w:tc>
        <w:tc>
          <w:tcPr>
            <w:tcW w:w="1909" w:type="dxa"/>
            <w:shd w:val="clear" w:color="auto" w:fill="auto"/>
          </w:tcPr>
          <w:p w14:paraId="2F3C950B" w14:textId="77777777" w:rsidR="00C378F6" w:rsidRPr="003A2A7C" w:rsidRDefault="00C378F6" w:rsidP="00C378F6">
            <w:pPr>
              <w:rPr>
                <w:rFonts w:ascii="Arial" w:hAnsi="Arial" w:cs="Arial"/>
                <w:sz w:val="18"/>
                <w:szCs w:val="18"/>
              </w:rPr>
            </w:pPr>
            <w:r w:rsidRPr="003A2A7C">
              <w:rPr>
                <w:rFonts w:ascii="Arial" w:hAnsi="Arial" w:cs="Arial"/>
                <w:sz w:val="18"/>
                <w:szCs w:val="18"/>
              </w:rPr>
              <w:t>If needed, Branch Chief or Division Director reviews/signs assessment report</w:t>
            </w:r>
          </w:p>
        </w:tc>
        <w:tc>
          <w:tcPr>
            <w:tcW w:w="2430" w:type="dxa"/>
            <w:shd w:val="clear" w:color="auto" w:fill="auto"/>
          </w:tcPr>
          <w:p w14:paraId="422EA196"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Division Director reviews/signs assessment report </w:t>
            </w:r>
          </w:p>
        </w:tc>
        <w:tc>
          <w:tcPr>
            <w:tcW w:w="3051" w:type="dxa"/>
            <w:shd w:val="clear" w:color="auto" w:fill="auto"/>
          </w:tcPr>
          <w:p w14:paraId="11F9C220" w14:textId="335B5358" w:rsidR="00C378F6" w:rsidRPr="003A2A7C" w:rsidRDefault="00542BAF" w:rsidP="00AE192B">
            <w:pPr>
              <w:rPr>
                <w:rFonts w:ascii="Arial" w:hAnsi="Arial" w:cs="Arial"/>
                <w:sz w:val="18"/>
                <w:szCs w:val="18"/>
              </w:rPr>
            </w:pPr>
            <w:r w:rsidRPr="003A2A7C">
              <w:rPr>
                <w:rFonts w:ascii="Arial" w:hAnsi="Arial" w:cs="Arial"/>
                <w:sz w:val="18"/>
                <w:szCs w:val="18"/>
              </w:rPr>
              <w:t>Deputy Regional Administrator</w:t>
            </w:r>
            <w:r w:rsidR="00C378F6" w:rsidRPr="003A2A7C">
              <w:rPr>
                <w:rFonts w:ascii="Arial" w:hAnsi="Arial" w:cs="Arial"/>
                <w:sz w:val="18"/>
                <w:szCs w:val="18"/>
              </w:rPr>
              <w:t xml:space="preserve"> or designee reviews/signs assessment report</w:t>
            </w:r>
          </w:p>
        </w:tc>
        <w:tc>
          <w:tcPr>
            <w:tcW w:w="4059" w:type="dxa"/>
            <w:shd w:val="clear" w:color="auto" w:fill="auto"/>
          </w:tcPr>
          <w:p w14:paraId="3598F5CE"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Regional Administrator reviews/signs assessment report </w:t>
            </w:r>
          </w:p>
        </w:tc>
      </w:tr>
      <w:tr w:rsidR="00C378F6" w:rsidRPr="002A74D4" w14:paraId="5C26E1DB" w14:textId="77777777" w:rsidTr="00E80338">
        <w:tc>
          <w:tcPr>
            <w:tcW w:w="609" w:type="dxa"/>
            <w:vMerge/>
            <w:shd w:val="clear" w:color="auto" w:fill="auto"/>
          </w:tcPr>
          <w:p w14:paraId="43242119" w14:textId="77777777" w:rsidR="00C378F6" w:rsidRPr="003A2A7C" w:rsidRDefault="00C378F6" w:rsidP="00CB10EB">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rPr>
                <w:rFonts w:cs="Shruti"/>
                <w:sz w:val="18"/>
                <w:szCs w:val="18"/>
              </w:rPr>
            </w:pPr>
          </w:p>
        </w:tc>
        <w:tc>
          <w:tcPr>
            <w:tcW w:w="1730" w:type="dxa"/>
            <w:shd w:val="clear" w:color="auto" w:fill="auto"/>
          </w:tcPr>
          <w:p w14:paraId="5C16A02F"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Annual Public </w:t>
            </w:r>
          </w:p>
          <w:p w14:paraId="6B0C1EB0" w14:textId="77777777" w:rsidR="00C378F6" w:rsidRPr="003A2A7C" w:rsidRDefault="00C378F6" w:rsidP="00C378F6">
            <w:pPr>
              <w:rPr>
                <w:rFonts w:ascii="Arial" w:hAnsi="Arial" w:cs="Arial"/>
                <w:sz w:val="18"/>
                <w:szCs w:val="18"/>
              </w:rPr>
            </w:pPr>
            <w:r w:rsidRPr="003A2A7C">
              <w:rPr>
                <w:rFonts w:ascii="Arial" w:hAnsi="Arial" w:cs="Arial"/>
                <w:sz w:val="18"/>
                <w:szCs w:val="18"/>
              </w:rPr>
              <w:t>Meeting</w:t>
            </w:r>
          </w:p>
        </w:tc>
        <w:tc>
          <w:tcPr>
            <w:tcW w:w="1909" w:type="dxa"/>
            <w:shd w:val="clear" w:color="auto" w:fill="auto"/>
          </w:tcPr>
          <w:p w14:paraId="4B022A31" w14:textId="7B5FD8F9" w:rsidR="00C378F6" w:rsidRPr="003A2A7C" w:rsidRDefault="00C378F6" w:rsidP="00C378F6">
            <w:pPr>
              <w:rPr>
                <w:rFonts w:ascii="Arial" w:hAnsi="Arial" w:cs="Arial"/>
                <w:sz w:val="18"/>
                <w:szCs w:val="18"/>
              </w:rPr>
            </w:pPr>
            <w:r w:rsidRPr="003A2A7C">
              <w:rPr>
                <w:rFonts w:ascii="Arial" w:hAnsi="Arial" w:cs="Arial"/>
                <w:sz w:val="18"/>
                <w:szCs w:val="18"/>
              </w:rPr>
              <w:t>Project Inspector or Branch Chief meets with applicant/licensee</w:t>
            </w:r>
          </w:p>
        </w:tc>
        <w:tc>
          <w:tcPr>
            <w:tcW w:w="2430" w:type="dxa"/>
            <w:shd w:val="clear" w:color="auto" w:fill="auto"/>
          </w:tcPr>
          <w:p w14:paraId="2D197524" w14:textId="3931835A" w:rsidR="00C378F6" w:rsidRPr="003A2A7C" w:rsidRDefault="00C378F6" w:rsidP="00C378F6">
            <w:pPr>
              <w:rPr>
                <w:rFonts w:ascii="Arial" w:hAnsi="Arial" w:cs="Arial"/>
                <w:sz w:val="18"/>
                <w:szCs w:val="18"/>
              </w:rPr>
            </w:pPr>
            <w:r w:rsidRPr="003A2A7C">
              <w:rPr>
                <w:rFonts w:ascii="Arial" w:hAnsi="Arial" w:cs="Arial"/>
                <w:sz w:val="18"/>
                <w:szCs w:val="18"/>
              </w:rPr>
              <w:t xml:space="preserve">Branch </w:t>
            </w:r>
            <w:r w:rsidR="00542BAF" w:rsidRPr="003A2A7C">
              <w:rPr>
                <w:rFonts w:ascii="Arial" w:hAnsi="Arial" w:cs="Arial"/>
                <w:sz w:val="18"/>
                <w:szCs w:val="18"/>
              </w:rPr>
              <w:t>Chief or</w:t>
            </w:r>
            <w:r w:rsidRPr="003A2A7C">
              <w:rPr>
                <w:rFonts w:ascii="Arial" w:hAnsi="Arial" w:cs="Arial"/>
                <w:sz w:val="18"/>
                <w:szCs w:val="18"/>
              </w:rPr>
              <w:t xml:space="preserve"> Division Director discusses performance  with applicant/licensee  </w:t>
            </w:r>
          </w:p>
        </w:tc>
        <w:tc>
          <w:tcPr>
            <w:tcW w:w="3051" w:type="dxa"/>
            <w:shd w:val="clear" w:color="auto" w:fill="auto"/>
          </w:tcPr>
          <w:p w14:paraId="44AFA9AA" w14:textId="2713C9B6" w:rsidR="00C378F6" w:rsidRPr="003A2A7C" w:rsidRDefault="00542BAF" w:rsidP="00C378F6">
            <w:pPr>
              <w:rPr>
                <w:rFonts w:ascii="Arial" w:hAnsi="Arial" w:cs="Arial"/>
                <w:sz w:val="18"/>
                <w:szCs w:val="18"/>
              </w:rPr>
            </w:pPr>
            <w:r w:rsidRPr="003A2A7C">
              <w:rPr>
                <w:rFonts w:ascii="Arial" w:hAnsi="Arial" w:cs="Arial"/>
                <w:sz w:val="18"/>
                <w:szCs w:val="18"/>
              </w:rPr>
              <w:t>Deputy Regional Administrator</w:t>
            </w:r>
            <w:r w:rsidR="00C378F6" w:rsidRPr="003A2A7C">
              <w:rPr>
                <w:rFonts w:ascii="Arial" w:hAnsi="Arial" w:cs="Arial"/>
                <w:sz w:val="18"/>
                <w:szCs w:val="18"/>
              </w:rPr>
              <w:t xml:space="preserve"> or designee discusses performance with applicant/licensee</w:t>
            </w:r>
          </w:p>
        </w:tc>
        <w:tc>
          <w:tcPr>
            <w:tcW w:w="4059" w:type="dxa"/>
            <w:shd w:val="clear" w:color="auto" w:fill="auto"/>
          </w:tcPr>
          <w:p w14:paraId="220CB274" w14:textId="77777777" w:rsidR="00C378F6" w:rsidRPr="003A2A7C" w:rsidRDefault="00C378F6" w:rsidP="00C378F6">
            <w:pPr>
              <w:rPr>
                <w:rFonts w:ascii="Arial" w:hAnsi="Arial" w:cs="Arial"/>
                <w:sz w:val="18"/>
                <w:szCs w:val="18"/>
              </w:rPr>
            </w:pPr>
            <w:r w:rsidRPr="003A2A7C">
              <w:rPr>
                <w:rFonts w:ascii="Arial" w:hAnsi="Arial" w:cs="Arial"/>
                <w:sz w:val="18"/>
                <w:szCs w:val="18"/>
              </w:rPr>
              <w:t>Regional Administrator or designee discusses performance with applicant/licensee</w:t>
            </w:r>
          </w:p>
        </w:tc>
      </w:tr>
      <w:tr w:rsidR="00C378F6" w:rsidRPr="002A74D4" w14:paraId="51DAD066" w14:textId="77777777" w:rsidTr="00E80338">
        <w:tc>
          <w:tcPr>
            <w:tcW w:w="609" w:type="dxa"/>
            <w:vMerge/>
            <w:shd w:val="clear" w:color="auto" w:fill="auto"/>
          </w:tcPr>
          <w:p w14:paraId="5AB386F8" w14:textId="77777777" w:rsidR="00C378F6" w:rsidRPr="003A2A7C" w:rsidRDefault="00C378F6" w:rsidP="00CB10EB">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rPr>
                <w:rFonts w:cs="Shruti"/>
                <w:sz w:val="18"/>
                <w:szCs w:val="18"/>
              </w:rPr>
            </w:pPr>
          </w:p>
        </w:tc>
        <w:tc>
          <w:tcPr>
            <w:tcW w:w="1730" w:type="dxa"/>
            <w:shd w:val="clear" w:color="auto" w:fill="auto"/>
          </w:tcPr>
          <w:p w14:paraId="344DADF6"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Commission </w:t>
            </w:r>
          </w:p>
          <w:p w14:paraId="2317965A" w14:textId="77777777" w:rsidR="00C378F6" w:rsidRPr="003A2A7C" w:rsidRDefault="00C378F6" w:rsidP="00C378F6">
            <w:pPr>
              <w:rPr>
                <w:rFonts w:ascii="Arial" w:hAnsi="Arial" w:cs="Arial"/>
                <w:sz w:val="18"/>
                <w:szCs w:val="18"/>
              </w:rPr>
            </w:pPr>
            <w:r w:rsidRPr="003A2A7C">
              <w:rPr>
                <w:rFonts w:ascii="Arial" w:hAnsi="Arial" w:cs="Arial"/>
                <w:sz w:val="18"/>
                <w:szCs w:val="18"/>
              </w:rPr>
              <w:t>Involvement</w:t>
            </w:r>
          </w:p>
        </w:tc>
        <w:tc>
          <w:tcPr>
            <w:tcW w:w="1909" w:type="dxa"/>
            <w:shd w:val="clear" w:color="auto" w:fill="auto"/>
          </w:tcPr>
          <w:p w14:paraId="5AEFC852" w14:textId="77777777" w:rsidR="00C378F6" w:rsidRPr="003A2A7C" w:rsidRDefault="00C378F6" w:rsidP="00C378F6">
            <w:pPr>
              <w:rPr>
                <w:rFonts w:ascii="Arial" w:hAnsi="Arial" w:cs="Arial"/>
                <w:sz w:val="18"/>
                <w:szCs w:val="18"/>
              </w:rPr>
            </w:pPr>
            <w:r w:rsidRPr="003A2A7C">
              <w:rPr>
                <w:rFonts w:ascii="Arial" w:hAnsi="Arial" w:cs="Arial"/>
                <w:sz w:val="18"/>
                <w:szCs w:val="18"/>
              </w:rPr>
              <w:t>None</w:t>
            </w:r>
          </w:p>
        </w:tc>
        <w:tc>
          <w:tcPr>
            <w:tcW w:w="2430" w:type="dxa"/>
            <w:shd w:val="clear" w:color="auto" w:fill="auto"/>
          </w:tcPr>
          <w:p w14:paraId="3BE4D286" w14:textId="77777777" w:rsidR="00C378F6" w:rsidRPr="003A2A7C" w:rsidRDefault="00C378F6" w:rsidP="00C378F6">
            <w:pPr>
              <w:rPr>
                <w:rFonts w:ascii="Arial" w:hAnsi="Arial" w:cs="Arial"/>
                <w:sz w:val="18"/>
                <w:szCs w:val="18"/>
              </w:rPr>
            </w:pPr>
            <w:r w:rsidRPr="003A2A7C">
              <w:rPr>
                <w:rFonts w:ascii="Arial" w:hAnsi="Arial" w:cs="Arial"/>
                <w:sz w:val="18"/>
                <w:szCs w:val="18"/>
              </w:rPr>
              <w:t xml:space="preserve">None </w:t>
            </w:r>
          </w:p>
        </w:tc>
        <w:tc>
          <w:tcPr>
            <w:tcW w:w="3051" w:type="dxa"/>
            <w:shd w:val="clear" w:color="auto" w:fill="auto"/>
          </w:tcPr>
          <w:p w14:paraId="546D2543" w14:textId="77777777" w:rsidR="00C378F6" w:rsidRPr="003A2A7C" w:rsidRDefault="00C378F6" w:rsidP="00C378F6">
            <w:pPr>
              <w:rPr>
                <w:rFonts w:ascii="Arial" w:hAnsi="Arial" w:cs="Arial"/>
                <w:sz w:val="18"/>
                <w:szCs w:val="18"/>
              </w:rPr>
            </w:pPr>
            <w:r w:rsidRPr="003A2A7C">
              <w:rPr>
                <w:rFonts w:ascii="Arial" w:hAnsi="Arial" w:cs="Arial"/>
                <w:sz w:val="18"/>
                <w:szCs w:val="18"/>
              </w:rPr>
              <w:t>None</w:t>
            </w:r>
          </w:p>
        </w:tc>
        <w:tc>
          <w:tcPr>
            <w:tcW w:w="4059" w:type="dxa"/>
            <w:shd w:val="clear" w:color="auto" w:fill="auto"/>
          </w:tcPr>
          <w:p w14:paraId="7A3B5939" w14:textId="77777777" w:rsidR="00C378F6" w:rsidRPr="003A2A7C" w:rsidRDefault="00C378F6" w:rsidP="00F4275F">
            <w:pPr>
              <w:rPr>
                <w:rFonts w:ascii="Arial" w:hAnsi="Arial" w:cs="Arial"/>
                <w:sz w:val="18"/>
                <w:szCs w:val="18"/>
              </w:rPr>
            </w:pPr>
            <w:r w:rsidRPr="003A2A7C">
              <w:rPr>
                <w:rFonts w:ascii="Arial" w:hAnsi="Arial" w:cs="Arial"/>
                <w:sz w:val="18"/>
                <w:szCs w:val="18"/>
              </w:rPr>
              <w:t>Consider Commission meeting with senior management</w:t>
            </w:r>
          </w:p>
        </w:tc>
      </w:tr>
    </w:tbl>
    <w:p w14:paraId="5279BA16" w14:textId="77777777" w:rsidR="00901ECD" w:rsidRDefault="00901ECD" w:rsidP="00F61C1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rPr>
          <w:rFonts w:ascii="Arial" w:hAnsi="Arial" w:cs="Arial"/>
          <w:sz w:val="22"/>
          <w:szCs w:val="22"/>
        </w:rPr>
        <w:sectPr w:rsidR="00901ECD" w:rsidSect="00E95AE5">
          <w:footerReference w:type="even" r:id="rId19"/>
          <w:footerReference w:type="default" r:id="rId20"/>
          <w:pgSz w:w="15840" w:h="12240" w:orient="landscape"/>
          <w:pgMar w:top="1440" w:right="1440" w:bottom="1440" w:left="1440" w:header="720" w:footer="720" w:gutter="0"/>
          <w:pgNumType w:start="1"/>
          <w:cols w:space="720"/>
          <w:noEndnote/>
          <w:docGrid w:linePitch="326"/>
        </w:sectPr>
      </w:pPr>
    </w:p>
    <w:p w14:paraId="22E4C073" w14:textId="1C65A923" w:rsidR="00B604FA" w:rsidRPr="00596485" w:rsidRDefault="00B604FA" w:rsidP="00561797">
      <w:pPr>
        <w:pStyle w:val="Title"/>
        <w:tabs>
          <w:tab w:val="clear" w:pos="244"/>
          <w:tab w:val="clear" w:pos="848"/>
          <w:tab w:val="clear" w:pos="1452"/>
          <w:tab w:val="clear" w:pos="2056"/>
          <w:tab w:val="clear" w:pos="2660"/>
          <w:tab w:val="clear" w:pos="3264"/>
          <w:tab w:val="clear" w:pos="3868"/>
          <w:tab w:val="clear" w:pos="4472"/>
          <w:tab w:val="clear" w:pos="5076"/>
          <w:tab w:val="clear" w:pos="5680"/>
          <w:tab w:val="clear" w:pos="6284"/>
          <w:tab w:val="clear" w:pos="6888"/>
          <w:tab w:val="clear" w:pos="7492"/>
          <w:tab w:val="clear" w:pos="8096"/>
          <w:tab w:val="clear" w:pos="8700"/>
          <w:tab w:val="clear" w:pos="9304"/>
        </w:tabs>
      </w:pPr>
      <w:r w:rsidRPr="00596485">
        <w:lastRenderedPageBreak/>
        <w:t xml:space="preserve">Attachment </w:t>
      </w:r>
      <w:r w:rsidR="00901ECD">
        <w:t>1</w:t>
      </w:r>
      <w:r w:rsidR="00FB0E1E">
        <w:t>:</w:t>
      </w:r>
      <w:r w:rsidR="00B8110E">
        <w:t xml:space="preserve"> </w:t>
      </w:r>
      <w:r w:rsidR="000E4DE9">
        <w:t xml:space="preserve"> </w:t>
      </w:r>
      <w:r w:rsidRPr="00B8110E">
        <w:t>Revision History f</w:t>
      </w:r>
      <w:r w:rsidR="00B8110E">
        <w:t>or</w:t>
      </w:r>
      <w:r w:rsidRPr="00B8110E">
        <w:t xml:space="preserve"> IMC </w:t>
      </w:r>
      <w:r w:rsidR="007A43DD" w:rsidRPr="00B8110E">
        <w:t>2550</w:t>
      </w:r>
      <w:r w:rsidR="000B5FFA">
        <w:rPr>
          <w:u w:val="single"/>
        </w:rPr>
        <w:fldChar w:fldCharType="begin"/>
      </w:r>
      <w:r w:rsidR="000B5FFA">
        <w:instrText xml:space="preserve"> TC "</w:instrText>
      </w:r>
      <w:bookmarkStart w:id="265" w:name="_Toc87858887"/>
      <w:r w:rsidR="000B5FFA" w:rsidRPr="00631C7E">
        <w:instrText>Attachment 1</w:instrText>
      </w:r>
      <w:r w:rsidR="00540768">
        <w:tab/>
        <w:instrText>Revision History</w:instrText>
      </w:r>
      <w:bookmarkEnd w:id="265"/>
      <w:r w:rsidR="000B5FFA">
        <w:instrText xml:space="preserve">" \f C \l "1" </w:instrText>
      </w:r>
      <w:r w:rsidR="000B5FFA">
        <w:rPr>
          <w:u w:val="single"/>
        </w:rPr>
        <w:fldChar w:fldCharType="end"/>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2131"/>
        <w:gridCol w:w="4546"/>
        <w:gridCol w:w="2470"/>
        <w:gridCol w:w="2691"/>
      </w:tblGrid>
      <w:tr w:rsidR="00DC4B10" w:rsidRPr="00696E0B" w14:paraId="010EBDCD" w14:textId="77777777" w:rsidTr="000E4DE9">
        <w:trPr>
          <w:tblHeader/>
        </w:trPr>
        <w:tc>
          <w:tcPr>
            <w:tcW w:w="1463" w:type="dxa"/>
            <w:shd w:val="clear" w:color="auto" w:fill="auto"/>
            <w:tcMar>
              <w:top w:w="43" w:type="dxa"/>
              <w:left w:w="115" w:type="dxa"/>
              <w:bottom w:w="43" w:type="dxa"/>
              <w:right w:w="115" w:type="dxa"/>
            </w:tcMar>
          </w:tcPr>
          <w:p w14:paraId="71ADB589" w14:textId="77777777" w:rsidR="00DC4B10" w:rsidRPr="00696E0B" w:rsidRDefault="00DC4B10" w:rsidP="00561797">
            <w:pPr>
              <w:widowControl/>
              <w:rPr>
                <w:rFonts w:ascii="Arial" w:hAnsi="Arial" w:cs="Arial"/>
                <w:sz w:val="22"/>
                <w:szCs w:val="22"/>
              </w:rPr>
            </w:pPr>
            <w:r w:rsidRPr="00696E0B">
              <w:rPr>
                <w:rFonts w:ascii="Arial" w:hAnsi="Arial" w:cs="Arial"/>
                <w:sz w:val="22"/>
                <w:szCs w:val="22"/>
              </w:rPr>
              <w:t>Commitment</w:t>
            </w:r>
          </w:p>
          <w:p w14:paraId="301A4214" w14:textId="77777777" w:rsidR="00DC4B10" w:rsidRPr="00696E0B" w:rsidRDefault="00DC4B10" w:rsidP="00561797">
            <w:pPr>
              <w:widowControl/>
              <w:rPr>
                <w:rFonts w:ascii="Arial" w:hAnsi="Arial" w:cs="Arial"/>
                <w:sz w:val="22"/>
                <w:szCs w:val="22"/>
              </w:rPr>
            </w:pPr>
            <w:r w:rsidRPr="00696E0B">
              <w:rPr>
                <w:rFonts w:ascii="Arial" w:hAnsi="Arial" w:cs="Arial"/>
                <w:sz w:val="22"/>
                <w:szCs w:val="22"/>
              </w:rPr>
              <w:t>Tracking</w:t>
            </w:r>
          </w:p>
          <w:p w14:paraId="7A65D619" w14:textId="77777777" w:rsidR="00DC4B10" w:rsidRPr="00696E0B" w:rsidRDefault="00DC4B10" w:rsidP="00561797">
            <w:pPr>
              <w:widowControl/>
              <w:rPr>
                <w:rFonts w:ascii="Arial" w:hAnsi="Arial" w:cs="Arial"/>
                <w:sz w:val="22"/>
                <w:szCs w:val="22"/>
              </w:rPr>
            </w:pPr>
            <w:r w:rsidRPr="00696E0B">
              <w:rPr>
                <w:rFonts w:ascii="Arial" w:hAnsi="Arial" w:cs="Arial"/>
                <w:sz w:val="22"/>
                <w:szCs w:val="22"/>
              </w:rPr>
              <w:t>Number</w:t>
            </w:r>
          </w:p>
        </w:tc>
        <w:tc>
          <w:tcPr>
            <w:tcW w:w="2132" w:type="dxa"/>
            <w:shd w:val="clear" w:color="auto" w:fill="auto"/>
            <w:tcMar>
              <w:top w:w="43" w:type="dxa"/>
              <w:left w:w="115" w:type="dxa"/>
              <w:bottom w:w="43" w:type="dxa"/>
              <w:right w:w="115" w:type="dxa"/>
            </w:tcMar>
          </w:tcPr>
          <w:p w14:paraId="2FD37F4F" w14:textId="77777777" w:rsidR="00DC4B10" w:rsidRPr="00696E0B" w:rsidRDefault="00DC4B10" w:rsidP="00561797">
            <w:pPr>
              <w:widowControl/>
              <w:jc w:val="center"/>
              <w:rPr>
                <w:rFonts w:ascii="Arial" w:hAnsi="Arial" w:cs="Arial"/>
                <w:sz w:val="22"/>
                <w:szCs w:val="22"/>
              </w:rPr>
            </w:pPr>
            <w:r w:rsidRPr="00696E0B">
              <w:rPr>
                <w:rFonts w:ascii="Arial" w:hAnsi="Arial" w:cs="Arial"/>
                <w:sz w:val="22"/>
                <w:szCs w:val="22"/>
              </w:rPr>
              <w:t>Accession</w:t>
            </w:r>
            <w:r w:rsidR="00B5369E">
              <w:rPr>
                <w:rFonts w:ascii="Arial" w:hAnsi="Arial" w:cs="Arial"/>
                <w:sz w:val="22"/>
                <w:szCs w:val="22"/>
              </w:rPr>
              <w:t xml:space="preserve"> </w:t>
            </w:r>
            <w:r w:rsidRPr="00696E0B">
              <w:rPr>
                <w:rFonts w:ascii="Arial" w:hAnsi="Arial" w:cs="Arial"/>
                <w:sz w:val="22"/>
                <w:szCs w:val="22"/>
              </w:rPr>
              <w:t>Number</w:t>
            </w:r>
          </w:p>
          <w:p w14:paraId="5FC7C7D9" w14:textId="77777777" w:rsidR="00DC4B10" w:rsidRPr="00696E0B" w:rsidRDefault="00DC4B10" w:rsidP="00561797">
            <w:pPr>
              <w:widowControl/>
              <w:jc w:val="center"/>
              <w:rPr>
                <w:rFonts w:ascii="Arial" w:hAnsi="Arial" w:cs="Arial"/>
                <w:sz w:val="22"/>
                <w:szCs w:val="22"/>
              </w:rPr>
            </w:pPr>
            <w:r w:rsidRPr="00696E0B">
              <w:rPr>
                <w:rFonts w:ascii="Arial" w:hAnsi="Arial" w:cs="Arial"/>
                <w:sz w:val="22"/>
                <w:szCs w:val="22"/>
              </w:rPr>
              <w:t>Issue Date</w:t>
            </w:r>
          </w:p>
          <w:p w14:paraId="0E4ABAFC" w14:textId="77777777" w:rsidR="00DC4B10" w:rsidRPr="00696E0B" w:rsidRDefault="00DC4B10" w:rsidP="00561797">
            <w:pPr>
              <w:widowControl/>
              <w:jc w:val="center"/>
              <w:rPr>
                <w:rFonts w:ascii="Arial" w:hAnsi="Arial" w:cs="Arial"/>
                <w:sz w:val="22"/>
                <w:szCs w:val="22"/>
              </w:rPr>
            </w:pPr>
            <w:r w:rsidRPr="00696E0B">
              <w:rPr>
                <w:rFonts w:ascii="Arial" w:hAnsi="Arial" w:cs="Arial"/>
                <w:sz w:val="22"/>
                <w:szCs w:val="22"/>
              </w:rPr>
              <w:t>Change Notice</w:t>
            </w:r>
          </w:p>
        </w:tc>
        <w:tc>
          <w:tcPr>
            <w:tcW w:w="4553" w:type="dxa"/>
            <w:shd w:val="clear" w:color="auto" w:fill="auto"/>
            <w:tcMar>
              <w:top w:w="43" w:type="dxa"/>
              <w:left w:w="115" w:type="dxa"/>
              <w:bottom w:w="43" w:type="dxa"/>
              <w:right w:w="115" w:type="dxa"/>
            </w:tcMar>
          </w:tcPr>
          <w:p w14:paraId="63F3FF48" w14:textId="77777777" w:rsidR="00DC4B10" w:rsidRPr="00696E0B" w:rsidRDefault="00DC4B10" w:rsidP="00561797">
            <w:pPr>
              <w:widowControl/>
              <w:jc w:val="center"/>
              <w:rPr>
                <w:rFonts w:ascii="Arial" w:hAnsi="Arial" w:cs="Arial"/>
                <w:sz w:val="22"/>
                <w:szCs w:val="22"/>
              </w:rPr>
            </w:pPr>
            <w:r w:rsidRPr="00696E0B">
              <w:rPr>
                <w:rFonts w:ascii="Arial" w:hAnsi="Arial" w:cs="Arial"/>
                <w:sz w:val="22"/>
                <w:szCs w:val="22"/>
              </w:rPr>
              <w:t>Description of Change</w:t>
            </w:r>
          </w:p>
        </w:tc>
        <w:tc>
          <w:tcPr>
            <w:tcW w:w="2473" w:type="dxa"/>
            <w:shd w:val="clear" w:color="auto" w:fill="auto"/>
            <w:tcMar>
              <w:top w:w="43" w:type="dxa"/>
              <w:left w:w="115" w:type="dxa"/>
              <w:bottom w:w="43" w:type="dxa"/>
              <w:right w:w="115" w:type="dxa"/>
            </w:tcMar>
          </w:tcPr>
          <w:p w14:paraId="22954DAA" w14:textId="48A49930" w:rsidR="00DC4B10" w:rsidRPr="00696E0B" w:rsidRDefault="00DC4B10" w:rsidP="00561797">
            <w:pPr>
              <w:widowControl/>
              <w:rPr>
                <w:rFonts w:ascii="Arial" w:hAnsi="Arial" w:cs="Arial"/>
                <w:sz w:val="22"/>
                <w:szCs w:val="22"/>
              </w:rPr>
            </w:pPr>
            <w:r w:rsidRPr="00696E0B">
              <w:rPr>
                <w:rFonts w:ascii="Arial" w:hAnsi="Arial" w:cs="Arial"/>
                <w:sz w:val="22"/>
                <w:szCs w:val="22"/>
              </w:rPr>
              <w:t>Description of</w:t>
            </w:r>
            <w:r w:rsidR="00F3290E">
              <w:rPr>
                <w:rFonts w:ascii="Arial" w:hAnsi="Arial" w:cs="Arial"/>
                <w:sz w:val="22"/>
                <w:szCs w:val="22"/>
              </w:rPr>
              <w:t xml:space="preserve"> </w:t>
            </w:r>
            <w:r w:rsidRPr="00696E0B">
              <w:rPr>
                <w:rFonts w:ascii="Arial" w:hAnsi="Arial" w:cs="Arial"/>
                <w:sz w:val="22"/>
                <w:szCs w:val="22"/>
              </w:rPr>
              <w:t>Training Required</w:t>
            </w:r>
            <w:r w:rsidR="00F3290E">
              <w:rPr>
                <w:rFonts w:ascii="Arial" w:hAnsi="Arial" w:cs="Arial"/>
                <w:sz w:val="22"/>
                <w:szCs w:val="22"/>
              </w:rPr>
              <w:t xml:space="preserve"> </w:t>
            </w:r>
            <w:r w:rsidR="00F01ACC">
              <w:rPr>
                <w:rFonts w:ascii="Arial" w:hAnsi="Arial" w:cs="Arial"/>
                <w:sz w:val="22"/>
                <w:szCs w:val="22"/>
              </w:rPr>
              <w:t>a</w:t>
            </w:r>
            <w:r w:rsidRPr="00696E0B">
              <w:rPr>
                <w:rFonts w:ascii="Arial" w:hAnsi="Arial" w:cs="Arial"/>
                <w:sz w:val="22"/>
                <w:szCs w:val="22"/>
              </w:rPr>
              <w:t>nd Completion Date</w:t>
            </w:r>
          </w:p>
        </w:tc>
        <w:tc>
          <w:tcPr>
            <w:tcW w:w="2694" w:type="dxa"/>
            <w:shd w:val="clear" w:color="auto" w:fill="auto"/>
            <w:tcMar>
              <w:top w:w="43" w:type="dxa"/>
              <w:left w:w="115" w:type="dxa"/>
              <w:bottom w:w="43" w:type="dxa"/>
              <w:right w:w="115" w:type="dxa"/>
            </w:tcMar>
          </w:tcPr>
          <w:p w14:paraId="54D14ACC" w14:textId="77777777" w:rsidR="00DC4B10" w:rsidRPr="00696E0B" w:rsidRDefault="00DC4B10" w:rsidP="00561797">
            <w:pPr>
              <w:widowControl/>
              <w:rPr>
                <w:rFonts w:ascii="Arial" w:hAnsi="Arial" w:cs="Arial"/>
                <w:sz w:val="22"/>
                <w:szCs w:val="22"/>
              </w:rPr>
            </w:pPr>
            <w:r w:rsidRPr="00696E0B">
              <w:rPr>
                <w:rFonts w:ascii="Arial" w:hAnsi="Arial" w:cs="Arial"/>
                <w:sz w:val="22"/>
                <w:szCs w:val="22"/>
              </w:rPr>
              <w:t>Comment Resolution</w:t>
            </w:r>
          </w:p>
          <w:p w14:paraId="7C2F5E5B" w14:textId="77777777" w:rsidR="00DC4B10" w:rsidRDefault="00B5369E" w:rsidP="00561797">
            <w:pPr>
              <w:widowControl/>
              <w:rPr>
                <w:rFonts w:ascii="Arial" w:hAnsi="Arial" w:cs="Arial"/>
                <w:sz w:val="22"/>
                <w:szCs w:val="22"/>
              </w:rPr>
            </w:pPr>
            <w:r>
              <w:rPr>
                <w:rFonts w:ascii="Arial" w:hAnsi="Arial" w:cs="Arial"/>
                <w:sz w:val="22"/>
                <w:szCs w:val="22"/>
              </w:rPr>
              <w:t xml:space="preserve">and Closed Feedback Form </w:t>
            </w:r>
            <w:r w:rsidR="00DC4B10" w:rsidRPr="00696E0B">
              <w:rPr>
                <w:rFonts w:ascii="Arial" w:hAnsi="Arial" w:cs="Arial"/>
                <w:sz w:val="22"/>
                <w:szCs w:val="22"/>
              </w:rPr>
              <w:t>Accession Number</w:t>
            </w:r>
          </w:p>
          <w:p w14:paraId="4043B8A1" w14:textId="77777777" w:rsidR="00503681" w:rsidRPr="00696E0B" w:rsidRDefault="00503681" w:rsidP="00561797">
            <w:pPr>
              <w:widowControl/>
              <w:rPr>
                <w:rFonts w:ascii="Arial" w:hAnsi="Arial" w:cs="Arial"/>
                <w:sz w:val="22"/>
                <w:szCs w:val="22"/>
              </w:rPr>
            </w:pPr>
            <w:r>
              <w:rPr>
                <w:rFonts w:ascii="Arial" w:hAnsi="Arial" w:cs="Arial"/>
                <w:sz w:val="22"/>
                <w:szCs w:val="22"/>
              </w:rPr>
              <w:t>(Pre-Decisional, Non-Public</w:t>
            </w:r>
            <w:r w:rsidR="00B5369E">
              <w:rPr>
                <w:rFonts w:ascii="Arial" w:hAnsi="Arial" w:cs="Arial"/>
                <w:sz w:val="22"/>
                <w:szCs w:val="22"/>
              </w:rPr>
              <w:t xml:space="preserve"> Information)</w:t>
            </w:r>
          </w:p>
        </w:tc>
      </w:tr>
      <w:tr w:rsidR="00DC4B10" w:rsidRPr="00696E0B" w14:paraId="3AEB14C9" w14:textId="77777777" w:rsidTr="000E4DE9">
        <w:tc>
          <w:tcPr>
            <w:tcW w:w="1463" w:type="dxa"/>
            <w:shd w:val="clear" w:color="auto" w:fill="auto"/>
            <w:tcMar>
              <w:top w:w="43" w:type="dxa"/>
              <w:left w:w="115" w:type="dxa"/>
              <w:bottom w:w="43" w:type="dxa"/>
              <w:right w:w="115" w:type="dxa"/>
            </w:tcMar>
          </w:tcPr>
          <w:p w14:paraId="2D9415A0" w14:textId="77777777" w:rsidR="00DC4B10" w:rsidRPr="00696E0B" w:rsidRDefault="00DC4B10" w:rsidP="00561797">
            <w:pPr>
              <w:widowControl/>
              <w:jc w:val="both"/>
              <w:rPr>
                <w:rFonts w:ascii="Arial" w:hAnsi="Arial" w:cs="Arial"/>
                <w:sz w:val="22"/>
                <w:szCs w:val="22"/>
              </w:rPr>
            </w:pPr>
            <w:r w:rsidRPr="00696E0B">
              <w:rPr>
                <w:rFonts w:ascii="Arial" w:hAnsi="Arial" w:cs="Arial"/>
                <w:sz w:val="22"/>
                <w:szCs w:val="22"/>
              </w:rPr>
              <w:t>N/A</w:t>
            </w:r>
          </w:p>
        </w:tc>
        <w:tc>
          <w:tcPr>
            <w:tcW w:w="2132" w:type="dxa"/>
            <w:shd w:val="clear" w:color="auto" w:fill="auto"/>
            <w:tcMar>
              <w:top w:w="43" w:type="dxa"/>
              <w:left w:w="115" w:type="dxa"/>
              <w:bottom w:w="43" w:type="dxa"/>
              <w:right w:w="115" w:type="dxa"/>
            </w:tcMar>
          </w:tcPr>
          <w:p w14:paraId="250E5ECA" w14:textId="77777777" w:rsidR="00DC4B10" w:rsidRPr="00696E0B" w:rsidRDefault="00DC4B10" w:rsidP="00561797">
            <w:pPr>
              <w:widowControl/>
              <w:jc w:val="both"/>
              <w:rPr>
                <w:rFonts w:ascii="Arial" w:hAnsi="Arial" w:cs="Arial"/>
                <w:sz w:val="22"/>
                <w:szCs w:val="22"/>
              </w:rPr>
            </w:pPr>
            <w:r w:rsidRPr="00696E0B">
              <w:rPr>
                <w:rFonts w:ascii="Arial" w:hAnsi="Arial" w:cs="Arial"/>
                <w:sz w:val="22"/>
                <w:szCs w:val="22"/>
              </w:rPr>
              <w:t>ML</w:t>
            </w:r>
            <w:r w:rsidR="001C33B0">
              <w:rPr>
                <w:rFonts w:ascii="Arial" w:hAnsi="Arial" w:cs="Arial"/>
                <w:sz w:val="22"/>
                <w:szCs w:val="22"/>
              </w:rPr>
              <w:t>15083A166</w:t>
            </w:r>
          </w:p>
          <w:p w14:paraId="33572B2F" w14:textId="77777777" w:rsidR="00DC4B10" w:rsidRPr="00696E0B" w:rsidRDefault="00F3290E" w:rsidP="00561797">
            <w:pPr>
              <w:widowControl/>
              <w:jc w:val="both"/>
              <w:rPr>
                <w:rFonts w:ascii="Arial" w:hAnsi="Arial" w:cs="Arial"/>
                <w:sz w:val="22"/>
                <w:szCs w:val="22"/>
              </w:rPr>
            </w:pPr>
            <w:r>
              <w:rPr>
                <w:rFonts w:ascii="Arial" w:hAnsi="Arial" w:cs="Arial"/>
                <w:sz w:val="22"/>
                <w:szCs w:val="22"/>
              </w:rPr>
              <w:t>12/14/15</w:t>
            </w:r>
          </w:p>
          <w:p w14:paraId="32208A52" w14:textId="77777777" w:rsidR="00DC4B10" w:rsidRPr="00696E0B" w:rsidRDefault="00990F73" w:rsidP="00561797">
            <w:pPr>
              <w:widowControl/>
              <w:jc w:val="both"/>
              <w:rPr>
                <w:rFonts w:ascii="Arial" w:hAnsi="Arial" w:cs="Arial"/>
                <w:sz w:val="22"/>
                <w:szCs w:val="22"/>
              </w:rPr>
            </w:pPr>
            <w:r>
              <w:rPr>
                <w:rFonts w:ascii="Arial" w:hAnsi="Arial" w:cs="Arial"/>
                <w:sz w:val="22"/>
                <w:szCs w:val="22"/>
              </w:rPr>
              <w:t>CN 15-029</w:t>
            </w:r>
          </w:p>
        </w:tc>
        <w:tc>
          <w:tcPr>
            <w:tcW w:w="4553" w:type="dxa"/>
            <w:shd w:val="clear" w:color="auto" w:fill="auto"/>
            <w:tcMar>
              <w:top w:w="43" w:type="dxa"/>
              <w:left w:w="115" w:type="dxa"/>
              <w:bottom w:w="43" w:type="dxa"/>
              <w:right w:w="115" w:type="dxa"/>
            </w:tcMar>
          </w:tcPr>
          <w:p w14:paraId="25673EA0" w14:textId="77777777" w:rsidR="00DC4B10" w:rsidRPr="00696E0B" w:rsidRDefault="00DC4B10" w:rsidP="00561797">
            <w:pPr>
              <w:widowControl/>
              <w:rPr>
                <w:rFonts w:ascii="Arial" w:hAnsi="Arial" w:cs="Arial"/>
                <w:sz w:val="22"/>
                <w:szCs w:val="22"/>
              </w:rPr>
            </w:pPr>
            <w:r w:rsidRPr="00696E0B">
              <w:rPr>
                <w:rFonts w:ascii="Arial" w:hAnsi="Arial" w:cs="Arial"/>
                <w:sz w:val="22"/>
                <w:szCs w:val="22"/>
              </w:rPr>
              <w:t xml:space="preserve">Initial issuance to document Construction Inspection Program for </w:t>
            </w:r>
            <w:r w:rsidR="00A03F6D">
              <w:rPr>
                <w:rFonts w:ascii="Arial" w:hAnsi="Arial" w:cs="Arial"/>
                <w:sz w:val="22"/>
                <w:szCs w:val="22"/>
              </w:rPr>
              <w:t>Non-Power Production and Utilization Facilities</w:t>
            </w:r>
            <w:r w:rsidR="00A03F6D" w:rsidRPr="00696E0B">
              <w:rPr>
                <w:rFonts w:ascii="Arial" w:hAnsi="Arial" w:cs="Arial"/>
                <w:sz w:val="22"/>
                <w:szCs w:val="22"/>
              </w:rPr>
              <w:t xml:space="preserve"> </w:t>
            </w:r>
            <w:r w:rsidRPr="00696E0B">
              <w:rPr>
                <w:rFonts w:ascii="Arial" w:hAnsi="Arial" w:cs="Arial"/>
                <w:sz w:val="22"/>
                <w:szCs w:val="22"/>
              </w:rPr>
              <w:t xml:space="preserve">Licensed under 10 CFR Part 50.  </w:t>
            </w:r>
          </w:p>
        </w:tc>
        <w:tc>
          <w:tcPr>
            <w:tcW w:w="2473" w:type="dxa"/>
            <w:shd w:val="clear" w:color="auto" w:fill="auto"/>
            <w:tcMar>
              <w:top w:w="43" w:type="dxa"/>
              <w:left w:w="115" w:type="dxa"/>
              <w:bottom w:w="43" w:type="dxa"/>
              <w:right w:w="115" w:type="dxa"/>
            </w:tcMar>
          </w:tcPr>
          <w:p w14:paraId="04DA3F42" w14:textId="77777777" w:rsidR="00DC4B10" w:rsidRPr="00696E0B" w:rsidRDefault="00DC4B10" w:rsidP="00561797">
            <w:pPr>
              <w:widowControl/>
              <w:rPr>
                <w:rFonts w:ascii="Arial" w:hAnsi="Arial" w:cs="Arial"/>
                <w:sz w:val="22"/>
                <w:szCs w:val="22"/>
              </w:rPr>
            </w:pPr>
            <w:r w:rsidRPr="00696E0B">
              <w:rPr>
                <w:rFonts w:ascii="Arial" w:hAnsi="Arial" w:cs="Arial"/>
                <w:sz w:val="22"/>
                <w:szCs w:val="22"/>
              </w:rPr>
              <w:t xml:space="preserve">Inspectors should be trained or briefed on the </w:t>
            </w:r>
            <w:r w:rsidR="0055096C">
              <w:rPr>
                <w:rFonts w:ascii="Arial" w:hAnsi="Arial" w:cs="Arial"/>
                <w:sz w:val="22"/>
                <w:szCs w:val="22"/>
              </w:rPr>
              <w:t>NPUF</w:t>
            </w:r>
            <w:r w:rsidRPr="00696E0B">
              <w:rPr>
                <w:rFonts w:ascii="Arial" w:hAnsi="Arial" w:cs="Arial"/>
                <w:sz w:val="22"/>
                <w:szCs w:val="22"/>
              </w:rPr>
              <w:t xml:space="preserve"> Inspection Program before they perform </w:t>
            </w:r>
            <w:r w:rsidR="0055096C">
              <w:rPr>
                <w:rFonts w:ascii="Arial" w:hAnsi="Arial" w:cs="Arial"/>
                <w:sz w:val="22"/>
                <w:szCs w:val="22"/>
              </w:rPr>
              <w:t>NPUF</w:t>
            </w:r>
            <w:r w:rsidRPr="00696E0B">
              <w:rPr>
                <w:rFonts w:ascii="Arial" w:hAnsi="Arial" w:cs="Arial"/>
                <w:sz w:val="22"/>
                <w:szCs w:val="22"/>
              </w:rPr>
              <w:t xml:space="preserve"> related inspections.   </w:t>
            </w:r>
          </w:p>
        </w:tc>
        <w:tc>
          <w:tcPr>
            <w:tcW w:w="2694" w:type="dxa"/>
            <w:shd w:val="clear" w:color="auto" w:fill="auto"/>
            <w:tcMar>
              <w:top w:w="43" w:type="dxa"/>
              <w:left w:w="115" w:type="dxa"/>
              <w:bottom w:w="43" w:type="dxa"/>
              <w:right w:w="115" w:type="dxa"/>
            </w:tcMar>
          </w:tcPr>
          <w:p w14:paraId="43B96882" w14:textId="77777777" w:rsidR="00DC4B10" w:rsidRPr="00696E0B" w:rsidRDefault="00243340" w:rsidP="00561797">
            <w:pPr>
              <w:widowControl/>
              <w:jc w:val="both"/>
              <w:rPr>
                <w:rFonts w:ascii="Arial" w:hAnsi="Arial" w:cs="Arial"/>
                <w:sz w:val="22"/>
                <w:szCs w:val="22"/>
              </w:rPr>
            </w:pPr>
            <w:r>
              <w:rPr>
                <w:rFonts w:ascii="Arial" w:hAnsi="Arial" w:cs="Arial"/>
                <w:sz w:val="22"/>
                <w:szCs w:val="22"/>
              </w:rPr>
              <w:t>ML15182A159</w:t>
            </w:r>
          </w:p>
        </w:tc>
      </w:tr>
      <w:tr w:rsidR="00B85D5F" w:rsidRPr="00696E0B" w14:paraId="5958C402" w14:textId="77777777" w:rsidTr="000E4DE9">
        <w:tc>
          <w:tcPr>
            <w:tcW w:w="1463" w:type="dxa"/>
            <w:shd w:val="clear" w:color="auto" w:fill="auto"/>
            <w:tcMar>
              <w:top w:w="43" w:type="dxa"/>
              <w:left w:w="115" w:type="dxa"/>
              <w:bottom w:w="43" w:type="dxa"/>
              <w:right w:w="115" w:type="dxa"/>
            </w:tcMar>
          </w:tcPr>
          <w:p w14:paraId="6789452C" w14:textId="77777777" w:rsidR="00B85D5F" w:rsidRPr="00696E0B" w:rsidRDefault="00B85D5F" w:rsidP="00561797">
            <w:pPr>
              <w:widowControl/>
              <w:jc w:val="both"/>
              <w:rPr>
                <w:rFonts w:ascii="Arial" w:hAnsi="Arial" w:cs="Arial"/>
                <w:sz w:val="22"/>
                <w:szCs w:val="22"/>
              </w:rPr>
            </w:pPr>
            <w:r>
              <w:rPr>
                <w:rFonts w:ascii="Arial" w:hAnsi="Arial" w:cs="Arial"/>
                <w:sz w:val="22"/>
                <w:szCs w:val="22"/>
              </w:rPr>
              <w:t>N/A</w:t>
            </w:r>
          </w:p>
        </w:tc>
        <w:tc>
          <w:tcPr>
            <w:tcW w:w="2132" w:type="dxa"/>
            <w:shd w:val="clear" w:color="auto" w:fill="auto"/>
            <w:tcMar>
              <w:top w:w="43" w:type="dxa"/>
              <w:left w:w="115" w:type="dxa"/>
              <w:bottom w:w="43" w:type="dxa"/>
              <w:right w:w="115" w:type="dxa"/>
            </w:tcMar>
          </w:tcPr>
          <w:p w14:paraId="182FA73E" w14:textId="77777777" w:rsidR="00B85D5F" w:rsidRDefault="005113EF" w:rsidP="00561797">
            <w:pPr>
              <w:widowControl/>
              <w:jc w:val="both"/>
              <w:rPr>
                <w:rFonts w:ascii="Arial" w:hAnsi="Arial" w:cs="Arial"/>
                <w:sz w:val="22"/>
                <w:szCs w:val="22"/>
              </w:rPr>
            </w:pPr>
            <w:r>
              <w:rPr>
                <w:rFonts w:ascii="Arial" w:hAnsi="Arial" w:cs="Arial"/>
                <w:sz w:val="22"/>
                <w:szCs w:val="22"/>
              </w:rPr>
              <w:t>ML17205A247</w:t>
            </w:r>
          </w:p>
          <w:p w14:paraId="772FAB78" w14:textId="2B736987" w:rsidR="00F7647B" w:rsidRDefault="00E95AE5" w:rsidP="00561797">
            <w:pPr>
              <w:widowControl/>
              <w:jc w:val="both"/>
              <w:rPr>
                <w:rFonts w:ascii="Arial" w:hAnsi="Arial" w:cs="Arial"/>
                <w:sz w:val="22"/>
                <w:szCs w:val="22"/>
              </w:rPr>
            </w:pPr>
            <w:r>
              <w:rPr>
                <w:rFonts w:ascii="Arial" w:hAnsi="Arial" w:cs="Arial"/>
                <w:sz w:val="22"/>
                <w:szCs w:val="22"/>
              </w:rPr>
              <w:t>05/01/18</w:t>
            </w:r>
          </w:p>
          <w:p w14:paraId="7AD21267" w14:textId="2C4FE2B0" w:rsidR="00F7647B" w:rsidRPr="00696E0B" w:rsidRDefault="00E95AE5" w:rsidP="00561797">
            <w:pPr>
              <w:widowControl/>
              <w:jc w:val="both"/>
              <w:rPr>
                <w:rFonts w:ascii="Arial" w:hAnsi="Arial" w:cs="Arial"/>
                <w:sz w:val="22"/>
                <w:szCs w:val="22"/>
              </w:rPr>
            </w:pPr>
            <w:r>
              <w:rPr>
                <w:rFonts w:ascii="Arial" w:hAnsi="Arial" w:cs="Arial"/>
                <w:sz w:val="22"/>
                <w:szCs w:val="22"/>
              </w:rPr>
              <w:t>CN 18-009</w:t>
            </w:r>
          </w:p>
        </w:tc>
        <w:tc>
          <w:tcPr>
            <w:tcW w:w="4553" w:type="dxa"/>
            <w:shd w:val="clear" w:color="auto" w:fill="auto"/>
            <w:tcMar>
              <w:top w:w="43" w:type="dxa"/>
              <w:left w:w="115" w:type="dxa"/>
              <w:bottom w:w="43" w:type="dxa"/>
              <w:right w:w="115" w:type="dxa"/>
            </w:tcMar>
          </w:tcPr>
          <w:p w14:paraId="6818E457" w14:textId="77777777" w:rsidR="00B85D5F" w:rsidRPr="00696E0B" w:rsidRDefault="00CA0E6D" w:rsidP="00561797">
            <w:pPr>
              <w:widowControl/>
              <w:rPr>
                <w:rFonts w:ascii="Arial" w:hAnsi="Arial" w:cs="Arial"/>
                <w:sz w:val="22"/>
                <w:szCs w:val="22"/>
              </w:rPr>
            </w:pPr>
            <w:r>
              <w:rPr>
                <w:rFonts w:ascii="Arial" w:hAnsi="Arial" w:cs="Arial"/>
                <w:sz w:val="22"/>
                <w:szCs w:val="22"/>
              </w:rPr>
              <w:t>Routine update, also a</w:t>
            </w:r>
            <w:r w:rsidR="00B85D5F">
              <w:rPr>
                <w:rFonts w:ascii="Arial" w:hAnsi="Arial" w:cs="Arial"/>
                <w:sz w:val="22"/>
                <w:szCs w:val="22"/>
              </w:rPr>
              <w:t xml:space="preserve">dded </w:t>
            </w:r>
            <w:r w:rsidR="00CE024D">
              <w:rPr>
                <w:rFonts w:ascii="Arial" w:hAnsi="Arial" w:cs="Arial"/>
                <w:sz w:val="22"/>
                <w:szCs w:val="22"/>
              </w:rPr>
              <w:t>language</w:t>
            </w:r>
            <w:r w:rsidR="00B85D5F">
              <w:rPr>
                <w:rFonts w:ascii="Arial" w:hAnsi="Arial" w:cs="Arial"/>
                <w:sz w:val="22"/>
                <w:szCs w:val="22"/>
              </w:rPr>
              <w:t xml:space="preserve"> discussing </w:t>
            </w:r>
            <w:r w:rsidR="00CE024D">
              <w:rPr>
                <w:rFonts w:ascii="Arial" w:hAnsi="Arial" w:cs="Arial"/>
                <w:sz w:val="22"/>
                <w:szCs w:val="22"/>
              </w:rPr>
              <w:t>assessing the effectiveness of</w:t>
            </w:r>
            <w:r w:rsidR="00B85D5F">
              <w:rPr>
                <w:rFonts w:ascii="Arial" w:hAnsi="Arial" w:cs="Arial"/>
                <w:sz w:val="22"/>
                <w:szCs w:val="22"/>
              </w:rPr>
              <w:t xml:space="preserve"> a licensee’s CAP</w:t>
            </w:r>
            <w:r w:rsidR="009A2F9F">
              <w:rPr>
                <w:rFonts w:ascii="Arial" w:hAnsi="Arial" w:cs="Arial"/>
                <w:sz w:val="22"/>
                <w:szCs w:val="22"/>
              </w:rPr>
              <w:t xml:space="preserve"> and CAM deviations.</w:t>
            </w:r>
          </w:p>
        </w:tc>
        <w:tc>
          <w:tcPr>
            <w:tcW w:w="2473" w:type="dxa"/>
            <w:shd w:val="clear" w:color="auto" w:fill="auto"/>
            <w:tcMar>
              <w:top w:w="43" w:type="dxa"/>
              <w:left w:w="115" w:type="dxa"/>
              <w:bottom w:w="43" w:type="dxa"/>
              <w:right w:w="115" w:type="dxa"/>
            </w:tcMar>
          </w:tcPr>
          <w:p w14:paraId="1DFCBF3D" w14:textId="77777777" w:rsidR="00B85D5F" w:rsidRPr="00696E0B" w:rsidRDefault="00F7647B" w:rsidP="00561797">
            <w:pPr>
              <w:widowControl/>
              <w:rPr>
                <w:rFonts w:ascii="Arial" w:hAnsi="Arial" w:cs="Arial"/>
                <w:sz w:val="22"/>
                <w:szCs w:val="22"/>
              </w:rPr>
            </w:pPr>
            <w:r>
              <w:rPr>
                <w:rFonts w:ascii="Arial" w:hAnsi="Arial" w:cs="Arial"/>
                <w:sz w:val="22"/>
                <w:szCs w:val="22"/>
              </w:rPr>
              <w:t>N/A</w:t>
            </w:r>
          </w:p>
        </w:tc>
        <w:tc>
          <w:tcPr>
            <w:tcW w:w="2694" w:type="dxa"/>
            <w:shd w:val="clear" w:color="auto" w:fill="auto"/>
            <w:tcMar>
              <w:top w:w="43" w:type="dxa"/>
              <w:left w:w="115" w:type="dxa"/>
              <w:bottom w:w="43" w:type="dxa"/>
              <w:right w:w="115" w:type="dxa"/>
            </w:tcMar>
          </w:tcPr>
          <w:p w14:paraId="044154A4" w14:textId="77777777" w:rsidR="00B85D5F" w:rsidRDefault="00A97C58" w:rsidP="00561797">
            <w:pPr>
              <w:widowControl/>
              <w:jc w:val="both"/>
              <w:rPr>
                <w:rFonts w:ascii="Arial" w:hAnsi="Arial" w:cs="Arial"/>
                <w:sz w:val="22"/>
                <w:szCs w:val="22"/>
              </w:rPr>
            </w:pPr>
            <w:r>
              <w:rPr>
                <w:rFonts w:ascii="Arial" w:hAnsi="Arial" w:cs="Arial"/>
                <w:sz w:val="22"/>
                <w:szCs w:val="22"/>
              </w:rPr>
              <w:t>ML17226A345</w:t>
            </w:r>
          </w:p>
        </w:tc>
      </w:tr>
      <w:tr w:rsidR="005E6C5C" w:rsidRPr="00696E0B" w14:paraId="5CB7DFBD" w14:textId="77777777" w:rsidTr="000E4DE9">
        <w:tc>
          <w:tcPr>
            <w:tcW w:w="1463" w:type="dxa"/>
            <w:shd w:val="clear" w:color="auto" w:fill="auto"/>
            <w:tcMar>
              <w:top w:w="43" w:type="dxa"/>
              <w:left w:w="115" w:type="dxa"/>
              <w:bottom w:w="43" w:type="dxa"/>
              <w:right w:w="115" w:type="dxa"/>
            </w:tcMar>
          </w:tcPr>
          <w:p w14:paraId="153A7C7F" w14:textId="3A02A646" w:rsidR="005E6C5C" w:rsidRDefault="005E6C5C" w:rsidP="00561797">
            <w:pPr>
              <w:widowControl/>
              <w:jc w:val="both"/>
              <w:rPr>
                <w:rFonts w:ascii="Arial" w:hAnsi="Arial" w:cs="Arial"/>
                <w:sz w:val="22"/>
                <w:szCs w:val="22"/>
              </w:rPr>
            </w:pPr>
            <w:r>
              <w:rPr>
                <w:rFonts w:ascii="Arial" w:hAnsi="Arial" w:cs="Arial"/>
                <w:sz w:val="22"/>
                <w:szCs w:val="22"/>
              </w:rPr>
              <w:t>N/A</w:t>
            </w:r>
          </w:p>
        </w:tc>
        <w:tc>
          <w:tcPr>
            <w:tcW w:w="2132" w:type="dxa"/>
            <w:shd w:val="clear" w:color="auto" w:fill="auto"/>
            <w:tcMar>
              <w:top w:w="43" w:type="dxa"/>
              <w:left w:w="115" w:type="dxa"/>
              <w:bottom w:w="43" w:type="dxa"/>
              <w:right w:w="115" w:type="dxa"/>
            </w:tcMar>
          </w:tcPr>
          <w:p w14:paraId="2318341A" w14:textId="77777777" w:rsidR="005E6C5C" w:rsidRDefault="00955B89" w:rsidP="00561797">
            <w:pPr>
              <w:widowControl/>
              <w:jc w:val="both"/>
              <w:rPr>
                <w:rFonts w:ascii="Arial" w:hAnsi="Arial" w:cs="Arial"/>
                <w:sz w:val="22"/>
                <w:szCs w:val="22"/>
              </w:rPr>
            </w:pPr>
            <w:r w:rsidRPr="00955B89">
              <w:rPr>
                <w:rFonts w:ascii="Arial" w:hAnsi="Arial" w:cs="Arial"/>
                <w:sz w:val="22"/>
                <w:szCs w:val="22"/>
              </w:rPr>
              <w:t>ML21208A134</w:t>
            </w:r>
          </w:p>
          <w:p w14:paraId="329122CC" w14:textId="6CA15403" w:rsidR="00F01ACC" w:rsidRPr="00542142" w:rsidRDefault="00542142" w:rsidP="00561797">
            <w:pPr>
              <w:widowControl/>
              <w:jc w:val="both"/>
              <w:rPr>
                <w:rFonts w:ascii="Arial" w:hAnsi="Arial" w:cs="Arial"/>
                <w:sz w:val="22"/>
                <w:szCs w:val="22"/>
              </w:rPr>
            </w:pPr>
            <w:r w:rsidRPr="00542142">
              <w:rPr>
                <w:rFonts w:ascii="Arial" w:hAnsi="Arial" w:cs="Arial"/>
                <w:sz w:val="22"/>
                <w:szCs w:val="22"/>
              </w:rPr>
              <w:t>12/07/21</w:t>
            </w:r>
          </w:p>
          <w:p w14:paraId="7FC6D911" w14:textId="60278FDB" w:rsidR="00F01ACC" w:rsidRPr="00955B89" w:rsidRDefault="00F01ACC" w:rsidP="00561797">
            <w:pPr>
              <w:widowControl/>
              <w:jc w:val="both"/>
              <w:rPr>
                <w:rFonts w:ascii="Arial" w:hAnsi="Arial" w:cs="Arial"/>
                <w:sz w:val="22"/>
                <w:szCs w:val="22"/>
              </w:rPr>
            </w:pPr>
            <w:r w:rsidRPr="00542142">
              <w:rPr>
                <w:rFonts w:ascii="Arial" w:hAnsi="Arial" w:cs="Arial"/>
                <w:sz w:val="22"/>
                <w:szCs w:val="22"/>
              </w:rPr>
              <w:t xml:space="preserve">CN </w:t>
            </w:r>
            <w:r w:rsidR="00542142" w:rsidRPr="00542142">
              <w:rPr>
                <w:rFonts w:ascii="Arial" w:hAnsi="Arial" w:cs="Arial"/>
                <w:sz w:val="22"/>
                <w:szCs w:val="22"/>
              </w:rPr>
              <w:t>21</w:t>
            </w:r>
            <w:r w:rsidRPr="00542142">
              <w:rPr>
                <w:rFonts w:ascii="Arial" w:hAnsi="Arial" w:cs="Arial"/>
                <w:sz w:val="22"/>
                <w:szCs w:val="22"/>
              </w:rPr>
              <w:t>-</w:t>
            </w:r>
            <w:r w:rsidR="00542142" w:rsidRPr="00542142">
              <w:rPr>
                <w:rFonts w:ascii="Arial" w:hAnsi="Arial" w:cs="Arial"/>
                <w:sz w:val="22"/>
                <w:szCs w:val="22"/>
              </w:rPr>
              <w:t>039</w:t>
            </w:r>
          </w:p>
        </w:tc>
        <w:tc>
          <w:tcPr>
            <w:tcW w:w="4553" w:type="dxa"/>
            <w:shd w:val="clear" w:color="auto" w:fill="auto"/>
            <w:tcMar>
              <w:top w:w="43" w:type="dxa"/>
              <w:left w:w="115" w:type="dxa"/>
              <w:bottom w:w="43" w:type="dxa"/>
              <w:right w:w="115" w:type="dxa"/>
            </w:tcMar>
          </w:tcPr>
          <w:p w14:paraId="0A826594" w14:textId="625BCE07" w:rsidR="005E6C5C" w:rsidRDefault="005E6C5C" w:rsidP="00561797">
            <w:pPr>
              <w:widowControl/>
              <w:rPr>
                <w:rFonts w:ascii="Arial" w:hAnsi="Arial" w:cs="Arial"/>
                <w:sz w:val="22"/>
                <w:szCs w:val="22"/>
              </w:rPr>
            </w:pPr>
            <w:r>
              <w:rPr>
                <w:rFonts w:ascii="Arial" w:hAnsi="Arial" w:cs="Arial"/>
                <w:sz w:val="22"/>
                <w:szCs w:val="22"/>
              </w:rPr>
              <w:t xml:space="preserve">Routine update including organizational changes, changes to inspection report </w:t>
            </w:r>
            <w:r w:rsidR="00D92475">
              <w:rPr>
                <w:rFonts w:ascii="Arial" w:hAnsi="Arial" w:cs="Arial"/>
                <w:sz w:val="22"/>
                <w:szCs w:val="22"/>
              </w:rPr>
              <w:t xml:space="preserve">documentation </w:t>
            </w:r>
            <w:r>
              <w:rPr>
                <w:rFonts w:ascii="Arial" w:hAnsi="Arial" w:cs="Arial"/>
                <w:sz w:val="22"/>
                <w:szCs w:val="22"/>
              </w:rPr>
              <w:t xml:space="preserve">guidance, and </w:t>
            </w:r>
            <w:r w:rsidR="00D92475">
              <w:rPr>
                <w:rFonts w:ascii="Arial" w:hAnsi="Arial" w:cs="Arial"/>
                <w:sz w:val="22"/>
                <w:szCs w:val="22"/>
              </w:rPr>
              <w:t>chang</w:t>
            </w:r>
            <w:r w:rsidR="009A1CB1">
              <w:rPr>
                <w:rFonts w:ascii="Arial" w:hAnsi="Arial" w:cs="Arial"/>
                <w:sz w:val="22"/>
                <w:szCs w:val="22"/>
              </w:rPr>
              <w:t>es to</w:t>
            </w:r>
            <w:r w:rsidR="00D92475">
              <w:rPr>
                <w:rFonts w:ascii="Arial" w:hAnsi="Arial" w:cs="Arial"/>
                <w:sz w:val="22"/>
                <w:szCs w:val="22"/>
              </w:rPr>
              <w:t xml:space="preserve"> IMC wording </w:t>
            </w:r>
            <w:r w:rsidR="009A1CB1">
              <w:rPr>
                <w:rFonts w:ascii="Arial" w:hAnsi="Arial" w:cs="Arial"/>
                <w:sz w:val="22"/>
                <w:szCs w:val="22"/>
              </w:rPr>
              <w:t xml:space="preserve">for </w:t>
            </w:r>
            <w:r>
              <w:rPr>
                <w:rFonts w:ascii="Arial" w:hAnsi="Arial" w:cs="Arial"/>
                <w:sz w:val="22"/>
                <w:szCs w:val="22"/>
              </w:rPr>
              <w:t xml:space="preserve">applying </w:t>
            </w:r>
            <w:r w:rsidR="00BD792A">
              <w:rPr>
                <w:rFonts w:ascii="Arial" w:hAnsi="Arial" w:cs="Arial"/>
                <w:sz w:val="22"/>
                <w:szCs w:val="22"/>
              </w:rPr>
              <w:t xml:space="preserve">the IMC </w:t>
            </w:r>
            <w:r>
              <w:rPr>
                <w:rFonts w:ascii="Arial" w:hAnsi="Arial" w:cs="Arial"/>
                <w:sz w:val="22"/>
                <w:szCs w:val="22"/>
              </w:rPr>
              <w:t xml:space="preserve">to </w:t>
            </w:r>
            <w:r w:rsidR="00D92475">
              <w:rPr>
                <w:rFonts w:ascii="Arial" w:hAnsi="Arial" w:cs="Arial"/>
                <w:sz w:val="22"/>
                <w:szCs w:val="22"/>
              </w:rPr>
              <w:t xml:space="preserve">construction of </w:t>
            </w:r>
            <w:r>
              <w:rPr>
                <w:rFonts w:ascii="Arial" w:hAnsi="Arial" w:cs="Arial"/>
                <w:sz w:val="22"/>
                <w:szCs w:val="22"/>
              </w:rPr>
              <w:t>non-radioisotope NPUFs.</w:t>
            </w:r>
          </w:p>
        </w:tc>
        <w:tc>
          <w:tcPr>
            <w:tcW w:w="2473" w:type="dxa"/>
            <w:shd w:val="clear" w:color="auto" w:fill="auto"/>
            <w:tcMar>
              <w:top w:w="43" w:type="dxa"/>
              <w:left w:w="115" w:type="dxa"/>
              <w:bottom w:w="43" w:type="dxa"/>
              <w:right w:w="115" w:type="dxa"/>
            </w:tcMar>
          </w:tcPr>
          <w:p w14:paraId="477F90BE" w14:textId="0D9B85B9" w:rsidR="005E6C5C" w:rsidRDefault="00D92475" w:rsidP="00561797">
            <w:pPr>
              <w:widowControl/>
              <w:rPr>
                <w:rFonts w:ascii="Arial" w:hAnsi="Arial" w:cs="Arial"/>
                <w:sz w:val="22"/>
                <w:szCs w:val="22"/>
              </w:rPr>
            </w:pPr>
            <w:r>
              <w:rPr>
                <w:rFonts w:ascii="Arial" w:hAnsi="Arial" w:cs="Arial"/>
                <w:sz w:val="22"/>
                <w:szCs w:val="22"/>
              </w:rPr>
              <w:t xml:space="preserve">Construction </w:t>
            </w:r>
            <w:r w:rsidR="00C94EDD">
              <w:rPr>
                <w:rFonts w:ascii="Arial" w:hAnsi="Arial" w:cs="Arial"/>
                <w:sz w:val="22"/>
                <w:szCs w:val="22"/>
              </w:rPr>
              <w:t>i</w:t>
            </w:r>
            <w:r>
              <w:rPr>
                <w:rFonts w:ascii="Arial" w:hAnsi="Arial" w:cs="Arial"/>
                <w:sz w:val="22"/>
                <w:szCs w:val="22"/>
              </w:rPr>
              <w:t>nspectors should be briefed of changes to inspection report guidance.</w:t>
            </w:r>
          </w:p>
        </w:tc>
        <w:tc>
          <w:tcPr>
            <w:tcW w:w="2694" w:type="dxa"/>
            <w:shd w:val="clear" w:color="auto" w:fill="auto"/>
            <w:tcMar>
              <w:top w:w="43" w:type="dxa"/>
              <w:left w:w="115" w:type="dxa"/>
              <w:bottom w:w="43" w:type="dxa"/>
              <w:right w:w="115" w:type="dxa"/>
            </w:tcMar>
          </w:tcPr>
          <w:p w14:paraId="03E0A8C9" w14:textId="0B11851A" w:rsidR="005E6C5C" w:rsidRPr="00955B89" w:rsidRDefault="00955B89" w:rsidP="00561797">
            <w:pPr>
              <w:widowControl/>
              <w:jc w:val="both"/>
              <w:rPr>
                <w:rFonts w:ascii="Arial" w:hAnsi="Arial" w:cs="Arial"/>
                <w:sz w:val="22"/>
                <w:szCs w:val="22"/>
              </w:rPr>
            </w:pPr>
            <w:r w:rsidRPr="00955B89">
              <w:rPr>
                <w:rFonts w:ascii="Arial" w:hAnsi="Arial" w:cs="Arial"/>
                <w:sz w:val="22"/>
                <w:szCs w:val="22"/>
              </w:rPr>
              <w:t>ML21208A112</w:t>
            </w:r>
          </w:p>
        </w:tc>
      </w:tr>
    </w:tbl>
    <w:p w14:paraId="3D6475EA" w14:textId="77777777" w:rsidR="00DC4B10" w:rsidRPr="007C7F25" w:rsidRDefault="00DC4B10" w:rsidP="00CA58D5">
      <w:pPr>
        <w:pStyle w:val="BodyText"/>
      </w:pPr>
    </w:p>
    <w:sectPr w:rsidR="00DC4B10" w:rsidRPr="007C7F25" w:rsidSect="00E95AE5">
      <w:footerReference w:type="default" r:id="rId21"/>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3BA68" w14:textId="77777777" w:rsidR="008B4F49" w:rsidRDefault="008B4F49">
      <w:r>
        <w:separator/>
      </w:r>
    </w:p>
  </w:endnote>
  <w:endnote w:type="continuationSeparator" w:id="0">
    <w:p w14:paraId="126B0379" w14:textId="77777777" w:rsidR="008B4F49" w:rsidRDefault="008B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P Phonetic">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2D20" w14:textId="4B2D8A69" w:rsidR="004800A1" w:rsidRPr="00C3739B" w:rsidRDefault="004800A1" w:rsidP="000211F6">
    <w:pPr>
      <w:pStyle w:val="Footer"/>
      <w:widowControl/>
      <w:tabs>
        <w:tab w:val="clear" w:pos="4320"/>
        <w:tab w:val="clear" w:pos="8640"/>
        <w:tab w:val="center" w:pos="4680"/>
        <w:tab w:val="right" w:pos="9360"/>
      </w:tabs>
      <w:autoSpaceDE/>
      <w:autoSpaceDN/>
      <w:adjustRightInd/>
      <w:rPr>
        <w:rFonts w:ascii="Arial" w:hAnsi="Arial" w:cs="Arial"/>
        <w:sz w:val="22"/>
        <w:szCs w:val="22"/>
      </w:rPr>
    </w:pPr>
    <w:r w:rsidRPr="00C3739B">
      <w:rPr>
        <w:rFonts w:ascii="Arial" w:hAnsi="Arial" w:cs="Arial"/>
        <w:sz w:val="22"/>
        <w:szCs w:val="22"/>
      </w:rPr>
      <w:t xml:space="preserve">Date:  </w:t>
    </w:r>
    <w:r w:rsidR="00542142">
      <w:rPr>
        <w:rFonts w:ascii="Arial" w:hAnsi="Arial" w:cs="Arial"/>
        <w:sz w:val="22"/>
        <w:szCs w:val="22"/>
      </w:rPr>
      <w:t>12/07/21</w:t>
    </w:r>
    <w:r w:rsidRPr="00C3739B">
      <w:rPr>
        <w:rFonts w:ascii="Arial" w:hAnsi="Arial" w:cs="Arial"/>
        <w:sz w:val="22"/>
        <w:szCs w:val="22"/>
      </w:rPr>
      <w:tab/>
    </w:r>
    <w:r w:rsidRPr="00C3739B">
      <w:rPr>
        <w:rFonts w:ascii="Arial" w:hAnsi="Arial" w:cs="Arial"/>
        <w:sz w:val="22"/>
        <w:szCs w:val="22"/>
      </w:rPr>
      <w:fldChar w:fldCharType="begin"/>
    </w:r>
    <w:r w:rsidRPr="00C3739B">
      <w:rPr>
        <w:rFonts w:ascii="Arial" w:hAnsi="Arial" w:cs="Arial"/>
        <w:sz w:val="22"/>
        <w:szCs w:val="22"/>
      </w:rPr>
      <w:instrText xml:space="preserve"> PAGE   \* MERGEFORMAT </w:instrText>
    </w:r>
    <w:r w:rsidRPr="00C3739B">
      <w:rPr>
        <w:rFonts w:ascii="Arial" w:hAnsi="Arial" w:cs="Arial"/>
        <w:sz w:val="22"/>
        <w:szCs w:val="22"/>
      </w:rPr>
      <w:fldChar w:fldCharType="separate"/>
    </w:r>
    <w:r>
      <w:rPr>
        <w:rFonts w:ascii="Arial" w:hAnsi="Arial" w:cs="Arial"/>
        <w:noProof/>
        <w:sz w:val="22"/>
        <w:szCs w:val="22"/>
      </w:rPr>
      <w:t>i</w:t>
    </w:r>
    <w:r w:rsidRPr="00C3739B">
      <w:rPr>
        <w:rFonts w:ascii="Arial" w:hAnsi="Arial" w:cs="Arial"/>
        <w:noProof/>
        <w:sz w:val="22"/>
        <w:szCs w:val="22"/>
      </w:rPr>
      <w:fldChar w:fldCharType="end"/>
    </w:r>
    <w:r w:rsidRPr="00C3739B">
      <w:rPr>
        <w:rFonts w:ascii="Arial" w:hAnsi="Arial" w:cs="Arial"/>
        <w:noProof/>
        <w:sz w:val="22"/>
        <w:szCs w:val="22"/>
      </w:rPr>
      <w:tab/>
    </w:r>
    <w:r w:rsidRPr="00C3739B">
      <w:rPr>
        <w:rFonts w:ascii="Arial" w:hAnsi="Arial" w:cs="Arial"/>
        <w:sz w:val="22"/>
        <w:szCs w:val="22"/>
      </w:rPr>
      <w:t>2550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0183" w14:textId="0A3DAC06" w:rsidR="004800A1" w:rsidRPr="0045380B" w:rsidRDefault="004800A1" w:rsidP="00503681">
    <w:pPr>
      <w:pStyle w:val="Footer"/>
      <w:tabs>
        <w:tab w:val="clear" w:pos="4320"/>
        <w:tab w:val="clear" w:pos="8640"/>
        <w:tab w:val="center" w:pos="6480"/>
        <w:tab w:val="right" w:pos="12960"/>
      </w:tabs>
      <w:rPr>
        <w:rFonts w:ascii="Arial" w:hAnsi="Arial" w:cs="Arial"/>
        <w:sz w:val="22"/>
        <w:szCs w:val="22"/>
      </w:rPr>
    </w:pPr>
    <w:r w:rsidRPr="0045380B">
      <w:rPr>
        <w:rFonts w:ascii="Arial" w:hAnsi="Arial" w:cs="Arial"/>
        <w:sz w:val="22"/>
        <w:szCs w:val="22"/>
      </w:rPr>
      <w:t xml:space="preserve">Issue Date:  </w:t>
    </w:r>
    <w:r w:rsidR="00542142">
      <w:rPr>
        <w:rFonts w:ascii="Arial" w:hAnsi="Arial" w:cs="Arial"/>
        <w:sz w:val="22"/>
        <w:szCs w:val="22"/>
      </w:rPr>
      <w:t>12/07</w:t>
    </w:r>
    <w:r>
      <w:rPr>
        <w:rFonts w:ascii="Arial" w:hAnsi="Arial" w:cs="Arial"/>
        <w:sz w:val="22"/>
        <w:szCs w:val="22"/>
      </w:rPr>
      <w:t>/21</w:t>
    </w:r>
    <w:r w:rsidRPr="0045380B">
      <w:rPr>
        <w:rFonts w:ascii="Arial" w:hAnsi="Arial" w:cs="Arial"/>
        <w:sz w:val="22"/>
        <w:szCs w:val="22"/>
      </w:rPr>
      <w:tab/>
      <w:t>Att1-</w:t>
    </w:r>
    <w:r w:rsidRPr="0045380B">
      <w:rPr>
        <w:rFonts w:ascii="Arial" w:hAnsi="Arial" w:cs="Arial"/>
        <w:sz w:val="22"/>
        <w:szCs w:val="22"/>
      </w:rPr>
      <w:fldChar w:fldCharType="begin"/>
    </w:r>
    <w:r w:rsidRPr="0045380B">
      <w:rPr>
        <w:rFonts w:ascii="Arial" w:hAnsi="Arial" w:cs="Arial"/>
        <w:sz w:val="22"/>
        <w:szCs w:val="22"/>
      </w:rPr>
      <w:instrText xml:space="preserve"> PAGE   \* MERGEFORMAT </w:instrText>
    </w:r>
    <w:r w:rsidRPr="0045380B">
      <w:rPr>
        <w:rFonts w:ascii="Arial" w:hAnsi="Arial" w:cs="Arial"/>
        <w:sz w:val="22"/>
        <w:szCs w:val="22"/>
      </w:rPr>
      <w:fldChar w:fldCharType="separate"/>
    </w:r>
    <w:r>
      <w:rPr>
        <w:rFonts w:ascii="Arial" w:hAnsi="Arial" w:cs="Arial"/>
        <w:noProof/>
        <w:sz w:val="22"/>
        <w:szCs w:val="22"/>
      </w:rPr>
      <w:t>1</w:t>
    </w:r>
    <w:r w:rsidRPr="0045380B">
      <w:rPr>
        <w:rFonts w:ascii="Arial" w:hAnsi="Arial" w:cs="Arial"/>
        <w:noProof/>
        <w:sz w:val="22"/>
        <w:szCs w:val="22"/>
      </w:rPr>
      <w:fldChar w:fldCharType="end"/>
    </w:r>
    <w:r w:rsidRPr="0045380B">
      <w:rPr>
        <w:rFonts w:ascii="Arial" w:hAnsi="Arial" w:cs="Arial"/>
        <w:noProof/>
        <w:sz w:val="22"/>
        <w:szCs w:val="22"/>
      </w:rPr>
      <w:tab/>
      <w:t>2550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2C20" w14:textId="7350C2E0" w:rsidR="004800A1" w:rsidRPr="00C3739B" w:rsidRDefault="004800A1" w:rsidP="003C46A1">
    <w:pPr>
      <w:tabs>
        <w:tab w:val="center" w:pos="4680"/>
        <w:tab w:val="right" w:pos="9360"/>
      </w:tabs>
      <w:rPr>
        <w:rFonts w:ascii="Arial" w:hAnsi="Arial" w:cs="Arial"/>
        <w:sz w:val="22"/>
        <w:szCs w:val="22"/>
      </w:rPr>
    </w:pPr>
    <w:r>
      <w:rPr>
        <w:rFonts w:ascii="Arial" w:hAnsi="Arial" w:cs="Arial"/>
        <w:sz w:val="22"/>
        <w:szCs w:val="22"/>
      </w:rPr>
      <w:t xml:space="preserve">Date:  </w:t>
    </w:r>
    <w:r w:rsidR="00542142">
      <w:rPr>
        <w:rFonts w:ascii="Arial" w:hAnsi="Arial" w:cs="Arial"/>
        <w:sz w:val="22"/>
        <w:szCs w:val="22"/>
      </w:rPr>
      <w:t>12/07/21</w:t>
    </w:r>
    <w:r>
      <w:rPr>
        <w:rFonts w:ascii="Arial" w:hAnsi="Arial" w:cs="Arial"/>
        <w:sz w:val="22"/>
        <w:szCs w:val="22"/>
      </w:rPr>
      <w:tab/>
    </w:r>
    <w:r w:rsidRPr="00C3739B">
      <w:rPr>
        <w:rFonts w:ascii="Arial" w:hAnsi="Arial" w:cs="Arial"/>
        <w:sz w:val="22"/>
        <w:szCs w:val="22"/>
      </w:rPr>
      <w:fldChar w:fldCharType="begin"/>
    </w:r>
    <w:r w:rsidRPr="00C3739B">
      <w:rPr>
        <w:rFonts w:ascii="Arial" w:hAnsi="Arial" w:cs="Arial"/>
        <w:sz w:val="22"/>
        <w:szCs w:val="22"/>
      </w:rPr>
      <w:instrText xml:space="preserve">PAGE </w:instrText>
    </w:r>
    <w:r w:rsidRPr="00C3739B">
      <w:rPr>
        <w:rFonts w:ascii="Arial" w:hAnsi="Arial" w:cs="Arial"/>
        <w:sz w:val="22"/>
        <w:szCs w:val="22"/>
      </w:rPr>
      <w:fldChar w:fldCharType="separate"/>
    </w:r>
    <w:r>
      <w:rPr>
        <w:rFonts w:ascii="Arial" w:hAnsi="Arial" w:cs="Arial"/>
        <w:noProof/>
        <w:sz w:val="22"/>
        <w:szCs w:val="22"/>
      </w:rPr>
      <w:t>4</w:t>
    </w:r>
    <w:r w:rsidRPr="00C3739B">
      <w:rPr>
        <w:rFonts w:ascii="Arial" w:hAnsi="Arial" w:cs="Arial"/>
        <w:sz w:val="22"/>
        <w:szCs w:val="22"/>
      </w:rPr>
      <w:fldChar w:fldCharType="end"/>
    </w:r>
    <w:r w:rsidRPr="00C3739B">
      <w:rPr>
        <w:rFonts w:ascii="Arial" w:hAnsi="Arial" w:cs="Arial"/>
        <w:sz w:val="22"/>
        <w:szCs w:val="22"/>
      </w:rPr>
      <w:tab/>
      <w:t>2550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20D38" w14:textId="35184292" w:rsidR="004800A1" w:rsidRPr="00C3739B" w:rsidRDefault="004800A1" w:rsidP="00DF0EF2">
    <w:pPr>
      <w:tabs>
        <w:tab w:val="left" w:pos="4476"/>
        <w:tab w:val="center" w:pos="4680"/>
        <w:tab w:val="right" w:pos="9360"/>
      </w:tabs>
      <w:rPr>
        <w:rFonts w:ascii="Arial" w:hAnsi="Arial" w:cs="Arial"/>
        <w:sz w:val="22"/>
        <w:szCs w:val="22"/>
      </w:rPr>
    </w:pPr>
    <w:r>
      <w:rPr>
        <w:rFonts w:ascii="Arial" w:hAnsi="Arial" w:cs="Arial"/>
        <w:sz w:val="22"/>
        <w:szCs w:val="22"/>
      </w:rPr>
      <w:t xml:space="preserve">Date:  </w:t>
    </w:r>
    <w:r w:rsidR="00542142">
      <w:rPr>
        <w:rFonts w:ascii="Arial" w:hAnsi="Arial" w:cs="Arial"/>
        <w:sz w:val="22"/>
        <w:szCs w:val="22"/>
      </w:rPr>
      <w:t>12/07/21</w:t>
    </w:r>
    <w:r>
      <w:rPr>
        <w:rFonts w:ascii="Arial" w:hAnsi="Arial" w:cs="Arial"/>
        <w:sz w:val="22"/>
        <w:szCs w:val="22"/>
      </w:rPr>
      <w:tab/>
      <w:t>AppA</w:t>
    </w:r>
    <w:r w:rsidRPr="00C3739B">
      <w:rPr>
        <w:rFonts w:ascii="Arial" w:hAnsi="Arial" w:cs="Arial"/>
        <w:sz w:val="22"/>
        <w:szCs w:val="22"/>
      </w:rPr>
      <w:t>-</w:t>
    </w:r>
    <w:r w:rsidRPr="00C3739B">
      <w:rPr>
        <w:rFonts w:ascii="Arial" w:hAnsi="Arial" w:cs="Arial"/>
        <w:sz w:val="22"/>
        <w:szCs w:val="22"/>
      </w:rPr>
      <w:fldChar w:fldCharType="begin"/>
    </w:r>
    <w:r w:rsidRPr="00C3739B">
      <w:rPr>
        <w:rFonts w:ascii="Arial" w:hAnsi="Arial" w:cs="Arial"/>
        <w:sz w:val="22"/>
        <w:szCs w:val="22"/>
      </w:rPr>
      <w:instrText xml:space="preserve">PAGE </w:instrText>
    </w:r>
    <w:r w:rsidRPr="00C3739B">
      <w:rPr>
        <w:rFonts w:ascii="Arial" w:hAnsi="Arial" w:cs="Arial"/>
        <w:sz w:val="22"/>
        <w:szCs w:val="22"/>
      </w:rPr>
      <w:fldChar w:fldCharType="separate"/>
    </w:r>
    <w:r>
      <w:rPr>
        <w:rFonts w:ascii="Arial" w:hAnsi="Arial" w:cs="Arial"/>
        <w:noProof/>
        <w:sz w:val="22"/>
        <w:szCs w:val="22"/>
      </w:rPr>
      <w:t>1</w:t>
    </w:r>
    <w:r w:rsidRPr="00C3739B">
      <w:rPr>
        <w:rFonts w:ascii="Arial" w:hAnsi="Arial" w:cs="Arial"/>
        <w:sz w:val="22"/>
        <w:szCs w:val="22"/>
      </w:rPr>
      <w:fldChar w:fldCharType="end"/>
    </w:r>
    <w:r w:rsidRPr="00C3739B">
      <w:rPr>
        <w:rFonts w:ascii="Arial" w:hAnsi="Arial" w:cs="Arial"/>
        <w:sz w:val="22"/>
        <w:szCs w:val="22"/>
      </w:rPr>
      <w:tab/>
      <w:t>2550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8E880" w14:textId="1FEA5798" w:rsidR="004800A1" w:rsidRPr="00C3739B" w:rsidRDefault="004800A1" w:rsidP="00DF0EF2">
    <w:pPr>
      <w:tabs>
        <w:tab w:val="left" w:pos="4476"/>
        <w:tab w:val="center" w:pos="4680"/>
        <w:tab w:val="right" w:pos="9360"/>
      </w:tabs>
      <w:rPr>
        <w:rFonts w:ascii="Arial" w:hAnsi="Arial" w:cs="Arial"/>
        <w:sz w:val="22"/>
        <w:szCs w:val="22"/>
      </w:rPr>
    </w:pPr>
    <w:r>
      <w:rPr>
        <w:rFonts w:ascii="Arial" w:hAnsi="Arial" w:cs="Arial"/>
        <w:sz w:val="22"/>
        <w:szCs w:val="22"/>
      </w:rPr>
      <w:t xml:space="preserve">Date:  </w:t>
    </w:r>
    <w:r w:rsidR="00542142">
      <w:rPr>
        <w:rFonts w:ascii="Arial" w:hAnsi="Arial" w:cs="Arial"/>
        <w:sz w:val="22"/>
        <w:szCs w:val="22"/>
      </w:rPr>
      <w:t>12/07/21</w:t>
    </w:r>
    <w:r>
      <w:rPr>
        <w:rFonts w:ascii="Arial" w:hAnsi="Arial" w:cs="Arial"/>
        <w:sz w:val="22"/>
        <w:szCs w:val="22"/>
      </w:rPr>
      <w:tab/>
      <w:t>AppB</w:t>
    </w:r>
    <w:r w:rsidRPr="00C3739B">
      <w:rPr>
        <w:rFonts w:ascii="Arial" w:hAnsi="Arial" w:cs="Arial"/>
        <w:sz w:val="22"/>
        <w:szCs w:val="22"/>
      </w:rPr>
      <w:t>-</w:t>
    </w:r>
    <w:r w:rsidRPr="00C3739B">
      <w:rPr>
        <w:rFonts w:ascii="Arial" w:hAnsi="Arial" w:cs="Arial"/>
        <w:sz w:val="22"/>
        <w:szCs w:val="22"/>
      </w:rPr>
      <w:fldChar w:fldCharType="begin"/>
    </w:r>
    <w:r w:rsidRPr="00C3739B">
      <w:rPr>
        <w:rFonts w:ascii="Arial" w:hAnsi="Arial" w:cs="Arial"/>
        <w:sz w:val="22"/>
        <w:szCs w:val="22"/>
      </w:rPr>
      <w:instrText xml:space="preserve">PAGE </w:instrText>
    </w:r>
    <w:r w:rsidRPr="00C3739B">
      <w:rPr>
        <w:rFonts w:ascii="Arial" w:hAnsi="Arial" w:cs="Arial"/>
        <w:sz w:val="22"/>
        <w:szCs w:val="22"/>
      </w:rPr>
      <w:fldChar w:fldCharType="separate"/>
    </w:r>
    <w:r>
      <w:rPr>
        <w:rFonts w:ascii="Arial" w:hAnsi="Arial" w:cs="Arial"/>
        <w:noProof/>
        <w:sz w:val="22"/>
        <w:szCs w:val="22"/>
      </w:rPr>
      <w:t>1</w:t>
    </w:r>
    <w:r w:rsidRPr="00C3739B">
      <w:rPr>
        <w:rFonts w:ascii="Arial" w:hAnsi="Arial" w:cs="Arial"/>
        <w:sz w:val="22"/>
        <w:szCs w:val="22"/>
      </w:rPr>
      <w:fldChar w:fldCharType="end"/>
    </w:r>
    <w:r w:rsidRPr="00C3739B">
      <w:rPr>
        <w:rFonts w:ascii="Arial" w:hAnsi="Arial" w:cs="Arial"/>
        <w:sz w:val="22"/>
        <w:szCs w:val="22"/>
      </w:rPr>
      <w:tab/>
      <w:t>2550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EAB14" w14:textId="21832145" w:rsidR="004800A1" w:rsidRPr="00C3739B" w:rsidRDefault="004800A1" w:rsidP="00DF0EF2">
    <w:pPr>
      <w:tabs>
        <w:tab w:val="left" w:pos="4476"/>
        <w:tab w:val="center" w:pos="4680"/>
        <w:tab w:val="right" w:pos="9360"/>
      </w:tabs>
      <w:rPr>
        <w:rFonts w:ascii="Arial" w:hAnsi="Arial" w:cs="Arial"/>
        <w:sz w:val="22"/>
        <w:szCs w:val="22"/>
      </w:rPr>
    </w:pPr>
    <w:r>
      <w:rPr>
        <w:rFonts w:ascii="Arial" w:hAnsi="Arial" w:cs="Arial"/>
        <w:sz w:val="22"/>
        <w:szCs w:val="22"/>
      </w:rPr>
      <w:t xml:space="preserve">Date:  </w:t>
    </w:r>
    <w:r w:rsidR="00542142">
      <w:rPr>
        <w:rFonts w:ascii="Arial" w:hAnsi="Arial" w:cs="Arial"/>
        <w:sz w:val="22"/>
        <w:szCs w:val="22"/>
      </w:rPr>
      <w:t>12/07/21</w:t>
    </w:r>
    <w:r>
      <w:rPr>
        <w:rFonts w:ascii="Arial" w:hAnsi="Arial" w:cs="Arial"/>
        <w:sz w:val="22"/>
        <w:szCs w:val="22"/>
      </w:rPr>
      <w:tab/>
      <w:t>AppB</w:t>
    </w:r>
    <w:r w:rsidRPr="00C3739B">
      <w:rPr>
        <w:rFonts w:ascii="Arial" w:hAnsi="Arial" w:cs="Arial"/>
        <w:sz w:val="22"/>
        <w:szCs w:val="22"/>
      </w:rPr>
      <w:t>-</w:t>
    </w:r>
    <w:r w:rsidRPr="00C3739B">
      <w:rPr>
        <w:rFonts w:ascii="Arial" w:hAnsi="Arial" w:cs="Arial"/>
        <w:sz w:val="22"/>
        <w:szCs w:val="22"/>
      </w:rPr>
      <w:fldChar w:fldCharType="begin"/>
    </w:r>
    <w:r w:rsidRPr="00C3739B">
      <w:rPr>
        <w:rFonts w:ascii="Arial" w:hAnsi="Arial" w:cs="Arial"/>
        <w:sz w:val="22"/>
        <w:szCs w:val="22"/>
      </w:rPr>
      <w:instrText xml:space="preserve">PAGE </w:instrText>
    </w:r>
    <w:r w:rsidRPr="00C3739B">
      <w:rPr>
        <w:rFonts w:ascii="Arial" w:hAnsi="Arial" w:cs="Arial"/>
        <w:sz w:val="22"/>
        <w:szCs w:val="22"/>
      </w:rPr>
      <w:fldChar w:fldCharType="separate"/>
    </w:r>
    <w:r>
      <w:rPr>
        <w:rFonts w:ascii="Arial" w:hAnsi="Arial" w:cs="Arial"/>
        <w:noProof/>
        <w:sz w:val="22"/>
        <w:szCs w:val="22"/>
      </w:rPr>
      <w:t>2</w:t>
    </w:r>
    <w:r w:rsidRPr="00C3739B">
      <w:rPr>
        <w:rFonts w:ascii="Arial" w:hAnsi="Arial" w:cs="Arial"/>
        <w:sz w:val="22"/>
        <w:szCs w:val="22"/>
      </w:rPr>
      <w:fldChar w:fldCharType="end"/>
    </w:r>
    <w:r w:rsidRPr="00C3739B">
      <w:rPr>
        <w:rFonts w:ascii="Arial" w:hAnsi="Arial" w:cs="Arial"/>
        <w:sz w:val="22"/>
        <w:szCs w:val="22"/>
      </w:rPr>
      <w:tab/>
      <w:t>2550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63C58" w14:textId="141F2A8D" w:rsidR="004800A1" w:rsidRPr="00C3739B" w:rsidRDefault="004800A1" w:rsidP="00DF0EF2">
    <w:pPr>
      <w:tabs>
        <w:tab w:val="left" w:pos="4476"/>
        <w:tab w:val="center" w:pos="4680"/>
        <w:tab w:val="right" w:pos="9360"/>
      </w:tabs>
      <w:rPr>
        <w:rFonts w:ascii="Arial" w:hAnsi="Arial" w:cs="Arial"/>
        <w:sz w:val="22"/>
        <w:szCs w:val="22"/>
      </w:rPr>
    </w:pPr>
    <w:r>
      <w:rPr>
        <w:rFonts w:ascii="Arial" w:hAnsi="Arial" w:cs="Arial"/>
        <w:sz w:val="22"/>
        <w:szCs w:val="22"/>
      </w:rPr>
      <w:t xml:space="preserve">Date:  </w:t>
    </w:r>
    <w:r w:rsidR="00542142">
      <w:rPr>
        <w:rFonts w:ascii="Arial" w:hAnsi="Arial" w:cs="Arial"/>
        <w:sz w:val="22"/>
        <w:szCs w:val="22"/>
      </w:rPr>
      <w:t>12/07/21</w:t>
    </w:r>
    <w:r>
      <w:rPr>
        <w:rFonts w:ascii="Arial" w:hAnsi="Arial" w:cs="Arial"/>
        <w:sz w:val="22"/>
        <w:szCs w:val="22"/>
      </w:rPr>
      <w:tab/>
      <w:t>AppB</w:t>
    </w:r>
    <w:r w:rsidRPr="00C3739B">
      <w:rPr>
        <w:rFonts w:ascii="Arial" w:hAnsi="Arial" w:cs="Arial"/>
        <w:sz w:val="22"/>
        <w:szCs w:val="22"/>
      </w:rPr>
      <w:t>-</w:t>
    </w:r>
    <w:r w:rsidRPr="00C3739B">
      <w:rPr>
        <w:rFonts w:ascii="Arial" w:hAnsi="Arial" w:cs="Arial"/>
        <w:sz w:val="22"/>
        <w:szCs w:val="22"/>
      </w:rPr>
      <w:fldChar w:fldCharType="begin"/>
    </w:r>
    <w:r w:rsidRPr="00C3739B">
      <w:rPr>
        <w:rFonts w:ascii="Arial" w:hAnsi="Arial" w:cs="Arial"/>
        <w:sz w:val="22"/>
        <w:szCs w:val="22"/>
      </w:rPr>
      <w:instrText xml:space="preserve">PAGE </w:instrText>
    </w:r>
    <w:r w:rsidRPr="00C3739B">
      <w:rPr>
        <w:rFonts w:ascii="Arial" w:hAnsi="Arial" w:cs="Arial"/>
        <w:sz w:val="22"/>
        <w:szCs w:val="22"/>
      </w:rPr>
      <w:fldChar w:fldCharType="separate"/>
    </w:r>
    <w:r>
      <w:rPr>
        <w:rFonts w:ascii="Arial" w:hAnsi="Arial" w:cs="Arial"/>
        <w:noProof/>
        <w:sz w:val="22"/>
        <w:szCs w:val="22"/>
      </w:rPr>
      <w:t>8</w:t>
    </w:r>
    <w:r w:rsidRPr="00C3739B">
      <w:rPr>
        <w:rFonts w:ascii="Arial" w:hAnsi="Arial" w:cs="Arial"/>
        <w:sz w:val="22"/>
        <w:szCs w:val="22"/>
      </w:rPr>
      <w:fldChar w:fldCharType="end"/>
    </w:r>
    <w:r w:rsidRPr="00C3739B">
      <w:rPr>
        <w:rFonts w:ascii="Arial" w:hAnsi="Arial" w:cs="Arial"/>
        <w:sz w:val="22"/>
        <w:szCs w:val="22"/>
      </w:rPr>
      <w:tab/>
      <w:t>2550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44DFD" w14:textId="3D40FF12" w:rsidR="004800A1" w:rsidRPr="00C3739B" w:rsidRDefault="004800A1" w:rsidP="00DF0EF2">
    <w:pPr>
      <w:tabs>
        <w:tab w:val="left" w:pos="4476"/>
        <w:tab w:val="center" w:pos="4680"/>
        <w:tab w:val="right" w:pos="9360"/>
      </w:tabs>
      <w:rPr>
        <w:rFonts w:ascii="Arial" w:hAnsi="Arial" w:cs="Arial"/>
        <w:sz w:val="22"/>
        <w:szCs w:val="22"/>
      </w:rPr>
    </w:pPr>
    <w:r>
      <w:rPr>
        <w:rFonts w:ascii="Arial" w:hAnsi="Arial" w:cs="Arial"/>
        <w:sz w:val="22"/>
        <w:szCs w:val="22"/>
      </w:rPr>
      <w:t xml:space="preserve">Date:  </w:t>
    </w:r>
    <w:r w:rsidR="00542142">
      <w:rPr>
        <w:rFonts w:ascii="Arial" w:hAnsi="Arial" w:cs="Arial"/>
        <w:sz w:val="22"/>
        <w:szCs w:val="22"/>
      </w:rPr>
      <w:t>12/07/21</w:t>
    </w:r>
    <w:r>
      <w:rPr>
        <w:rFonts w:ascii="Arial" w:hAnsi="Arial" w:cs="Arial"/>
        <w:sz w:val="22"/>
        <w:szCs w:val="22"/>
      </w:rPr>
      <w:tab/>
      <w:t>AppC</w:t>
    </w:r>
    <w:r w:rsidRPr="00C3739B">
      <w:rPr>
        <w:rFonts w:ascii="Arial" w:hAnsi="Arial" w:cs="Arial"/>
        <w:sz w:val="22"/>
        <w:szCs w:val="22"/>
      </w:rPr>
      <w:t>-</w:t>
    </w:r>
    <w:r w:rsidRPr="00C3739B">
      <w:rPr>
        <w:rFonts w:ascii="Arial" w:hAnsi="Arial" w:cs="Arial"/>
        <w:sz w:val="22"/>
        <w:szCs w:val="22"/>
      </w:rPr>
      <w:fldChar w:fldCharType="begin"/>
    </w:r>
    <w:r w:rsidRPr="00C3739B">
      <w:rPr>
        <w:rFonts w:ascii="Arial" w:hAnsi="Arial" w:cs="Arial"/>
        <w:sz w:val="22"/>
        <w:szCs w:val="22"/>
      </w:rPr>
      <w:instrText xml:space="preserve">PAGE </w:instrText>
    </w:r>
    <w:r w:rsidRPr="00C3739B">
      <w:rPr>
        <w:rFonts w:ascii="Arial" w:hAnsi="Arial" w:cs="Arial"/>
        <w:sz w:val="22"/>
        <w:szCs w:val="22"/>
      </w:rPr>
      <w:fldChar w:fldCharType="separate"/>
    </w:r>
    <w:r>
      <w:rPr>
        <w:rFonts w:ascii="Arial" w:hAnsi="Arial" w:cs="Arial"/>
        <w:noProof/>
        <w:sz w:val="22"/>
        <w:szCs w:val="22"/>
      </w:rPr>
      <w:t>8</w:t>
    </w:r>
    <w:r w:rsidRPr="00C3739B">
      <w:rPr>
        <w:rFonts w:ascii="Arial" w:hAnsi="Arial" w:cs="Arial"/>
        <w:sz w:val="22"/>
        <w:szCs w:val="22"/>
      </w:rPr>
      <w:fldChar w:fldCharType="end"/>
    </w:r>
    <w:r w:rsidRPr="00C3739B">
      <w:rPr>
        <w:rFonts w:ascii="Arial" w:hAnsi="Arial" w:cs="Arial"/>
        <w:sz w:val="22"/>
        <w:szCs w:val="22"/>
      </w:rPr>
      <w:tab/>
      <w:t>2550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1A6F" w14:textId="77777777" w:rsidR="004800A1" w:rsidRDefault="004800A1">
    <w:pPr>
      <w:spacing w:line="196" w:lineRule="exact"/>
    </w:pPr>
  </w:p>
  <w:p w14:paraId="475CF967" w14:textId="77777777" w:rsidR="004800A1" w:rsidRDefault="004800A1">
    <w:pPr>
      <w:framePr w:w="12961" w:wrap="notBeside" w:vAnchor="text" w:hAnchor="text" w:x="1" w:y="1"/>
      <w:jc w:val="center"/>
      <w:rPr>
        <w:rFonts w:ascii="Arial" w:hAnsi="Arial" w:cs="Arial"/>
      </w:rPr>
    </w:pPr>
    <w:r>
      <w:rPr>
        <w:rFonts w:ascii="Arial" w:hAnsi="Arial" w:cs="Arial"/>
      </w:rPr>
      <w:sym w:font="WP Phonetic" w:char="F041"/>
    </w:r>
    <w:r>
      <w:rPr>
        <w:rFonts w:ascii="Arial" w:hAnsi="Arial" w:cs="Arial"/>
      </w:rPr>
      <w:sym w:font="WP Phonetic" w:char="F031"/>
    </w:r>
    <w:r>
      <w:rPr>
        <w:rFonts w:ascii="Arial" w:hAnsi="Arial" w:cs="Arial"/>
      </w:rPr>
      <w:sym w:font="WP Phonetic" w:char="F02D"/>
    </w:r>
    <w:r>
      <w:rPr>
        <w:rFonts w:ascii="Arial" w:hAnsi="Arial" w:cs="Arial"/>
      </w:rPr>
      <w:fldChar w:fldCharType="begin"/>
    </w:r>
    <w:r>
      <w:rPr>
        <w:rFonts w:ascii="Arial" w:hAnsi="Arial" w:cs="Arial"/>
      </w:rPr>
      <w:instrText xml:space="preserve">PAGE </w:instrText>
    </w:r>
    <w:r>
      <w:rPr>
        <w:rFonts w:ascii="Arial" w:hAnsi="Arial" w:cs="Arial"/>
      </w:rPr>
      <w:fldChar w:fldCharType="end"/>
    </w:r>
  </w:p>
  <w:p w14:paraId="54D8BF88" w14:textId="77777777" w:rsidR="004800A1" w:rsidRDefault="004800A1">
    <w:pPr>
      <w:tabs>
        <w:tab w:val="right" w:pos="12960"/>
      </w:tabs>
      <w:rPr>
        <w:rFonts w:ascii="Arial" w:hAnsi="Arial" w:cs="Arial"/>
        <w:sz w:val="22"/>
        <w:szCs w:val="22"/>
      </w:rPr>
    </w:pPr>
    <w:r>
      <w:rPr>
        <w:rFonts w:ascii="Arial" w:hAnsi="Arial" w:cs="Arial"/>
      </w:rPr>
      <w:t>Issue Date: 10/19/06</w:t>
    </w:r>
    <w:r>
      <w:rPr>
        <w:rFonts w:ascii="Arial" w:hAnsi="Arial" w:cs="Arial"/>
      </w:rPr>
      <w:tab/>
      <w:t>2696, Attachment 1</w:t>
    </w:r>
  </w:p>
  <w:p w14:paraId="1A389974" w14:textId="77777777" w:rsidR="004800A1" w:rsidRDefault="004800A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D655" w14:textId="10FF163B" w:rsidR="004800A1" w:rsidRPr="00503681" w:rsidRDefault="004800A1" w:rsidP="00503681">
    <w:pPr>
      <w:pStyle w:val="Footer"/>
      <w:tabs>
        <w:tab w:val="clear" w:pos="4320"/>
        <w:tab w:val="clear" w:pos="8640"/>
        <w:tab w:val="center" w:pos="6480"/>
        <w:tab w:val="right" w:pos="12960"/>
      </w:tabs>
      <w:rPr>
        <w:rFonts w:ascii="Arial" w:hAnsi="Arial" w:cs="Arial"/>
        <w:sz w:val="22"/>
        <w:szCs w:val="22"/>
      </w:rPr>
    </w:pPr>
    <w:r w:rsidRPr="0045380B">
      <w:rPr>
        <w:rFonts w:ascii="Arial" w:hAnsi="Arial" w:cs="Arial"/>
        <w:sz w:val="22"/>
        <w:szCs w:val="22"/>
      </w:rPr>
      <w:t xml:space="preserve">Issue Date:  </w:t>
    </w:r>
    <w:r w:rsidR="00542142">
      <w:rPr>
        <w:rFonts w:ascii="Arial" w:hAnsi="Arial" w:cs="Arial"/>
        <w:sz w:val="22"/>
        <w:szCs w:val="22"/>
      </w:rPr>
      <w:t>12/07/21</w:t>
    </w:r>
    <w:r w:rsidRPr="0045380B">
      <w:rPr>
        <w:rFonts w:ascii="Arial" w:hAnsi="Arial" w:cs="Arial"/>
        <w:sz w:val="22"/>
        <w:szCs w:val="22"/>
      </w:rPr>
      <w:tab/>
      <w:t>E1-</w:t>
    </w:r>
    <w:r w:rsidRPr="0045380B">
      <w:rPr>
        <w:rFonts w:ascii="Arial" w:hAnsi="Arial" w:cs="Arial"/>
        <w:sz w:val="22"/>
        <w:szCs w:val="22"/>
      </w:rPr>
      <w:fldChar w:fldCharType="begin"/>
    </w:r>
    <w:r w:rsidRPr="0045380B">
      <w:rPr>
        <w:rFonts w:ascii="Arial" w:hAnsi="Arial" w:cs="Arial"/>
        <w:sz w:val="22"/>
        <w:szCs w:val="22"/>
      </w:rPr>
      <w:instrText xml:space="preserve"> PAGE   \* MERGEFORMAT </w:instrText>
    </w:r>
    <w:r w:rsidRPr="0045380B">
      <w:rPr>
        <w:rFonts w:ascii="Arial" w:hAnsi="Arial" w:cs="Arial"/>
        <w:sz w:val="22"/>
        <w:szCs w:val="22"/>
      </w:rPr>
      <w:fldChar w:fldCharType="separate"/>
    </w:r>
    <w:r>
      <w:rPr>
        <w:rFonts w:ascii="Arial" w:hAnsi="Arial" w:cs="Arial"/>
        <w:noProof/>
        <w:sz w:val="22"/>
        <w:szCs w:val="22"/>
      </w:rPr>
      <w:t>1</w:t>
    </w:r>
    <w:r w:rsidRPr="0045380B">
      <w:rPr>
        <w:rFonts w:ascii="Arial" w:hAnsi="Arial" w:cs="Arial"/>
        <w:noProof/>
        <w:sz w:val="22"/>
        <w:szCs w:val="22"/>
      </w:rPr>
      <w:fldChar w:fldCharType="end"/>
    </w:r>
    <w:r w:rsidRPr="0045380B">
      <w:rPr>
        <w:rFonts w:ascii="Arial" w:hAnsi="Arial" w:cs="Arial"/>
        <w:noProof/>
        <w:sz w:val="22"/>
        <w:szCs w:val="22"/>
      </w:rPr>
      <w:tab/>
      <w:t>2550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08836" w14:textId="77777777" w:rsidR="008B4F49" w:rsidRDefault="008B4F49">
      <w:r>
        <w:separator/>
      </w:r>
    </w:p>
  </w:footnote>
  <w:footnote w:type="continuationSeparator" w:id="0">
    <w:p w14:paraId="4290202D" w14:textId="77777777" w:rsidR="008B4F49" w:rsidRDefault="008B4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F1729" w14:textId="77777777" w:rsidR="004800A1" w:rsidRDefault="00480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6DE2B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C619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5EDE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BC2F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426F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A4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2E5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7CB0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9A2B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AE9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2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2"/>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3"/>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4"/>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5"/>
    <w:multiLevelType w:val="multilevel"/>
    <w:tmpl w:val="00000000"/>
    <w:name w:val="AutoList6"/>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06"/>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07"/>
    <w:multiLevelType w:val="multilevel"/>
    <w:tmpl w:val="00000000"/>
    <w:name w:val="AutoList2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3004360"/>
    <w:multiLevelType w:val="multilevel"/>
    <w:tmpl w:val="9B36E52A"/>
    <w:name w:val="AutoList72"/>
    <w:lvl w:ilvl="0">
      <w:start w:val="4"/>
      <w:numFmt w:val="lowerLetter"/>
      <w:lvlText w:val="%1."/>
      <w:lvlJc w:val="left"/>
      <w:pPr>
        <w:ind w:left="180" w:firstLine="0"/>
      </w:pPr>
      <w:rPr>
        <w:rFonts w:hint="default"/>
      </w:rPr>
    </w:lvl>
    <w:lvl w:ilvl="1">
      <w:start w:val="1"/>
      <w:numFmt w:val="lowerLetter"/>
      <w:lvlText w:val="%2."/>
      <w:lvlJc w:val="left"/>
      <w:pPr>
        <w:ind w:left="180" w:firstLine="0"/>
      </w:pPr>
      <w:rPr>
        <w:rFonts w:hint="default"/>
      </w:rPr>
    </w:lvl>
    <w:lvl w:ilvl="2">
      <w:start w:val="1"/>
      <w:numFmt w:val="lowerLetter"/>
      <w:lvlText w:val="%3."/>
      <w:lvlJc w:val="left"/>
      <w:pPr>
        <w:ind w:left="180" w:firstLine="0"/>
      </w:pPr>
      <w:rPr>
        <w:rFonts w:hint="default"/>
      </w:rPr>
    </w:lvl>
    <w:lvl w:ilvl="3">
      <w:start w:val="5"/>
      <w:numFmt w:val="lowerLetter"/>
      <w:lvlText w:val="%4."/>
      <w:lvlJc w:val="left"/>
      <w:pPr>
        <w:ind w:left="180" w:firstLine="0"/>
      </w:pPr>
      <w:rPr>
        <w:rFonts w:hint="default"/>
      </w:rPr>
    </w:lvl>
    <w:lvl w:ilvl="4">
      <w:start w:val="1"/>
      <w:numFmt w:val="lowerLetter"/>
      <w:lvlText w:val="%5."/>
      <w:lvlJc w:val="left"/>
      <w:pPr>
        <w:ind w:left="180" w:firstLine="0"/>
      </w:pPr>
      <w:rPr>
        <w:rFonts w:hint="default"/>
      </w:rPr>
    </w:lvl>
    <w:lvl w:ilvl="5">
      <w:start w:val="1"/>
      <w:numFmt w:val="lowerLetter"/>
      <w:lvlText w:val="%6."/>
      <w:lvlJc w:val="left"/>
      <w:pPr>
        <w:ind w:left="180" w:firstLine="0"/>
      </w:pPr>
      <w:rPr>
        <w:rFonts w:hint="default"/>
      </w:rPr>
    </w:lvl>
    <w:lvl w:ilvl="6">
      <w:start w:val="1"/>
      <w:numFmt w:val="lowerLetter"/>
      <w:lvlText w:val="%7."/>
      <w:lvlJc w:val="left"/>
      <w:pPr>
        <w:ind w:left="180" w:firstLine="0"/>
      </w:pPr>
      <w:rPr>
        <w:rFonts w:hint="default"/>
      </w:rPr>
    </w:lvl>
    <w:lvl w:ilvl="7">
      <w:start w:val="1"/>
      <w:numFmt w:val="lowerLetter"/>
      <w:lvlText w:val="%8."/>
      <w:lvlJc w:val="left"/>
      <w:pPr>
        <w:ind w:left="180" w:firstLine="0"/>
      </w:pPr>
      <w:rPr>
        <w:rFonts w:hint="default"/>
      </w:rPr>
    </w:lvl>
    <w:lvl w:ilvl="8">
      <w:numFmt w:val="decimal"/>
      <w:lvlText w:val=""/>
      <w:lvlJc w:val="left"/>
      <w:pPr>
        <w:ind w:left="180" w:firstLine="0"/>
      </w:pPr>
      <w:rPr>
        <w:rFonts w:hint="default"/>
      </w:rPr>
    </w:lvl>
  </w:abstractNum>
  <w:abstractNum w:abstractNumId="18" w15:restartNumberingAfterBreak="0">
    <w:nsid w:val="07656C60"/>
    <w:multiLevelType w:val="multilevel"/>
    <w:tmpl w:val="4B347D98"/>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tabs>
          <w:tab w:val="num" w:pos="2462"/>
        </w:tabs>
        <w:ind w:left="2462" w:hanging="634"/>
      </w:pPr>
      <w:rPr>
        <w:rFonts w:ascii="Arial" w:hAnsi="Arial" w:hint="default"/>
        <w:b w:val="0"/>
        <w:i w:val="0"/>
        <w:sz w:val="24"/>
        <w:szCs w:val="24"/>
      </w:rPr>
    </w:lvl>
    <w:lvl w:ilvl="2">
      <w:start w:val="1"/>
      <w:numFmt w:val="lowerLetter"/>
      <w:lvlText w:val="(%3)"/>
      <w:lvlJc w:val="left"/>
      <w:pPr>
        <w:tabs>
          <w:tab w:val="num" w:pos="3096"/>
        </w:tabs>
        <w:ind w:left="3096" w:hanging="634"/>
      </w:pPr>
      <w:rPr>
        <w:rFonts w:ascii="Arial" w:hAnsi="Arial" w:hint="default"/>
        <w:b w:val="0"/>
        <w:i w:val="0"/>
        <w:sz w:val="24"/>
        <w:szCs w:val="24"/>
      </w:rPr>
    </w:lvl>
    <w:lvl w:ilvl="3">
      <w:start w:val="1"/>
      <w:numFmt w:val="decimal"/>
      <w:lvlText w:val="(%4)"/>
      <w:lvlJc w:val="left"/>
      <w:pPr>
        <w:tabs>
          <w:tab w:val="num" w:pos="3729"/>
        </w:tabs>
        <w:ind w:left="3729" w:hanging="633"/>
      </w:pPr>
      <w:rPr>
        <w:rFonts w:ascii="Arial" w:hAnsi="Arial" w:hint="default"/>
        <w:b w:val="0"/>
        <w:i w:val="0"/>
        <w:sz w:val="24"/>
        <w:szCs w:val="24"/>
      </w:rPr>
    </w:lvl>
    <w:lvl w:ilvl="4">
      <w:start w:val="1"/>
      <w:numFmt w:val="none"/>
      <w:lvlText w:val=""/>
      <w:lvlJc w:val="left"/>
      <w:pPr>
        <w:tabs>
          <w:tab w:val="num" w:pos="2822"/>
        </w:tabs>
        <w:ind w:left="2822" w:hanging="360"/>
      </w:pPr>
      <w:rPr>
        <w:rFonts w:hint="default"/>
      </w:rPr>
    </w:lvl>
    <w:lvl w:ilvl="5">
      <w:start w:val="1"/>
      <w:numFmt w:val="none"/>
      <w:lvlText w:val=""/>
      <w:lvlJc w:val="left"/>
      <w:pPr>
        <w:tabs>
          <w:tab w:val="num" w:pos="4982"/>
        </w:tabs>
        <w:ind w:left="4622" w:firstLine="0"/>
      </w:pPr>
      <w:rPr>
        <w:rFonts w:hint="default"/>
      </w:rPr>
    </w:lvl>
    <w:lvl w:ilvl="6">
      <w:start w:val="1"/>
      <w:numFmt w:val="none"/>
      <w:lvlText w:val=""/>
      <w:lvlJc w:val="left"/>
      <w:pPr>
        <w:tabs>
          <w:tab w:val="num" w:pos="5702"/>
        </w:tabs>
        <w:ind w:left="5342" w:firstLine="0"/>
      </w:pPr>
      <w:rPr>
        <w:rFonts w:hint="default"/>
      </w:rPr>
    </w:lvl>
    <w:lvl w:ilvl="7">
      <w:start w:val="1"/>
      <w:numFmt w:val="none"/>
      <w:lvlText w:val=""/>
      <w:lvlJc w:val="left"/>
      <w:pPr>
        <w:tabs>
          <w:tab w:val="num" w:pos="6422"/>
        </w:tabs>
        <w:ind w:left="6062" w:firstLine="0"/>
      </w:pPr>
      <w:rPr>
        <w:rFonts w:hint="default"/>
      </w:rPr>
    </w:lvl>
    <w:lvl w:ilvl="8">
      <w:start w:val="1"/>
      <w:numFmt w:val="none"/>
      <w:lvlText w:val=""/>
      <w:lvlJc w:val="left"/>
      <w:pPr>
        <w:tabs>
          <w:tab w:val="num" w:pos="11102"/>
        </w:tabs>
        <w:ind w:left="11102" w:hanging="4320"/>
      </w:pPr>
      <w:rPr>
        <w:rFonts w:hint="default"/>
      </w:rPr>
    </w:lvl>
  </w:abstractNum>
  <w:abstractNum w:abstractNumId="19" w15:restartNumberingAfterBreak="0">
    <w:nsid w:val="07F56870"/>
    <w:multiLevelType w:val="multilevel"/>
    <w:tmpl w:val="61E025CA"/>
    <w:name w:val="AutoList722"/>
    <w:lvl w:ilvl="0">
      <w:start w:val="6"/>
      <w:numFmt w:val="lowerLetter"/>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5"/>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080E330A"/>
    <w:multiLevelType w:val="hybridMultilevel"/>
    <w:tmpl w:val="6F4E7BB6"/>
    <w:lvl w:ilvl="0" w:tplc="3BD6E30E">
      <w:start w:val="1"/>
      <w:numFmt w:val="bullet"/>
      <w:lvlText w:val=""/>
      <w:lvlJc w:val="left"/>
      <w:pPr>
        <w:ind w:left="634" w:hanging="360"/>
      </w:pPr>
      <w:rPr>
        <w:rFonts w:ascii="Symbol" w:hAnsi="Symbol" w:hint="default"/>
      </w:rPr>
    </w:lvl>
    <w:lvl w:ilvl="1" w:tplc="4C12D2A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4C60ED"/>
    <w:multiLevelType w:val="multilevel"/>
    <w:tmpl w:val="F55081A8"/>
    <w:lvl w:ilvl="0">
      <w:start w:val="1"/>
      <w:numFmt w:val="lowerLetter"/>
      <w:lvlText w:val="%1."/>
      <w:lvlJc w:val="left"/>
      <w:pPr>
        <w:tabs>
          <w:tab w:val="num" w:pos="1338"/>
        </w:tabs>
        <w:ind w:left="1338" w:hanging="532"/>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sz w:val="24"/>
        <w:szCs w:val="24"/>
      </w:rPr>
    </w:lvl>
    <w:lvl w:ilvl="2">
      <w:start w:val="1"/>
      <w:numFmt w:val="lowerLetter"/>
      <w:lvlText w:val="(%3)"/>
      <w:lvlJc w:val="left"/>
      <w:pPr>
        <w:tabs>
          <w:tab w:val="num" w:pos="2606"/>
        </w:tabs>
        <w:ind w:left="2606" w:hanging="634"/>
      </w:pPr>
      <w:rPr>
        <w:rFonts w:ascii="Arial" w:hAnsi="Arial" w:hint="default"/>
        <w:b w:val="0"/>
        <w:i w:val="0"/>
        <w:sz w:val="24"/>
        <w:szCs w:val="24"/>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22" w15:restartNumberingAfterBreak="0">
    <w:nsid w:val="0CC76E5A"/>
    <w:multiLevelType w:val="multilevel"/>
    <w:tmpl w:val="0C3009D0"/>
    <w:lvl w:ilvl="0">
      <w:start w:val="1"/>
      <w:numFmt w:val="lowerLetter"/>
      <w:lvlText w:val="%1."/>
      <w:lvlJc w:val="left"/>
      <w:pPr>
        <w:tabs>
          <w:tab w:val="num" w:pos="1338"/>
        </w:tabs>
        <w:ind w:left="1338" w:hanging="532"/>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sz w:val="24"/>
        <w:szCs w:val="24"/>
      </w:rPr>
    </w:lvl>
    <w:lvl w:ilvl="2">
      <w:start w:val="1"/>
      <w:numFmt w:val="lowerLetter"/>
      <w:lvlText w:val="(%3)"/>
      <w:lvlJc w:val="left"/>
      <w:pPr>
        <w:tabs>
          <w:tab w:val="num" w:pos="2606"/>
        </w:tabs>
        <w:ind w:left="2606" w:hanging="634"/>
      </w:pPr>
      <w:rPr>
        <w:rFonts w:ascii="Arial" w:hAnsi="Arial" w:hint="default"/>
        <w:b w:val="0"/>
        <w:i w:val="0"/>
        <w:sz w:val="24"/>
        <w:szCs w:val="24"/>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23" w15:restartNumberingAfterBreak="0">
    <w:nsid w:val="0EEE7E48"/>
    <w:multiLevelType w:val="hybridMultilevel"/>
    <w:tmpl w:val="2E8AC2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0425DE6"/>
    <w:multiLevelType w:val="multilevel"/>
    <w:tmpl w:val="D7149530"/>
    <w:lvl w:ilvl="0">
      <w:start w:val="1"/>
      <w:numFmt w:val="lowerLetter"/>
      <w:lvlText w:val="%1."/>
      <w:lvlJc w:val="left"/>
      <w:pPr>
        <w:tabs>
          <w:tab w:val="num" w:pos="1338"/>
        </w:tabs>
        <w:ind w:left="1338" w:hanging="532"/>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sz w:val="24"/>
        <w:szCs w:val="24"/>
      </w:rPr>
    </w:lvl>
    <w:lvl w:ilvl="2">
      <w:start w:val="1"/>
      <w:numFmt w:val="lowerLetter"/>
      <w:lvlText w:val="(%3)"/>
      <w:lvlJc w:val="left"/>
      <w:pPr>
        <w:tabs>
          <w:tab w:val="num" w:pos="2606"/>
        </w:tabs>
        <w:ind w:left="2606" w:hanging="634"/>
      </w:pPr>
      <w:rPr>
        <w:rFonts w:ascii="Arial" w:hAnsi="Arial" w:hint="default"/>
        <w:b w:val="0"/>
        <w:i w:val="0"/>
        <w:sz w:val="24"/>
        <w:szCs w:val="24"/>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25" w15:restartNumberingAfterBreak="0">
    <w:nsid w:val="130A2140"/>
    <w:multiLevelType w:val="multilevel"/>
    <w:tmpl w:val="248210C0"/>
    <w:lvl w:ilvl="0">
      <w:start w:val="1"/>
      <w:numFmt w:val="lowerLetter"/>
      <w:lvlText w:val="%1."/>
      <w:lvlJc w:val="left"/>
      <w:pPr>
        <w:tabs>
          <w:tab w:val="num" w:pos="1338"/>
        </w:tabs>
        <w:ind w:left="1338" w:hanging="532"/>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sz w:val="24"/>
        <w:szCs w:val="24"/>
      </w:rPr>
    </w:lvl>
    <w:lvl w:ilvl="2">
      <w:start w:val="1"/>
      <w:numFmt w:val="lowerLetter"/>
      <w:lvlText w:val="(%3)"/>
      <w:lvlJc w:val="left"/>
      <w:pPr>
        <w:tabs>
          <w:tab w:val="num" w:pos="2606"/>
        </w:tabs>
        <w:ind w:left="2606" w:hanging="634"/>
      </w:pPr>
      <w:rPr>
        <w:rFonts w:ascii="Arial" w:hAnsi="Arial" w:hint="default"/>
        <w:b w:val="0"/>
        <w:i w:val="0"/>
        <w:sz w:val="24"/>
        <w:szCs w:val="24"/>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26" w15:restartNumberingAfterBreak="0">
    <w:nsid w:val="18900040"/>
    <w:multiLevelType w:val="hybridMultilevel"/>
    <w:tmpl w:val="206C478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19C8413D"/>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8" w15:restartNumberingAfterBreak="0">
    <w:nsid w:val="1B8F7508"/>
    <w:multiLevelType w:val="hybridMultilevel"/>
    <w:tmpl w:val="FA10E62C"/>
    <w:lvl w:ilvl="0" w:tplc="FCCCA840">
      <w:start w:val="1"/>
      <w:numFmt w:val="lowerLetter"/>
      <w:pStyle w:val="StyleArial11ptAfter11p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BC776A"/>
    <w:multiLevelType w:val="multilevel"/>
    <w:tmpl w:val="5B764D14"/>
    <w:lvl w:ilvl="0">
      <w:start w:val="1"/>
      <w:numFmt w:val="lowerLetter"/>
      <w:lvlText w:val="%1."/>
      <w:lvlJc w:val="left"/>
      <w:pPr>
        <w:tabs>
          <w:tab w:val="num" w:pos="1338"/>
        </w:tabs>
        <w:ind w:left="1338" w:hanging="532"/>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sz w:val="24"/>
        <w:szCs w:val="24"/>
      </w:rPr>
    </w:lvl>
    <w:lvl w:ilvl="2">
      <w:start w:val="1"/>
      <w:numFmt w:val="lowerLetter"/>
      <w:lvlText w:val="(%3)"/>
      <w:lvlJc w:val="left"/>
      <w:pPr>
        <w:tabs>
          <w:tab w:val="num" w:pos="2606"/>
        </w:tabs>
        <w:ind w:left="2606" w:hanging="634"/>
      </w:pPr>
      <w:rPr>
        <w:rFonts w:ascii="Arial" w:hAnsi="Arial" w:hint="default"/>
        <w:b w:val="0"/>
        <w:i w:val="0"/>
        <w:sz w:val="24"/>
        <w:szCs w:val="24"/>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30" w15:restartNumberingAfterBreak="0">
    <w:nsid w:val="254E5DC8"/>
    <w:multiLevelType w:val="multilevel"/>
    <w:tmpl w:val="4B347D98"/>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tabs>
          <w:tab w:val="num" w:pos="2462"/>
        </w:tabs>
        <w:ind w:left="2462" w:hanging="634"/>
      </w:pPr>
      <w:rPr>
        <w:rFonts w:ascii="Arial" w:hAnsi="Arial" w:hint="default"/>
        <w:b w:val="0"/>
        <w:i w:val="0"/>
        <w:sz w:val="24"/>
        <w:szCs w:val="24"/>
      </w:rPr>
    </w:lvl>
    <w:lvl w:ilvl="2">
      <w:start w:val="1"/>
      <w:numFmt w:val="lowerLetter"/>
      <w:lvlText w:val="(%3)"/>
      <w:lvlJc w:val="left"/>
      <w:pPr>
        <w:tabs>
          <w:tab w:val="num" w:pos="3096"/>
        </w:tabs>
        <w:ind w:left="3096" w:hanging="634"/>
      </w:pPr>
      <w:rPr>
        <w:rFonts w:ascii="Arial" w:hAnsi="Arial" w:hint="default"/>
        <w:b w:val="0"/>
        <w:i w:val="0"/>
        <w:sz w:val="24"/>
        <w:szCs w:val="24"/>
      </w:rPr>
    </w:lvl>
    <w:lvl w:ilvl="3">
      <w:start w:val="1"/>
      <w:numFmt w:val="decimal"/>
      <w:lvlText w:val="(%4)"/>
      <w:lvlJc w:val="left"/>
      <w:pPr>
        <w:tabs>
          <w:tab w:val="num" w:pos="3729"/>
        </w:tabs>
        <w:ind w:left="3729" w:hanging="633"/>
      </w:pPr>
      <w:rPr>
        <w:rFonts w:ascii="Arial" w:hAnsi="Arial" w:hint="default"/>
        <w:b w:val="0"/>
        <w:i w:val="0"/>
        <w:sz w:val="24"/>
        <w:szCs w:val="24"/>
      </w:rPr>
    </w:lvl>
    <w:lvl w:ilvl="4">
      <w:start w:val="1"/>
      <w:numFmt w:val="none"/>
      <w:lvlText w:val=""/>
      <w:lvlJc w:val="left"/>
      <w:pPr>
        <w:tabs>
          <w:tab w:val="num" w:pos="2822"/>
        </w:tabs>
        <w:ind w:left="2822" w:hanging="360"/>
      </w:pPr>
      <w:rPr>
        <w:rFonts w:hint="default"/>
      </w:rPr>
    </w:lvl>
    <w:lvl w:ilvl="5">
      <w:start w:val="1"/>
      <w:numFmt w:val="none"/>
      <w:lvlText w:val=""/>
      <w:lvlJc w:val="left"/>
      <w:pPr>
        <w:tabs>
          <w:tab w:val="num" w:pos="4982"/>
        </w:tabs>
        <w:ind w:left="4622" w:firstLine="0"/>
      </w:pPr>
      <w:rPr>
        <w:rFonts w:hint="default"/>
      </w:rPr>
    </w:lvl>
    <w:lvl w:ilvl="6">
      <w:start w:val="1"/>
      <w:numFmt w:val="none"/>
      <w:lvlText w:val=""/>
      <w:lvlJc w:val="left"/>
      <w:pPr>
        <w:tabs>
          <w:tab w:val="num" w:pos="5702"/>
        </w:tabs>
        <w:ind w:left="5342" w:firstLine="0"/>
      </w:pPr>
      <w:rPr>
        <w:rFonts w:hint="default"/>
      </w:rPr>
    </w:lvl>
    <w:lvl w:ilvl="7">
      <w:start w:val="1"/>
      <w:numFmt w:val="none"/>
      <w:lvlText w:val=""/>
      <w:lvlJc w:val="left"/>
      <w:pPr>
        <w:tabs>
          <w:tab w:val="num" w:pos="6422"/>
        </w:tabs>
        <w:ind w:left="6062" w:firstLine="0"/>
      </w:pPr>
      <w:rPr>
        <w:rFonts w:hint="default"/>
      </w:rPr>
    </w:lvl>
    <w:lvl w:ilvl="8">
      <w:start w:val="1"/>
      <w:numFmt w:val="none"/>
      <w:lvlText w:val=""/>
      <w:lvlJc w:val="left"/>
      <w:pPr>
        <w:tabs>
          <w:tab w:val="num" w:pos="11102"/>
        </w:tabs>
        <w:ind w:left="11102" w:hanging="4320"/>
      </w:pPr>
      <w:rPr>
        <w:rFonts w:hint="default"/>
      </w:rPr>
    </w:lvl>
  </w:abstractNum>
  <w:abstractNum w:abstractNumId="31" w15:restartNumberingAfterBreak="0">
    <w:nsid w:val="264440E3"/>
    <w:multiLevelType w:val="hybridMultilevel"/>
    <w:tmpl w:val="EE502156"/>
    <w:lvl w:ilvl="0" w:tplc="8ADC8DDE">
      <w:start w:val="1"/>
      <w:numFmt w:val="bullet"/>
      <w:lvlText w:val="-"/>
      <w:lvlJc w:val="left"/>
      <w:pPr>
        <w:ind w:left="2585" w:hanging="360"/>
      </w:pPr>
      <w:rPr>
        <w:rFonts w:ascii="Arial" w:eastAsia="Times New Roman" w:hAnsi="Arial" w:cs="Arial" w:hint="default"/>
      </w:rPr>
    </w:lvl>
    <w:lvl w:ilvl="1" w:tplc="04090003" w:tentative="1">
      <w:start w:val="1"/>
      <w:numFmt w:val="bullet"/>
      <w:lvlText w:val="o"/>
      <w:lvlJc w:val="left"/>
      <w:pPr>
        <w:ind w:left="3305" w:hanging="360"/>
      </w:pPr>
      <w:rPr>
        <w:rFonts w:ascii="Courier New" w:hAnsi="Courier New" w:cs="Courier New" w:hint="default"/>
      </w:rPr>
    </w:lvl>
    <w:lvl w:ilvl="2" w:tplc="04090005" w:tentative="1">
      <w:start w:val="1"/>
      <w:numFmt w:val="bullet"/>
      <w:lvlText w:val=""/>
      <w:lvlJc w:val="left"/>
      <w:pPr>
        <w:ind w:left="4025" w:hanging="360"/>
      </w:pPr>
      <w:rPr>
        <w:rFonts w:ascii="Wingdings" w:hAnsi="Wingdings" w:hint="default"/>
      </w:rPr>
    </w:lvl>
    <w:lvl w:ilvl="3" w:tplc="04090001" w:tentative="1">
      <w:start w:val="1"/>
      <w:numFmt w:val="bullet"/>
      <w:lvlText w:val=""/>
      <w:lvlJc w:val="left"/>
      <w:pPr>
        <w:ind w:left="4745" w:hanging="360"/>
      </w:pPr>
      <w:rPr>
        <w:rFonts w:ascii="Symbol" w:hAnsi="Symbol" w:hint="default"/>
      </w:rPr>
    </w:lvl>
    <w:lvl w:ilvl="4" w:tplc="04090003" w:tentative="1">
      <w:start w:val="1"/>
      <w:numFmt w:val="bullet"/>
      <w:lvlText w:val="o"/>
      <w:lvlJc w:val="left"/>
      <w:pPr>
        <w:ind w:left="5465" w:hanging="360"/>
      </w:pPr>
      <w:rPr>
        <w:rFonts w:ascii="Courier New" w:hAnsi="Courier New" w:cs="Courier New" w:hint="default"/>
      </w:rPr>
    </w:lvl>
    <w:lvl w:ilvl="5" w:tplc="04090005" w:tentative="1">
      <w:start w:val="1"/>
      <w:numFmt w:val="bullet"/>
      <w:lvlText w:val=""/>
      <w:lvlJc w:val="left"/>
      <w:pPr>
        <w:ind w:left="6185" w:hanging="360"/>
      </w:pPr>
      <w:rPr>
        <w:rFonts w:ascii="Wingdings" w:hAnsi="Wingdings" w:hint="default"/>
      </w:rPr>
    </w:lvl>
    <w:lvl w:ilvl="6" w:tplc="04090001" w:tentative="1">
      <w:start w:val="1"/>
      <w:numFmt w:val="bullet"/>
      <w:lvlText w:val=""/>
      <w:lvlJc w:val="left"/>
      <w:pPr>
        <w:ind w:left="6905" w:hanging="360"/>
      </w:pPr>
      <w:rPr>
        <w:rFonts w:ascii="Symbol" w:hAnsi="Symbol" w:hint="default"/>
      </w:rPr>
    </w:lvl>
    <w:lvl w:ilvl="7" w:tplc="04090003" w:tentative="1">
      <w:start w:val="1"/>
      <w:numFmt w:val="bullet"/>
      <w:lvlText w:val="o"/>
      <w:lvlJc w:val="left"/>
      <w:pPr>
        <w:ind w:left="7625" w:hanging="360"/>
      </w:pPr>
      <w:rPr>
        <w:rFonts w:ascii="Courier New" w:hAnsi="Courier New" w:cs="Courier New" w:hint="default"/>
      </w:rPr>
    </w:lvl>
    <w:lvl w:ilvl="8" w:tplc="04090005" w:tentative="1">
      <w:start w:val="1"/>
      <w:numFmt w:val="bullet"/>
      <w:lvlText w:val=""/>
      <w:lvlJc w:val="left"/>
      <w:pPr>
        <w:ind w:left="8345" w:hanging="360"/>
      </w:pPr>
      <w:rPr>
        <w:rFonts w:ascii="Wingdings" w:hAnsi="Wingdings" w:hint="default"/>
      </w:rPr>
    </w:lvl>
  </w:abstractNum>
  <w:abstractNum w:abstractNumId="32" w15:restartNumberingAfterBreak="0">
    <w:nsid w:val="27967071"/>
    <w:multiLevelType w:val="hybridMultilevel"/>
    <w:tmpl w:val="C9100496"/>
    <w:lvl w:ilvl="0" w:tplc="3BD6E30E">
      <w:start w:val="1"/>
      <w:numFmt w:val="bullet"/>
      <w:lvlText w:val=""/>
      <w:lvlJc w:val="left"/>
      <w:pPr>
        <w:ind w:left="63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F82098"/>
    <w:multiLevelType w:val="multilevel"/>
    <w:tmpl w:val="4B347D98"/>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tabs>
          <w:tab w:val="num" w:pos="2462"/>
        </w:tabs>
        <w:ind w:left="2462" w:hanging="634"/>
      </w:pPr>
      <w:rPr>
        <w:rFonts w:ascii="Arial" w:hAnsi="Arial" w:hint="default"/>
        <w:b w:val="0"/>
        <w:i w:val="0"/>
        <w:sz w:val="24"/>
        <w:szCs w:val="24"/>
      </w:rPr>
    </w:lvl>
    <w:lvl w:ilvl="2">
      <w:start w:val="1"/>
      <w:numFmt w:val="lowerLetter"/>
      <w:lvlText w:val="(%3)"/>
      <w:lvlJc w:val="left"/>
      <w:pPr>
        <w:tabs>
          <w:tab w:val="num" w:pos="3096"/>
        </w:tabs>
        <w:ind w:left="3096" w:hanging="634"/>
      </w:pPr>
      <w:rPr>
        <w:rFonts w:ascii="Arial" w:hAnsi="Arial" w:hint="default"/>
        <w:b w:val="0"/>
        <w:i w:val="0"/>
        <w:sz w:val="24"/>
        <w:szCs w:val="24"/>
      </w:rPr>
    </w:lvl>
    <w:lvl w:ilvl="3">
      <w:start w:val="1"/>
      <w:numFmt w:val="decimal"/>
      <w:lvlText w:val="(%4)"/>
      <w:lvlJc w:val="left"/>
      <w:pPr>
        <w:tabs>
          <w:tab w:val="num" w:pos="3729"/>
        </w:tabs>
        <w:ind w:left="3729" w:hanging="633"/>
      </w:pPr>
      <w:rPr>
        <w:rFonts w:ascii="Arial" w:hAnsi="Arial" w:hint="default"/>
        <w:b w:val="0"/>
        <w:i w:val="0"/>
        <w:sz w:val="24"/>
        <w:szCs w:val="24"/>
      </w:rPr>
    </w:lvl>
    <w:lvl w:ilvl="4">
      <w:start w:val="1"/>
      <w:numFmt w:val="none"/>
      <w:lvlText w:val=""/>
      <w:lvlJc w:val="left"/>
      <w:pPr>
        <w:tabs>
          <w:tab w:val="num" w:pos="2822"/>
        </w:tabs>
        <w:ind w:left="2822" w:hanging="360"/>
      </w:pPr>
      <w:rPr>
        <w:rFonts w:hint="default"/>
      </w:rPr>
    </w:lvl>
    <w:lvl w:ilvl="5">
      <w:start w:val="1"/>
      <w:numFmt w:val="none"/>
      <w:lvlText w:val=""/>
      <w:lvlJc w:val="left"/>
      <w:pPr>
        <w:tabs>
          <w:tab w:val="num" w:pos="4982"/>
        </w:tabs>
        <w:ind w:left="4622" w:firstLine="0"/>
      </w:pPr>
      <w:rPr>
        <w:rFonts w:hint="default"/>
      </w:rPr>
    </w:lvl>
    <w:lvl w:ilvl="6">
      <w:start w:val="1"/>
      <w:numFmt w:val="none"/>
      <w:lvlText w:val=""/>
      <w:lvlJc w:val="left"/>
      <w:pPr>
        <w:tabs>
          <w:tab w:val="num" w:pos="5702"/>
        </w:tabs>
        <w:ind w:left="5342" w:firstLine="0"/>
      </w:pPr>
      <w:rPr>
        <w:rFonts w:hint="default"/>
      </w:rPr>
    </w:lvl>
    <w:lvl w:ilvl="7">
      <w:start w:val="1"/>
      <w:numFmt w:val="none"/>
      <w:lvlText w:val=""/>
      <w:lvlJc w:val="left"/>
      <w:pPr>
        <w:tabs>
          <w:tab w:val="num" w:pos="6422"/>
        </w:tabs>
        <w:ind w:left="6062" w:firstLine="0"/>
      </w:pPr>
      <w:rPr>
        <w:rFonts w:hint="default"/>
      </w:rPr>
    </w:lvl>
    <w:lvl w:ilvl="8">
      <w:start w:val="1"/>
      <w:numFmt w:val="none"/>
      <w:lvlText w:val=""/>
      <w:lvlJc w:val="left"/>
      <w:pPr>
        <w:tabs>
          <w:tab w:val="num" w:pos="11102"/>
        </w:tabs>
        <w:ind w:left="11102" w:hanging="4320"/>
      </w:pPr>
      <w:rPr>
        <w:rFonts w:hint="default"/>
      </w:rPr>
    </w:lvl>
  </w:abstractNum>
  <w:abstractNum w:abstractNumId="34" w15:restartNumberingAfterBreak="0">
    <w:nsid w:val="316816D7"/>
    <w:multiLevelType w:val="multilevel"/>
    <w:tmpl w:val="7F0A43E2"/>
    <w:lvl w:ilvl="0">
      <w:start w:val="1"/>
      <w:numFmt w:val="lowerLetter"/>
      <w:lvlText w:val="%1."/>
      <w:lvlJc w:val="left"/>
      <w:pPr>
        <w:tabs>
          <w:tab w:val="num" w:pos="1338"/>
        </w:tabs>
        <w:ind w:left="1338" w:hanging="532"/>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sz w:val="24"/>
        <w:szCs w:val="24"/>
      </w:rPr>
    </w:lvl>
    <w:lvl w:ilvl="2">
      <w:start w:val="1"/>
      <w:numFmt w:val="lowerLetter"/>
      <w:lvlText w:val="(%3)"/>
      <w:lvlJc w:val="left"/>
      <w:pPr>
        <w:tabs>
          <w:tab w:val="num" w:pos="2606"/>
        </w:tabs>
        <w:ind w:left="2606" w:hanging="634"/>
      </w:pPr>
      <w:rPr>
        <w:rFonts w:ascii="Arial" w:hAnsi="Arial" w:hint="default"/>
        <w:b w:val="0"/>
        <w:i w:val="0"/>
        <w:sz w:val="24"/>
        <w:szCs w:val="24"/>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35" w15:restartNumberingAfterBreak="0">
    <w:nsid w:val="352053B0"/>
    <w:multiLevelType w:val="multilevel"/>
    <w:tmpl w:val="4B347D98"/>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tabs>
          <w:tab w:val="num" w:pos="2462"/>
        </w:tabs>
        <w:ind w:left="2462" w:hanging="634"/>
      </w:pPr>
      <w:rPr>
        <w:rFonts w:ascii="Arial" w:hAnsi="Arial" w:hint="default"/>
        <w:b w:val="0"/>
        <w:i w:val="0"/>
        <w:sz w:val="24"/>
        <w:szCs w:val="24"/>
      </w:rPr>
    </w:lvl>
    <w:lvl w:ilvl="2">
      <w:start w:val="1"/>
      <w:numFmt w:val="lowerLetter"/>
      <w:lvlText w:val="(%3)"/>
      <w:lvlJc w:val="left"/>
      <w:pPr>
        <w:tabs>
          <w:tab w:val="num" w:pos="3096"/>
        </w:tabs>
        <w:ind w:left="3096" w:hanging="634"/>
      </w:pPr>
      <w:rPr>
        <w:rFonts w:ascii="Arial" w:hAnsi="Arial" w:hint="default"/>
        <w:b w:val="0"/>
        <w:i w:val="0"/>
        <w:sz w:val="24"/>
        <w:szCs w:val="24"/>
      </w:rPr>
    </w:lvl>
    <w:lvl w:ilvl="3">
      <w:start w:val="1"/>
      <w:numFmt w:val="decimal"/>
      <w:lvlText w:val="(%4)"/>
      <w:lvlJc w:val="left"/>
      <w:pPr>
        <w:tabs>
          <w:tab w:val="num" w:pos="3729"/>
        </w:tabs>
        <w:ind w:left="3729" w:hanging="633"/>
      </w:pPr>
      <w:rPr>
        <w:rFonts w:ascii="Arial" w:hAnsi="Arial" w:hint="default"/>
        <w:b w:val="0"/>
        <w:i w:val="0"/>
        <w:sz w:val="24"/>
        <w:szCs w:val="24"/>
      </w:rPr>
    </w:lvl>
    <w:lvl w:ilvl="4">
      <w:start w:val="1"/>
      <w:numFmt w:val="none"/>
      <w:lvlText w:val=""/>
      <w:lvlJc w:val="left"/>
      <w:pPr>
        <w:tabs>
          <w:tab w:val="num" w:pos="2822"/>
        </w:tabs>
        <w:ind w:left="2822" w:hanging="360"/>
      </w:pPr>
      <w:rPr>
        <w:rFonts w:hint="default"/>
      </w:rPr>
    </w:lvl>
    <w:lvl w:ilvl="5">
      <w:start w:val="1"/>
      <w:numFmt w:val="none"/>
      <w:lvlText w:val=""/>
      <w:lvlJc w:val="left"/>
      <w:pPr>
        <w:tabs>
          <w:tab w:val="num" w:pos="4982"/>
        </w:tabs>
        <w:ind w:left="4622" w:firstLine="0"/>
      </w:pPr>
      <w:rPr>
        <w:rFonts w:hint="default"/>
      </w:rPr>
    </w:lvl>
    <w:lvl w:ilvl="6">
      <w:start w:val="1"/>
      <w:numFmt w:val="none"/>
      <w:lvlText w:val=""/>
      <w:lvlJc w:val="left"/>
      <w:pPr>
        <w:tabs>
          <w:tab w:val="num" w:pos="5702"/>
        </w:tabs>
        <w:ind w:left="5342" w:firstLine="0"/>
      </w:pPr>
      <w:rPr>
        <w:rFonts w:hint="default"/>
      </w:rPr>
    </w:lvl>
    <w:lvl w:ilvl="7">
      <w:start w:val="1"/>
      <w:numFmt w:val="none"/>
      <w:lvlText w:val=""/>
      <w:lvlJc w:val="left"/>
      <w:pPr>
        <w:tabs>
          <w:tab w:val="num" w:pos="6422"/>
        </w:tabs>
        <w:ind w:left="6062" w:firstLine="0"/>
      </w:pPr>
      <w:rPr>
        <w:rFonts w:hint="default"/>
      </w:rPr>
    </w:lvl>
    <w:lvl w:ilvl="8">
      <w:start w:val="1"/>
      <w:numFmt w:val="none"/>
      <w:lvlText w:val=""/>
      <w:lvlJc w:val="left"/>
      <w:pPr>
        <w:tabs>
          <w:tab w:val="num" w:pos="11102"/>
        </w:tabs>
        <w:ind w:left="11102" w:hanging="4320"/>
      </w:pPr>
      <w:rPr>
        <w:rFonts w:hint="default"/>
      </w:rPr>
    </w:lvl>
  </w:abstractNum>
  <w:abstractNum w:abstractNumId="36" w15:restartNumberingAfterBreak="0">
    <w:nsid w:val="371A22B3"/>
    <w:multiLevelType w:val="hybridMultilevel"/>
    <w:tmpl w:val="93F49134"/>
    <w:lvl w:ilvl="0" w:tplc="04090001">
      <w:start w:val="1"/>
      <w:numFmt w:val="bullet"/>
      <w:lvlText w:val=""/>
      <w:lvlJc w:val="left"/>
      <w:pPr>
        <w:ind w:left="634" w:hanging="360"/>
      </w:pPr>
      <w:rPr>
        <w:rFonts w:ascii="Symbol" w:hAnsi="Symbol" w:hint="default"/>
      </w:rPr>
    </w:lvl>
    <w:lvl w:ilvl="1" w:tplc="04090003">
      <w:start w:val="1"/>
      <w:numFmt w:val="bullet"/>
      <w:lvlText w:val="o"/>
      <w:lvlJc w:val="left"/>
      <w:pPr>
        <w:ind w:left="1354" w:hanging="360"/>
      </w:pPr>
      <w:rPr>
        <w:rFonts w:ascii="Courier New" w:hAnsi="Courier New" w:cs="Courier New" w:hint="default"/>
      </w:rPr>
    </w:lvl>
    <w:lvl w:ilvl="2" w:tplc="1B5E4BA8">
      <w:numFmt w:val="bullet"/>
      <w:lvlText w:val="-"/>
      <w:lvlJc w:val="left"/>
      <w:pPr>
        <w:ind w:left="2074" w:hanging="360"/>
      </w:pPr>
      <w:rPr>
        <w:rFonts w:ascii="Arial" w:eastAsia="Times New Roman" w:hAnsi="Arial" w:cs="Arial"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7" w15:restartNumberingAfterBreak="0">
    <w:nsid w:val="42D47957"/>
    <w:multiLevelType w:val="multilevel"/>
    <w:tmpl w:val="BCA8087E"/>
    <w:lvl w:ilvl="0">
      <w:start w:val="1"/>
      <w:numFmt w:val="lowerLetter"/>
      <w:lvlText w:val="%1."/>
      <w:lvlJc w:val="left"/>
      <w:pPr>
        <w:tabs>
          <w:tab w:val="num" w:pos="1338"/>
        </w:tabs>
        <w:ind w:left="1338" w:hanging="532"/>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sz w:val="24"/>
        <w:szCs w:val="24"/>
      </w:rPr>
    </w:lvl>
    <w:lvl w:ilvl="2">
      <w:start w:val="1"/>
      <w:numFmt w:val="lowerLetter"/>
      <w:lvlText w:val="(%3)"/>
      <w:lvlJc w:val="left"/>
      <w:pPr>
        <w:tabs>
          <w:tab w:val="num" w:pos="2606"/>
        </w:tabs>
        <w:ind w:left="2606" w:hanging="634"/>
      </w:pPr>
      <w:rPr>
        <w:rFonts w:ascii="Arial" w:hAnsi="Arial" w:hint="default"/>
        <w:b w:val="0"/>
        <w:i w:val="0"/>
        <w:sz w:val="24"/>
        <w:szCs w:val="24"/>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38" w15:restartNumberingAfterBreak="0">
    <w:nsid w:val="490D4AD4"/>
    <w:multiLevelType w:val="multilevel"/>
    <w:tmpl w:val="BBF8B0A2"/>
    <w:lvl w:ilvl="0">
      <w:start w:val="1"/>
      <w:numFmt w:val="lowerLetter"/>
      <w:lvlText w:val="%1."/>
      <w:lvlJc w:val="left"/>
      <w:pPr>
        <w:tabs>
          <w:tab w:val="num" w:pos="1338"/>
        </w:tabs>
        <w:ind w:left="1338" w:hanging="532"/>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sz w:val="22"/>
        <w:szCs w:val="22"/>
      </w:rPr>
    </w:lvl>
    <w:lvl w:ilvl="2">
      <w:start w:val="1"/>
      <w:numFmt w:val="lowerLetter"/>
      <w:lvlText w:val="(%3)"/>
      <w:lvlJc w:val="left"/>
      <w:pPr>
        <w:tabs>
          <w:tab w:val="num" w:pos="2606"/>
        </w:tabs>
        <w:ind w:left="2606" w:hanging="634"/>
      </w:pPr>
      <w:rPr>
        <w:rFonts w:ascii="Arial" w:hAnsi="Arial" w:hint="default"/>
        <w:b w:val="0"/>
        <w:i w:val="0"/>
        <w:sz w:val="24"/>
        <w:szCs w:val="24"/>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39" w15:restartNumberingAfterBreak="0">
    <w:nsid w:val="4A350B10"/>
    <w:multiLevelType w:val="multilevel"/>
    <w:tmpl w:val="22FC8A38"/>
    <w:lvl w:ilvl="0">
      <w:start w:val="1"/>
      <w:numFmt w:val="lowerLetter"/>
      <w:lvlText w:val="%1."/>
      <w:lvlJc w:val="left"/>
      <w:pPr>
        <w:tabs>
          <w:tab w:val="num" w:pos="1338"/>
        </w:tabs>
        <w:ind w:left="1338" w:hanging="532"/>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sz w:val="24"/>
        <w:szCs w:val="24"/>
      </w:rPr>
    </w:lvl>
    <w:lvl w:ilvl="2">
      <w:start w:val="1"/>
      <w:numFmt w:val="lowerLetter"/>
      <w:lvlText w:val="(%3)"/>
      <w:lvlJc w:val="left"/>
      <w:pPr>
        <w:tabs>
          <w:tab w:val="num" w:pos="2606"/>
        </w:tabs>
        <w:ind w:left="2606" w:hanging="634"/>
      </w:pPr>
      <w:rPr>
        <w:rFonts w:ascii="Arial" w:hAnsi="Arial" w:hint="default"/>
        <w:b w:val="0"/>
        <w:i w:val="0"/>
        <w:sz w:val="24"/>
        <w:szCs w:val="24"/>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40" w15:restartNumberingAfterBreak="0">
    <w:nsid w:val="4ABA0C36"/>
    <w:multiLevelType w:val="multilevel"/>
    <w:tmpl w:val="71E4BE68"/>
    <w:lvl w:ilvl="0">
      <w:start w:val="1"/>
      <w:numFmt w:val="lowerLetter"/>
      <w:lvlText w:val="%1."/>
      <w:lvlJc w:val="left"/>
      <w:pPr>
        <w:tabs>
          <w:tab w:val="num" w:pos="1338"/>
        </w:tabs>
        <w:ind w:left="1338" w:hanging="532"/>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sz w:val="24"/>
        <w:szCs w:val="24"/>
      </w:rPr>
    </w:lvl>
    <w:lvl w:ilvl="2">
      <w:start w:val="1"/>
      <w:numFmt w:val="lowerLetter"/>
      <w:lvlText w:val="(%3)"/>
      <w:lvlJc w:val="left"/>
      <w:pPr>
        <w:tabs>
          <w:tab w:val="num" w:pos="2606"/>
        </w:tabs>
        <w:ind w:left="2606" w:hanging="634"/>
      </w:pPr>
      <w:rPr>
        <w:rFonts w:ascii="Arial" w:hAnsi="Arial" w:hint="default"/>
        <w:b w:val="0"/>
        <w:i w:val="0"/>
        <w:sz w:val="24"/>
        <w:szCs w:val="24"/>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41" w15:restartNumberingAfterBreak="0">
    <w:nsid w:val="4BB4010A"/>
    <w:multiLevelType w:val="multilevel"/>
    <w:tmpl w:val="770A3CFA"/>
    <w:lvl w:ilvl="0">
      <w:start w:val="6"/>
      <w:numFmt w:val="lowerLetter"/>
      <w:lvlText w:val="%1."/>
      <w:lvlJc w:val="left"/>
      <w:pPr>
        <w:ind w:left="720" w:hanging="360"/>
      </w:pPr>
      <w:rPr>
        <w:rFonts w:ascii="Arial" w:hAnsi="Arial" w:hint="default"/>
        <w:b w:val="0"/>
        <w:i w:val="0"/>
        <w:sz w:val="22"/>
        <w:szCs w:val="22"/>
      </w:rPr>
    </w:lvl>
    <w:lvl w:ilvl="1">
      <w:start w:val="1"/>
      <w:numFmt w:val="decimal"/>
      <w:lvlText w:val="%2."/>
      <w:lvlJc w:val="left"/>
      <w:pPr>
        <w:tabs>
          <w:tab w:val="num" w:pos="2462"/>
        </w:tabs>
        <w:ind w:left="2462" w:hanging="634"/>
      </w:pPr>
      <w:rPr>
        <w:rFonts w:ascii="Arial" w:hAnsi="Arial" w:hint="default"/>
        <w:b w:val="0"/>
        <w:i w:val="0"/>
        <w:sz w:val="24"/>
        <w:szCs w:val="24"/>
      </w:rPr>
    </w:lvl>
    <w:lvl w:ilvl="2">
      <w:start w:val="1"/>
      <w:numFmt w:val="lowerLetter"/>
      <w:lvlText w:val="(%3)"/>
      <w:lvlJc w:val="left"/>
      <w:pPr>
        <w:tabs>
          <w:tab w:val="num" w:pos="3096"/>
        </w:tabs>
        <w:ind w:left="3096" w:hanging="634"/>
      </w:pPr>
      <w:rPr>
        <w:rFonts w:ascii="Arial" w:hAnsi="Arial" w:hint="default"/>
        <w:b w:val="0"/>
        <w:i w:val="0"/>
        <w:sz w:val="24"/>
        <w:szCs w:val="24"/>
      </w:rPr>
    </w:lvl>
    <w:lvl w:ilvl="3">
      <w:start w:val="1"/>
      <w:numFmt w:val="decimal"/>
      <w:lvlText w:val="(%4)"/>
      <w:lvlJc w:val="left"/>
      <w:pPr>
        <w:tabs>
          <w:tab w:val="num" w:pos="3729"/>
        </w:tabs>
        <w:ind w:left="3729" w:hanging="633"/>
      </w:pPr>
      <w:rPr>
        <w:rFonts w:ascii="Arial" w:hAnsi="Arial" w:hint="default"/>
        <w:b w:val="0"/>
        <w:i w:val="0"/>
        <w:sz w:val="24"/>
        <w:szCs w:val="24"/>
      </w:rPr>
    </w:lvl>
    <w:lvl w:ilvl="4">
      <w:start w:val="1"/>
      <w:numFmt w:val="none"/>
      <w:lvlText w:val=""/>
      <w:lvlJc w:val="left"/>
      <w:pPr>
        <w:tabs>
          <w:tab w:val="num" w:pos="2822"/>
        </w:tabs>
        <w:ind w:left="2822" w:hanging="360"/>
      </w:pPr>
      <w:rPr>
        <w:rFonts w:hint="default"/>
      </w:rPr>
    </w:lvl>
    <w:lvl w:ilvl="5">
      <w:start w:val="1"/>
      <w:numFmt w:val="none"/>
      <w:lvlText w:val=""/>
      <w:lvlJc w:val="left"/>
      <w:pPr>
        <w:tabs>
          <w:tab w:val="num" w:pos="4982"/>
        </w:tabs>
        <w:ind w:left="4622" w:firstLine="0"/>
      </w:pPr>
      <w:rPr>
        <w:rFonts w:hint="default"/>
      </w:rPr>
    </w:lvl>
    <w:lvl w:ilvl="6">
      <w:start w:val="1"/>
      <w:numFmt w:val="none"/>
      <w:lvlText w:val=""/>
      <w:lvlJc w:val="left"/>
      <w:pPr>
        <w:tabs>
          <w:tab w:val="num" w:pos="5702"/>
        </w:tabs>
        <w:ind w:left="5342" w:firstLine="0"/>
      </w:pPr>
      <w:rPr>
        <w:rFonts w:hint="default"/>
      </w:rPr>
    </w:lvl>
    <w:lvl w:ilvl="7">
      <w:start w:val="1"/>
      <w:numFmt w:val="none"/>
      <w:lvlText w:val=""/>
      <w:lvlJc w:val="left"/>
      <w:pPr>
        <w:tabs>
          <w:tab w:val="num" w:pos="6422"/>
        </w:tabs>
        <w:ind w:left="6062" w:firstLine="0"/>
      </w:pPr>
      <w:rPr>
        <w:rFonts w:hint="default"/>
      </w:rPr>
    </w:lvl>
    <w:lvl w:ilvl="8">
      <w:start w:val="1"/>
      <w:numFmt w:val="none"/>
      <w:lvlText w:val=""/>
      <w:lvlJc w:val="left"/>
      <w:pPr>
        <w:tabs>
          <w:tab w:val="num" w:pos="11102"/>
        </w:tabs>
        <w:ind w:left="11102" w:hanging="4320"/>
      </w:pPr>
      <w:rPr>
        <w:rFonts w:hint="default"/>
      </w:rPr>
    </w:lvl>
  </w:abstractNum>
  <w:abstractNum w:abstractNumId="42" w15:restartNumberingAfterBreak="0">
    <w:nsid w:val="4C2451A7"/>
    <w:multiLevelType w:val="multilevel"/>
    <w:tmpl w:val="4B347D98"/>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tabs>
          <w:tab w:val="num" w:pos="2462"/>
        </w:tabs>
        <w:ind w:left="2462" w:hanging="634"/>
      </w:pPr>
      <w:rPr>
        <w:rFonts w:ascii="Arial" w:hAnsi="Arial" w:hint="default"/>
        <w:b w:val="0"/>
        <w:i w:val="0"/>
        <w:sz w:val="24"/>
        <w:szCs w:val="24"/>
      </w:rPr>
    </w:lvl>
    <w:lvl w:ilvl="2">
      <w:start w:val="1"/>
      <w:numFmt w:val="lowerLetter"/>
      <w:lvlText w:val="(%3)"/>
      <w:lvlJc w:val="left"/>
      <w:pPr>
        <w:tabs>
          <w:tab w:val="num" w:pos="3096"/>
        </w:tabs>
        <w:ind w:left="3096" w:hanging="634"/>
      </w:pPr>
      <w:rPr>
        <w:rFonts w:ascii="Arial" w:hAnsi="Arial" w:hint="default"/>
        <w:b w:val="0"/>
        <w:i w:val="0"/>
        <w:sz w:val="24"/>
        <w:szCs w:val="24"/>
      </w:rPr>
    </w:lvl>
    <w:lvl w:ilvl="3">
      <w:start w:val="1"/>
      <w:numFmt w:val="decimal"/>
      <w:lvlText w:val="(%4)"/>
      <w:lvlJc w:val="left"/>
      <w:pPr>
        <w:tabs>
          <w:tab w:val="num" w:pos="3729"/>
        </w:tabs>
        <w:ind w:left="3729" w:hanging="633"/>
      </w:pPr>
      <w:rPr>
        <w:rFonts w:ascii="Arial" w:hAnsi="Arial" w:hint="default"/>
        <w:b w:val="0"/>
        <w:i w:val="0"/>
        <w:sz w:val="24"/>
        <w:szCs w:val="24"/>
      </w:rPr>
    </w:lvl>
    <w:lvl w:ilvl="4">
      <w:start w:val="1"/>
      <w:numFmt w:val="none"/>
      <w:lvlText w:val=""/>
      <w:lvlJc w:val="left"/>
      <w:pPr>
        <w:tabs>
          <w:tab w:val="num" w:pos="2822"/>
        </w:tabs>
        <w:ind w:left="2822" w:hanging="360"/>
      </w:pPr>
      <w:rPr>
        <w:rFonts w:hint="default"/>
      </w:rPr>
    </w:lvl>
    <w:lvl w:ilvl="5">
      <w:start w:val="1"/>
      <w:numFmt w:val="none"/>
      <w:lvlText w:val=""/>
      <w:lvlJc w:val="left"/>
      <w:pPr>
        <w:tabs>
          <w:tab w:val="num" w:pos="4982"/>
        </w:tabs>
        <w:ind w:left="4622" w:firstLine="0"/>
      </w:pPr>
      <w:rPr>
        <w:rFonts w:hint="default"/>
      </w:rPr>
    </w:lvl>
    <w:lvl w:ilvl="6">
      <w:start w:val="1"/>
      <w:numFmt w:val="none"/>
      <w:lvlText w:val=""/>
      <w:lvlJc w:val="left"/>
      <w:pPr>
        <w:tabs>
          <w:tab w:val="num" w:pos="5702"/>
        </w:tabs>
        <w:ind w:left="5342" w:firstLine="0"/>
      </w:pPr>
      <w:rPr>
        <w:rFonts w:hint="default"/>
      </w:rPr>
    </w:lvl>
    <w:lvl w:ilvl="7">
      <w:start w:val="1"/>
      <w:numFmt w:val="none"/>
      <w:lvlText w:val=""/>
      <w:lvlJc w:val="left"/>
      <w:pPr>
        <w:tabs>
          <w:tab w:val="num" w:pos="6422"/>
        </w:tabs>
        <w:ind w:left="6062" w:firstLine="0"/>
      </w:pPr>
      <w:rPr>
        <w:rFonts w:hint="default"/>
      </w:rPr>
    </w:lvl>
    <w:lvl w:ilvl="8">
      <w:start w:val="1"/>
      <w:numFmt w:val="none"/>
      <w:lvlText w:val=""/>
      <w:lvlJc w:val="left"/>
      <w:pPr>
        <w:tabs>
          <w:tab w:val="num" w:pos="11102"/>
        </w:tabs>
        <w:ind w:left="11102" w:hanging="4320"/>
      </w:pPr>
      <w:rPr>
        <w:rFonts w:hint="default"/>
      </w:rPr>
    </w:lvl>
  </w:abstractNum>
  <w:abstractNum w:abstractNumId="43" w15:restartNumberingAfterBreak="0">
    <w:nsid w:val="5CA03D31"/>
    <w:multiLevelType w:val="hybridMultilevel"/>
    <w:tmpl w:val="B8CCD9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D0F4A1B"/>
    <w:multiLevelType w:val="multilevel"/>
    <w:tmpl w:val="648AA0CC"/>
    <w:lvl w:ilvl="0">
      <w:start w:val="3"/>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604F01BB"/>
    <w:multiLevelType w:val="multilevel"/>
    <w:tmpl w:val="4B347D98"/>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tabs>
          <w:tab w:val="num" w:pos="2462"/>
        </w:tabs>
        <w:ind w:left="2462" w:hanging="634"/>
      </w:pPr>
      <w:rPr>
        <w:rFonts w:ascii="Arial" w:hAnsi="Arial" w:hint="default"/>
        <w:b w:val="0"/>
        <w:i w:val="0"/>
        <w:sz w:val="24"/>
        <w:szCs w:val="24"/>
      </w:rPr>
    </w:lvl>
    <w:lvl w:ilvl="2">
      <w:start w:val="1"/>
      <w:numFmt w:val="lowerLetter"/>
      <w:lvlText w:val="(%3)"/>
      <w:lvlJc w:val="left"/>
      <w:pPr>
        <w:tabs>
          <w:tab w:val="num" w:pos="3096"/>
        </w:tabs>
        <w:ind w:left="3096" w:hanging="634"/>
      </w:pPr>
      <w:rPr>
        <w:rFonts w:ascii="Arial" w:hAnsi="Arial" w:hint="default"/>
        <w:b w:val="0"/>
        <w:i w:val="0"/>
        <w:sz w:val="24"/>
        <w:szCs w:val="24"/>
      </w:rPr>
    </w:lvl>
    <w:lvl w:ilvl="3">
      <w:start w:val="1"/>
      <w:numFmt w:val="decimal"/>
      <w:lvlText w:val="(%4)"/>
      <w:lvlJc w:val="left"/>
      <w:pPr>
        <w:tabs>
          <w:tab w:val="num" w:pos="3729"/>
        </w:tabs>
        <w:ind w:left="3729" w:hanging="633"/>
      </w:pPr>
      <w:rPr>
        <w:rFonts w:ascii="Arial" w:hAnsi="Arial" w:hint="default"/>
        <w:b w:val="0"/>
        <w:i w:val="0"/>
        <w:sz w:val="24"/>
        <w:szCs w:val="24"/>
      </w:rPr>
    </w:lvl>
    <w:lvl w:ilvl="4">
      <w:start w:val="1"/>
      <w:numFmt w:val="none"/>
      <w:lvlText w:val=""/>
      <w:lvlJc w:val="left"/>
      <w:pPr>
        <w:tabs>
          <w:tab w:val="num" w:pos="2822"/>
        </w:tabs>
        <w:ind w:left="2822" w:hanging="360"/>
      </w:pPr>
      <w:rPr>
        <w:rFonts w:hint="default"/>
      </w:rPr>
    </w:lvl>
    <w:lvl w:ilvl="5">
      <w:start w:val="1"/>
      <w:numFmt w:val="none"/>
      <w:lvlText w:val=""/>
      <w:lvlJc w:val="left"/>
      <w:pPr>
        <w:tabs>
          <w:tab w:val="num" w:pos="4982"/>
        </w:tabs>
        <w:ind w:left="4622" w:firstLine="0"/>
      </w:pPr>
      <w:rPr>
        <w:rFonts w:hint="default"/>
      </w:rPr>
    </w:lvl>
    <w:lvl w:ilvl="6">
      <w:start w:val="1"/>
      <w:numFmt w:val="none"/>
      <w:lvlText w:val=""/>
      <w:lvlJc w:val="left"/>
      <w:pPr>
        <w:tabs>
          <w:tab w:val="num" w:pos="5702"/>
        </w:tabs>
        <w:ind w:left="5342" w:firstLine="0"/>
      </w:pPr>
      <w:rPr>
        <w:rFonts w:hint="default"/>
      </w:rPr>
    </w:lvl>
    <w:lvl w:ilvl="7">
      <w:start w:val="1"/>
      <w:numFmt w:val="none"/>
      <w:lvlText w:val=""/>
      <w:lvlJc w:val="left"/>
      <w:pPr>
        <w:tabs>
          <w:tab w:val="num" w:pos="6422"/>
        </w:tabs>
        <w:ind w:left="6062" w:firstLine="0"/>
      </w:pPr>
      <w:rPr>
        <w:rFonts w:hint="default"/>
      </w:rPr>
    </w:lvl>
    <w:lvl w:ilvl="8">
      <w:start w:val="1"/>
      <w:numFmt w:val="none"/>
      <w:lvlText w:val=""/>
      <w:lvlJc w:val="left"/>
      <w:pPr>
        <w:tabs>
          <w:tab w:val="num" w:pos="11102"/>
        </w:tabs>
        <w:ind w:left="11102" w:hanging="4320"/>
      </w:pPr>
      <w:rPr>
        <w:rFonts w:hint="default"/>
      </w:rPr>
    </w:lvl>
  </w:abstractNum>
  <w:abstractNum w:abstractNumId="46" w15:restartNumberingAfterBreak="0">
    <w:nsid w:val="616774CB"/>
    <w:multiLevelType w:val="multilevel"/>
    <w:tmpl w:val="ABDC9B06"/>
    <w:lvl w:ilvl="0">
      <w:start w:val="6"/>
      <w:numFmt w:val="lowerLetter"/>
      <w:lvlText w:val="%1."/>
      <w:lvlJc w:val="left"/>
      <w:pPr>
        <w:tabs>
          <w:tab w:val="num" w:pos="1338"/>
        </w:tabs>
        <w:ind w:left="1338" w:hanging="532"/>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sz w:val="24"/>
        <w:szCs w:val="24"/>
      </w:rPr>
    </w:lvl>
    <w:lvl w:ilvl="2">
      <w:start w:val="1"/>
      <w:numFmt w:val="lowerLetter"/>
      <w:lvlText w:val="(%3)"/>
      <w:lvlJc w:val="left"/>
      <w:pPr>
        <w:tabs>
          <w:tab w:val="num" w:pos="2606"/>
        </w:tabs>
        <w:ind w:left="2606" w:hanging="634"/>
      </w:pPr>
      <w:rPr>
        <w:rFonts w:ascii="Arial" w:hAnsi="Arial" w:hint="default"/>
        <w:b w:val="0"/>
        <w:i w:val="0"/>
        <w:sz w:val="24"/>
        <w:szCs w:val="24"/>
      </w:rPr>
    </w:lvl>
    <w:lvl w:ilvl="3">
      <w:start w:val="1"/>
      <w:numFmt w:val="decimal"/>
      <w:lvlText w:val="(%4)"/>
      <w:lvlJc w:val="left"/>
      <w:pPr>
        <w:tabs>
          <w:tab w:val="num" w:pos="3239"/>
        </w:tabs>
        <w:ind w:left="3239" w:hanging="633"/>
      </w:pPr>
      <w:rPr>
        <w:rFonts w:ascii="Arial" w:hAnsi="Arial" w:hint="default"/>
        <w:b w:val="0"/>
        <w:i w:val="0"/>
        <w:sz w:val="24"/>
        <w:szCs w:val="24"/>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47" w15:restartNumberingAfterBreak="0">
    <w:nsid w:val="63C550C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8" w15:restartNumberingAfterBreak="0">
    <w:nsid w:val="644A38E2"/>
    <w:multiLevelType w:val="hybridMultilevel"/>
    <w:tmpl w:val="E680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B6316F"/>
    <w:multiLevelType w:val="multilevel"/>
    <w:tmpl w:val="4B347D98"/>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tabs>
          <w:tab w:val="num" w:pos="2462"/>
        </w:tabs>
        <w:ind w:left="2462" w:hanging="634"/>
      </w:pPr>
      <w:rPr>
        <w:rFonts w:ascii="Arial" w:hAnsi="Arial" w:hint="default"/>
        <w:b w:val="0"/>
        <w:i w:val="0"/>
        <w:sz w:val="24"/>
        <w:szCs w:val="24"/>
      </w:rPr>
    </w:lvl>
    <w:lvl w:ilvl="2">
      <w:start w:val="1"/>
      <w:numFmt w:val="lowerLetter"/>
      <w:lvlText w:val="(%3)"/>
      <w:lvlJc w:val="left"/>
      <w:pPr>
        <w:tabs>
          <w:tab w:val="num" w:pos="3096"/>
        </w:tabs>
        <w:ind w:left="3096" w:hanging="634"/>
      </w:pPr>
      <w:rPr>
        <w:rFonts w:ascii="Arial" w:hAnsi="Arial" w:hint="default"/>
        <w:b w:val="0"/>
        <w:i w:val="0"/>
        <w:sz w:val="24"/>
        <w:szCs w:val="24"/>
      </w:rPr>
    </w:lvl>
    <w:lvl w:ilvl="3">
      <w:start w:val="1"/>
      <w:numFmt w:val="decimal"/>
      <w:lvlText w:val="(%4)"/>
      <w:lvlJc w:val="left"/>
      <w:pPr>
        <w:tabs>
          <w:tab w:val="num" w:pos="3729"/>
        </w:tabs>
        <w:ind w:left="3729" w:hanging="633"/>
      </w:pPr>
      <w:rPr>
        <w:rFonts w:ascii="Arial" w:hAnsi="Arial" w:hint="default"/>
        <w:b w:val="0"/>
        <w:i w:val="0"/>
        <w:sz w:val="24"/>
        <w:szCs w:val="24"/>
      </w:rPr>
    </w:lvl>
    <w:lvl w:ilvl="4">
      <w:start w:val="1"/>
      <w:numFmt w:val="none"/>
      <w:lvlText w:val=""/>
      <w:lvlJc w:val="left"/>
      <w:pPr>
        <w:tabs>
          <w:tab w:val="num" w:pos="2822"/>
        </w:tabs>
        <w:ind w:left="2822" w:hanging="360"/>
      </w:pPr>
      <w:rPr>
        <w:rFonts w:hint="default"/>
      </w:rPr>
    </w:lvl>
    <w:lvl w:ilvl="5">
      <w:start w:val="1"/>
      <w:numFmt w:val="none"/>
      <w:lvlText w:val=""/>
      <w:lvlJc w:val="left"/>
      <w:pPr>
        <w:tabs>
          <w:tab w:val="num" w:pos="4982"/>
        </w:tabs>
        <w:ind w:left="4622" w:firstLine="0"/>
      </w:pPr>
      <w:rPr>
        <w:rFonts w:hint="default"/>
      </w:rPr>
    </w:lvl>
    <w:lvl w:ilvl="6">
      <w:start w:val="1"/>
      <w:numFmt w:val="none"/>
      <w:lvlText w:val=""/>
      <w:lvlJc w:val="left"/>
      <w:pPr>
        <w:tabs>
          <w:tab w:val="num" w:pos="5702"/>
        </w:tabs>
        <w:ind w:left="5342" w:firstLine="0"/>
      </w:pPr>
      <w:rPr>
        <w:rFonts w:hint="default"/>
      </w:rPr>
    </w:lvl>
    <w:lvl w:ilvl="7">
      <w:start w:val="1"/>
      <w:numFmt w:val="none"/>
      <w:lvlText w:val=""/>
      <w:lvlJc w:val="left"/>
      <w:pPr>
        <w:tabs>
          <w:tab w:val="num" w:pos="6422"/>
        </w:tabs>
        <w:ind w:left="6062" w:firstLine="0"/>
      </w:pPr>
      <w:rPr>
        <w:rFonts w:hint="default"/>
      </w:rPr>
    </w:lvl>
    <w:lvl w:ilvl="8">
      <w:start w:val="1"/>
      <w:numFmt w:val="none"/>
      <w:lvlText w:val=""/>
      <w:lvlJc w:val="left"/>
      <w:pPr>
        <w:tabs>
          <w:tab w:val="num" w:pos="11102"/>
        </w:tabs>
        <w:ind w:left="11102" w:hanging="4320"/>
      </w:pPr>
      <w:rPr>
        <w:rFonts w:hint="default"/>
      </w:rPr>
    </w:lvl>
  </w:abstractNum>
  <w:abstractNum w:abstractNumId="50" w15:restartNumberingAfterBreak="0">
    <w:nsid w:val="68F54F36"/>
    <w:multiLevelType w:val="hybridMultilevel"/>
    <w:tmpl w:val="03A2C0BC"/>
    <w:lvl w:ilvl="0" w:tplc="A7CCB304">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A4D67BB"/>
    <w:multiLevelType w:val="hybridMultilevel"/>
    <w:tmpl w:val="B8CCD9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lvlOverride w:ilvl="0">
      <w:lvl w:ilvl="0">
        <w:start w:val="1"/>
        <w:numFmt w:val="lowerLetter"/>
        <w:lvlText w:val="%1."/>
        <w:lvlJc w:val="left"/>
        <w:pPr>
          <w:ind w:left="0" w:firstLine="0"/>
        </w:pPr>
        <w:rPr>
          <w:rFonts w:hint="default"/>
        </w:rPr>
      </w:lvl>
    </w:lvlOverride>
    <w:lvlOverride w:ilvl="1">
      <w:lvl w:ilvl="1">
        <w:start w:val="1"/>
        <w:numFmt w:val="lowerLetter"/>
        <w:lvlText w:val="%2."/>
        <w:lvlJc w:val="left"/>
        <w:pPr>
          <w:ind w:left="0" w:firstLine="0"/>
        </w:pPr>
        <w:rPr>
          <w:rFonts w:hint="default"/>
        </w:rPr>
      </w:lvl>
    </w:lvlOverride>
    <w:lvlOverride w:ilvl="2">
      <w:lvl w:ilvl="2">
        <w:start w:val="1"/>
        <w:numFmt w:val="lowerLetter"/>
        <w:lvlText w:val="%3."/>
        <w:lvlJc w:val="left"/>
        <w:pPr>
          <w:ind w:left="0" w:firstLine="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Letter"/>
        <w:lvlText w:val="%6."/>
        <w:lvlJc w:val="left"/>
        <w:pPr>
          <w:ind w:left="0" w:firstLine="0"/>
        </w:pPr>
        <w:rPr>
          <w:rFonts w:hint="default"/>
        </w:rPr>
      </w:lvl>
    </w:lvlOverride>
    <w:lvlOverride w:ilvl="6">
      <w:lvl w:ilvl="6">
        <w:start w:val="1"/>
        <w:numFmt w:val="lowerLetter"/>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4"/>
    <w:lvlOverride w:ilvl="0">
      <w:lvl w:ilvl="0">
        <w:start w:val="1"/>
        <w:numFmt w:val="lowerLetter"/>
        <w:lvlText w:val="%1."/>
        <w:lvlJc w:val="left"/>
      </w:lvl>
    </w:lvlOverride>
    <w:lvlOverride w:ilvl="1">
      <w:lvl w:ilvl="1">
        <w:start w:val="1"/>
        <w:numFmt w:val="lowerLetter"/>
        <w:pStyle w:val="Level2"/>
        <w:lvlText w:val="%2."/>
        <w:lvlJc w:val="left"/>
      </w:lvl>
    </w:lvlOverride>
    <w:lvlOverride w:ilvl="2">
      <w:lvl w:ilvl="2">
        <w:start w:val="1"/>
        <w:numFmt w:val="lowerLetter"/>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3">
    <w:abstractNumId w:val="14"/>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16"/>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5"/>
  </w:num>
  <w:num w:numId="6">
    <w:abstractNumId w:val="40"/>
  </w:num>
  <w:num w:numId="7">
    <w:abstractNumId w:val="37"/>
  </w:num>
  <w:num w:numId="8">
    <w:abstractNumId w:val="39"/>
  </w:num>
  <w:num w:numId="9">
    <w:abstractNumId w:val="21"/>
  </w:num>
  <w:num w:numId="10">
    <w:abstractNumId w:val="24"/>
  </w:num>
  <w:num w:numId="11">
    <w:abstractNumId w:val="29"/>
  </w:num>
  <w:num w:numId="12">
    <w:abstractNumId w:val="22"/>
  </w:num>
  <w:num w:numId="13">
    <w:abstractNumId w:val="34"/>
  </w:num>
  <w:num w:numId="14">
    <w:abstractNumId w:val="38"/>
  </w:num>
  <w:num w:numId="15">
    <w:abstractNumId w:val="25"/>
  </w:num>
  <w:num w:numId="16">
    <w:abstractNumId w:val="50"/>
  </w:num>
  <w:num w:numId="17">
    <w:abstractNumId w:val="51"/>
  </w:num>
  <w:num w:numId="18">
    <w:abstractNumId w:val="23"/>
  </w:num>
  <w:num w:numId="19">
    <w:abstractNumId w:val="43"/>
  </w:num>
  <w:num w:numId="20">
    <w:abstractNumId w:val="31"/>
  </w:num>
  <w:num w:numId="21">
    <w:abstractNumId w:val="44"/>
  </w:num>
  <w:num w:numId="22">
    <w:abstractNumId w:val="47"/>
  </w:num>
  <w:num w:numId="23">
    <w:abstractNumId w:val="48"/>
  </w:num>
  <w:num w:numId="24">
    <w:abstractNumId w:val="26"/>
  </w:num>
  <w:num w:numId="25">
    <w:abstractNumId w:val="36"/>
  </w:num>
  <w:num w:numId="26">
    <w:abstractNumId w:val="46"/>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8"/>
  </w:num>
  <w:num w:numId="39">
    <w:abstractNumId w:val="33"/>
  </w:num>
  <w:num w:numId="40">
    <w:abstractNumId w:val="45"/>
  </w:num>
  <w:num w:numId="41">
    <w:abstractNumId w:val="42"/>
  </w:num>
  <w:num w:numId="42">
    <w:abstractNumId w:val="32"/>
  </w:num>
  <w:num w:numId="43">
    <w:abstractNumId w:val="20"/>
  </w:num>
  <w:num w:numId="44">
    <w:abstractNumId w:val="49"/>
  </w:num>
  <w:num w:numId="45">
    <w:abstractNumId w:val="18"/>
  </w:num>
  <w:num w:numId="46">
    <w:abstractNumId w:val="30"/>
  </w:num>
  <w:num w:numId="47">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FA"/>
    <w:rsid w:val="00000DDF"/>
    <w:rsid w:val="00001C73"/>
    <w:rsid w:val="0000587C"/>
    <w:rsid w:val="00006ADA"/>
    <w:rsid w:val="00007113"/>
    <w:rsid w:val="00017B5C"/>
    <w:rsid w:val="00020527"/>
    <w:rsid w:val="000211F6"/>
    <w:rsid w:val="000225C3"/>
    <w:rsid w:val="00024223"/>
    <w:rsid w:val="00024C53"/>
    <w:rsid w:val="00025727"/>
    <w:rsid w:val="00026A98"/>
    <w:rsid w:val="000308A1"/>
    <w:rsid w:val="0003409F"/>
    <w:rsid w:val="00044F6E"/>
    <w:rsid w:val="000476CB"/>
    <w:rsid w:val="00050FCF"/>
    <w:rsid w:val="00051286"/>
    <w:rsid w:val="0005308F"/>
    <w:rsid w:val="00053817"/>
    <w:rsid w:val="00054828"/>
    <w:rsid w:val="00056EE7"/>
    <w:rsid w:val="0005718E"/>
    <w:rsid w:val="00060825"/>
    <w:rsid w:val="00062E58"/>
    <w:rsid w:val="000637DC"/>
    <w:rsid w:val="0006381D"/>
    <w:rsid w:val="000658BB"/>
    <w:rsid w:val="000712B0"/>
    <w:rsid w:val="000729EB"/>
    <w:rsid w:val="000744C6"/>
    <w:rsid w:val="00074605"/>
    <w:rsid w:val="00082A9A"/>
    <w:rsid w:val="00083279"/>
    <w:rsid w:val="00094144"/>
    <w:rsid w:val="000948E4"/>
    <w:rsid w:val="000A4014"/>
    <w:rsid w:val="000A5AD6"/>
    <w:rsid w:val="000A5FF9"/>
    <w:rsid w:val="000A6445"/>
    <w:rsid w:val="000B041F"/>
    <w:rsid w:val="000B0AE3"/>
    <w:rsid w:val="000B24ED"/>
    <w:rsid w:val="000B2B5F"/>
    <w:rsid w:val="000B3E6F"/>
    <w:rsid w:val="000B491D"/>
    <w:rsid w:val="000B5FFA"/>
    <w:rsid w:val="000B7AC4"/>
    <w:rsid w:val="000C0940"/>
    <w:rsid w:val="000C3A87"/>
    <w:rsid w:val="000C5D36"/>
    <w:rsid w:val="000C6FA1"/>
    <w:rsid w:val="000C761B"/>
    <w:rsid w:val="000E0F50"/>
    <w:rsid w:val="000E28B8"/>
    <w:rsid w:val="000E4DE9"/>
    <w:rsid w:val="000E636C"/>
    <w:rsid w:val="000E67CC"/>
    <w:rsid w:val="000F2738"/>
    <w:rsid w:val="000F3854"/>
    <w:rsid w:val="000F43D3"/>
    <w:rsid w:val="000F48DB"/>
    <w:rsid w:val="0010364F"/>
    <w:rsid w:val="00105022"/>
    <w:rsid w:val="00111EEE"/>
    <w:rsid w:val="0011271F"/>
    <w:rsid w:val="00114E2B"/>
    <w:rsid w:val="00123BE2"/>
    <w:rsid w:val="0012427A"/>
    <w:rsid w:val="001276C5"/>
    <w:rsid w:val="00130A3F"/>
    <w:rsid w:val="001354C8"/>
    <w:rsid w:val="00135ABF"/>
    <w:rsid w:val="0013663F"/>
    <w:rsid w:val="00137D71"/>
    <w:rsid w:val="00140457"/>
    <w:rsid w:val="0014185E"/>
    <w:rsid w:val="00142BB9"/>
    <w:rsid w:val="00146274"/>
    <w:rsid w:val="00146EFC"/>
    <w:rsid w:val="00147D43"/>
    <w:rsid w:val="001502DF"/>
    <w:rsid w:val="00151002"/>
    <w:rsid w:val="00153175"/>
    <w:rsid w:val="00154520"/>
    <w:rsid w:val="00154E02"/>
    <w:rsid w:val="00166518"/>
    <w:rsid w:val="00166C59"/>
    <w:rsid w:val="00173CDD"/>
    <w:rsid w:val="001778B3"/>
    <w:rsid w:val="001820E4"/>
    <w:rsid w:val="00182C80"/>
    <w:rsid w:val="001842F9"/>
    <w:rsid w:val="00190038"/>
    <w:rsid w:val="001905AA"/>
    <w:rsid w:val="001934FD"/>
    <w:rsid w:val="001A5059"/>
    <w:rsid w:val="001A5E0B"/>
    <w:rsid w:val="001A6032"/>
    <w:rsid w:val="001A63C2"/>
    <w:rsid w:val="001B1F1D"/>
    <w:rsid w:val="001B6A8A"/>
    <w:rsid w:val="001B6C4D"/>
    <w:rsid w:val="001C07CE"/>
    <w:rsid w:val="001C2427"/>
    <w:rsid w:val="001C33B0"/>
    <w:rsid w:val="001C64D6"/>
    <w:rsid w:val="001D4570"/>
    <w:rsid w:val="001D537F"/>
    <w:rsid w:val="001D7A2C"/>
    <w:rsid w:val="001E0287"/>
    <w:rsid w:val="001E2754"/>
    <w:rsid w:val="001E3390"/>
    <w:rsid w:val="001E7F25"/>
    <w:rsid w:val="001F14D1"/>
    <w:rsid w:val="001F2476"/>
    <w:rsid w:val="001F3043"/>
    <w:rsid w:val="001F3B3B"/>
    <w:rsid w:val="001F3FE2"/>
    <w:rsid w:val="001F4EB4"/>
    <w:rsid w:val="001F711C"/>
    <w:rsid w:val="0020046A"/>
    <w:rsid w:val="00207C8C"/>
    <w:rsid w:val="00210F8B"/>
    <w:rsid w:val="002127CC"/>
    <w:rsid w:val="00212AE7"/>
    <w:rsid w:val="00214BEA"/>
    <w:rsid w:val="002154E7"/>
    <w:rsid w:val="002237B4"/>
    <w:rsid w:val="00223A23"/>
    <w:rsid w:val="00226B77"/>
    <w:rsid w:val="00226F9D"/>
    <w:rsid w:val="00227C83"/>
    <w:rsid w:val="00232945"/>
    <w:rsid w:val="0023371D"/>
    <w:rsid w:val="002351FB"/>
    <w:rsid w:val="00242BA4"/>
    <w:rsid w:val="00243340"/>
    <w:rsid w:val="00245FC5"/>
    <w:rsid w:val="0024619B"/>
    <w:rsid w:val="00247391"/>
    <w:rsid w:val="0025076D"/>
    <w:rsid w:val="00250D48"/>
    <w:rsid w:val="00252C6B"/>
    <w:rsid w:val="002530F5"/>
    <w:rsid w:val="00254C99"/>
    <w:rsid w:val="00263FA6"/>
    <w:rsid w:val="002650AC"/>
    <w:rsid w:val="00266DAF"/>
    <w:rsid w:val="00267918"/>
    <w:rsid w:val="00275EC2"/>
    <w:rsid w:val="002764FA"/>
    <w:rsid w:val="00276807"/>
    <w:rsid w:val="0027705F"/>
    <w:rsid w:val="0028427D"/>
    <w:rsid w:val="00284A16"/>
    <w:rsid w:val="00285AF3"/>
    <w:rsid w:val="00292C81"/>
    <w:rsid w:val="00295131"/>
    <w:rsid w:val="0029589E"/>
    <w:rsid w:val="002972E8"/>
    <w:rsid w:val="002A05B0"/>
    <w:rsid w:val="002A39A5"/>
    <w:rsid w:val="002A409F"/>
    <w:rsid w:val="002A6200"/>
    <w:rsid w:val="002A74D4"/>
    <w:rsid w:val="002A7A94"/>
    <w:rsid w:val="002B35DD"/>
    <w:rsid w:val="002B7F03"/>
    <w:rsid w:val="002C032D"/>
    <w:rsid w:val="002C0933"/>
    <w:rsid w:val="002C12AC"/>
    <w:rsid w:val="002C40BD"/>
    <w:rsid w:val="002C6E52"/>
    <w:rsid w:val="002D0EBA"/>
    <w:rsid w:val="002D261D"/>
    <w:rsid w:val="002D3C00"/>
    <w:rsid w:val="002D43BD"/>
    <w:rsid w:val="002D4CB2"/>
    <w:rsid w:val="002D7465"/>
    <w:rsid w:val="002D7573"/>
    <w:rsid w:val="002D7C04"/>
    <w:rsid w:val="002D7F0B"/>
    <w:rsid w:val="002E1DEF"/>
    <w:rsid w:val="002E3D1B"/>
    <w:rsid w:val="002E45A8"/>
    <w:rsid w:val="002F1BC5"/>
    <w:rsid w:val="002F3597"/>
    <w:rsid w:val="002F4599"/>
    <w:rsid w:val="002F4EA2"/>
    <w:rsid w:val="002F54C7"/>
    <w:rsid w:val="002F636B"/>
    <w:rsid w:val="002F766B"/>
    <w:rsid w:val="002F789F"/>
    <w:rsid w:val="00300277"/>
    <w:rsid w:val="00301644"/>
    <w:rsid w:val="003017B6"/>
    <w:rsid w:val="0030425B"/>
    <w:rsid w:val="00306596"/>
    <w:rsid w:val="00306ADD"/>
    <w:rsid w:val="00311902"/>
    <w:rsid w:val="00311EB3"/>
    <w:rsid w:val="00314381"/>
    <w:rsid w:val="0031488D"/>
    <w:rsid w:val="00322BE6"/>
    <w:rsid w:val="00322FC8"/>
    <w:rsid w:val="00323E75"/>
    <w:rsid w:val="00324E4B"/>
    <w:rsid w:val="00326A6B"/>
    <w:rsid w:val="003314CA"/>
    <w:rsid w:val="00333303"/>
    <w:rsid w:val="003405DE"/>
    <w:rsid w:val="003468E2"/>
    <w:rsid w:val="00353A5A"/>
    <w:rsid w:val="00355C9F"/>
    <w:rsid w:val="00361D9F"/>
    <w:rsid w:val="003644D1"/>
    <w:rsid w:val="003646DB"/>
    <w:rsid w:val="00364743"/>
    <w:rsid w:val="00367259"/>
    <w:rsid w:val="003679CD"/>
    <w:rsid w:val="0037024B"/>
    <w:rsid w:val="00371F7C"/>
    <w:rsid w:val="00374B06"/>
    <w:rsid w:val="00381995"/>
    <w:rsid w:val="00382A17"/>
    <w:rsid w:val="00384B73"/>
    <w:rsid w:val="00385106"/>
    <w:rsid w:val="003852F8"/>
    <w:rsid w:val="00385F99"/>
    <w:rsid w:val="00386E36"/>
    <w:rsid w:val="00392F6A"/>
    <w:rsid w:val="00395542"/>
    <w:rsid w:val="003968FF"/>
    <w:rsid w:val="0039693B"/>
    <w:rsid w:val="00396DDC"/>
    <w:rsid w:val="003A0B31"/>
    <w:rsid w:val="003A0E33"/>
    <w:rsid w:val="003A22D4"/>
    <w:rsid w:val="003A236A"/>
    <w:rsid w:val="003A2A42"/>
    <w:rsid w:val="003A2A7C"/>
    <w:rsid w:val="003A2ABD"/>
    <w:rsid w:val="003A52E0"/>
    <w:rsid w:val="003A60CB"/>
    <w:rsid w:val="003A65A7"/>
    <w:rsid w:val="003B0B8F"/>
    <w:rsid w:val="003B21BC"/>
    <w:rsid w:val="003B3A2A"/>
    <w:rsid w:val="003B4F1E"/>
    <w:rsid w:val="003B5231"/>
    <w:rsid w:val="003B6307"/>
    <w:rsid w:val="003B6A54"/>
    <w:rsid w:val="003C0BF7"/>
    <w:rsid w:val="003C29C2"/>
    <w:rsid w:val="003C2D45"/>
    <w:rsid w:val="003C46A1"/>
    <w:rsid w:val="003C4D4A"/>
    <w:rsid w:val="003C59DB"/>
    <w:rsid w:val="003C6054"/>
    <w:rsid w:val="003D1DA8"/>
    <w:rsid w:val="003D296D"/>
    <w:rsid w:val="003D3541"/>
    <w:rsid w:val="003D4642"/>
    <w:rsid w:val="003D77DA"/>
    <w:rsid w:val="003E1543"/>
    <w:rsid w:val="003E4678"/>
    <w:rsid w:val="003E5F1F"/>
    <w:rsid w:val="003F18E4"/>
    <w:rsid w:val="003F2D60"/>
    <w:rsid w:val="003F62E6"/>
    <w:rsid w:val="004054E3"/>
    <w:rsid w:val="0040758A"/>
    <w:rsid w:val="0041075E"/>
    <w:rsid w:val="00413194"/>
    <w:rsid w:val="004138E3"/>
    <w:rsid w:val="00413C41"/>
    <w:rsid w:val="00417567"/>
    <w:rsid w:val="004178C1"/>
    <w:rsid w:val="00417C76"/>
    <w:rsid w:val="00420D5F"/>
    <w:rsid w:val="00421230"/>
    <w:rsid w:val="004229D7"/>
    <w:rsid w:val="0042319B"/>
    <w:rsid w:val="00423B03"/>
    <w:rsid w:val="00431067"/>
    <w:rsid w:val="00432869"/>
    <w:rsid w:val="00432BE9"/>
    <w:rsid w:val="00437F57"/>
    <w:rsid w:val="00440B2B"/>
    <w:rsid w:val="0044199F"/>
    <w:rsid w:val="00444BFA"/>
    <w:rsid w:val="00446765"/>
    <w:rsid w:val="0045297B"/>
    <w:rsid w:val="0045380B"/>
    <w:rsid w:val="004541A0"/>
    <w:rsid w:val="00456959"/>
    <w:rsid w:val="004600ED"/>
    <w:rsid w:val="004607D9"/>
    <w:rsid w:val="0046135C"/>
    <w:rsid w:val="00461791"/>
    <w:rsid w:val="00461ADD"/>
    <w:rsid w:val="00463AFE"/>
    <w:rsid w:val="00464776"/>
    <w:rsid w:val="00465E06"/>
    <w:rsid w:val="00466784"/>
    <w:rsid w:val="00467D3F"/>
    <w:rsid w:val="004800A1"/>
    <w:rsid w:val="0048146F"/>
    <w:rsid w:val="004838FD"/>
    <w:rsid w:val="00485A36"/>
    <w:rsid w:val="00486373"/>
    <w:rsid w:val="00487F5B"/>
    <w:rsid w:val="00493158"/>
    <w:rsid w:val="00494564"/>
    <w:rsid w:val="004963B2"/>
    <w:rsid w:val="004A108C"/>
    <w:rsid w:val="004A14BE"/>
    <w:rsid w:val="004B0D64"/>
    <w:rsid w:val="004B11B7"/>
    <w:rsid w:val="004B262B"/>
    <w:rsid w:val="004B2C6F"/>
    <w:rsid w:val="004B2C97"/>
    <w:rsid w:val="004B5685"/>
    <w:rsid w:val="004C1361"/>
    <w:rsid w:val="004C262C"/>
    <w:rsid w:val="004C2CB6"/>
    <w:rsid w:val="004D1871"/>
    <w:rsid w:val="004D1F97"/>
    <w:rsid w:val="004D3DBA"/>
    <w:rsid w:val="004D4F92"/>
    <w:rsid w:val="004D5FFC"/>
    <w:rsid w:val="004D6B0A"/>
    <w:rsid w:val="004E10A2"/>
    <w:rsid w:val="004E2F67"/>
    <w:rsid w:val="004E3292"/>
    <w:rsid w:val="004E3891"/>
    <w:rsid w:val="004E6DA1"/>
    <w:rsid w:val="004E7553"/>
    <w:rsid w:val="004F73AD"/>
    <w:rsid w:val="00500ED4"/>
    <w:rsid w:val="00503681"/>
    <w:rsid w:val="00503BA5"/>
    <w:rsid w:val="00504187"/>
    <w:rsid w:val="00506323"/>
    <w:rsid w:val="005113EF"/>
    <w:rsid w:val="0051264E"/>
    <w:rsid w:val="005164A1"/>
    <w:rsid w:val="0051682C"/>
    <w:rsid w:val="00520561"/>
    <w:rsid w:val="00523E4D"/>
    <w:rsid w:val="00530FD0"/>
    <w:rsid w:val="00534412"/>
    <w:rsid w:val="0053528D"/>
    <w:rsid w:val="00536216"/>
    <w:rsid w:val="005372C8"/>
    <w:rsid w:val="00540768"/>
    <w:rsid w:val="00542142"/>
    <w:rsid w:val="0054217B"/>
    <w:rsid w:val="005425EB"/>
    <w:rsid w:val="00542870"/>
    <w:rsid w:val="00542BAF"/>
    <w:rsid w:val="00545318"/>
    <w:rsid w:val="00545A7D"/>
    <w:rsid w:val="00545FE7"/>
    <w:rsid w:val="005467A4"/>
    <w:rsid w:val="0054680B"/>
    <w:rsid w:val="00546F78"/>
    <w:rsid w:val="00550903"/>
    <w:rsid w:val="0055096C"/>
    <w:rsid w:val="00551390"/>
    <w:rsid w:val="00554202"/>
    <w:rsid w:val="005564AB"/>
    <w:rsid w:val="00561797"/>
    <w:rsid w:val="005618F3"/>
    <w:rsid w:val="0056474A"/>
    <w:rsid w:val="00567996"/>
    <w:rsid w:val="005706B8"/>
    <w:rsid w:val="00571B3D"/>
    <w:rsid w:val="00572D25"/>
    <w:rsid w:val="00574419"/>
    <w:rsid w:val="00580906"/>
    <w:rsid w:val="00580C20"/>
    <w:rsid w:val="00583E57"/>
    <w:rsid w:val="00584E5F"/>
    <w:rsid w:val="00592ACD"/>
    <w:rsid w:val="005934DB"/>
    <w:rsid w:val="00595BD0"/>
    <w:rsid w:val="00596485"/>
    <w:rsid w:val="00597EE9"/>
    <w:rsid w:val="005A09DA"/>
    <w:rsid w:val="005A1973"/>
    <w:rsid w:val="005A6C73"/>
    <w:rsid w:val="005A7C6B"/>
    <w:rsid w:val="005A7F37"/>
    <w:rsid w:val="005B4D4F"/>
    <w:rsid w:val="005B5338"/>
    <w:rsid w:val="005C1874"/>
    <w:rsid w:val="005C1B8C"/>
    <w:rsid w:val="005C217F"/>
    <w:rsid w:val="005C26AA"/>
    <w:rsid w:val="005C4494"/>
    <w:rsid w:val="005C51EA"/>
    <w:rsid w:val="005C60D8"/>
    <w:rsid w:val="005C6214"/>
    <w:rsid w:val="005D0BDF"/>
    <w:rsid w:val="005D0E71"/>
    <w:rsid w:val="005D0FB8"/>
    <w:rsid w:val="005D1A03"/>
    <w:rsid w:val="005D2186"/>
    <w:rsid w:val="005D38A7"/>
    <w:rsid w:val="005D4687"/>
    <w:rsid w:val="005D4BB2"/>
    <w:rsid w:val="005D5BF6"/>
    <w:rsid w:val="005D650B"/>
    <w:rsid w:val="005D78FB"/>
    <w:rsid w:val="005D79C9"/>
    <w:rsid w:val="005E5E9D"/>
    <w:rsid w:val="005E6407"/>
    <w:rsid w:val="005E6C5C"/>
    <w:rsid w:val="005F226B"/>
    <w:rsid w:val="005F258C"/>
    <w:rsid w:val="005F2CE1"/>
    <w:rsid w:val="005F70CA"/>
    <w:rsid w:val="005F7D9A"/>
    <w:rsid w:val="00600A67"/>
    <w:rsid w:val="00610574"/>
    <w:rsid w:val="0061275E"/>
    <w:rsid w:val="00612A06"/>
    <w:rsid w:val="006131BB"/>
    <w:rsid w:val="0061343E"/>
    <w:rsid w:val="0061513B"/>
    <w:rsid w:val="006242B0"/>
    <w:rsid w:val="006265C7"/>
    <w:rsid w:val="0064166B"/>
    <w:rsid w:val="00645737"/>
    <w:rsid w:val="006476EC"/>
    <w:rsid w:val="006514D6"/>
    <w:rsid w:val="006525F5"/>
    <w:rsid w:val="00652C00"/>
    <w:rsid w:val="006536B2"/>
    <w:rsid w:val="0065622D"/>
    <w:rsid w:val="00657204"/>
    <w:rsid w:val="00661255"/>
    <w:rsid w:val="0066191C"/>
    <w:rsid w:val="00674266"/>
    <w:rsid w:val="0067468E"/>
    <w:rsid w:val="00674772"/>
    <w:rsid w:val="00680F17"/>
    <w:rsid w:val="0068101F"/>
    <w:rsid w:val="00683680"/>
    <w:rsid w:val="00685AD4"/>
    <w:rsid w:val="00687859"/>
    <w:rsid w:val="0069202B"/>
    <w:rsid w:val="00692101"/>
    <w:rsid w:val="00692716"/>
    <w:rsid w:val="00694487"/>
    <w:rsid w:val="00696E0B"/>
    <w:rsid w:val="006A1AB3"/>
    <w:rsid w:val="006A38FE"/>
    <w:rsid w:val="006A66DE"/>
    <w:rsid w:val="006B01B8"/>
    <w:rsid w:val="006B1397"/>
    <w:rsid w:val="006B1FE5"/>
    <w:rsid w:val="006B2D05"/>
    <w:rsid w:val="006B3392"/>
    <w:rsid w:val="006B75FE"/>
    <w:rsid w:val="006C0AB5"/>
    <w:rsid w:val="006C20E2"/>
    <w:rsid w:val="006D0C3C"/>
    <w:rsid w:val="006D29D9"/>
    <w:rsid w:val="006D6935"/>
    <w:rsid w:val="006D6986"/>
    <w:rsid w:val="006D7DD8"/>
    <w:rsid w:val="006E2FC8"/>
    <w:rsid w:val="006E6482"/>
    <w:rsid w:val="006F26F6"/>
    <w:rsid w:val="006F793C"/>
    <w:rsid w:val="00701477"/>
    <w:rsid w:val="007016FD"/>
    <w:rsid w:val="00705701"/>
    <w:rsid w:val="007072C7"/>
    <w:rsid w:val="00707D79"/>
    <w:rsid w:val="00713BA9"/>
    <w:rsid w:val="00715C6C"/>
    <w:rsid w:val="00715DA4"/>
    <w:rsid w:val="00726781"/>
    <w:rsid w:val="00727508"/>
    <w:rsid w:val="00733184"/>
    <w:rsid w:val="00733942"/>
    <w:rsid w:val="007359D9"/>
    <w:rsid w:val="007363BE"/>
    <w:rsid w:val="00737A49"/>
    <w:rsid w:val="00745036"/>
    <w:rsid w:val="007457D5"/>
    <w:rsid w:val="00746A20"/>
    <w:rsid w:val="0075057F"/>
    <w:rsid w:val="00751789"/>
    <w:rsid w:val="00752D4A"/>
    <w:rsid w:val="00752FC8"/>
    <w:rsid w:val="0075688C"/>
    <w:rsid w:val="0076669E"/>
    <w:rsid w:val="00766712"/>
    <w:rsid w:val="00771675"/>
    <w:rsid w:val="007738E4"/>
    <w:rsid w:val="007809E5"/>
    <w:rsid w:val="00780BEA"/>
    <w:rsid w:val="00781277"/>
    <w:rsid w:val="007825AE"/>
    <w:rsid w:val="00783810"/>
    <w:rsid w:val="00790609"/>
    <w:rsid w:val="00791EF0"/>
    <w:rsid w:val="007923C4"/>
    <w:rsid w:val="007939D3"/>
    <w:rsid w:val="00796C3E"/>
    <w:rsid w:val="007A43DD"/>
    <w:rsid w:val="007A643A"/>
    <w:rsid w:val="007A7596"/>
    <w:rsid w:val="007B40F4"/>
    <w:rsid w:val="007B42C7"/>
    <w:rsid w:val="007B5AD2"/>
    <w:rsid w:val="007B6D34"/>
    <w:rsid w:val="007C0159"/>
    <w:rsid w:val="007C0D80"/>
    <w:rsid w:val="007C347A"/>
    <w:rsid w:val="007C4098"/>
    <w:rsid w:val="007C7BD6"/>
    <w:rsid w:val="007C7F25"/>
    <w:rsid w:val="007D07FE"/>
    <w:rsid w:val="007D2EF9"/>
    <w:rsid w:val="007D3656"/>
    <w:rsid w:val="007D3CBE"/>
    <w:rsid w:val="007D4075"/>
    <w:rsid w:val="007D54C2"/>
    <w:rsid w:val="007D71F9"/>
    <w:rsid w:val="007E0731"/>
    <w:rsid w:val="007E0B39"/>
    <w:rsid w:val="007E1FF8"/>
    <w:rsid w:val="007E2FE4"/>
    <w:rsid w:val="007E4AE7"/>
    <w:rsid w:val="007E54E7"/>
    <w:rsid w:val="007E57DC"/>
    <w:rsid w:val="007E5DC2"/>
    <w:rsid w:val="007E7BEC"/>
    <w:rsid w:val="007F0178"/>
    <w:rsid w:val="007F450C"/>
    <w:rsid w:val="007F4CF9"/>
    <w:rsid w:val="00801E22"/>
    <w:rsid w:val="00803C2D"/>
    <w:rsid w:val="008057E5"/>
    <w:rsid w:val="008065DF"/>
    <w:rsid w:val="00810DB5"/>
    <w:rsid w:val="008141BA"/>
    <w:rsid w:val="0082048F"/>
    <w:rsid w:val="00820C21"/>
    <w:rsid w:val="00822004"/>
    <w:rsid w:val="0082311A"/>
    <w:rsid w:val="008232F5"/>
    <w:rsid w:val="00824007"/>
    <w:rsid w:val="00824179"/>
    <w:rsid w:val="00824709"/>
    <w:rsid w:val="00827CEB"/>
    <w:rsid w:val="00830E3F"/>
    <w:rsid w:val="00832B00"/>
    <w:rsid w:val="00832F73"/>
    <w:rsid w:val="00833258"/>
    <w:rsid w:val="00834E5B"/>
    <w:rsid w:val="00835778"/>
    <w:rsid w:val="00837AA8"/>
    <w:rsid w:val="00842F59"/>
    <w:rsid w:val="008442FB"/>
    <w:rsid w:val="008449C1"/>
    <w:rsid w:val="00844C67"/>
    <w:rsid w:val="0084502A"/>
    <w:rsid w:val="008475A7"/>
    <w:rsid w:val="00847861"/>
    <w:rsid w:val="008531FC"/>
    <w:rsid w:val="0085361E"/>
    <w:rsid w:val="00853720"/>
    <w:rsid w:val="0085546F"/>
    <w:rsid w:val="0085653C"/>
    <w:rsid w:val="00857042"/>
    <w:rsid w:val="00857C66"/>
    <w:rsid w:val="00861304"/>
    <w:rsid w:val="008616E4"/>
    <w:rsid w:val="008626F6"/>
    <w:rsid w:val="00863BDB"/>
    <w:rsid w:val="008640D5"/>
    <w:rsid w:val="00870D58"/>
    <w:rsid w:val="00874A05"/>
    <w:rsid w:val="00877C3D"/>
    <w:rsid w:val="00880587"/>
    <w:rsid w:val="008847E8"/>
    <w:rsid w:val="00884AFF"/>
    <w:rsid w:val="0089155D"/>
    <w:rsid w:val="00891A58"/>
    <w:rsid w:val="008958C8"/>
    <w:rsid w:val="00897997"/>
    <w:rsid w:val="008A0AD6"/>
    <w:rsid w:val="008A3D1F"/>
    <w:rsid w:val="008A3D5A"/>
    <w:rsid w:val="008A4086"/>
    <w:rsid w:val="008A5301"/>
    <w:rsid w:val="008A6F86"/>
    <w:rsid w:val="008B2715"/>
    <w:rsid w:val="008B2799"/>
    <w:rsid w:val="008B4F49"/>
    <w:rsid w:val="008B6BE0"/>
    <w:rsid w:val="008B7220"/>
    <w:rsid w:val="008C346F"/>
    <w:rsid w:val="008C5043"/>
    <w:rsid w:val="008C6750"/>
    <w:rsid w:val="008C7A03"/>
    <w:rsid w:val="008D06D1"/>
    <w:rsid w:val="008D3085"/>
    <w:rsid w:val="008D3194"/>
    <w:rsid w:val="008D3373"/>
    <w:rsid w:val="008D5F51"/>
    <w:rsid w:val="008D62BE"/>
    <w:rsid w:val="008E19E3"/>
    <w:rsid w:val="008E40DE"/>
    <w:rsid w:val="008E505C"/>
    <w:rsid w:val="008E6B74"/>
    <w:rsid w:val="008F0F0A"/>
    <w:rsid w:val="008F20C2"/>
    <w:rsid w:val="008F2751"/>
    <w:rsid w:val="008F2AF9"/>
    <w:rsid w:val="008F37B0"/>
    <w:rsid w:val="008F643E"/>
    <w:rsid w:val="008F6CC6"/>
    <w:rsid w:val="00901ECD"/>
    <w:rsid w:val="009048DB"/>
    <w:rsid w:val="00905B2B"/>
    <w:rsid w:val="00906AA8"/>
    <w:rsid w:val="0091019F"/>
    <w:rsid w:val="009114CA"/>
    <w:rsid w:val="00911810"/>
    <w:rsid w:val="00913FEF"/>
    <w:rsid w:val="009140DE"/>
    <w:rsid w:val="0091649C"/>
    <w:rsid w:val="00920481"/>
    <w:rsid w:val="0093082E"/>
    <w:rsid w:val="00932A1D"/>
    <w:rsid w:val="00932A93"/>
    <w:rsid w:val="009347F0"/>
    <w:rsid w:val="00934A8E"/>
    <w:rsid w:val="00941C10"/>
    <w:rsid w:val="00943D07"/>
    <w:rsid w:val="0094632A"/>
    <w:rsid w:val="00946665"/>
    <w:rsid w:val="00952321"/>
    <w:rsid w:val="00952C18"/>
    <w:rsid w:val="00954553"/>
    <w:rsid w:val="00954708"/>
    <w:rsid w:val="009554BC"/>
    <w:rsid w:val="00955B89"/>
    <w:rsid w:val="0095667F"/>
    <w:rsid w:val="0095765E"/>
    <w:rsid w:val="00960509"/>
    <w:rsid w:val="00960AD2"/>
    <w:rsid w:val="0096140D"/>
    <w:rsid w:val="0096493E"/>
    <w:rsid w:val="0096566F"/>
    <w:rsid w:val="00970F3F"/>
    <w:rsid w:val="00971D4C"/>
    <w:rsid w:val="00973F26"/>
    <w:rsid w:val="00974576"/>
    <w:rsid w:val="0097654A"/>
    <w:rsid w:val="0097666C"/>
    <w:rsid w:val="00980BF7"/>
    <w:rsid w:val="00981431"/>
    <w:rsid w:val="00981668"/>
    <w:rsid w:val="00981988"/>
    <w:rsid w:val="00981B93"/>
    <w:rsid w:val="00982ECC"/>
    <w:rsid w:val="00990023"/>
    <w:rsid w:val="00990F73"/>
    <w:rsid w:val="009912A0"/>
    <w:rsid w:val="00992086"/>
    <w:rsid w:val="0099654C"/>
    <w:rsid w:val="00997F0E"/>
    <w:rsid w:val="009A11B7"/>
    <w:rsid w:val="009A1CB1"/>
    <w:rsid w:val="009A2F9F"/>
    <w:rsid w:val="009A7106"/>
    <w:rsid w:val="009B237E"/>
    <w:rsid w:val="009B49C8"/>
    <w:rsid w:val="009B66D9"/>
    <w:rsid w:val="009B7559"/>
    <w:rsid w:val="009C0E39"/>
    <w:rsid w:val="009C3862"/>
    <w:rsid w:val="009D01CF"/>
    <w:rsid w:val="009D26E7"/>
    <w:rsid w:val="009D2E23"/>
    <w:rsid w:val="009E108C"/>
    <w:rsid w:val="009E43DE"/>
    <w:rsid w:val="009E4DF5"/>
    <w:rsid w:val="009E5348"/>
    <w:rsid w:val="009E7C03"/>
    <w:rsid w:val="009F5E45"/>
    <w:rsid w:val="009F767B"/>
    <w:rsid w:val="009F7D6A"/>
    <w:rsid w:val="00A03F6D"/>
    <w:rsid w:val="00A048B3"/>
    <w:rsid w:val="00A07AAE"/>
    <w:rsid w:val="00A11BEA"/>
    <w:rsid w:val="00A13B47"/>
    <w:rsid w:val="00A147CE"/>
    <w:rsid w:val="00A15540"/>
    <w:rsid w:val="00A15B10"/>
    <w:rsid w:val="00A2175E"/>
    <w:rsid w:val="00A231D7"/>
    <w:rsid w:val="00A24AA8"/>
    <w:rsid w:val="00A24C62"/>
    <w:rsid w:val="00A256D1"/>
    <w:rsid w:val="00A26D3B"/>
    <w:rsid w:val="00A40737"/>
    <w:rsid w:val="00A4167A"/>
    <w:rsid w:val="00A423F8"/>
    <w:rsid w:val="00A42DFC"/>
    <w:rsid w:val="00A43250"/>
    <w:rsid w:val="00A43EA5"/>
    <w:rsid w:val="00A45454"/>
    <w:rsid w:val="00A54291"/>
    <w:rsid w:val="00A55757"/>
    <w:rsid w:val="00A6226B"/>
    <w:rsid w:val="00A6428D"/>
    <w:rsid w:val="00A65EA1"/>
    <w:rsid w:val="00A65FB1"/>
    <w:rsid w:val="00A672AF"/>
    <w:rsid w:val="00A749F1"/>
    <w:rsid w:val="00A75FA8"/>
    <w:rsid w:val="00A75FC2"/>
    <w:rsid w:val="00A7767D"/>
    <w:rsid w:val="00A7798B"/>
    <w:rsid w:val="00A83839"/>
    <w:rsid w:val="00A85B21"/>
    <w:rsid w:val="00A934F7"/>
    <w:rsid w:val="00A93F8B"/>
    <w:rsid w:val="00A96B63"/>
    <w:rsid w:val="00A96C2B"/>
    <w:rsid w:val="00A97C58"/>
    <w:rsid w:val="00AA0107"/>
    <w:rsid w:val="00AA1EF1"/>
    <w:rsid w:val="00AA3362"/>
    <w:rsid w:val="00AA410C"/>
    <w:rsid w:val="00AB2294"/>
    <w:rsid w:val="00AB3B14"/>
    <w:rsid w:val="00AB42E4"/>
    <w:rsid w:val="00AB4DFC"/>
    <w:rsid w:val="00AC0CBB"/>
    <w:rsid w:val="00AC25F9"/>
    <w:rsid w:val="00AC42DB"/>
    <w:rsid w:val="00AC48D2"/>
    <w:rsid w:val="00AC750D"/>
    <w:rsid w:val="00AD16EE"/>
    <w:rsid w:val="00AD1F50"/>
    <w:rsid w:val="00AD6FDE"/>
    <w:rsid w:val="00AD7C4F"/>
    <w:rsid w:val="00AE1761"/>
    <w:rsid w:val="00AE192B"/>
    <w:rsid w:val="00AE2735"/>
    <w:rsid w:val="00AE6FBA"/>
    <w:rsid w:val="00AE791E"/>
    <w:rsid w:val="00AF08DA"/>
    <w:rsid w:val="00AF3468"/>
    <w:rsid w:val="00AF3AA3"/>
    <w:rsid w:val="00AF3E5A"/>
    <w:rsid w:val="00AF62F0"/>
    <w:rsid w:val="00B02EEC"/>
    <w:rsid w:val="00B05191"/>
    <w:rsid w:val="00B15E4D"/>
    <w:rsid w:val="00B200DF"/>
    <w:rsid w:val="00B24A67"/>
    <w:rsid w:val="00B278C4"/>
    <w:rsid w:val="00B32850"/>
    <w:rsid w:val="00B3606B"/>
    <w:rsid w:val="00B406DA"/>
    <w:rsid w:val="00B40CDA"/>
    <w:rsid w:val="00B410B2"/>
    <w:rsid w:val="00B4182A"/>
    <w:rsid w:val="00B4612B"/>
    <w:rsid w:val="00B465CB"/>
    <w:rsid w:val="00B50578"/>
    <w:rsid w:val="00B52B10"/>
    <w:rsid w:val="00B5369E"/>
    <w:rsid w:val="00B544FE"/>
    <w:rsid w:val="00B604FA"/>
    <w:rsid w:val="00B634CD"/>
    <w:rsid w:val="00B63E34"/>
    <w:rsid w:val="00B6408E"/>
    <w:rsid w:val="00B64214"/>
    <w:rsid w:val="00B64804"/>
    <w:rsid w:val="00B649D2"/>
    <w:rsid w:val="00B7222B"/>
    <w:rsid w:val="00B737A9"/>
    <w:rsid w:val="00B759DF"/>
    <w:rsid w:val="00B761AC"/>
    <w:rsid w:val="00B8110E"/>
    <w:rsid w:val="00B8120D"/>
    <w:rsid w:val="00B8258C"/>
    <w:rsid w:val="00B85D5F"/>
    <w:rsid w:val="00B860A0"/>
    <w:rsid w:val="00B91F56"/>
    <w:rsid w:val="00B93248"/>
    <w:rsid w:val="00BA3FD9"/>
    <w:rsid w:val="00BA7C3A"/>
    <w:rsid w:val="00BB090B"/>
    <w:rsid w:val="00BB1289"/>
    <w:rsid w:val="00BB2058"/>
    <w:rsid w:val="00BB2E8D"/>
    <w:rsid w:val="00BB3CAB"/>
    <w:rsid w:val="00BB57B1"/>
    <w:rsid w:val="00BB75AD"/>
    <w:rsid w:val="00BC0890"/>
    <w:rsid w:val="00BC2677"/>
    <w:rsid w:val="00BC3C4E"/>
    <w:rsid w:val="00BC5250"/>
    <w:rsid w:val="00BC6401"/>
    <w:rsid w:val="00BC6819"/>
    <w:rsid w:val="00BC7EF8"/>
    <w:rsid w:val="00BD07B2"/>
    <w:rsid w:val="00BD0A0A"/>
    <w:rsid w:val="00BD5257"/>
    <w:rsid w:val="00BD72ED"/>
    <w:rsid w:val="00BD792A"/>
    <w:rsid w:val="00BE2FBD"/>
    <w:rsid w:val="00BE3D49"/>
    <w:rsid w:val="00BE3DC7"/>
    <w:rsid w:val="00BE570E"/>
    <w:rsid w:val="00BE5B42"/>
    <w:rsid w:val="00BE6D7F"/>
    <w:rsid w:val="00BF188C"/>
    <w:rsid w:val="00BF1F21"/>
    <w:rsid w:val="00BF2435"/>
    <w:rsid w:val="00BF2800"/>
    <w:rsid w:val="00BF6BB3"/>
    <w:rsid w:val="00BF73D9"/>
    <w:rsid w:val="00C07424"/>
    <w:rsid w:val="00C134C7"/>
    <w:rsid w:val="00C154D0"/>
    <w:rsid w:val="00C2040D"/>
    <w:rsid w:val="00C244A7"/>
    <w:rsid w:val="00C30C5A"/>
    <w:rsid w:val="00C31CC5"/>
    <w:rsid w:val="00C351DD"/>
    <w:rsid w:val="00C35B45"/>
    <w:rsid w:val="00C3739B"/>
    <w:rsid w:val="00C378F6"/>
    <w:rsid w:val="00C40A37"/>
    <w:rsid w:val="00C42B4A"/>
    <w:rsid w:val="00C4342A"/>
    <w:rsid w:val="00C448E1"/>
    <w:rsid w:val="00C457E7"/>
    <w:rsid w:val="00C45F9C"/>
    <w:rsid w:val="00C47834"/>
    <w:rsid w:val="00C52602"/>
    <w:rsid w:val="00C52D37"/>
    <w:rsid w:val="00C608DF"/>
    <w:rsid w:val="00C60FFE"/>
    <w:rsid w:val="00C61295"/>
    <w:rsid w:val="00C61374"/>
    <w:rsid w:val="00C649C4"/>
    <w:rsid w:val="00C65BFF"/>
    <w:rsid w:val="00C710F6"/>
    <w:rsid w:val="00C715A7"/>
    <w:rsid w:val="00C742D5"/>
    <w:rsid w:val="00C8325D"/>
    <w:rsid w:val="00C90614"/>
    <w:rsid w:val="00C92C53"/>
    <w:rsid w:val="00C930D7"/>
    <w:rsid w:val="00C94EDD"/>
    <w:rsid w:val="00C972C1"/>
    <w:rsid w:val="00CA0A6D"/>
    <w:rsid w:val="00CA0E6D"/>
    <w:rsid w:val="00CA2DBC"/>
    <w:rsid w:val="00CA4564"/>
    <w:rsid w:val="00CA58D5"/>
    <w:rsid w:val="00CA68AE"/>
    <w:rsid w:val="00CB02D5"/>
    <w:rsid w:val="00CB07B3"/>
    <w:rsid w:val="00CB10EB"/>
    <w:rsid w:val="00CB24E0"/>
    <w:rsid w:val="00CB47B8"/>
    <w:rsid w:val="00CB6EAC"/>
    <w:rsid w:val="00CB7B0C"/>
    <w:rsid w:val="00CC26AE"/>
    <w:rsid w:val="00CC3531"/>
    <w:rsid w:val="00CC4F50"/>
    <w:rsid w:val="00CD2AD6"/>
    <w:rsid w:val="00CD580F"/>
    <w:rsid w:val="00CD5C48"/>
    <w:rsid w:val="00CD6F61"/>
    <w:rsid w:val="00CE024D"/>
    <w:rsid w:val="00CE1C23"/>
    <w:rsid w:val="00CE232E"/>
    <w:rsid w:val="00CE61A7"/>
    <w:rsid w:val="00CE6B2A"/>
    <w:rsid w:val="00CF044C"/>
    <w:rsid w:val="00CF04A8"/>
    <w:rsid w:val="00D014F9"/>
    <w:rsid w:val="00D023D6"/>
    <w:rsid w:val="00D055A3"/>
    <w:rsid w:val="00D07B69"/>
    <w:rsid w:val="00D100D7"/>
    <w:rsid w:val="00D14FB4"/>
    <w:rsid w:val="00D15669"/>
    <w:rsid w:val="00D179C9"/>
    <w:rsid w:val="00D17A43"/>
    <w:rsid w:val="00D2140D"/>
    <w:rsid w:val="00D22461"/>
    <w:rsid w:val="00D2712A"/>
    <w:rsid w:val="00D318C7"/>
    <w:rsid w:val="00D32D4C"/>
    <w:rsid w:val="00D3442F"/>
    <w:rsid w:val="00D3479A"/>
    <w:rsid w:val="00D53579"/>
    <w:rsid w:val="00D538FD"/>
    <w:rsid w:val="00D607F6"/>
    <w:rsid w:val="00D62ECF"/>
    <w:rsid w:val="00D67019"/>
    <w:rsid w:val="00D70C30"/>
    <w:rsid w:val="00D71A5B"/>
    <w:rsid w:val="00D729E9"/>
    <w:rsid w:val="00D72F63"/>
    <w:rsid w:val="00D731E0"/>
    <w:rsid w:val="00D87D6D"/>
    <w:rsid w:val="00D904DD"/>
    <w:rsid w:val="00D91955"/>
    <w:rsid w:val="00D91B48"/>
    <w:rsid w:val="00D92475"/>
    <w:rsid w:val="00D97222"/>
    <w:rsid w:val="00DA2C96"/>
    <w:rsid w:val="00DA4D90"/>
    <w:rsid w:val="00DA54C6"/>
    <w:rsid w:val="00DA7FA5"/>
    <w:rsid w:val="00DB14FF"/>
    <w:rsid w:val="00DC24A2"/>
    <w:rsid w:val="00DC4B10"/>
    <w:rsid w:val="00DC6442"/>
    <w:rsid w:val="00DC72C3"/>
    <w:rsid w:val="00DC7507"/>
    <w:rsid w:val="00DD2736"/>
    <w:rsid w:val="00DD3374"/>
    <w:rsid w:val="00DE225C"/>
    <w:rsid w:val="00DE33D7"/>
    <w:rsid w:val="00DE36FD"/>
    <w:rsid w:val="00DE5128"/>
    <w:rsid w:val="00DF0EF2"/>
    <w:rsid w:val="00DF4489"/>
    <w:rsid w:val="00DF4DCB"/>
    <w:rsid w:val="00DF67EB"/>
    <w:rsid w:val="00DF7567"/>
    <w:rsid w:val="00E00A34"/>
    <w:rsid w:val="00E018FF"/>
    <w:rsid w:val="00E01D08"/>
    <w:rsid w:val="00E01E0C"/>
    <w:rsid w:val="00E040C5"/>
    <w:rsid w:val="00E07E87"/>
    <w:rsid w:val="00E10604"/>
    <w:rsid w:val="00E136DC"/>
    <w:rsid w:val="00E20A7C"/>
    <w:rsid w:val="00E20DD4"/>
    <w:rsid w:val="00E23A3F"/>
    <w:rsid w:val="00E24DEB"/>
    <w:rsid w:val="00E25C8E"/>
    <w:rsid w:val="00E27BC4"/>
    <w:rsid w:val="00E3551C"/>
    <w:rsid w:val="00E36928"/>
    <w:rsid w:val="00E40266"/>
    <w:rsid w:val="00E4079D"/>
    <w:rsid w:val="00E42276"/>
    <w:rsid w:val="00E464D4"/>
    <w:rsid w:val="00E5107B"/>
    <w:rsid w:val="00E56D4B"/>
    <w:rsid w:val="00E576FB"/>
    <w:rsid w:val="00E61215"/>
    <w:rsid w:val="00E65479"/>
    <w:rsid w:val="00E66E3C"/>
    <w:rsid w:val="00E74770"/>
    <w:rsid w:val="00E74923"/>
    <w:rsid w:val="00E75398"/>
    <w:rsid w:val="00E75C51"/>
    <w:rsid w:val="00E80338"/>
    <w:rsid w:val="00E8096B"/>
    <w:rsid w:val="00E80D9E"/>
    <w:rsid w:val="00E840F6"/>
    <w:rsid w:val="00E846F1"/>
    <w:rsid w:val="00E84D38"/>
    <w:rsid w:val="00E86ACB"/>
    <w:rsid w:val="00E87443"/>
    <w:rsid w:val="00E92683"/>
    <w:rsid w:val="00E92B85"/>
    <w:rsid w:val="00E94C5A"/>
    <w:rsid w:val="00E95AA4"/>
    <w:rsid w:val="00E95AE5"/>
    <w:rsid w:val="00E978F7"/>
    <w:rsid w:val="00E97AFD"/>
    <w:rsid w:val="00EA147B"/>
    <w:rsid w:val="00EA7BA5"/>
    <w:rsid w:val="00EB160F"/>
    <w:rsid w:val="00EB16BA"/>
    <w:rsid w:val="00EB183E"/>
    <w:rsid w:val="00EC215E"/>
    <w:rsid w:val="00ED11FB"/>
    <w:rsid w:val="00ED1247"/>
    <w:rsid w:val="00ED46F1"/>
    <w:rsid w:val="00ED597C"/>
    <w:rsid w:val="00EE2BFA"/>
    <w:rsid w:val="00EE4F43"/>
    <w:rsid w:val="00EE7B7F"/>
    <w:rsid w:val="00EF2629"/>
    <w:rsid w:val="00EF5346"/>
    <w:rsid w:val="00EF60DA"/>
    <w:rsid w:val="00F008C4"/>
    <w:rsid w:val="00F01ACC"/>
    <w:rsid w:val="00F061C9"/>
    <w:rsid w:val="00F1062D"/>
    <w:rsid w:val="00F117B4"/>
    <w:rsid w:val="00F11FAD"/>
    <w:rsid w:val="00F12AD1"/>
    <w:rsid w:val="00F13ABF"/>
    <w:rsid w:val="00F158AA"/>
    <w:rsid w:val="00F20BAE"/>
    <w:rsid w:val="00F211BF"/>
    <w:rsid w:val="00F232AA"/>
    <w:rsid w:val="00F238EE"/>
    <w:rsid w:val="00F23C3B"/>
    <w:rsid w:val="00F250C6"/>
    <w:rsid w:val="00F302AD"/>
    <w:rsid w:val="00F3290E"/>
    <w:rsid w:val="00F33DC8"/>
    <w:rsid w:val="00F4275F"/>
    <w:rsid w:val="00F42E7C"/>
    <w:rsid w:val="00F43574"/>
    <w:rsid w:val="00F50E19"/>
    <w:rsid w:val="00F512C4"/>
    <w:rsid w:val="00F51374"/>
    <w:rsid w:val="00F51BD8"/>
    <w:rsid w:val="00F61C1C"/>
    <w:rsid w:val="00F63913"/>
    <w:rsid w:val="00F63FF5"/>
    <w:rsid w:val="00F65406"/>
    <w:rsid w:val="00F72F26"/>
    <w:rsid w:val="00F7638B"/>
    <w:rsid w:val="00F7647B"/>
    <w:rsid w:val="00F77B07"/>
    <w:rsid w:val="00F81D8A"/>
    <w:rsid w:val="00F8340E"/>
    <w:rsid w:val="00F83B43"/>
    <w:rsid w:val="00F86228"/>
    <w:rsid w:val="00F8623D"/>
    <w:rsid w:val="00F86F02"/>
    <w:rsid w:val="00F8756E"/>
    <w:rsid w:val="00F8769D"/>
    <w:rsid w:val="00F9111F"/>
    <w:rsid w:val="00F93320"/>
    <w:rsid w:val="00F960CD"/>
    <w:rsid w:val="00F96110"/>
    <w:rsid w:val="00FA1AF0"/>
    <w:rsid w:val="00FA2232"/>
    <w:rsid w:val="00FA3B67"/>
    <w:rsid w:val="00FB0881"/>
    <w:rsid w:val="00FB0E1E"/>
    <w:rsid w:val="00FB29DF"/>
    <w:rsid w:val="00FB486E"/>
    <w:rsid w:val="00FC0F94"/>
    <w:rsid w:val="00FC123E"/>
    <w:rsid w:val="00FC149B"/>
    <w:rsid w:val="00FC2AD7"/>
    <w:rsid w:val="00FC3E24"/>
    <w:rsid w:val="00FC40E6"/>
    <w:rsid w:val="00FC575D"/>
    <w:rsid w:val="00FC6016"/>
    <w:rsid w:val="00FD0650"/>
    <w:rsid w:val="00FD1C55"/>
    <w:rsid w:val="00FD220F"/>
    <w:rsid w:val="00FD4A1F"/>
    <w:rsid w:val="00FD4A21"/>
    <w:rsid w:val="00FD549A"/>
    <w:rsid w:val="00FD6400"/>
    <w:rsid w:val="00FD6E7C"/>
    <w:rsid w:val="00FD7DC6"/>
    <w:rsid w:val="00FE04BF"/>
    <w:rsid w:val="00FE0743"/>
    <w:rsid w:val="00FE11FF"/>
    <w:rsid w:val="00FE20AE"/>
    <w:rsid w:val="00FE2E1A"/>
    <w:rsid w:val="00FE3936"/>
    <w:rsid w:val="00FF1078"/>
    <w:rsid w:val="00FF1ED9"/>
    <w:rsid w:val="00FF50C5"/>
    <w:rsid w:val="00FF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53837E"/>
  <w15:chartTrackingRefBased/>
  <w15:docId w15:val="{8A391C2B-08E5-44D4-8D9F-5F303332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C2D"/>
    <w:pPr>
      <w:widowControl w:val="0"/>
      <w:autoSpaceDE w:val="0"/>
      <w:autoSpaceDN w:val="0"/>
      <w:adjustRightInd w:val="0"/>
    </w:pPr>
    <w:rPr>
      <w:rFonts w:ascii="Shruti" w:hAnsi="Shruti"/>
      <w:sz w:val="24"/>
      <w:szCs w:val="24"/>
    </w:rPr>
  </w:style>
  <w:style w:type="paragraph" w:styleId="Heading1">
    <w:name w:val="heading 1"/>
    <w:basedOn w:val="Normal"/>
    <w:next w:val="Normal"/>
    <w:link w:val="Heading1Char"/>
    <w:qFormat/>
    <w:rsid w:val="00832F73"/>
    <w:pPr>
      <w:keepNext/>
      <w:tabs>
        <w:tab w:val="left" w:pos="1440"/>
      </w:tabs>
      <w:ind w:left="1440" w:hanging="1440"/>
      <w:outlineLvl w:val="0"/>
    </w:pPr>
    <w:rPr>
      <w:rFonts w:ascii="Arial" w:hAnsi="Arial" w:cs="Arial"/>
      <w:bCs/>
      <w:kern w:val="32"/>
      <w:szCs w:val="32"/>
    </w:rPr>
  </w:style>
  <w:style w:type="paragraph" w:styleId="Heading2">
    <w:name w:val="heading 2"/>
    <w:basedOn w:val="Normal"/>
    <w:next w:val="Normal"/>
    <w:link w:val="Heading2Char"/>
    <w:semiHidden/>
    <w:unhideWhenUsed/>
    <w:qFormat/>
    <w:rsid w:val="0069271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D07B6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538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4"/>
      </w:numPr>
      <w:outlineLvl w:val="0"/>
    </w:pPr>
  </w:style>
  <w:style w:type="paragraph" w:customStyle="1" w:styleId="Level2">
    <w:name w:val="Level 2"/>
    <w:basedOn w:val="Normal"/>
    <w:pPr>
      <w:numPr>
        <w:ilvl w:val="1"/>
        <w:numId w:val="3"/>
      </w:numPr>
      <w:outlineLvl w:val="1"/>
    </w:pPr>
  </w:style>
  <w:style w:type="character" w:customStyle="1" w:styleId="Hypertext">
    <w:name w:val="Hypertext"/>
    <w:rPr>
      <w:color w:val="0000FF"/>
      <w:u w:val="single"/>
    </w:rPr>
  </w:style>
  <w:style w:type="paragraph" w:styleId="Header">
    <w:name w:val="header"/>
    <w:basedOn w:val="Normal"/>
    <w:link w:val="HeaderChar"/>
    <w:uiPriority w:val="99"/>
    <w:rsid w:val="0069202B"/>
    <w:pPr>
      <w:tabs>
        <w:tab w:val="center" w:pos="4320"/>
        <w:tab w:val="right" w:pos="8640"/>
      </w:tabs>
    </w:pPr>
  </w:style>
  <w:style w:type="paragraph" w:styleId="Footer">
    <w:name w:val="footer"/>
    <w:basedOn w:val="Normal"/>
    <w:link w:val="FooterChar"/>
    <w:uiPriority w:val="99"/>
    <w:rsid w:val="0069202B"/>
    <w:pPr>
      <w:tabs>
        <w:tab w:val="center" w:pos="4320"/>
        <w:tab w:val="right" w:pos="8640"/>
      </w:tabs>
    </w:pPr>
  </w:style>
  <w:style w:type="character" w:customStyle="1" w:styleId="Heading1Char">
    <w:name w:val="Heading 1 Char"/>
    <w:link w:val="Heading1"/>
    <w:rsid w:val="00832F73"/>
    <w:rPr>
      <w:rFonts w:ascii="Arial" w:hAnsi="Arial" w:cs="Arial"/>
      <w:bCs/>
      <w:kern w:val="32"/>
      <w:sz w:val="24"/>
      <w:szCs w:val="32"/>
    </w:rPr>
  </w:style>
  <w:style w:type="paragraph" w:styleId="ListParagraph">
    <w:name w:val="List Paragraph"/>
    <w:basedOn w:val="Normal"/>
    <w:uiPriority w:val="34"/>
    <w:qFormat/>
    <w:rsid w:val="008F20C2"/>
    <w:pPr>
      <w:ind w:left="720"/>
    </w:pPr>
  </w:style>
  <w:style w:type="character" w:styleId="CommentReference">
    <w:name w:val="annotation reference"/>
    <w:rsid w:val="00AF3E5A"/>
    <w:rPr>
      <w:sz w:val="16"/>
      <w:szCs w:val="16"/>
    </w:rPr>
  </w:style>
  <w:style w:type="paragraph" w:styleId="CommentText">
    <w:name w:val="annotation text"/>
    <w:basedOn w:val="Normal"/>
    <w:link w:val="CommentTextChar"/>
    <w:rsid w:val="00AF3E5A"/>
    <w:rPr>
      <w:sz w:val="20"/>
      <w:szCs w:val="20"/>
    </w:rPr>
  </w:style>
  <w:style w:type="character" w:customStyle="1" w:styleId="CommentTextChar">
    <w:name w:val="Comment Text Char"/>
    <w:link w:val="CommentText"/>
    <w:rsid w:val="00AF3E5A"/>
    <w:rPr>
      <w:rFonts w:ascii="Shruti" w:hAnsi="Shruti"/>
    </w:rPr>
  </w:style>
  <w:style w:type="paragraph" w:styleId="CommentSubject">
    <w:name w:val="annotation subject"/>
    <w:basedOn w:val="CommentText"/>
    <w:next w:val="CommentText"/>
    <w:link w:val="CommentSubjectChar"/>
    <w:rsid w:val="00AF3E5A"/>
    <w:rPr>
      <w:b/>
      <w:bCs/>
    </w:rPr>
  </w:style>
  <w:style w:type="character" w:customStyle="1" w:styleId="CommentSubjectChar">
    <w:name w:val="Comment Subject Char"/>
    <w:link w:val="CommentSubject"/>
    <w:rsid w:val="00AF3E5A"/>
    <w:rPr>
      <w:rFonts w:ascii="Shruti" w:hAnsi="Shruti"/>
      <w:b/>
      <w:bCs/>
    </w:rPr>
  </w:style>
  <w:style w:type="paragraph" w:styleId="BalloonText">
    <w:name w:val="Balloon Text"/>
    <w:basedOn w:val="Normal"/>
    <w:link w:val="BalloonTextChar"/>
    <w:rsid w:val="00AF3E5A"/>
    <w:rPr>
      <w:rFonts w:ascii="Tahoma" w:hAnsi="Tahoma" w:cs="Tahoma"/>
      <w:sz w:val="16"/>
      <w:szCs w:val="16"/>
    </w:rPr>
  </w:style>
  <w:style w:type="character" w:customStyle="1" w:styleId="BalloonTextChar">
    <w:name w:val="Balloon Text Char"/>
    <w:link w:val="BalloonText"/>
    <w:rsid w:val="00AF3E5A"/>
    <w:rPr>
      <w:rFonts w:ascii="Tahoma" w:hAnsi="Tahoma" w:cs="Tahoma"/>
      <w:sz w:val="16"/>
      <w:szCs w:val="16"/>
    </w:rPr>
  </w:style>
  <w:style w:type="character" w:customStyle="1" w:styleId="Heading2Char">
    <w:name w:val="Heading 2 Char"/>
    <w:link w:val="Heading2"/>
    <w:rsid w:val="00692716"/>
    <w:rPr>
      <w:rFonts w:ascii="Cambria" w:eastAsia="Times New Roman" w:hAnsi="Cambria" w:cs="Times New Roman"/>
      <w:b/>
      <w:bCs/>
      <w:i/>
      <w:iCs/>
      <w:sz w:val="28"/>
      <w:szCs w:val="28"/>
    </w:rPr>
  </w:style>
  <w:style w:type="character" w:styleId="Hyperlink">
    <w:name w:val="Hyperlink"/>
    <w:uiPriority w:val="99"/>
    <w:rsid w:val="00692716"/>
    <w:rPr>
      <w:color w:val="0000FF"/>
      <w:u w:val="single"/>
    </w:rPr>
  </w:style>
  <w:style w:type="character" w:customStyle="1" w:styleId="Heading3Char">
    <w:name w:val="Heading 3 Char"/>
    <w:link w:val="Heading3"/>
    <w:semiHidden/>
    <w:rsid w:val="00D07B69"/>
    <w:rPr>
      <w:rFonts w:ascii="Cambria" w:eastAsia="Times New Roman" w:hAnsi="Cambria" w:cs="Times New Roman"/>
      <w:b/>
      <w:bCs/>
      <w:sz w:val="26"/>
      <w:szCs w:val="26"/>
    </w:rPr>
  </w:style>
  <w:style w:type="character" w:customStyle="1" w:styleId="FooterChar">
    <w:name w:val="Footer Char"/>
    <w:link w:val="Footer"/>
    <w:uiPriority w:val="99"/>
    <w:rsid w:val="00486373"/>
    <w:rPr>
      <w:rFonts w:ascii="Shruti" w:hAnsi="Shruti"/>
      <w:sz w:val="24"/>
      <w:szCs w:val="24"/>
    </w:rPr>
  </w:style>
  <w:style w:type="character" w:customStyle="1" w:styleId="HeaderChar">
    <w:name w:val="Header Char"/>
    <w:link w:val="Header"/>
    <w:uiPriority w:val="99"/>
    <w:rsid w:val="00486373"/>
    <w:rPr>
      <w:rFonts w:ascii="Shruti" w:hAnsi="Shruti"/>
      <w:sz w:val="24"/>
      <w:szCs w:val="24"/>
    </w:rPr>
  </w:style>
  <w:style w:type="table" w:styleId="TableGrid">
    <w:name w:val="Table Grid"/>
    <w:basedOn w:val="TableNormal"/>
    <w:rsid w:val="00486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
    <w:name w:val="Lettered"/>
    <w:basedOn w:val="Normal"/>
    <w:rsid w:val="003C59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Header02">
    <w:name w:val="Header 02"/>
    <w:basedOn w:val="Normal"/>
    <w:link w:val="Header02Char"/>
    <w:rsid w:val="003C59DB"/>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link w:val="Header02"/>
    <w:rsid w:val="003C59DB"/>
    <w:rPr>
      <w:rFonts w:ascii="Arial" w:hAnsi="Arial" w:cs="Arial"/>
      <w:sz w:val="24"/>
      <w:szCs w:val="24"/>
      <w:u w:val="single"/>
    </w:rPr>
  </w:style>
  <w:style w:type="character" w:styleId="PageNumber">
    <w:name w:val="page number"/>
    <w:rsid w:val="003C59DB"/>
  </w:style>
  <w:style w:type="paragraph" w:styleId="NormalWeb">
    <w:name w:val="Normal (Web)"/>
    <w:basedOn w:val="Normal"/>
    <w:rsid w:val="007A43DD"/>
    <w:rPr>
      <w:rFonts w:ascii="Times New Roman" w:hAnsi="Times New Roman"/>
    </w:rPr>
  </w:style>
  <w:style w:type="paragraph" w:customStyle="1" w:styleId="InspectionManual">
    <w:name w:val="Inspection Manual"/>
    <w:basedOn w:val="Normal"/>
    <w:link w:val="InspectionManualChar"/>
    <w:rsid w:val="000211F6"/>
    <w:pPr>
      <w:widowControl/>
      <w:autoSpaceDE/>
      <w:autoSpaceDN/>
      <w:adjustRightInd/>
      <w:ind w:firstLine="720"/>
      <w:jc w:val="center"/>
    </w:pPr>
    <w:rPr>
      <w:rFonts w:ascii="Arial" w:hAnsi="Arial"/>
      <w:b/>
      <w:sz w:val="38"/>
    </w:rPr>
  </w:style>
  <w:style w:type="character" w:customStyle="1" w:styleId="InspectionManualChar">
    <w:name w:val="Inspection Manual Char"/>
    <w:link w:val="InspectionManual"/>
    <w:rsid w:val="000211F6"/>
    <w:rPr>
      <w:rFonts w:ascii="Arial" w:hAnsi="Arial"/>
      <w:b/>
      <w:sz w:val="38"/>
      <w:szCs w:val="24"/>
    </w:rPr>
  </w:style>
  <w:style w:type="paragraph" w:customStyle="1" w:styleId="Header01">
    <w:name w:val="Header 01"/>
    <w:basedOn w:val="BodyText"/>
    <w:next w:val="BodyText"/>
    <w:link w:val="Header01Char"/>
    <w:rsid w:val="00044F6E"/>
    <w:pPr>
      <w:keepNext/>
      <w:spacing w:before="220"/>
      <w:outlineLvl w:val="0"/>
    </w:pPr>
    <w:rPr>
      <w:rFonts w:cs="Arial"/>
    </w:rPr>
  </w:style>
  <w:style w:type="character" w:customStyle="1" w:styleId="Header01Char">
    <w:name w:val="Header 01 Char"/>
    <w:link w:val="Header01"/>
    <w:rsid w:val="00044F6E"/>
    <w:rPr>
      <w:rFonts w:ascii="Arial" w:hAnsi="Arial" w:cs="Arial"/>
      <w:sz w:val="22"/>
      <w:szCs w:val="24"/>
    </w:rPr>
  </w:style>
  <w:style w:type="paragraph" w:customStyle="1" w:styleId="Subsection">
    <w:name w:val="Subsection"/>
    <w:basedOn w:val="Normal"/>
    <w:link w:val="SubsectionChar"/>
    <w:rsid w:val="00B640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rPr>
  </w:style>
  <w:style w:type="character" w:customStyle="1" w:styleId="SubsectionChar">
    <w:name w:val="Subsection Char"/>
    <w:link w:val="Subsection"/>
    <w:rsid w:val="00B6408E"/>
    <w:rPr>
      <w:rFonts w:ascii="Arial" w:hAnsi="Arial"/>
      <w:sz w:val="24"/>
      <w:szCs w:val="24"/>
    </w:rPr>
  </w:style>
  <w:style w:type="paragraph" w:styleId="TOC2">
    <w:name w:val="toc 2"/>
    <w:basedOn w:val="Normal"/>
    <w:next w:val="Normal"/>
    <w:autoRedefine/>
    <w:uiPriority w:val="39"/>
    <w:rsid w:val="005C26AA"/>
    <w:pPr>
      <w:tabs>
        <w:tab w:val="left" w:pos="1100"/>
        <w:tab w:val="right" w:leader="dot" w:pos="9350"/>
      </w:tabs>
      <w:ind w:left="240"/>
    </w:pPr>
  </w:style>
  <w:style w:type="paragraph" w:styleId="TOCHeading">
    <w:name w:val="TOC Heading"/>
    <w:basedOn w:val="Heading1"/>
    <w:next w:val="Normal"/>
    <w:uiPriority w:val="39"/>
    <w:semiHidden/>
    <w:unhideWhenUsed/>
    <w:qFormat/>
    <w:rsid w:val="000B5FFA"/>
    <w:pPr>
      <w:keepLines/>
      <w:widowControl/>
      <w:tabs>
        <w:tab w:val="clear" w:pos="1440"/>
      </w:tabs>
      <w:autoSpaceDE/>
      <w:autoSpaceDN/>
      <w:adjustRightInd/>
      <w:spacing w:before="480" w:line="276" w:lineRule="auto"/>
      <w:ind w:left="0" w:firstLine="0"/>
      <w:outlineLvl w:val="9"/>
    </w:pPr>
    <w:rPr>
      <w:rFonts w:ascii="Cambria" w:eastAsia="MS Gothic" w:hAnsi="Cambria" w:cs="Times New Roman"/>
      <w:b/>
      <w:color w:val="365F91"/>
      <w:kern w:val="0"/>
      <w:sz w:val="28"/>
      <w:szCs w:val="28"/>
      <w:lang w:eastAsia="ja-JP"/>
    </w:rPr>
  </w:style>
  <w:style w:type="paragraph" w:styleId="TOC1">
    <w:name w:val="toc 1"/>
    <w:basedOn w:val="Normal"/>
    <w:next w:val="Normal"/>
    <w:autoRedefine/>
    <w:uiPriority w:val="39"/>
    <w:rsid w:val="00B410B2"/>
    <w:pPr>
      <w:tabs>
        <w:tab w:val="left" w:pos="1080"/>
        <w:tab w:val="left" w:pos="1620"/>
        <w:tab w:val="right" w:leader="dot" w:pos="9350"/>
      </w:tabs>
    </w:pPr>
    <w:rPr>
      <w:rFonts w:ascii="Arial" w:hAnsi="Arial" w:cs="Arial"/>
      <w:noProof/>
    </w:rPr>
  </w:style>
  <w:style w:type="paragraph" w:customStyle="1" w:styleId="Default">
    <w:name w:val="Default"/>
    <w:rsid w:val="00822004"/>
    <w:pPr>
      <w:autoSpaceDE w:val="0"/>
      <w:autoSpaceDN w:val="0"/>
      <w:adjustRightInd w:val="0"/>
    </w:pPr>
    <w:rPr>
      <w:rFonts w:ascii="Arial" w:hAnsi="Arial" w:cs="Arial"/>
      <w:color w:val="000000"/>
      <w:sz w:val="24"/>
      <w:szCs w:val="24"/>
    </w:rPr>
  </w:style>
  <w:style w:type="paragraph" w:customStyle="1" w:styleId="StyleHeading2Underline">
    <w:name w:val="Style Heading 2 + Underline"/>
    <w:basedOn w:val="Heading2"/>
    <w:next w:val="Normal"/>
    <w:link w:val="StyleHeading2UnderlineChar"/>
    <w:rsid w:val="008A4086"/>
    <w:pPr>
      <w:widowControl/>
      <w:tabs>
        <w:tab w:val="left" w:pos="810"/>
      </w:tabs>
      <w:spacing w:after="0"/>
    </w:pPr>
    <w:rPr>
      <w:rFonts w:ascii="Arial" w:hAnsi="Arial" w:cs="Arial"/>
      <w:b w:val="0"/>
      <w:bCs w:val="0"/>
      <w:i w:val="0"/>
      <w:iCs w:val="0"/>
      <w:sz w:val="24"/>
      <w:szCs w:val="24"/>
      <w:u w:val="single"/>
    </w:rPr>
  </w:style>
  <w:style w:type="character" w:customStyle="1" w:styleId="StyleHeading2UnderlineChar">
    <w:name w:val="Style Heading 2 + Underline Char"/>
    <w:link w:val="StyleHeading2Underline"/>
    <w:rsid w:val="008A4086"/>
    <w:rPr>
      <w:rFonts w:ascii="Arial" w:hAnsi="Arial" w:cs="Arial"/>
      <w:sz w:val="24"/>
      <w:szCs w:val="24"/>
      <w:u w:val="single"/>
    </w:rPr>
  </w:style>
  <w:style w:type="character" w:styleId="FollowedHyperlink">
    <w:name w:val="FollowedHyperlink"/>
    <w:basedOn w:val="DefaultParagraphFont"/>
    <w:rsid w:val="00D729E9"/>
    <w:rPr>
      <w:color w:val="954F72" w:themeColor="followedHyperlink"/>
      <w:u w:val="single"/>
    </w:rPr>
  </w:style>
  <w:style w:type="character" w:customStyle="1" w:styleId="Heading4Char">
    <w:name w:val="Heading 4 Char"/>
    <w:basedOn w:val="DefaultParagraphFont"/>
    <w:link w:val="Heading4"/>
    <w:semiHidden/>
    <w:rsid w:val="00053817"/>
    <w:rPr>
      <w:rFonts w:asciiTheme="majorHAnsi" w:eastAsiaTheme="majorEastAsia" w:hAnsiTheme="majorHAnsi" w:cstheme="majorBidi"/>
      <w:i/>
      <w:iCs/>
      <w:color w:val="2E74B5" w:themeColor="accent1" w:themeShade="BF"/>
      <w:sz w:val="24"/>
      <w:szCs w:val="24"/>
    </w:rPr>
  </w:style>
  <w:style w:type="paragraph" w:styleId="TOC3">
    <w:name w:val="toc 3"/>
    <w:basedOn w:val="Normal"/>
    <w:next w:val="Normal"/>
    <w:autoRedefine/>
    <w:uiPriority w:val="39"/>
    <w:rsid w:val="00B64804"/>
    <w:pPr>
      <w:tabs>
        <w:tab w:val="left" w:pos="1170"/>
        <w:tab w:val="right" w:leader="dot" w:pos="9350"/>
      </w:tabs>
      <w:ind w:left="180"/>
    </w:pPr>
  </w:style>
  <w:style w:type="paragraph" w:styleId="Revision">
    <w:name w:val="Revision"/>
    <w:hidden/>
    <w:uiPriority w:val="99"/>
    <w:semiHidden/>
    <w:rsid w:val="00263FA6"/>
    <w:rPr>
      <w:rFonts w:ascii="Shruti" w:hAnsi="Shruti"/>
      <w:sz w:val="24"/>
      <w:szCs w:val="24"/>
    </w:rPr>
  </w:style>
  <w:style w:type="paragraph" w:customStyle="1" w:styleId="StyleHeader01Before5pt">
    <w:name w:val="Style Header 01 + Before:  5 pt"/>
    <w:basedOn w:val="Header01"/>
    <w:rsid w:val="00583E57"/>
    <w:pPr>
      <w:spacing w:before="0"/>
    </w:pPr>
    <w:rPr>
      <w:rFonts w:cs="Times New Roman"/>
      <w:szCs w:val="20"/>
    </w:rPr>
  </w:style>
  <w:style w:type="paragraph" w:styleId="BodyText">
    <w:name w:val="Body Text"/>
    <w:link w:val="BodyTextChar"/>
    <w:rsid w:val="002F54C7"/>
    <w:pPr>
      <w:spacing w:after="220"/>
    </w:pPr>
    <w:rPr>
      <w:rFonts w:ascii="Arial" w:hAnsi="Arial"/>
      <w:sz w:val="22"/>
      <w:szCs w:val="24"/>
    </w:rPr>
  </w:style>
  <w:style w:type="character" w:customStyle="1" w:styleId="BodyTextChar">
    <w:name w:val="Body Text Char"/>
    <w:basedOn w:val="DefaultParagraphFont"/>
    <w:link w:val="BodyText"/>
    <w:rsid w:val="002F54C7"/>
    <w:rPr>
      <w:rFonts w:ascii="Arial" w:hAnsi="Arial"/>
      <w:sz w:val="22"/>
      <w:szCs w:val="24"/>
    </w:rPr>
  </w:style>
  <w:style w:type="paragraph" w:styleId="BodyText2">
    <w:name w:val="Body Text 2"/>
    <w:basedOn w:val="BodyText"/>
    <w:link w:val="BodyText2Char"/>
    <w:rsid w:val="00B761AC"/>
    <w:pPr>
      <w:ind w:left="720" w:hanging="720"/>
    </w:pPr>
  </w:style>
  <w:style w:type="character" w:customStyle="1" w:styleId="BodyText2Char">
    <w:name w:val="Body Text 2 Char"/>
    <w:basedOn w:val="DefaultParagraphFont"/>
    <w:link w:val="BodyText2"/>
    <w:rsid w:val="00B761AC"/>
    <w:rPr>
      <w:rFonts w:ascii="Arial" w:hAnsi="Arial"/>
      <w:sz w:val="22"/>
      <w:szCs w:val="24"/>
    </w:rPr>
  </w:style>
  <w:style w:type="paragraph" w:styleId="BodyText3">
    <w:name w:val="Body Text 3"/>
    <w:basedOn w:val="BodyText"/>
    <w:link w:val="BodyText3Char"/>
    <w:rsid w:val="00AF62F0"/>
    <w:pPr>
      <w:ind w:left="720"/>
    </w:pPr>
    <w:rPr>
      <w:szCs w:val="16"/>
    </w:rPr>
  </w:style>
  <w:style w:type="character" w:customStyle="1" w:styleId="BodyText3Char">
    <w:name w:val="Body Text 3 Char"/>
    <w:basedOn w:val="DefaultParagraphFont"/>
    <w:link w:val="BodyText3"/>
    <w:rsid w:val="00AF62F0"/>
    <w:rPr>
      <w:rFonts w:ascii="Arial" w:hAnsi="Arial"/>
      <w:sz w:val="22"/>
      <w:szCs w:val="16"/>
    </w:rPr>
  </w:style>
  <w:style w:type="paragraph" w:customStyle="1" w:styleId="END">
    <w:name w:val="END"/>
    <w:basedOn w:val="BodyText"/>
    <w:qFormat/>
    <w:rsid w:val="008232F5"/>
    <w:pPr>
      <w:spacing w:before="440" w:after="440"/>
      <w:jc w:val="center"/>
    </w:pPr>
  </w:style>
  <w:style w:type="paragraph" w:styleId="Title">
    <w:name w:val="Title"/>
    <w:basedOn w:val="Normal"/>
    <w:next w:val="Normal"/>
    <w:link w:val="TitleChar"/>
    <w:qFormat/>
    <w:rsid w:val="00BD72E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after="220"/>
      <w:jc w:val="center"/>
    </w:pPr>
    <w:rPr>
      <w:rFonts w:ascii="Arial" w:hAnsi="Arial" w:cs="Arial"/>
      <w:sz w:val="22"/>
      <w:szCs w:val="22"/>
    </w:rPr>
  </w:style>
  <w:style w:type="character" w:customStyle="1" w:styleId="TitleChar">
    <w:name w:val="Title Char"/>
    <w:basedOn w:val="DefaultParagraphFont"/>
    <w:link w:val="Title"/>
    <w:rsid w:val="00BD72ED"/>
    <w:rPr>
      <w:rFonts w:ascii="Arial" w:hAnsi="Arial" w:cs="Arial"/>
      <w:sz w:val="22"/>
      <w:szCs w:val="22"/>
    </w:rPr>
  </w:style>
  <w:style w:type="paragraph" w:customStyle="1" w:styleId="StyleArial11ptAfter11pt">
    <w:name w:val="Style Arial 11 pt After:  11 pt"/>
    <w:rsid w:val="00BE570E"/>
    <w:pPr>
      <w:spacing w:after="220"/>
    </w:pPr>
    <w:rPr>
      <w:rFonts w:ascii="Arial" w:hAnsi="Arial"/>
      <w:sz w:val="22"/>
    </w:rPr>
  </w:style>
  <w:style w:type="paragraph" w:customStyle="1" w:styleId="StyleArial11ptAfter11pt1">
    <w:name w:val="Style Arial 11 pt After:  11 pt1"/>
    <w:basedOn w:val="BodyText"/>
    <w:rsid w:val="001F3043"/>
    <w:pPr>
      <w:numPr>
        <w:numId w:val="38"/>
      </w:numPr>
    </w:pPr>
    <w:rPr>
      <w:szCs w:val="20"/>
    </w:rPr>
  </w:style>
  <w:style w:type="paragraph" w:customStyle="1" w:styleId="BodyText4">
    <w:name w:val="Body Text 4"/>
    <w:basedOn w:val="BodyText"/>
    <w:qFormat/>
    <w:rsid w:val="00803C2D"/>
    <w:pPr>
      <w:ind w:left="1080"/>
    </w:pPr>
  </w:style>
  <w:style w:type="paragraph" w:customStyle="1" w:styleId="BodyText5">
    <w:name w:val="Body Text 5"/>
    <w:basedOn w:val="BodyText4"/>
    <w:qFormat/>
    <w:rsid w:val="000637DC"/>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6605">
      <w:bodyDiv w:val="1"/>
      <w:marLeft w:val="0"/>
      <w:marRight w:val="0"/>
      <w:marTop w:val="0"/>
      <w:marBottom w:val="0"/>
      <w:divBdr>
        <w:top w:val="none" w:sz="0" w:space="0" w:color="auto"/>
        <w:left w:val="none" w:sz="0" w:space="0" w:color="auto"/>
        <w:bottom w:val="none" w:sz="0" w:space="0" w:color="auto"/>
        <w:right w:val="none" w:sz="0" w:space="0" w:color="auto"/>
      </w:divBdr>
      <w:divsChild>
        <w:div w:id="1236427833">
          <w:marLeft w:val="0"/>
          <w:marRight w:val="0"/>
          <w:marTop w:val="0"/>
          <w:marBottom w:val="0"/>
          <w:divBdr>
            <w:top w:val="none" w:sz="0" w:space="0" w:color="auto"/>
            <w:left w:val="none" w:sz="0" w:space="0" w:color="auto"/>
            <w:bottom w:val="none" w:sz="0" w:space="0" w:color="auto"/>
            <w:right w:val="none" w:sz="0" w:space="0" w:color="auto"/>
          </w:divBdr>
          <w:divsChild>
            <w:div w:id="1440569432">
              <w:marLeft w:val="0"/>
              <w:marRight w:val="0"/>
              <w:marTop w:val="0"/>
              <w:marBottom w:val="0"/>
              <w:divBdr>
                <w:top w:val="none" w:sz="0" w:space="0" w:color="auto"/>
                <w:left w:val="none" w:sz="0" w:space="0" w:color="auto"/>
                <w:bottom w:val="none" w:sz="0" w:space="0" w:color="auto"/>
                <w:right w:val="none" w:sz="0" w:space="0" w:color="auto"/>
              </w:divBdr>
              <w:divsChild>
                <w:div w:id="888296152">
                  <w:marLeft w:val="0"/>
                  <w:marRight w:val="0"/>
                  <w:marTop w:val="0"/>
                  <w:marBottom w:val="0"/>
                  <w:divBdr>
                    <w:top w:val="none" w:sz="0" w:space="0" w:color="auto"/>
                    <w:left w:val="none" w:sz="0" w:space="0" w:color="auto"/>
                    <w:bottom w:val="none" w:sz="0" w:space="0" w:color="auto"/>
                    <w:right w:val="none" w:sz="0" w:space="0" w:color="auto"/>
                  </w:divBdr>
                  <w:divsChild>
                    <w:div w:id="79642940">
                      <w:marLeft w:val="0"/>
                      <w:marRight w:val="0"/>
                      <w:marTop w:val="0"/>
                      <w:marBottom w:val="0"/>
                      <w:divBdr>
                        <w:top w:val="none" w:sz="0" w:space="0" w:color="auto"/>
                        <w:left w:val="none" w:sz="0" w:space="0" w:color="auto"/>
                        <w:bottom w:val="none" w:sz="0" w:space="0" w:color="auto"/>
                        <w:right w:val="none" w:sz="0" w:space="0" w:color="auto"/>
                      </w:divBdr>
                      <w:divsChild>
                        <w:div w:id="4482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31925">
      <w:bodyDiv w:val="1"/>
      <w:marLeft w:val="0"/>
      <w:marRight w:val="0"/>
      <w:marTop w:val="0"/>
      <w:marBottom w:val="0"/>
      <w:divBdr>
        <w:top w:val="none" w:sz="0" w:space="0" w:color="auto"/>
        <w:left w:val="none" w:sz="0" w:space="0" w:color="auto"/>
        <w:bottom w:val="none" w:sz="0" w:space="0" w:color="auto"/>
        <w:right w:val="none" w:sz="0" w:space="0" w:color="auto"/>
      </w:divBdr>
    </w:div>
    <w:div w:id="227301265">
      <w:bodyDiv w:val="1"/>
      <w:marLeft w:val="0"/>
      <w:marRight w:val="0"/>
      <w:marTop w:val="0"/>
      <w:marBottom w:val="0"/>
      <w:divBdr>
        <w:top w:val="none" w:sz="0" w:space="0" w:color="auto"/>
        <w:left w:val="none" w:sz="0" w:space="0" w:color="auto"/>
        <w:bottom w:val="none" w:sz="0" w:space="0" w:color="auto"/>
        <w:right w:val="none" w:sz="0" w:space="0" w:color="auto"/>
      </w:divBdr>
      <w:divsChild>
        <w:div w:id="240021485">
          <w:marLeft w:val="0"/>
          <w:marRight w:val="0"/>
          <w:marTop w:val="0"/>
          <w:marBottom w:val="0"/>
          <w:divBdr>
            <w:top w:val="none" w:sz="0" w:space="0" w:color="auto"/>
            <w:left w:val="none" w:sz="0" w:space="0" w:color="auto"/>
            <w:bottom w:val="none" w:sz="0" w:space="0" w:color="auto"/>
            <w:right w:val="none" w:sz="0" w:space="0" w:color="auto"/>
          </w:divBdr>
          <w:divsChild>
            <w:div w:id="531958755">
              <w:marLeft w:val="0"/>
              <w:marRight w:val="0"/>
              <w:marTop w:val="0"/>
              <w:marBottom w:val="0"/>
              <w:divBdr>
                <w:top w:val="none" w:sz="0" w:space="0" w:color="auto"/>
                <w:left w:val="none" w:sz="0" w:space="0" w:color="auto"/>
                <w:bottom w:val="none" w:sz="0" w:space="0" w:color="auto"/>
                <w:right w:val="none" w:sz="0" w:space="0" w:color="auto"/>
              </w:divBdr>
              <w:divsChild>
                <w:div w:id="287052125">
                  <w:marLeft w:val="0"/>
                  <w:marRight w:val="0"/>
                  <w:marTop w:val="0"/>
                  <w:marBottom w:val="0"/>
                  <w:divBdr>
                    <w:top w:val="none" w:sz="0" w:space="0" w:color="auto"/>
                    <w:left w:val="none" w:sz="0" w:space="0" w:color="auto"/>
                    <w:bottom w:val="none" w:sz="0" w:space="0" w:color="auto"/>
                    <w:right w:val="none" w:sz="0" w:space="0" w:color="auto"/>
                  </w:divBdr>
                  <w:divsChild>
                    <w:div w:id="2013332194">
                      <w:marLeft w:val="0"/>
                      <w:marRight w:val="0"/>
                      <w:marTop w:val="0"/>
                      <w:marBottom w:val="0"/>
                      <w:divBdr>
                        <w:top w:val="none" w:sz="0" w:space="0" w:color="auto"/>
                        <w:left w:val="none" w:sz="0" w:space="0" w:color="auto"/>
                        <w:bottom w:val="none" w:sz="0" w:space="0" w:color="auto"/>
                        <w:right w:val="none" w:sz="0" w:space="0" w:color="auto"/>
                      </w:divBdr>
                      <w:divsChild>
                        <w:div w:id="21229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rc.gov/about-nrc/regulatory/enforcement/guidance.html" TargetMode="External"/><Relationship Id="rId18" Type="http://schemas.openxmlformats.org/officeDocument/2006/relationships/footer" Target="footer7.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www.nrc.gov/about-nrc/regulatory/enforcement/guidance.html" TargetMode="External"/><Relationship Id="rId17" Type="http://schemas.openxmlformats.org/officeDocument/2006/relationships/hyperlink" Target="http://www.nrc.gov/reading-rm/doc-collections/commission/comm-secy/2005/2005-0054comscy-attachment2.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7FEBD-3EA2-4397-9815-1E4BB6BC09A5}">
  <ds:schemaRefs>
    <ds:schemaRef ds:uri="http://schemas.openxmlformats.org/officeDocument/2006/bibliography"/>
  </ds:schemaRefs>
</ds:datastoreItem>
</file>

<file path=customXml/itemProps2.xml><?xml version="1.0" encoding="utf-8"?>
<ds:datastoreItem xmlns:ds="http://schemas.openxmlformats.org/officeDocument/2006/customXml" ds:itemID="{FA2A0D7D-8894-4614-8CB5-04FD2889E433}"/>
</file>

<file path=customXml/itemProps3.xml><?xml version="1.0" encoding="utf-8"?>
<ds:datastoreItem xmlns:ds="http://schemas.openxmlformats.org/officeDocument/2006/customXml" ds:itemID="{397F1E6E-B003-4951-9BCB-4F01FE2095A2}"/>
</file>

<file path=customXml/itemProps4.xml><?xml version="1.0" encoding="utf-8"?>
<ds:datastoreItem xmlns:ds="http://schemas.openxmlformats.org/officeDocument/2006/customXml" ds:itemID="{4E8EBBD6-815D-4F88-8774-312D85C4EA99}"/>
</file>

<file path=docProps/app.xml><?xml version="1.0" encoding="utf-8"?>
<Properties xmlns="http://schemas.openxmlformats.org/officeDocument/2006/extended-properties" xmlns:vt="http://schemas.openxmlformats.org/officeDocument/2006/docPropsVTypes">
  <Template>Normal.dotm</Template>
  <TotalTime>1</TotalTime>
  <Pages>37</Pages>
  <Words>15176</Words>
  <Characters>86504</Characters>
  <Application>Microsoft Office Word</Application>
  <DocSecurity>2</DocSecurity>
  <Lines>720</Lines>
  <Paragraphs>202</Paragraphs>
  <ScaleCrop>false</ScaleCrop>
  <Company/>
  <LinksUpToDate>false</LinksUpToDate>
  <CharactersWithSpaces>101478</CharactersWithSpaces>
  <SharedDoc>false</SharedDoc>
  <HLinks>
    <vt:vector size="24" baseType="variant">
      <vt:variant>
        <vt:i4>8323187</vt:i4>
      </vt:variant>
      <vt:variant>
        <vt:i4>120</vt:i4>
      </vt:variant>
      <vt:variant>
        <vt:i4>0</vt:i4>
      </vt:variant>
      <vt:variant>
        <vt:i4>5</vt:i4>
      </vt:variant>
      <vt:variant>
        <vt:lpwstr>http://www.nrc.gov/reading-rm/doc-collections/commission/comm-secy/2005/2005-0054comscy-attachment2.pdf</vt:lpwstr>
      </vt:variant>
      <vt:variant>
        <vt:lpwstr/>
      </vt:variant>
      <vt:variant>
        <vt:i4>3735677</vt:i4>
      </vt:variant>
      <vt:variant>
        <vt:i4>117</vt:i4>
      </vt:variant>
      <vt:variant>
        <vt:i4>0</vt:i4>
      </vt:variant>
      <vt:variant>
        <vt:i4>5</vt:i4>
      </vt:variant>
      <vt:variant>
        <vt:lpwstr>http://www.nrc.gov/about-nrc/regulatory/enforcement/guidance.html</vt:lpwstr>
      </vt:variant>
      <vt:variant>
        <vt:lpwstr>manual</vt:lpwstr>
      </vt:variant>
      <vt:variant>
        <vt:i4>3735677</vt:i4>
      </vt:variant>
      <vt:variant>
        <vt:i4>114</vt:i4>
      </vt:variant>
      <vt:variant>
        <vt:i4>0</vt:i4>
      </vt:variant>
      <vt:variant>
        <vt:i4>5</vt:i4>
      </vt:variant>
      <vt:variant>
        <vt:lpwstr>http://www.nrc.gov/about-nrc/regulatory/enforcement/guidance.html</vt:lpwstr>
      </vt:variant>
      <vt:variant>
        <vt:lpwstr>manual</vt:lpwstr>
      </vt:variant>
      <vt:variant>
        <vt:i4>3735677</vt:i4>
      </vt:variant>
      <vt:variant>
        <vt:i4>111</vt:i4>
      </vt:variant>
      <vt:variant>
        <vt:i4>0</vt:i4>
      </vt:variant>
      <vt:variant>
        <vt:i4>5</vt:i4>
      </vt:variant>
      <vt:variant>
        <vt:lpwstr>http://www.nrc.gov/about-nrc/regulatory/enforcement/guidance.html</vt:lpwstr>
      </vt:variant>
      <vt:variant>
        <vt:lpwstr>manual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2021-12-07T21:44:00Z</dcterms:created>
  <dcterms:modified xsi:type="dcterms:W3CDTF">2021-12-07T21:49:00Z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