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74889" w14:textId="0BD0FB7E" w:rsidR="009B08AC" w:rsidRPr="009B08AC" w:rsidRDefault="009B08AC" w:rsidP="00CA38F6">
      <w:pPr>
        <w:tabs>
          <w:tab w:val="center" w:pos="4680"/>
          <w:tab w:val="right" w:pos="9360"/>
        </w:tabs>
        <w:ind w:left="0" w:firstLine="0"/>
        <w:outlineLvl w:val="1"/>
      </w:pPr>
      <w:r w:rsidRPr="009B08AC">
        <w:tab/>
      </w:r>
      <w:r w:rsidRPr="009B08AC">
        <w:rPr>
          <w:b/>
          <w:bCs/>
          <w:sz w:val="38"/>
          <w:szCs w:val="38"/>
        </w:rPr>
        <w:t>NRC INSPECTION MANUAL</w:t>
      </w:r>
      <w:r w:rsidRPr="009B08AC">
        <w:tab/>
      </w:r>
      <w:ins w:id="0" w:author="Duvigneaud, Dylanne" w:date="2020-10-21T14:58:00Z">
        <w:r w:rsidR="00104694">
          <w:rPr>
            <w:sz w:val="20"/>
            <w:szCs w:val="20"/>
          </w:rPr>
          <w:t>NMSS/</w:t>
        </w:r>
      </w:ins>
      <w:ins w:id="1" w:author="Gibson, Richard" w:date="2020-05-14T13:59:00Z">
        <w:r w:rsidR="00714623">
          <w:rPr>
            <w:sz w:val="20"/>
            <w:szCs w:val="20"/>
          </w:rPr>
          <w:t>DFM</w:t>
        </w:r>
      </w:ins>
    </w:p>
    <w:p w14:paraId="350681BE" w14:textId="77777777" w:rsidR="0089562A" w:rsidRPr="00CA38F6" w:rsidRDefault="0089562A" w:rsidP="00CA38F6">
      <w:pPr>
        <w:tabs>
          <w:tab w:val="left" w:pos="0"/>
          <w:tab w:val="left" w:pos="244"/>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0" w:firstLine="0"/>
      </w:pPr>
    </w:p>
    <w:p w14:paraId="55AC24EC" w14:textId="77777777" w:rsidR="0089562A" w:rsidRPr="00B91415" w:rsidRDefault="0089562A" w:rsidP="00CA38F6">
      <w:pPr>
        <w:pBdr>
          <w:top w:val="single" w:sz="12" w:space="0" w:color="auto"/>
          <w:bottom w:val="single" w:sz="12" w:space="2" w:color="auto"/>
        </w:pBdr>
        <w:tabs>
          <w:tab w:val="left" w:pos="0"/>
          <w:tab w:val="center" w:pos="4680"/>
          <w:tab w:val="left" w:pos="5076"/>
          <w:tab w:val="left" w:pos="5680"/>
          <w:tab w:val="left" w:pos="6284"/>
          <w:tab w:val="left" w:pos="6888"/>
          <w:tab w:val="left" w:pos="7492"/>
          <w:tab w:val="left" w:pos="8096"/>
          <w:tab w:val="left" w:pos="8700"/>
          <w:tab w:val="left" w:pos="9304"/>
        </w:tabs>
        <w:ind w:left="0" w:firstLine="0"/>
        <w:jc w:val="center"/>
      </w:pPr>
      <w:r w:rsidRPr="00B91415">
        <w:t>INSPECTION PROCEDURE 88051</w:t>
      </w:r>
    </w:p>
    <w:p w14:paraId="5C16E65B" w14:textId="77777777" w:rsidR="0089562A" w:rsidRPr="00B91415" w:rsidRDefault="0089562A" w:rsidP="00CA38F6">
      <w:pPr>
        <w:tabs>
          <w:tab w:val="left" w:pos="0"/>
          <w:tab w:val="left" w:pos="244"/>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0" w:firstLine="0"/>
        <w:jc w:val="both"/>
      </w:pPr>
    </w:p>
    <w:p w14:paraId="7590154F" w14:textId="6B8A44D2" w:rsidR="00834D5C" w:rsidRDefault="004955E9" w:rsidP="00CA38F6">
      <w:pPr>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jc w:val="center"/>
        <w:rPr>
          <w:ins w:id="2" w:author="Duvigneaud, Dylanne" w:date="2020-11-09T16:28:00Z"/>
        </w:rPr>
      </w:pPr>
      <w:ins w:id="3" w:author="Duvigneaud, Dylanne" w:date="2020-11-09T16:28:00Z">
        <w:r>
          <w:t>Effective Date:  01/01/202</w:t>
        </w:r>
      </w:ins>
      <w:ins w:id="4" w:author="Duvigneaud, Dylanne" w:date="2020-11-09T16:51:00Z">
        <w:r w:rsidR="00392C20">
          <w:t>1</w:t>
        </w:r>
      </w:ins>
    </w:p>
    <w:p w14:paraId="009E7F3C" w14:textId="77777777" w:rsidR="004955E9" w:rsidRPr="00B91415" w:rsidRDefault="004955E9" w:rsidP="00CA38F6">
      <w:pPr>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jc w:val="both"/>
      </w:pPr>
    </w:p>
    <w:p w14:paraId="338E7940" w14:textId="77777777" w:rsidR="00D23AF2" w:rsidRDefault="0089562A" w:rsidP="00CA3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91415">
        <w:t>EVALUATION OF EXERCISES AND DRILLS</w:t>
      </w:r>
    </w:p>
    <w:p w14:paraId="7BCE6855" w14:textId="77777777" w:rsidR="00EA0053" w:rsidRDefault="00EA0053" w:rsidP="00CA3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38858E26" w14:textId="77777777" w:rsidR="00EA0053" w:rsidRDefault="00EA0053" w:rsidP="00834D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1A319314" w14:textId="1367A9C6" w:rsidR="00612C49" w:rsidRDefault="00612C49"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ins w:id="5" w:author="Duvigneaud, Dylanne" w:date="2020-11-10T08:30:00Z"/>
        </w:rPr>
      </w:pPr>
      <w:ins w:id="6" w:author="Duvigneaud, Dylanne" w:date="2020-11-10T08:29:00Z">
        <w:r>
          <w:t xml:space="preserve">PROGRAM APPLICABILITY: </w:t>
        </w:r>
      </w:ins>
      <w:ins w:id="7" w:author="Duvigneaud, Dylanne" w:date="2020-11-10T08:30:00Z">
        <w:r>
          <w:t xml:space="preserve"> </w:t>
        </w:r>
        <w:r w:rsidR="0013239E">
          <w:t>2600B, 2694A, 2696</w:t>
        </w:r>
        <w:r w:rsidR="001C474E">
          <w:t>A</w:t>
        </w:r>
      </w:ins>
    </w:p>
    <w:p w14:paraId="0AE8DF62" w14:textId="22CE6CE6" w:rsidR="001C474E" w:rsidRDefault="001C474E"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6434732B" w14:textId="77777777" w:rsidR="001C474E" w:rsidRDefault="001C474E"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76AB18A6" w14:textId="7EB8FF92" w:rsidR="0089562A" w:rsidRPr="00B91415" w:rsidRDefault="0089562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B91415">
        <w:t>88051</w:t>
      </w:r>
      <w:r w:rsidRPr="00B91415">
        <w:noBreakHyphen/>
        <w:t>01</w:t>
      </w:r>
      <w:r w:rsidRPr="00B91415">
        <w:tab/>
        <w:t>INSPECTION OBJECTIVES</w:t>
      </w:r>
    </w:p>
    <w:p w14:paraId="1CDD9823" w14:textId="77777777" w:rsidR="0089562A" w:rsidRPr="00B91415" w:rsidRDefault="0089562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2225B1" w14:textId="77777777" w:rsidR="0089562A" w:rsidRPr="00B91415" w:rsidRDefault="0089562A" w:rsidP="008E66E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3"/>
      </w:pPr>
      <w:r w:rsidRPr="00B91415">
        <w:t>The objectives of this procedure are to determine whether:</w:t>
      </w:r>
    </w:p>
    <w:p w14:paraId="450CF33B" w14:textId="77777777" w:rsidR="0089562A" w:rsidRPr="00B91415" w:rsidRDefault="0089562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DC090F" w14:textId="074E8C59" w:rsidR="0089562A" w:rsidRPr="00B91415" w:rsidRDefault="00AB0B13" w:rsidP="00CA38F6">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t>01.01</w:t>
      </w:r>
      <w:r w:rsidR="00E61C59">
        <w:tab/>
      </w:r>
      <w:r>
        <w:t>The</w:t>
      </w:r>
      <w:r w:rsidR="0089562A" w:rsidRPr="00B91415">
        <w:t xml:space="preserve"> </w:t>
      </w:r>
      <w:r w:rsidR="0008408E" w:rsidRPr="00B91415">
        <w:t>licensee</w:t>
      </w:r>
      <w:r w:rsidR="0008408E" w:rsidRPr="005B332B">
        <w:t xml:space="preserve"> </w:t>
      </w:r>
      <w:r w:rsidR="0089562A" w:rsidRPr="00B91415">
        <w:t xml:space="preserve">has an effective emergency response program which, as demonstrated by exercises/drills, is able to protect the health and safety of the public, plant workers, and </w:t>
      </w:r>
      <w:ins w:id="8" w:author="Cuadrado, Leira" w:date="2020-09-15T14:40:00Z">
        <w:r w:rsidR="00AD493C">
          <w:t xml:space="preserve">the </w:t>
        </w:r>
      </w:ins>
      <w:r w:rsidR="0089562A" w:rsidRPr="00B91415">
        <w:t>environment.</w:t>
      </w:r>
    </w:p>
    <w:p w14:paraId="40544A22" w14:textId="77777777" w:rsidR="0089562A" w:rsidRPr="00B91415" w:rsidRDefault="0089562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ACD157" w14:textId="5AE0084B" w:rsidR="00B42A48" w:rsidRPr="00B91415" w:rsidRDefault="00AB0B13" w:rsidP="00322850">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t xml:space="preserve">01.02 </w:t>
      </w:r>
      <w:r w:rsidR="00322850">
        <w:tab/>
      </w:r>
      <w:r w:rsidR="00AD3D49">
        <w:t>T</w:t>
      </w:r>
      <w:r>
        <w:t>he</w:t>
      </w:r>
      <w:r w:rsidR="0089562A" w:rsidRPr="00B91415">
        <w:t xml:space="preserve"> </w:t>
      </w:r>
      <w:r w:rsidR="0008408E" w:rsidRPr="00B91415">
        <w:t>licensee</w:t>
      </w:r>
      <w:r w:rsidR="0089562A" w:rsidRPr="00B91415">
        <w:t xml:space="preserve"> has developed adequate exercise/drill scenarios which can suitably test the implementation of the </w:t>
      </w:r>
      <w:r w:rsidR="008C64DB" w:rsidRPr="00B91415">
        <w:t>emergency plan</w:t>
      </w:r>
      <w:r w:rsidR="00B42A48" w:rsidRPr="00B91415">
        <w:t xml:space="preserve"> including procedures, equipment, coordin</w:t>
      </w:r>
      <w:r w:rsidR="00E36B14" w:rsidRPr="00B91415">
        <w:t>ation with offsite agencies,</w:t>
      </w:r>
      <w:r w:rsidR="00B42A48" w:rsidRPr="00B91415">
        <w:t xml:space="preserve"> </w:t>
      </w:r>
      <w:r w:rsidR="00E36B14" w:rsidRPr="00B91415">
        <w:t>and training;</w:t>
      </w:r>
      <w:r w:rsidR="00B42A48" w:rsidRPr="00B91415">
        <w:t xml:space="preserve"> and that those implementation measures are effective at responding to simulated and actual emergencies.</w:t>
      </w:r>
    </w:p>
    <w:p w14:paraId="0CE7F264" w14:textId="77777777" w:rsidR="0089562A" w:rsidRPr="00B91415" w:rsidRDefault="0089562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4A9C81" w14:textId="7C47EA74" w:rsidR="0089562A" w:rsidRPr="00B91415" w:rsidRDefault="00A33A6A" w:rsidP="00AD3D49">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B91415">
        <w:t>01.03</w:t>
      </w:r>
      <w:r w:rsidR="00AD3D49">
        <w:tab/>
      </w:r>
      <w:r w:rsidR="0089562A" w:rsidRPr="00B91415">
        <w:t xml:space="preserve">The </w:t>
      </w:r>
      <w:r w:rsidR="0008408E" w:rsidRPr="00B91415">
        <w:t>licensee</w:t>
      </w:r>
      <w:r w:rsidR="00B42A48" w:rsidRPr="00B91415">
        <w:t>’</w:t>
      </w:r>
      <w:r w:rsidR="0089562A" w:rsidRPr="00B91415">
        <w:t xml:space="preserve">s conduct and control of the exercise/drills and the associated </w:t>
      </w:r>
      <w:ins w:id="9" w:author="Cuadrado, Leira" w:date="2020-09-15T14:41:00Z">
        <w:r w:rsidR="00EC287C" w:rsidRPr="00B91415">
          <w:t>assessments</w:t>
        </w:r>
      </w:ins>
      <w:r w:rsidR="0089562A" w:rsidRPr="00B91415">
        <w:t xml:space="preserve"> are adequate to</w:t>
      </w:r>
      <w:r w:rsidR="00A11B0C" w:rsidRPr="00B91415">
        <w:t xml:space="preserve"> ensure the expected/required emergency response and to identify issues and enter them into the corrective action program.</w:t>
      </w:r>
    </w:p>
    <w:p w14:paraId="7E62C0D9" w14:textId="77777777" w:rsidR="0089562A" w:rsidRPr="00B91415" w:rsidRDefault="0089562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8D49AE" w14:textId="77777777" w:rsidR="0089562A" w:rsidRPr="00B91415" w:rsidRDefault="0089562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507400" w14:textId="77777777" w:rsidR="0089562A" w:rsidRPr="00B91415" w:rsidRDefault="0089562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B91415">
        <w:t>88051-02</w:t>
      </w:r>
      <w:r w:rsidRPr="00B91415">
        <w:tab/>
        <w:t>INSPECTION REQUIREMENTS</w:t>
      </w:r>
      <w:r w:rsidR="0000611B" w:rsidRPr="00B91415">
        <w:t xml:space="preserve"> AND INSPECTION GUIDANCE</w:t>
      </w:r>
    </w:p>
    <w:p w14:paraId="497EEB08" w14:textId="77777777" w:rsidR="0000611B" w:rsidRPr="00B91415" w:rsidRDefault="0000611B" w:rsidP="00834D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pPr>
    </w:p>
    <w:p w14:paraId="250B733D" w14:textId="40BAF1C3" w:rsidR="00804F4A" w:rsidRPr="00B91415" w:rsidRDefault="00804F4A" w:rsidP="008E66E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3"/>
      </w:pPr>
      <w:r w:rsidRPr="00B91415">
        <w:t xml:space="preserve">This procedure is to be used to evaluate the licensee's biennial exercise.  This procedure may also be used to observe periodic drills and/or limited scope exercises to evaluate the adequacy of corrective actions identified during a previous exercise or actual event. </w:t>
      </w:r>
      <w:r w:rsidR="00BC617A">
        <w:t xml:space="preserve"> </w:t>
      </w:r>
      <w:r w:rsidRPr="00B91415">
        <w:t>The specific requirements for eac</w:t>
      </w:r>
      <w:r w:rsidR="00787390" w:rsidRPr="00B91415">
        <w:t xml:space="preserve">h </w:t>
      </w:r>
      <w:r w:rsidR="0008408E" w:rsidRPr="00B91415">
        <w:t>licensee</w:t>
      </w:r>
      <w:r w:rsidR="00787390" w:rsidRPr="00B91415">
        <w:t xml:space="preserve"> are defined in the </w:t>
      </w:r>
      <w:r w:rsidR="0008408E" w:rsidRPr="00B91415">
        <w:t>licensee</w:t>
      </w:r>
      <w:r w:rsidR="00B3069B" w:rsidRPr="00B91415">
        <w:t>’</w:t>
      </w:r>
      <w:r w:rsidRPr="00B91415">
        <w:t xml:space="preserve">s </w:t>
      </w:r>
      <w:r w:rsidR="008C64DB" w:rsidRPr="00B91415">
        <w:t>emergency plan</w:t>
      </w:r>
      <w:r w:rsidRPr="00B91415">
        <w:t xml:space="preserve"> and associ</w:t>
      </w:r>
      <w:r w:rsidR="008C64DB" w:rsidRPr="00B91415">
        <w:t>ated procedures.  Because this inspection p</w:t>
      </w:r>
      <w:r w:rsidRPr="00B91415">
        <w:t>rocedure</w:t>
      </w:r>
      <w:ins w:id="10" w:author="Duvigneaud, Dylanne" w:date="2020-10-21T16:36:00Z">
        <w:r w:rsidR="0033315C">
          <w:t xml:space="preserve"> (IP)</w:t>
        </w:r>
      </w:ins>
      <w:r w:rsidRPr="00B91415">
        <w:t xml:space="preserve"> is to be used by </w:t>
      </w:r>
      <w:r w:rsidR="00BC617A">
        <w:t>U.S. Nuclear Regulatory Commission (</w:t>
      </w:r>
      <w:r w:rsidRPr="00B91415">
        <w:t>NRC</w:t>
      </w:r>
      <w:r w:rsidR="00BC617A">
        <w:t>)</w:t>
      </w:r>
      <w:r w:rsidRPr="00B91415">
        <w:t xml:space="preserve"> inspectors at a variety of fuel cycle </w:t>
      </w:r>
      <w:r w:rsidR="0008408E" w:rsidRPr="00B91415">
        <w:t>licensee</w:t>
      </w:r>
      <w:r w:rsidRPr="00B91415">
        <w:t xml:space="preserve">s, certain items listed below may not be applicable to a specific </w:t>
      </w:r>
      <w:r w:rsidR="0008408E" w:rsidRPr="00B91415">
        <w:t>licensee</w:t>
      </w:r>
      <w:r w:rsidRPr="00B91415">
        <w:t>.</w:t>
      </w:r>
    </w:p>
    <w:p w14:paraId="4350C320" w14:textId="77777777" w:rsidR="00804F4A" w:rsidRPr="00B91415" w:rsidRDefault="00804F4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5A85E9" w14:textId="50750D4D" w:rsidR="0019445A" w:rsidRPr="00BC617A" w:rsidRDefault="008E66E1" w:rsidP="00C11E4C">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0"/>
      </w:pPr>
      <w:r>
        <w:t>02.01</w:t>
      </w:r>
      <w:r w:rsidR="000C660E">
        <w:tab/>
      </w:r>
      <w:r w:rsidR="0019445A" w:rsidRPr="00BC617A">
        <w:rPr>
          <w:u w:val="single"/>
        </w:rPr>
        <w:t>Exercise Planning</w:t>
      </w:r>
      <w:r w:rsidR="00BC617A">
        <w:t>.</w:t>
      </w:r>
    </w:p>
    <w:p w14:paraId="07CFE29C" w14:textId="77777777" w:rsidR="0019445A" w:rsidRPr="00B91415" w:rsidRDefault="0019445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353F88" w14:textId="77777777" w:rsidR="0019445A" w:rsidRPr="00B91415" w:rsidRDefault="0019445A" w:rsidP="00356F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91415">
        <w:t>a.</w:t>
      </w:r>
      <w:r w:rsidRPr="00BC617A">
        <w:tab/>
        <w:t>Inspection Requirement</w:t>
      </w:r>
      <w:r w:rsidRPr="00B91415">
        <w:t>.</w:t>
      </w:r>
    </w:p>
    <w:p w14:paraId="0ED31B7A" w14:textId="77777777" w:rsidR="0019445A" w:rsidRPr="00B91415" w:rsidRDefault="0019445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D1CD58" w14:textId="6DFA6803" w:rsidR="0089562A" w:rsidRPr="00B91415" w:rsidRDefault="00353A81" w:rsidP="00C11E4C">
      <w:pPr>
        <w:pStyle w:val="ListParagraph"/>
        <w:numPr>
          <w:ilvl w:val="0"/>
          <w:numId w:val="1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D</w:t>
      </w:r>
      <w:r w:rsidR="0089562A" w:rsidRPr="00B91415">
        <w:t>etermine whether the licensee is conducting</w:t>
      </w:r>
      <w:r w:rsidRPr="00B91415">
        <w:t xml:space="preserve"> an emergency preparedness exercise</w:t>
      </w:r>
      <w:r w:rsidR="0089562A" w:rsidRPr="00B91415">
        <w:t xml:space="preserve"> at the required frequency as specified by the </w:t>
      </w:r>
      <w:r w:rsidR="008C64DB" w:rsidRPr="00B91415">
        <w:t>emergency plan</w:t>
      </w:r>
      <w:r w:rsidR="0089562A" w:rsidRPr="00B91415">
        <w:t>, license, and regulations.</w:t>
      </w:r>
    </w:p>
    <w:p w14:paraId="715FEF33" w14:textId="77777777" w:rsidR="0089562A" w:rsidRPr="00B91415" w:rsidRDefault="0089562A" w:rsidP="00C11E4C">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08685BEF" w14:textId="6C14D981" w:rsidR="00B23C25" w:rsidRDefault="00B23C25" w:rsidP="00C11E4C">
      <w:pPr>
        <w:pStyle w:val="ListParagraph"/>
        <w:numPr>
          <w:ilvl w:val="0"/>
          <w:numId w:val="1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Determine whether the exercise will use accident scenarios postulated as the most probable for the specific site.</w:t>
      </w:r>
    </w:p>
    <w:p w14:paraId="74CF41D4" w14:textId="77777777" w:rsidR="00104694" w:rsidRPr="00104694" w:rsidRDefault="00104694" w:rsidP="00104694">
      <w:p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BB92843" w14:textId="7EE914D7" w:rsidR="0089562A" w:rsidRPr="00B91415" w:rsidRDefault="00B23C25" w:rsidP="00C11E4C">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3.</w:t>
      </w:r>
      <w:r>
        <w:tab/>
      </w:r>
      <w:r w:rsidR="0089562A" w:rsidRPr="00B91415">
        <w:t xml:space="preserve">Determine whether the </w:t>
      </w:r>
      <w:r w:rsidR="0008408E" w:rsidRPr="00B91415">
        <w:t>licensee</w:t>
      </w:r>
      <w:r w:rsidR="00B3069B" w:rsidRPr="00B91415">
        <w:t>’</w:t>
      </w:r>
      <w:r w:rsidR="0089562A" w:rsidRPr="00B91415">
        <w:t xml:space="preserve">s exercise/drill scenarios were varied such that all elements of the </w:t>
      </w:r>
      <w:r w:rsidR="008C64DB" w:rsidRPr="00B91415">
        <w:t>emergency plan</w:t>
      </w:r>
      <w:r w:rsidR="0089562A" w:rsidRPr="00B91415">
        <w:t xml:space="preserve"> were tested during the previous </w:t>
      </w:r>
      <w:ins w:id="11" w:author="Duvigneaud, Dylanne" w:date="2020-08-28T18:15:00Z">
        <w:r w:rsidR="001617B6" w:rsidRPr="00B91415">
          <w:t>two-year</w:t>
        </w:r>
      </w:ins>
      <w:r w:rsidR="0089562A" w:rsidRPr="00B91415">
        <w:t xml:space="preserve"> period.</w:t>
      </w:r>
    </w:p>
    <w:p w14:paraId="494A6F07" w14:textId="77777777" w:rsidR="0089562A" w:rsidRPr="00B91415" w:rsidRDefault="0089562A" w:rsidP="00C11E4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7922D78" w14:textId="77777777" w:rsidR="0089562A" w:rsidRPr="00B91415" w:rsidRDefault="00B23C25" w:rsidP="00C11E4C">
      <w:pPr>
        <w:pStyle w:val="ListParagraph"/>
        <w:tabs>
          <w:tab w:val="left" w:pos="274"/>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 xml:space="preserve">4. </w:t>
      </w:r>
      <w:r>
        <w:tab/>
      </w:r>
      <w:r w:rsidR="00353A81" w:rsidRPr="00B91415">
        <w:t>D</w:t>
      </w:r>
      <w:r w:rsidR="0089562A" w:rsidRPr="00B91415">
        <w:t xml:space="preserve">etermine the adequacy of controls to prevent the </w:t>
      </w:r>
      <w:r w:rsidR="00353A81" w:rsidRPr="00B91415">
        <w:t xml:space="preserve">exercise </w:t>
      </w:r>
      <w:r w:rsidR="0089562A" w:rsidRPr="00B91415">
        <w:t>objectives and details from any prior disclosure to participants.</w:t>
      </w:r>
    </w:p>
    <w:p w14:paraId="4DE72AD6" w14:textId="77777777" w:rsidR="0089562A" w:rsidRPr="00B91415" w:rsidRDefault="0089562A" w:rsidP="00C11E4C">
      <w:pPr>
        <w:tabs>
          <w:tab w:val="left" w:pos="274"/>
          <w:tab w:val="left" w:pos="144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8633034" w14:textId="77777777" w:rsidR="0089562A" w:rsidRPr="00B91415" w:rsidRDefault="00B23C25" w:rsidP="00C11E4C">
      <w:pPr>
        <w:pStyle w:val="ListParagraph"/>
        <w:tabs>
          <w:tab w:val="left" w:pos="274"/>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5.</w:t>
      </w:r>
      <w:r>
        <w:tab/>
      </w:r>
      <w:r w:rsidR="00186094" w:rsidRPr="00B91415">
        <w:t xml:space="preserve">Verify that </w:t>
      </w:r>
      <w:r w:rsidR="0089562A" w:rsidRPr="00B91415">
        <w:t xml:space="preserve">the </w:t>
      </w:r>
      <w:r w:rsidR="0008408E" w:rsidRPr="00B91415">
        <w:t>licensee</w:t>
      </w:r>
      <w:r w:rsidR="0089562A" w:rsidRPr="00B91415">
        <w:t xml:space="preserve"> invited offsite response organizations to participate in the proposed exercise.</w:t>
      </w:r>
    </w:p>
    <w:p w14:paraId="503D1A46" w14:textId="77777777" w:rsidR="0019445A" w:rsidRPr="00B91415" w:rsidRDefault="0019445A" w:rsidP="00D23AF2">
      <w:pPr>
        <w:pStyle w:val="ListParagraph"/>
      </w:pPr>
    </w:p>
    <w:p w14:paraId="5325D209" w14:textId="77777777" w:rsidR="0019445A" w:rsidRPr="005B332B" w:rsidRDefault="0019445A" w:rsidP="002005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B332B">
        <w:t>b.</w:t>
      </w:r>
      <w:r w:rsidRPr="005B332B">
        <w:tab/>
      </w:r>
      <w:r w:rsidRPr="00764BAA">
        <w:t>Inspection Guidance</w:t>
      </w:r>
      <w:r w:rsidRPr="005B332B">
        <w:t xml:space="preserve">.  </w:t>
      </w:r>
    </w:p>
    <w:p w14:paraId="6CF77E9B" w14:textId="77777777" w:rsidR="00FF06E7" w:rsidRPr="00B91415" w:rsidRDefault="00FF06E7"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579"/>
      </w:pPr>
    </w:p>
    <w:p w14:paraId="6DC0EA41" w14:textId="7D4295E7" w:rsidR="00FF06E7" w:rsidRPr="00B91415" w:rsidRDefault="0008408E" w:rsidP="009B08AC">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B91415">
        <w:t xml:space="preserve">NOTE: </w:t>
      </w:r>
      <w:r w:rsidR="00764BAA">
        <w:t xml:space="preserve"> </w:t>
      </w:r>
      <w:r w:rsidR="00BC617A">
        <w:t xml:space="preserve">Title 10 of the </w:t>
      </w:r>
      <w:r w:rsidR="00BC617A">
        <w:rPr>
          <w:i/>
        </w:rPr>
        <w:t xml:space="preserve">Code of Federal </w:t>
      </w:r>
      <w:r w:rsidR="00BC617A" w:rsidRPr="00BC617A">
        <w:rPr>
          <w:i/>
        </w:rPr>
        <w:t>Regulations</w:t>
      </w:r>
      <w:r w:rsidR="00BC617A">
        <w:t xml:space="preserve"> (1</w:t>
      </w:r>
      <w:r w:rsidR="00804F4A" w:rsidRPr="00BC617A">
        <w:t>0</w:t>
      </w:r>
      <w:r w:rsidR="00787390" w:rsidRPr="00B91415">
        <w:t xml:space="preserve"> CFR</w:t>
      </w:r>
      <w:r w:rsidR="00BC617A">
        <w:t>)</w:t>
      </w:r>
      <w:r w:rsidR="00787390" w:rsidRPr="00B91415">
        <w:t xml:space="preserve"> 40.31(j)(3), </w:t>
      </w:r>
      <w:ins w:id="12" w:author="Glenn, Patricia" w:date="2020-04-17T20:01:00Z">
        <w:r w:rsidR="00251C7B">
          <w:t xml:space="preserve">and </w:t>
        </w:r>
      </w:ins>
      <w:r w:rsidR="00787390" w:rsidRPr="00B91415">
        <w:t>10 CFR 70.22(</w:t>
      </w:r>
      <w:proofErr w:type="spellStart"/>
      <w:r w:rsidR="00787390" w:rsidRPr="00B91415">
        <w:t>i</w:t>
      </w:r>
      <w:proofErr w:type="spellEnd"/>
      <w:r w:rsidR="00787390" w:rsidRPr="00B91415">
        <w:t>)</w:t>
      </w:r>
      <w:r w:rsidR="00804F4A" w:rsidRPr="00B91415">
        <w:t xml:space="preserve">(3) describes the basic elements of the emergency preparedness program.  </w:t>
      </w:r>
      <w:r w:rsidR="00FF06E7" w:rsidRPr="00B91415">
        <w:t>The requirements for emergency preparedness exercises are found in 10 CFR 70.22(</w:t>
      </w:r>
      <w:proofErr w:type="spellStart"/>
      <w:r w:rsidR="00FF06E7" w:rsidRPr="00B91415">
        <w:t>i</w:t>
      </w:r>
      <w:proofErr w:type="spellEnd"/>
      <w:r w:rsidR="00FF06E7" w:rsidRPr="00B91415">
        <w:t xml:space="preserve">)(3)(xii), 10 CFR 40.31(j)(3)(xii), and the </w:t>
      </w:r>
      <w:r w:rsidRPr="00B91415">
        <w:t>licensee</w:t>
      </w:r>
      <w:r w:rsidR="00B3069B" w:rsidRPr="00B91415">
        <w:t>’</w:t>
      </w:r>
      <w:r w:rsidR="00FF06E7" w:rsidRPr="00B91415">
        <w:t xml:space="preserve">s approved </w:t>
      </w:r>
      <w:r w:rsidR="008C64DB" w:rsidRPr="00B91415">
        <w:t>emergency plan</w:t>
      </w:r>
      <w:r w:rsidR="00FF06E7" w:rsidRPr="00B91415">
        <w:t xml:space="preserve">.  </w:t>
      </w:r>
    </w:p>
    <w:p w14:paraId="1CE7B9D3" w14:textId="77777777" w:rsidR="00804F4A" w:rsidRPr="00B91415" w:rsidRDefault="00804F4A" w:rsidP="009B08AC">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00D09106" w14:textId="77777777" w:rsidR="00804F4A" w:rsidRPr="00B91415" w:rsidRDefault="00804F4A" w:rsidP="009B08AC">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B91415">
        <w:t xml:space="preserve">An exercise/drill is a performance evaluation of the effectiveness of training.  </w:t>
      </w:r>
      <w:r w:rsidR="00A33A6A" w:rsidRPr="00B91415">
        <w:t>In addition</w:t>
      </w:r>
      <w:r w:rsidR="008F625D" w:rsidRPr="00B91415">
        <w:t>,</w:t>
      </w:r>
      <w:r w:rsidR="00A33A6A" w:rsidRPr="00B91415">
        <w:t xml:space="preserve"> </w:t>
      </w:r>
      <w:r w:rsidRPr="00B91415">
        <w:t>exercises/drills have an element of training</w:t>
      </w:r>
      <w:r w:rsidR="00B91415" w:rsidRPr="00B91415">
        <w:t>.</w:t>
      </w:r>
    </w:p>
    <w:p w14:paraId="5C583D96" w14:textId="77777777" w:rsidR="00804F4A" w:rsidRPr="00B91415" w:rsidRDefault="00804F4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3F9C5A" w14:textId="77777777" w:rsidR="00804F4A" w:rsidRPr="00B91415" w:rsidRDefault="00804F4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91415">
        <w:tab/>
        <w:t>An effective exercise/drill program requires three critical elements:</w:t>
      </w:r>
    </w:p>
    <w:p w14:paraId="635E0D79" w14:textId="77777777" w:rsidR="00804F4A" w:rsidRPr="00B91415" w:rsidRDefault="00804F4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37C090" w14:textId="77777777" w:rsidR="00804F4A" w:rsidRPr="00B91415" w:rsidRDefault="00804F4A" w:rsidP="00AF690B">
      <w:pPr>
        <w:numPr>
          <w:ilvl w:val="0"/>
          <w:numId w:val="2"/>
        </w:numPr>
        <w:tabs>
          <w:tab w:val="clear" w:pos="1137"/>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A credible, technically correct, and challenging scenario to test key elements of the plan, procedures, equipment, and the onsite and offsite response organizations;</w:t>
      </w:r>
    </w:p>
    <w:p w14:paraId="37E3137A" w14:textId="77777777" w:rsidR="00804F4A" w:rsidRPr="00B91415" w:rsidRDefault="00804F4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pPr>
    </w:p>
    <w:p w14:paraId="1D6F0DE2" w14:textId="77777777" w:rsidR="00804F4A" w:rsidRPr="00B91415" w:rsidRDefault="00804F4A" w:rsidP="00AF690B">
      <w:pPr>
        <w:numPr>
          <w:ilvl w:val="0"/>
          <w:numId w:val="2"/>
        </w:numPr>
        <w:tabs>
          <w:tab w:val="clear" w:pos="1137"/>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Adequate facilities and resources; and</w:t>
      </w:r>
    </w:p>
    <w:p w14:paraId="4874536B" w14:textId="77777777" w:rsidR="00804F4A" w:rsidRPr="00B91415" w:rsidRDefault="00804F4A" w:rsidP="00AF6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31B1122E" w14:textId="77777777" w:rsidR="00804F4A" w:rsidRPr="00B91415" w:rsidRDefault="00804F4A" w:rsidP="00AF690B">
      <w:pPr>
        <w:numPr>
          <w:ilvl w:val="0"/>
          <w:numId w:val="2"/>
        </w:numPr>
        <w:tabs>
          <w:tab w:val="clear" w:pos="1137"/>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A critical and candid assessment of the response performance using trained controllers and evaluators.</w:t>
      </w:r>
    </w:p>
    <w:p w14:paraId="71132E2C" w14:textId="77777777" w:rsidR="00353A81" w:rsidRPr="00B91415" w:rsidRDefault="00353A81" w:rsidP="00D23AF2">
      <w:pPr>
        <w:pStyle w:val="ListParagraph"/>
      </w:pPr>
    </w:p>
    <w:p w14:paraId="07DF486C" w14:textId="11E9760A" w:rsidR="00353A81" w:rsidRPr="00B91415" w:rsidRDefault="00353A81" w:rsidP="002365AA">
      <w:pPr>
        <w:pStyle w:val="ListParagraph"/>
        <w:numPr>
          <w:ilvl w:val="0"/>
          <w:numId w:val="2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 xml:space="preserve">Review the dates of the proposed emergency preparedness exercise and previous exercise to determine whether the licensee is conducting an emergency preparedness exercise at the required frequency as specified by the </w:t>
      </w:r>
      <w:r w:rsidR="008C64DB" w:rsidRPr="00B91415">
        <w:t>emergency plan</w:t>
      </w:r>
      <w:r w:rsidRPr="00B91415">
        <w:t>, license, and regulations.</w:t>
      </w:r>
    </w:p>
    <w:p w14:paraId="1BEA0338" w14:textId="77777777" w:rsidR="00353A81" w:rsidRPr="00B91415" w:rsidRDefault="00353A81" w:rsidP="002365AA">
      <w:pPr>
        <w:pStyle w:val="ListParagraph"/>
        <w:tabs>
          <w:tab w:val="left" w:pos="274"/>
          <w:tab w:val="num"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ED8061F" w14:textId="7CA2B2D7" w:rsidR="00885BB2" w:rsidRDefault="00353A81" w:rsidP="002365AA">
      <w:pPr>
        <w:pStyle w:val="ListParagraph"/>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9F67E3">
        <w:t xml:space="preserve">Review the exercise scenario approximately 45 days before the exercise to determine whether the exercise will adequately test implementation of the </w:t>
      </w:r>
      <w:r w:rsidR="008C64DB" w:rsidRPr="009F67E3">
        <w:t>emergency plan</w:t>
      </w:r>
      <w:r w:rsidRPr="009F67E3">
        <w:t xml:space="preserve">.  Determine whether the exercise will use accident scenarios postulated as the most probable for the specific site and whether the </w:t>
      </w:r>
      <w:r w:rsidR="0008408E" w:rsidRPr="009F67E3">
        <w:t>licensee</w:t>
      </w:r>
      <w:r w:rsidR="00B3069B" w:rsidRPr="009F67E3">
        <w:t>’</w:t>
      </w:r>
      <w:r w:rsidRPr="009F67E3">
        <w:t xml:space="preserve">s exercise/drill scenarios were varied such that all elements of the </w:t>
      </w:r>
      <w:r w:rsidR="008C64DB" w:rsidRPr="009F67E3">
        <w:t>emergency plan</w:t>
      </w:r>
      <w:r w:rsidRPr="009F67E3">
        <w:t xml:space="preserve"> were tested during the previous </w:t>
      </w:r>
      <w:ins w:id="13" w:author="Gibson, Richard" w:date="2020-05-01T09:56:00Z">
        <w:r w:rsidR="00B50E51" w:rsidRPr="009F67E3">
          <w:t>two-year</w:t>
        </w:r>
      </w:ins>
      <w:r w:rsidRPr="009F67E3">
        <w:t xml:space="preserve"> period</w:t>
      </w:r>
      <w:ins w:id="14" w:author="Glenn, Patricia" w:date="2020-04-17T20:02:00Z">
        <w:r w:rsidR="00000BEA" w:rsidRPr="009F67E3">
          <w:t xml:space="preserve">. </w:t>
        </w:r>
      </w:ins>
      <w:r w:rsidR="00CA38F6">
        <w:t xml:space="preserve"> </w:t>
      </w:r>
      <w:ins w:id="15" w:author="Gibson, Richard" w:date="2020-05-14T13:58:00Z">
        <w:r w:rsidR="008F20CC" w:rsidRPr="009F67E3">
          <w:t>Typically,</w:t>
        </w:r>
      </w:ins>
      <w:ins w:id="16" w:author="Glenn, Patricia" w:date="2020-04-17T20:02:00Z">
        <w:r w:rsidR="00000BEA" w:rsidRPr="009F67E3">
          <w:t xml:space="preserve"> the inspection tea</w:t>
        </w:r>
      </w:ins>
      <w:ins w:id="17" w:author="Glenn, Patricia" w:date="2020-04-17T20:03:00Z">
        <w:r w:rsidR="00000BEA" w:rsidRPr="009F67E3">
          <w:t>m lead will conduct this review</w:t>
        </w:r>
        <w:r w:rsidR="002F45DC" w:rsidRPr="009F67E3">
          <w:t xml:space="preserve"> with insights from the facility’s project</w:t>
        </w:r>
      </w:ins>
      <w:ins w:id="18" w:author="Glenn, Patricia" w:date="2020-04-17T20:04:00Z">
        <w:r w:rsidR="008632E7" w:rsidRPr="009F67E3">
          <w:t xml:space="preserve"> inspector(s) and </w:t>
        </w:r>
        <w:r w:rsidR="003A0F9F" w:rsidRPr="009F67E3">
          <w:t>E</w:t>
        </w:r>
        <w:r w:rsidR="008632E7" w:rsidRPr="009F67E3">
          <w:t xml:space="preserve">mergency </w:t>
        </w:r>
        <w:r w:rsidR="003A0F9F" w:rsidRPr="009F67E3">
          <w:t>Preparedness</w:t>
        </w:r>
        <w:r w:rsidR="008632E7" w:rsidRPr="009F67E3">
          <w:t xml:space="preserve"> </w:t>
        </w:r>
        <w:r w:rsidR="003A0F9F" w:rsidRPr="009F67E3">
          <w:t>C</w:t>
        </w:r>
        <w:r w:rsidR="008632E7" w:rsidRPr="009F67E3">
          <w:t xml:space="preserve">ommunity of </w:t>
        </w:r>
        <w:r w:rsidR="003A0F9F" w:rsidRPr="009F67E3">
          <w:t>P</w:t>
        </w:r>
        <w:r w:rsidR="008632E7" w:rsidRPr="009F67E3">
          <w:t xml:space="preserve">ractice </w:t>
        </w:r>
      </w:ins>
      <w:ins w:id="19" w:author="Gibson, Richard" w:date="2020-05-01T09:57:00Z">
        <w:r w:rsidR="00417333" w:rsidRPr="009F67E3">
          <w:t>Lead.</w:t>
        </w:r>
      </w:ins>
      <w:ins w:id="20" w:author="Glenn, Patricia" w:date="2020-04-17T20:02:00Z">
        <w:r w:rsidR="00000BEA" w:rsidRPr="009F67E3">
          <w:t xml:space="preserve"> </w:t>
        </w:r>
      </w:ins>
      <w:r w:rsidR="00CA38F6">
        <w:t xml:space="preserve"> </w:t>
      </w:r>
      <w:ins w:id="21" w:author="Cuadrado, Leira" w:date="2020-09-15T15:03:00Z">
        <w:r w:rsidR="0068151E" w:rsidRPr="00B91415">
          <w:t>If during review of the scenario, the inspector determines that the scenario might not be a sufficient test of the emergency plan, notify the licensee to discuss and assure an adequate scenario.</w:t>
        </w:r>
      </w:ins>
    </w:p>
    <w:p w14:paraId="02C7F6B6" w14:textId="14323C83" w:rsidR="00353A81" w:rsidRPr="009F67E3" w:rsidRDefault="00353A81" w:rsidP="002365AA">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C504CF4" w14:textId="77777777" w:rsidR="00353A81" w:rsidRPr="00B91415" w:rsidRDefault="00353A81" w:rsidP="002365AA">
      <w:pPr>
        <w:pStyle w:val="ListParagraph"/>
        <w:numPr>
          <w:ilvl w:val="0"/>
          <w:numId w:val="2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lastRenderedPageBreak/>
        <w:t xml:space="preserve">Review the </w:t>
      </w:r>
      <w:r w:rsidR="0008408E" w:rsidRPr="00B91415">
        <w:t>licensee</w:t>
      </w:r>
      <w:r w:rsidR="00B3069B" w:rsidRPr="005B332B">
        <w:t>’</w:t>
      </w:r>
      <w:r w:rsidRPr="00B91415">
        <w:t xml:space="preserve">s process for development of the exercise scenario and conduct of the exercise to determine the adequacy of controls to prevent the </w:t>
      </w:r>
      <w:r w:rsidR="00186094" w:rsidRPr="00B91415">
        <w:t xml:space="preserve">exercise </w:t>
      </w:r>
      <w:r w:rsidRPr="00B91415">
        <w:t>objectives and details from any prior disclosure to participants.</w:t>
      </w:r>
    </w:p>
    <w:p w14:paraId="3FA50642" w14:textId="77777777" w:rsidR="00353A81" w:rsidRPr="00B91415" w:rsidRDefault="00353A81" w:rsidP="002365AA">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8EDE5BF" w14:textId="4ED1702B" w:rsidR="00186094" w:rsidRPr="00B91415" w:rsidRDefault="00186094" w:rsidP="002365AA">
      <w:pPr>
        <w:pStyle w:val="ListParagraph"/>
        <w:numPr>
          <w:ilvl w:val="0"/>
          <w:numId w:val="2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 xml:space="preserve">Through discussions with </w:t>
      </w:r>
      <w:r w:rsidR="0008408E" w:rsidRPr="00B91415">
        <w:t>licensee</w:t>
      </w:r>
      <w:r w:rsidRPr="00B91415">
        <w:t xml:space="preserve"> management and offsite </w:t>
      </w:r>
      <w:ins w:id="22" w:author="Glenn, Patricia" w:date="2020-04-17T20:06:00Z">
        <w:r w:rsidR="00D84221">
          <w:t>agencies</w:t>
        </w:r>
      </w:ins>
      <w:r w:rsidRPr="00B91415">
        <w:t xml:space="preserve">, and </w:t>
      </w:r>
      <w:ins w:id="23" w:author="Williams, Robert" w:date="2020-09-11T11:19:00Z">
        <w:r w:rsidR="00025FFE">
          <w:t xml:space="preserve">a </w:t>
        </w:r>
      </w:ins>
      <w:r w:rsidRPr="00B91415">
        <w:t xml:space="preserve">review of relevant documentation, determine the extent to which the </w:t>
      </w:r>
      <w:r w:rsidR="0008408E" w:rsidRPr="00B91415">
        <w:t>licensee</w:t>
      </w:r>
      <w:r w:rsidRPr="00B91415">
        <w:t xml:space="preserve"> invited offsite response organizations to participate in the proposed exercise.</w:t>
      </w:r>
    </w:p>
    <w:p w14:paraId="1993AD13" w14:textId="77777777" w:rsidR="009B08AC" w:rsidRDefault="009B08AC" w:rsidP="00D23AF2">
      <w:pPr>
        <w:pStyle w:val="ListParagraph"/>
        <w:tabs>
          <w:tab w:val="left" w:pos="274"/>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p>
    <w:p w14:paraId="51637FD4" w14:textId="6493937D" w:rsidR="0019445A" w:rsidRPr="00B91415" w:rsidRDefault="0019445A" w:rsidP="0010469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B91415">
        <w:t>02.02</w:t>
      </w:r>
      <w:r w:rsidR="00104694" w:rsidRPr="00104694">
        <w:tab/>
      </w:r>
      <w:r w:rsidRPr="00BC617A">
        <w:rPr>
          <w:u w:val="single"/>
        </w:rPr>
        <w:t>Exercise Execution</w:t>
      </w:r>
      <w:r w:rsidR="00F45E3E" w:rsidRPr="00BC617A">
        <w:rPr>
          <w:u w:val="single"/>
        </w:rPr>
        <w:t xml:space="preserve"> and Emergency Plan Implementation</w:t>
      </w:r>
      <w:r w:rsidR="00BC617A">
        <w:t>.</w:t>
      </w:r>
    </w:p>
    <w:p w14:paraId="712BBE41" w14:textId="77777777" w:rsidR="00FF06E7" w:rsidRDefault="00FF06E7"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2EC670" w14:textId="77777777" w:rsidR="00FF06E7" w:rsidRPr="005B332B" w:rsidRDefault="00FF06E7" w:rsidP="003F6C4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91415">
        <w:t>a.</w:t>
      </w:r>
      <w:r w:rsidRPr="00B91415">
        <w:tab/>
      </w:r>
      <w:r w:rsidRPr="00BC617A">
        <w:t>Inspection Requirement</w:t>
      </w:r>
      <w:r w:rsidRPr="005B332B">
        <w:t>.</w:t>
      </w:r>
    </w:p>
    <w:p w14:paraId="3B7F9639" w14:textId="77777777" w:rsidR="0019445A" w:rsidRPr="00B91415" w:rsidRDefault="0019445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B2D2E3" w14:textId="7DA30AFE" w:rsidR="0089562A" w:rsidRPr="00B91415" w:rsidRDefault="00186094" w:rsidP="008E66E1">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B91415">
        <w:t>E</w:t>
      </w:r>
      <w:r w:rsidR="0089562A" w:rsidRPr="00B91415">
        <w:t xml:space="preserve">valuate the performance of the </w:t>
      </w:r>
      <w:r w:rsidR="0008408E" w:rsidRPr="00B91415">
        <w:t>licensee</w:t>
      </w:r>
      <w:r w:rsidR="00F45E3E" w:rsidRPr="00B91415">
        <w:t>’</w:t>
      </w:r>
      <w:r w:rsidR="0089562A" w:rsidRPr="00B91415">
        <w:t>s emergency response personnel in the following areas</w:t>
      </w:r>
      <w:r w:rsidR="00025FFE">
        <w:t>,</w:t>
      </w:r>
      <w:r w:rsidR="0089562A" w:rsidRPr="00B91415">
        <w:t xml:space="preserve"> as appropriate</w:t>
      </w:r>
      <w:r w:rsidR="00025FFE">
        <w:t>,</w:t>
      </w:r>
      <w:r w:rsidR="0089562A" w:rsidRPr="00B91415">
        <w:t xml:space="preserve"> for the exercise scenario and objectives:</w:t>
      </w:r>
    </w:p>
    <w:p w14:paraId="6F51218F" w14:textId="77777777" w:rsidR="004C2D56" w:rsidRPr="00B91415" w:rsidRDefault="004C2D56" w:rsidP="00BC617A">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0"/>
      </w:pPr>
    </w:p>
    <w:p w14:paraId="168155A6" w14:textId="77777777" w:rsidR="0089562A" w:rsidRPr="00B91415"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Emergency management command and control.</w:t>
      </w:r>
    </w:p>
    <w:p w14:paraId="7ABF8DF4" w14:textId="77777777" w:rsidR="004C2D56" w:rsidRPr="00B91415" w:rsidRDefault="004C2D56" w:rsidP="000A4F22">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1B5C2E0" w14:textId="77777777" w:rsidR="0089562A" w:rsidRPr="00B91415"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Staffing and activation of the emergency facilities and emergency teams.</w:t>
      </w:r>
    </w:p>
    <w:p w14:paraId="5501E151" w14:textId="77777777" w:rsidR="004C2D56" w:rsidRPr="00B91415" w:rsidRDefault="004C2D56" w:rsidP="000A4F22">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42DC761" w14:textId="77777777" w:rsidR="0089562A" w:rsidRPr="00BF6188"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F6188">
        <w:t>Accident assessment, to include analysis</w:t>
      </w:r>
      <w:r w:rsidR="0006473A" w:rsidRPr="00BF6188">
        <w:t xml:space="preserve"> of plant conditions, and event </w:t>
      </w:r>
      <w:r w:rsidRPr="00BF6188">
        <w:t>classification.</w:t>
      </w:r>
    </w:p>
    <w:p w14:paraId="2B469DBF" w14:textId="77777777" w:rsidR="004C2D56" w:rsidRPr="00B91415" w:rsidRDefault="004C2D56" w:rsidP="000A4F22">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F1E6321" w14:textId="77777777" w:rsidR="0089562A" w:rsidRPr="00BF6188"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F6188">
        <w:t>Onsite and offsite notifications and communications.</w:t>
      </w:r>
    </w:p>
    <w:p w14:paraId="5BCDD269" w14:textId="77777777" w:rsidR="00BF6188" w:rsidRDefault="00BF6188" w:rsidP="000A4F22">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020DF5CB" w14:textId="77777777" w:rsidR="0089562A" w:rsidRPr="00BF6188" w:rsidRDefault="00F45E3E"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F6188">
        <w:t>D</w:t>
      </w:r>
      <w:r w:rsidR="0006473A" w:rsidRPr="00BF6188">
        <w:t xml:space="preserve">ecision making related to </w:t>
      </w:r>
      <w:r w:rsidR="0089562A" w:rsidRPr="00BF6188">
        <w:t xml:space="preserve">the appropriate protective action </w:t>
      </w:r>
      <w:r w:rsidR="0006473A" w:rsidRPr="00BF6188">
        <w:t>r</w:t>
      </w:r>
      <w:r w:rsidR="0089562A" w:rsidRPr="00BF6188">
        <w:t>ecommendations.</w:t>
      </w:r>
    </w:p>
    <w:p w14:paraId="6C9B1295" w14:textId="77777777" w:rsidR="004C2D56" w:rsidRPr="00BF6188" w:rsidRDefault="004C2D56" w:rsidP="000A4F22">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424D3EC" w14:textId="77777777" w:rsidR="0089562A" w:rsidRPr="00BF6188"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F6188">
        <w:t>Interaction with offsite response personnel.</w:t>
      </w:r>
    </w:p>
    <w:p w14:paraId="63E2BD9A" w14:textId="77777777" w:rsidR="00BF6188" w:rsidRDefault="00BF6188" w:rsidP="000A4F22">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0C90B7FB" w14:textId="77777777" w:rsidR="0089562A" w:rsidRPr="00BF6188"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F6188">
        <w:t>Implementation of onsite protective actions.</w:t>
      </w:r>
    </w:p>
    <w:p w14:paraId="26EED567" w14:textId="77777777" w:rsidR="004C2D56" w:rsidRPr="00B91415" w:rsidRDefault="004C2D56" w:rsidP="000A4F22">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37D9341" w14:textId="77777777" w:rsidR="0089562A" w:rsidRPr="00BF6188"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F6188">
        <w:t>Dispatch and coordination of emergency teams, such as operations response, radiation protection, firefighting, search and rescue, emergency medical technicians, and security.</w:t>
      </w:r>
    </w:p>
    <w:p w14:paraId="7386FF59" w14:textId="77777777" w:rsidR="004C2D56" w:rsidRPr="00BF6188" w:rsidRDefault="004C2D56" w:rsidP="000A4F22">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CFEF843" w14:textId="77777777" w:rsidR="0089562A" w:rsidRPr="00BF6188"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F6188">
        <w:t>Radiation surveys, offsite dose assessment, and environmental monitoring.</w:t>
      </w:r>
    </w:p>
    <w:p w14:paraId="7C86F0C9" w14:textId="77777777" w:rsidR="004C2D56" w:rsidRPr="00B91415" w:rsidRDefault="004C2D56" w:rsidP="000A4F22">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FD0560A" w14:textId="77777777" w:rsidR="0089562A" w:rsidRPr="00BF6188"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F6188">
        <w:t>Security and personnel accountability.</w:t>
      </w:r>
    </w:p>
    <w:p w14:paraId="5681A3C2" w14:textId="77777777" w:rsidR="004C2D56" w:rsidRPr="00BF6188" w:rsidRDefault="004C2D56" w:rsidP="000A4F22">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674396B" w14:textId="77777777" w:rsidR="0089562A" w:rsidRPr="00BF6188"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F6188">
        <w:t>Press releases and briefings.</w:t>
      </w:r>
    </w:p>
    <w:p w14:paraId="73CBA5F2" w14:textId="77777777" w:rsidR="004C2D56" w:rsidRPr="00BF6188" w:rsidRDefault="004C2D56" w:rsidP="000A4F22">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66AA1A37" w14:textId="77777777" w:rsidR="0089562A" w:rsidRPr="00BF6188" w:rsidRDefault="0089562A" w:rsidP="000A4F22">
      <w:pPr>
        <w:pStyle w:val="ListParagraph"/>
        <w:numPr>
          <w:ilvl w:val="0"/>
          <w:numId w:val="3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F6188">
        <w:t>Recovery and re-entry.</w:t>
      </w:r>
    </w:p>
    <w:p w14:paraId="26BCA000" w14:textId="77777777" w:rsidR="004C2D56" w:rsidRPr="00B91415" w:rsidRDefault="004C2D56" w:rsidP="00BF6188">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14:paraId="2D52E8AF" w14:textId="77777777" w:rsidR="00FF06E7" w:rsidRPr="005B332B" w:rsidRDefault="00FF06E7" w:rsidP="007D32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91415">
        <w:t>b.</w:t>
      </w:r>
      <w:r w:rsidRPr="00B91415">
        <w:tab/>
      </w:r>
      <w:r w:rsidRPr="005B332B">
        <w:t xml:space="preserve">Inspection Guidance.  </w:t>
      </w:r>
    </w:p>
    <w:p w14:paraId="60B53C64" w14:textId="77777777" w:rsidR="00804F4A" w:rsidRPr="00B91415" w:rsidRDefault="00804F4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579"/>
      </w:pPr>
    </w:p>
    <w:p w14:paraId="18ED565E" w14:textId="5FE062A8" w:rsidR="00804F4A" w:rsidRPr="00B91415" w:rsidRDefault="00804F4A" w:rsidP="009B08A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B91415">
        <w:t xml:space="preserve">NOTE: </w:t>
      </w:r>
      <w:r w:rsidR="00BC617A">
        <w:t xml:space="preserve"> </w:t>
      </w:r>
      <w:r w:rsidRPr="00B91415">
        <w:t xml:space="preserve">The observation and evaluation of </w:t>
      </w:r>
      <w:r w:rsidR="00D24B6B" w:rsidRPr="00B91415">
        <w:t xml:space="preserve">a </w:t>
      </w:r>
      <w:r w:rsidR="0008408E" w:rsidRPr="00B91415">
        <w:t>licensee</w:t>
      </w:r>
      <w:r w:rsidR="0006473A" w:rsidRPr="00B91415">
        <w:t>’s</w:t>
      </w:r>
      <w:r w:rsidRPr="00B91415">
        <w:t xml:space="preserve"> performance may be accomplished during an exercise or drill involving the Emergency Operations Center (EOC), Incident Command Post (ICP), Security Control Point, field monitoring team, assembly locations, and/or other areas</w:t>
      </w:r>
      <w:r w:rsidR="00B45C58">
        <w:t>,</w:t>
      </w:r>
      <w:r w:rsidRPr="00B91415">
        <w:t xml:space="preserve"> as appropriate.  Due to the NRC inspection team</w:t>
      </w:r>
      <w:r w:rsidR="00B3069B" w:rsidRPr="00B91415">
        <w:t>’</w:t>
      </w:r>
      <w:r w:rsidRPr="00B91415">
        <w:t xml:space="preserve">s resource constraints, the complexity of the exercise, and number of scenarios, it may not be possible to directly observe all areas of the </w:t>
      </w:r>
      <w:r w:rsidR="0008408E" w:rsidRPr="00B91415">
        <w:t>licensee</w:t>
      </w:r>
      <w:r w:rsidR="00B3069B" w:rsidRPr="00B91415">
        <w:t>’</w:t>
      </w:r>
      <w:r w:rsidRPr="00B91415">
        <w:t xml:space="preserve">s response.  The inspectors should focus their observations on command and control, onsite </w:t>
      </w:r>
      <w:r w:rsidRPr="00B91415">
        <w:lastRenderedPageBreak/>
        <w:t xml:space="preserve">communications among </w:t>
      </w:r>
      <w:r w:rsidR="0008408E" w:rsidRPr="00B91415">
        <w:t>licensee</w:t>
      </w:r>
      <w:r w:rsidRPr="00B91415">
        <w:t xml:space="preserve"> response organizations and with offsite organizations, protective action decision making, and problematic areas previously identified during past drills, exercises, and actual events.  The areas observed may also be adjusted as a function of the type of accident postulated.</w:t>
      </w:r>
    </w:p>
    <w:p w14:paraId="641720B9" w14:textId="77777777" w:rsidR="005F4DAE" w:rsidRPr="00B91415" w:rsidRDefault="005F4DAE" w:rsidP="009B08A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664F4B78" w14:textId="43550244" w:rsidR="005F4DAE" w:rsidRPr="00B91415" w:rsidRDefault="005F4DAE" w:rsidP="009B08A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B91415">
        <w:t>Once onsite for the inspection and prior to the emergency exercise, inspectors should conduct a facility walk</w:t>
      </w:r>
      <w:r w:rsidR="008D5ACA">
        <w:t>-</w:t>
      </w:r>
      <w:r w:rsidRPr="00B91415">
        <w:t>down to confirm the following:</w:t>
      </w:r>
    </w:p>
    <w:p w14:paraId="0B0F3AE0" w14:textId="77777777" w:rsidR="005F4DAE" w:rsidRPr="00B91415" w:rsidRDefault="005F4DAE" w:rsidP="009B08A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625255A6" w14:textId="77777777" w:rsidR="005F4DAE" w:rsidRPr="00B91415" w:rsidRDefault="005F4DAE" w:rsidP="006E73E8">
      <w:pPr>
        <w:pStyle w:val="ListParagraph"/>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An understanding of the scenario </w:t>
      </w:r>
      <w:r w:rsidR="00EB6A71" w:rsidRPr="00B91415">
        <w:t>(i.e.</w:t>
      </w:r>
      <w:r w:rsidR="000B5B5A">
        <w:t>,</w:t>
      </w:r>
      <w:r w:rsidR="00EB6A71" w:rsidRPr="00B91415">
        <w:t xml:space="preserve"> layout,</w:t>
      </w:r>
      <w:r w:rsidRPr="00B91415">
        <w:t xml:space="preserve"> location</w:t>
      </w:r>
      <w:r w:rsidR="0006473A" w:rsidRPr="00B91415">
        <w:t>(s)</w:t>
      </w:r>
      <w:r w:rsidR="00EB6A71" w:rsidRPr="00B91415">
        <w:t>, use of props, etc.)</w:t>
      </w:r>
      <w:r w:rsidR="00787390" w:rsidRPr="00B91415">
        <w:t>.</w:t>
      </w:r>
    </w:p>
    <w:p w14:paraId="0BACBCF1" w14:textId="77777777" w:rsidR="00C73CF5" w:rsidRPr="00B91415" w:rsidRDefault="00C73CF5" w:rsidP="006E73E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7CD911C9" w14:textId="77777777" w:rsidR="00EB6A71" w:rsidRPr="00B91415" w:rsidRDefault="00EB6A71" w:rsidP="006E73E8">
      <w:pPr>
        <w:pStyle w:val="ListParagraph"/>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An understanding </w:t>
      </w:r>
      <w:r w:rsidR="00787390" w:rsidRPr="00B91415">
        <w:t xml:space="preserve">of overall exercise expectations and </w:t>
      </w:r>
      <w:r w:rsidRPr="00B91415">
        <w:t>what actions will be simulated during the exercise</w:t>
      </w:r>
      <w:r w:rsidR="00787390" w:rsidRPr="00B91415">
        <w:t xml:space="preserve">. </w:t>
      </w:r>
    </w:p>
    <w:p w14:paraId="2E8C3A9D" w14:textId="77777777" w:rsidR="00C73CF5" w:rsidRPr="00B91415" w:rsidRDefault="00C73CF5" w:rsidP="006E73E8">
      <w:pPr>
        <w:pStyle w:val="ListParagraph"/>
        <w:ind w:left="2074" w:hanging="634"/>
      </w:pPr>
    </w:p>
    <w:p w14:paraId="54B176C5" w14:textId="77777777" w:rsidR="005F4DAE" w:rsidRPr="00B91415" w:rsidRDefault="005F4DAE" w:rsidP="006E73E8">
      <w:pPr>
        <w:pStyle w:val="ListParagraph"/>
        <w:numPr>
          <w:ilvl w:val="0"/>
          <w:numId w:val="24"/>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Ensure that there is not pre-staging of </w:t>
      </w:r>
      <w:r w:rsidR="00EB6A71" w:rsidRPr="00B91415">
        <w:t xml:space="preserve">props prior to the exercise commencing. </w:t>
      </w:r>
      <w:r w:rsidR="00BC617A">
        <w:t xml:space="preserve"> </w:t>
      </w:r>
      <w:r w:rsidR="00EB6A71" w:rsidRPr="00B91415">
        <w:t>Props that are in place to</w:t>
      </w:r>
      <w:r w:rsidR="00764BAA">
        <w:t>o</w:t>
      </w:r>
      <w:r w:rsidR="00EB6A71" w:rsidRPr="00B91415">
        <w:t xml:space="preserve"> early may provide insights into the exercise scenario thus impacting </w:t>
      </w:r>
      <w:r w:rsidR="00787390" w:rsidRPr="00B91415">
        <w:t>the validity of the exercise.</w:t>
      </w:r>
    </w:p>
    <w:p w14:paraId="37264653" w14:textId="77777777" w:rsidR="00EB6A71" w:rsidRPr="00B91415" w:rsidRDefault="00EB6A71"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64A110" w14:textId="77777777" w:rsidR="00EB6A71" w:rsidRPr="00B91415" w:rsidRDefault="00EB6A71" w:rsidP="009B08A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B91415">
        <w:t>Inspectors should also attend any pre-exercise meet</w:t>
      </w:r>
      <w:r w:rsidR="0027153B" w:rsidRPr="00B91415">
        <w:t>ings conducted while onsite.  E</w:t>
      </w:r>
      <w:r w:rsidRPr="00B91415">
        <w:t>xample</w:t>
      </w:r>
      <w:r w:rsidR="0027153B" w:rsidRPr="00B91415">
        <w:t>s</w:t>
      </w:r>
      <w:r w:rsidRPr="00B91415">
        <w:t xml:space="preserve"> of meetings that may be held </w:t>
      </w:r>
      <w:proofErr w:type="gramStart"/>
      <w:r w:rsidRPr="00B91415">
        <w:t>are:</w:t>
      </w:r>
      <w:proofErr w:type="gramEnd"/>
      <w:r w:rsidRPr="00B91415">
        <w:t xml:space="preserve"> </w:t>
      </w:r>
      <w:r w:rsidR="00BC617A">
        <w:t xml:space="preserve"> </w:t>
      </w:r>
      <w:r w:rsidRPr="00B91415">
        <w:t>controller briefings, exercise management/coordination meetings, player briefing (this briefing should not disclose the exercise scenario in any manner)</w:t>
      </w:r>
      <w:r w:rsidR="0006473A" w:rsidRPr="00B91415">
        <w:t>, etc</w:t>
      </w:r>
      <w:r w:rsidRPr="00B91415">
        <w:t>.</w:t>
      </w:r>
    </w:p>
    <w:p w14:paraId="7983C484" w14:textId="77777777" w:rsidR="00804F4A" w:rsidRPr="00B91415" w:rsidRDefault="00804F4A" w:rsidP="009B08A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4F16F6C3" w14:textId="77777777" w:rsidR="00186094" w:rsidRPr="00B91415" w:rsidRDefault="00A11B0C" w:rsidP="009B08A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B91415">
        <w:t xml:space="preserve">During the exercise the </w:t>
      </w:r>
      <w:r w:rsidR="00804F4A" w:rsidRPr="00B91415">
        <w:t xml:space="preserve">inspectors should attempt not to interfere or interpose with the players or controllers.  NRC inspectors may, however, seek clarifications from the controllers regarding details of the exercise/drill or the scenario(s).  </w:t>
      </w:r>
    </w:p>
    <w:p w14:paraId="3F056597" w14:textId="77777777" w:rsidR="00A11B0C" w:rsidRPr="00B91415" w:rsidRDefault="00A11B0C"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4D172806" w14:textId="77777777" w:rsidR="00186094" w:rsidRPr="00B91415" w:rsidRDefault="00186094" w:rsidP="009B08AC">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B91415">
        <w:t xml:space="preserve">During the exercise, observe and evaluate the performance of the </w:t>
      </w:r>
      <w:r w:rsidR="0008408E" w:rsidRPr="00B91415">
        <w:t>licensee</w:t>
      </w:r>
      <w:r w:rsidR="00A11B0C" w:rsidRPr="00B91415">
        <w:t>’</w:t>
      </w:r>
      <w:r w:rsidRPr="00B91415">
        <w:t>s emergency response personnel in the following areas as appropriate for the exercise scenario and objectives:</w:t>
      </w:r>
    </w:p>
    <w:p w14:paraId="0C6743AD" w14:textId="77777777" w:rsidR="00FF06E7" w:rsidRPr="00B91415" w:rsidRDefault="00FF06E7"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579"/>
      </w:pPr>
    </w:p>
    <w:p w14:paraId="709C00FD" w14:textId="77777777" w:rsidR="00FF06E7" w:rsidRPr="00B91415" w:rsidRDefault="00FF06E7" w:rsidP="005B332B">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Emergency Management Command and Control.</w:t>
      </w:r>
    </w:p>
    <w:p w14:paraId="2BDECC25" w14:textId="77777777" w:rsidR="00FF06E7" w:rsidRPr="00B91415" w:rsidRDefault="00FF06E7"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4A6004" w14:textId="77777777" w:rsidR="00FF06E7" w:rsidRPr="00B91415" w:rsidRDefault="00FF06E7" w:rsidP="006E73E8">
      <w:pPr>
        <w:numPr>
          <w:ilvl w:val="0"/>
          <w:numId w:val="18"/>
        </w:numPr>
        <w:tabs>
          <w:tab w:val="clear" w:pos="532"/>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Are actions taken to ensure adequate resources are available to respond to the event?</w:t>
      </w:r>
    </w:p>
    <w:p w14:paraId="49523240" w14:textId="77777777" w:rsidR="00FF06E7" w:rsidRPr="00B91415" w:rsidRDefault="00FF06E7" w:rsidP="006E73E8">
      <w:pPr>
        <w:tabs>
          <w:tab w:val="left" w:pos="274"/>
          <w:tab w:val="left" w:pos="806"/>
          <w:tab w:val="left" w:pos="1890"/>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715E8EF3" w14:textId="77777777" w:rsidR="00FF06E7" w:rsidRPr="00B91415" w:rsidRDefault="00FF06E7" w:rsidP="006E73E8">
      <w:pPr>
        <w:numPr>
          <w:ilvl w:val="0"/>
          <w:numId w:val="18"/>
        </w:numPr>
        <w:tabs>
          <w:tab w:val="clear" w:pos="532"/>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Are actions performed in accordance with appropriate procedures for mitigating the event?</w:t>
      </w:r>
    </w:p>
    <w:p w14:paraId="539EE7FA" w14:textId="77777777" w:rsidR="00FF06E7" w:rsidRPr="00B91415" w:rsidRDefault="00FF06E7" w:rsidP="006E73E8">
      <w:pPr>
        <w:tabs>
          <w:tab w:val="left" w:pos="274"/>
          <w:tab w:val="left" w:pos="1890"/>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47DA7A33" w14:textId="3A0DCE58" w:rsidR="00FF06E7" w:rsidRDefault="00FF06E7" w:rsidP="006E73E8">
      <w:pPr>
        <w:numPr>
          <w:ilvl w:val="0"/>
          <w:numId w:val="18"/>
        </w:numPr>
        <w:tabs>
          <w:tab w:val="clear" w:pos="532"/>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EA1A49">
        <w:t xml:space="preserve">Based on the available information (plant-specific indicators, instrument readings, safety analysis details, control room alarms, visual observations, etc.), do plant operators </w:t>
      </w:r>
      <w:r w:rsidR="00307A0C" w:rsidRPr="00EA1A49">
        <w:t>and/</w:t>
      </w:r>
      <w:r w:rsidRPr="00EA1A49">
        <w:t xml:space="preserve">or management recognize in a timely manner that events </w:t>
      </w:r>
      <w:r w:rsidR="00515390" w:rsidRPr="00EA1A49">
        <w:t>are</w:t>
      </w:r>
      <w:r w:rsidRPr="00EA1A49">
        <w:t xml:space="preserve"> progressing abnormally and initiate actions to return the plant to a safe condition?</w:t>
      </w:r>
      <w:r w:rsidR="00EA1A49" w:rsidRPr="00EA1A49" w:rsidDel="00EA1A49">
        <w:t xml:space="preserve"> </w:t>
      </w:r>
    </w:p>
    <w:p w14:paraId="3EB1DD1C" w14:textId="77777777" w:rsidR="00EA1A49" w:rsidRPr="00EA1A49" w:rsidRDefault="00EA1A49" w:rsidP="006E73E8">
      <w:pPr>
        <w:tabs>
          <w:tab w:val="left" w:pos="274"/>
          <w:tab w:val="left" w:pos="1890"/>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238EE3B3" w14:textId="77777777" w:rsidR="00FF06E7" w:rsidRPr="00B91415" w:rsidRDefault="00FF06E7" w:rsidP="006E73E8">
      <w:pPr>
        <w:numPr>
          <w:ilvl w:val="0"/>
          <w:numId w:val="18"/>
        </w:numPr>
        <w:tabs>
          <w:tab w:val="clear" w:pos="532"/>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Based on the actual plant conditions or projected accident sequence found in the Integrated Safety </w:t>
      </w:r>
      <w:r w:rsidR="00764BAA">
        <w:t>Analysis</w:t>
      </w:r>
      <w:r w:rsidRPr="002E46A5">
        <w:t xml:space="preserve">, do </w:t>
      </w:r>
      <w:r w:rsidRPr="00B91415">
        <w:t>personnel assigned the responsibility for accident detection properly recognize the event, and initiate timely mitigating conditions?</w:t>
      </w:r>
    </w:p>
    <w:p w14:paraId="3BC21674" w14:textId="77777777" w:rsidR="00FF06E7" w:rsidRPr="00B91415" w:rsidRDefault="00FF06E7" w:rsidP="006E73E8">
      <w:pPr>
        <w:tabs>
          <w:tab w:val="left" w:pos="274"/>
          <w:tab w:val="left" w:pos="1890"/>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1FE44479" w14:textId="77777777" w:rsidR="00FF06E7" w:rsidRPr="00B91415" w:rsidRDefault="00FF06E7" w:rsidP="006E73E8">
      <w:pPr>
        <w:numPr>
          <w:ilvl w:val="0"/>
          <w:numId w:val="18"/>
        </w:numPr>
        <w:tabs>
          <w:tab w:val="clear" w:pos="532"/>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lastRenderedPageBreak/>
        <w:t>Determine whether a key decision maker, such as the Plant Manager or Emergency Director, is designated and in charge of the emergency response from the initial emergency activation to the recovery phase of the exercise.</w:t>
      </w:r>
    </w:p>
    <w:p w14:paraId="132391C1" w14:textId="77777777" w:rsidR="00FF06E7" w:rsidRPr="00B91415" w:rsidRDefault="00FF06E7" w:rsidP="006E73E8">
      <w:pPr>
        <w:tabs>
          <w:tab w:val="left" w:pos="274"/>
          <w:tab w:val="left" w:pos="1890"/>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569B4AA4" w14:textId="77777777" w:rsidR="00FF06E7" w:rsidRPr="00B91415" w:rsidRDefault="00FF06E7" w:rsidP="006E73E8">
      <w:pPr>
        <w:numPr>
          <w:ilvl w:val="0"/>
          <w:numId w:val="18"/>
        </w:numPr>
        <w:tabs>
          <w:tab w:val="clear" w:pos="532"/>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excessive noise levels and other unnecessary distractions are minimized both inside the EOC and at the ICP.</w:t>
      </w:r>
    </w:p>
    <w:p w14:paraId="1E8B51E4" w14:textId="77777777" w:rsidR="00A63344" w:rsidRPr="00B91415" w:rsidRDefault="00A63344" w:rsidP="00D23AF2">
      <w:pPr>
        <w:tabs>
          <w:tab w:val="left" w:pos="274"/>
          <w:tab w:val="left" w:pos="1890"/>
          <w:tab w:val="left" w:pos="2707"/>
          <w:tab w:val="left" w:pos="3240"/>
          <w:tab w:val="left" w:pos="3874"/>
          <w:tab w:val="left" w:pos="4507"/>
          <w:tab w:val="left" w:pos="5040"/>
          <w:tab w:val="left" w:pos="5674"/>
          <w:tab w:val="left" w:pos="6307"/>
          <w:tab w:val="left" w:pos="7474"/>
          <w:tab w:val="left" w:pos="8107"/>
          <w:tab w:val="left" w:pos="8726"/>
        </w:tabs>
      </w:pPr>
    </w:p>
    <w:p w14:paraId="61D16946" w14:textId="77777777" w:rsidR="00A63344" w:rsidRPr="00B91415" w:rsidRDefault="00A63344" w:rsidP="005B332B">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Emergency Team Staffing and Activation of Emergency Facilities.</w:t>
      </w:r>
    </w:p>
    <w:p w14:paraId="39C08D47"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F8B762" w14:textId="77777777" w:rsidR="00A63344" w:rsidRPr="00B91415" w:rsidRDefault="00A63344" w:rsidP="006E73E8">
      <w:pPr>
        <w:numPr>
          <w:ilvl w:val="0"/>
          <w:numId w:val="33"/>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Determine whether the emergency team and facility staffing </w:t>
      </w:r>
      <w:proofErr w:type="gramStart"/>
      <w:r w:rsidRPr="00B91415">
        <w:t>is</w:t>
      </w:r>
      <w:proofErr w:type="gramEnd"/>
      <w:r w:rsidRPr="00B91415">
        <w:t xml:space="preserve"> consi</w:t>
      </w:r>
      <w:r w:rsidR="00307A0C" w:rsidRPr="00B91415">
        <w:t xml:space="preserve">stent with the </w:t>
      </w:r>
      <w:r w:rsidR="008C64DB" w:rsidRPr="00B91415">
        <w:t>emergency plan</w:t>
      </w:r>
      <w:r w:rsidR="00307A0C" w:rsidRPr="00B91415">
        <w:t xml:space="preserve"> and</w:t>
      </w:r>
      <w:r w:rsidRPr="00B91415">
        <w:t xml:space="preserve"> implementing procedures requirements.</w:t>
      </w:r>
    </w:p>
    <w:p w14:paraId="229FF53B" w14:textId="77777777" w:rsidR="00A63344" w:rsidRPr="00B91415" w:rsidRDefault="00A63344" w:rsidP="006E73E8">
      <w:pPr>
        <w:tabs>
          <w:tab w:val="left" w:pos="274"/>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6D8FAEF9" w14:textId="77777777" w:rsidR="00A63344" w:rsidRPr="00B91415" w:rsidRDefault="00A63344" w:rsidP="006E73E8">
      <w:pPr>
        <w:numPr>
          <w:ilvl w:val="0"/>
          <w:numId w:val="33"/>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Determine whether the EOC is staffed and considered operational in accordance with time commitments in the </w:t>
      </w:r>
      <w:r w:rsidR="008C64DB" w:rsidRPr="00B91415">
        <w:t>emergency plan</w:t>
      </w:r>
      <w:r w:rsidRPr="00B91415">
        <w:t xml:space="preserve"> or implementing procedures.  If there is no timeliness commitment in the </w:t>
      </w:r>
      <w:r w:rsidR="008C64DB" w:rsidRPr="00B91415">
        <w:t>emergency plan</w:t>
      </w:r>
      <w:r w:rsidRPr="00B91415">
        <w:t xml:space="preserve"> or procedures, a general guideline is that off-hours activation should be completed within approximately </w:t>
      </w:r>
      <w:r w:rsidRPr="003A4DB4">
        <w:t>one</w:t>
      </w:r>
      <w:r w:rsidRPr="00B91415">
        <w:t xml:space="preserve"> hour after the emergency was declared.  Exceptions would be in the event of inclement weather or other extenuating circumstances.</w:t>
      </w:r>
    </w:p>
    <w:p w14:paraId="3C387ECB" w14:textId="77777777" w:rsidR="00A63344" w:rsidRPr="00B91415" w:rsidRDefault="00A63344" w:rsidP="006E73E8">
      <w:pPr>
        <w:tabs>
          <w:tab w:val="left" w:pos="274"/>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5E6500CB" w14:textId="77777777" w:rsidR="00A63344" w:rsidRPr="00B91415" w:rsidRDefault="00A63344" w:rsidP="006E73E8">
      <w:pPr>
        <w:numPr>
          <w:ilvl w:val="0"/>
          <w:numId w:val="33"/>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Determine whether the </w:t>
      </w:r>
      <w:r w:rsidR="0008408E" w:rsidRPr="00B91415">
        <w:t>licensee</w:t>
      </w:r>
      <w:r w:rsidRPr="00B91415">
        <w:t xml:space="preserve"> designates an offsite liaison for interfacing with response personnel from the various offsite agencies.</w:t>
      </w:r>
    </w:p>
    <w:p w14:paraId="63DC5DC9" w14:textId="77777777" w:rsidR="00A63344" w:rsidRPr="00B91415" w:rsidRDefault="00A63344" w:rsidP="006E73E8">
      <w:pPr>
        <w:tabs>
          <w:tab w:val="left" w:pos="274"/>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1806D365" w14:textId="77777777" w:rsidR="00A63344" w:rsidRPr="00B91415" w:rsidRDefault="00A63344" w:rsidP="006E73E8">
      <w:pPr>
        <w:numPr>
          <w:ilvl w:val="0"/>
          <w:numId w:val="33"/>
        </w:numPr>
        <w:tabs>
          <w:tab w:val="left" w:pos="2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w:t>
      </w:r>
      <w:r w:rsidR="000B5B5A">
        <w:t xml:space="preserve"> </w:t>
      </w:r>
      <w:r w:rsidR="00465C92">
        <w:t xml:space="preserve">Incident Command </w:t>
      </w:r>
      <w:r w:rsidRPr="00B91415">
        <w:t>operations are established in a timely manner upwind of the event or potential chemical or radiological release pathway.</w:t>
      </w:r>
    </w:p>
    <w:p w14:paraId="58E88855"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C2F905" w14:textId="77777777" w:rsidR="00A63344" w:rsidRPr="00B91415" w:rsidRDefault="00A63344" w:rsidP="008C1817">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Accident Assessment and Event Classification.</w:t>
      </w:r>
    </w:p>
    <w:p w14:paraId="31D83458" w14:textId="77777777" w:rsidR="00A63344" w:rsidRPr="00B91415" w:rsidRDefault="00A63344" w:rsidP="008C1817">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contextualSpacing w:val="0"/>
      </w:pPr>
    </w:p>
    <w:p w14:paraId="4E5CF3CD" w14:textId="624EE510" w:rsidR="00A63344" w:rsidRPr="00B91415" w:rsidRDefault="00A63344" w:rsidP="00C763C8">
      <w:pPr>
        <w:numPr>
          <w:ilvl w:val="0"/>
          <w:numId w:val="5"/>
        </w:numPr>
        <w:tabs>
          <w:tab w:val="clear" w:pos="806"/>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decisions regarding accident assessment include input from plant operations, and the various safety disciplines (</w:t>
      </w:r>
      <w:ins w:id="24" w:author="Williams, Robert" w:date="2020-09-11T11:26:00Z">
        <w:r w:rsidR="000F771A">
          <w:t xml:space="preserve">e.g. </w:t>
        </w:r>
      </w:ins>
      <w:r w:rsidRPr="00B91415">
        <w:t>operational safety, radiation protection, fire protection, nuclear criticality safety</w:t>
      </w:r>
      <w:ins w:id="25" w:author="Williams, Robert" w:date="2020-09-11T11:26:00Z">
        <w:r w:rsidR="000F771A">
          <w:t>, etc.</w:t>
        </w:r>
      </w:ins>
      <w:r w:rsidRPr="00B91415">
        <w:t>) to facilitate an accurate description of plant conditions.</w:t>
      </w:r>
    </w:p>
    <w:p w14:paraId="5F01E586" w14:textId="77777777" w:rsidR="00A63344" w:rsidRPr="00B91415" w:rsidRDefault="00A63344" w:rsidP="00C763C8">
      <w:pPr>
        <w:tabs>
          <w:tab w:val="left" w:pos="274"/>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66CF2EA7" w14:textId="77777777" w:rsidR="00A63344" w:rsidRPr="00B91415" w:rsidRDefault="00A63344" w:rsidP="00C763C8">
      <w:pPr>
        <w:numPr>
          <w:ilvl w:val="0"/>
          <w:numId w:val="5"/>
        </w:numPr>
        <w:tabs>
          <w:tab w:val="clear" w:pos="806"/>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personnel assigned responsibility for the emergency classification clearly understand the initiating conditions for declaring the emergency.</w:t>
      </w:r>
    </w:p>
    <w:p w14:paraId="353DA8DE" w14:textId="77777777" w:rsidR="00A63344" w:rsidRPr="00B91415" w:rsidRDefault="00A63344" w:rsidP="00C763C8">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79AF0A27" w14:textId="048CA595" w:rsidR="00A63344" w:rsidRPr="006E73E8" w:rsidRDefault="00A63344" w:rsidP="00C763C8">
      <w:pPr>
        <w:numPr>
          <w:ilvl w:val="0"/>
          <w:numId w:val="5"/>
        </w:numPr>
        <w:tabs>
          <w:tab w:val="clear" w:pos="806"/>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6E73E8">
        <w:t>Determine whether the emergency classification is made in a timely manner following verification of the plant initiating conditions meeting the emergency action levels (EALs) for emergency classification.  A general guideline is for classification to occur within approximately 15 minutes after identification of the appropriate plant conditions.</w:t>
      </w:r>
    </w:p>
    <w:p w14:paraId="4B257DD1" w14:textId="77777777" w:rsidR="00A63344" w:rsidRPr="00B91415" w:rsidRDefault="00A63344" w:rsidP="00C763C8">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78589A4E" w14:textId="77777777" w:rsidR="00A63344" w:rsidRPr="00B91415" w:rsidRDefault="00A63344" w:rsidP="00C763C8">
      <w:pPr>
        <w:numPr>
          <w:ilvl w:val="0"/>
          <w:numId w:val="5"/>
        </w:numPr>
        <w:tabs>
          <w:tab w:val="clear" w:pos="806"/>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personnel assigned responsibility for emergency classification periodically re-evaluate conditions and review EALs to determine if the EAL should be upgraded or downgraded.</w:t>
      </w:r>
    </w:p>
    <w:p w14:paraId="7A24AB4D" w14:textId="77777777" w:rsidR="00A63344" w:rsidRPr="00B91415" w:rsidRDefault="00A63344" w:rsidP="00C763C8">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6BCCAAAC" w14:textId="77777777" w:rsidR="00A63344" w:rsidRPr="00B91415" w:rsidRDefault="00A63344" w:rsidP="00C763C8">
      <w:pPr>
        <w:numPr>
          <w:ilvl w:val="0"/>
          <w:numId w:val="5"/>
        </w:numPr>
        <w:tabs>
          <w:tab w:val="clear" w:pos="806"/>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Following the emergency classification, determine whether the appropriate emergency procedures are implemented in response to the classification.</w:t>
      </w:r>
    </w:p>
    <w:p w14:paraId="25BC7283" w14:textId="77777777" w:rsidR="00A63344" w:rsidRPr="00B91415" w:rsidRDefault="00A63344" w:rsidP="00C763C8">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4981BFF7" w14:textId="77777777" w:rsidR="00A63344" w:rsidRPr="00B91415" w:rsidRDefault="00A63344" w:rsidP="00C763C8">
      <w:pPr>
        <w:numPr>
          <w:ilvl w:val="0"/>
          <w:numId w:val="5"/>
        </w:numPr>
        <w:tabs>
          <w:tab w:val="clear" w:pos="806"/>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the Security Contingency Plan is implemented per timeliness and other procedural requirements if conditions indicate a security event.</w:t>
      </w:r>
    </w:p>
    <w:p w14:paraId="11AE3F4D"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BF14E8" w14:textId="77777777" w:rsidR="00A63344" w:rsidRPr="00B91415" w:rsidRDefault="00A63344" w:rsidP="008C1817">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Notification and Communication Onsite and Offsite.</w:t>
      </w:r>
    </w:p>
    <w:p w14:paraId="1192015E"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pPr>
    </w:p>
    <w:p w14:paraId="294B3B02" w14:textId="77777777" w:rsidR="00A63344" w:rsidRPr="00B91415" w:rsidRDefault="00A63344" w:rsidP="008C1817">
      <w:pPr>
        <w:numPr>
          <w:ilvl w:val="0"/>
          <w:numId w:val="6"/>
        </w:numPr>
        <w:tabs>
          <w:tab w:val="clear" w:pos="806"/>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onsite personnel are notified as needed regarding the following:</w:t>
      </w:r>
    </w:p>
    <w:p w14:paraId="4623769F" w14:textId="77777777" w:rsidR="00A63344" w:rsidRPr="00B91415" w:rsidRDefault="00A63344" w:rsidP="00D23AF2">
      <w:pPr>
        <w:tabs>
          <w:tab w:val="left" w:pos="274"/>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pPr>
    </w:p>
    <w:p w14:paraId="598A82C2" w14:textId="77777777" w:rsidR="00A63344" w:rsidRPr="00B91415" w:rsidRDefault="00A63344" w:rsidP="00026A50">
      <w:pPr>
        <w:numPr>
          <w:ilvl w:val="2"/>
          <w:numId w:val="19"/>
        </w:numPr>
        <w:tabs>
          <w:tab w:val="left" w:pos="274"/>
          <w:tab w:val="left" w:pos="1890"/>
          <w:tab w:val="left" w:pos="3240"/>
          <w:tab w:val="left" w:pos="3874"/>
          <w:tab w:val="left" w:pos="4507"/>
          <w:tab w:val="left" w:pos="5040"/>
          <w:tab w:val="left" w:pos="5674"/>
          <w:tab w:val="left" w:pos="6307"/>
          <w:tab w:val="left" w:pos="7474"/>
          <w:tab w:val="left" w:pos="8107"/>
          <w:tab w:val="left" w:pos="8726"/>
        </w:tabs>
        <w:ind w:left="2708" w:hanging="634"/>
      </w:pPr>
      <w:r w:rsidRPr="00B91415">
        <w:t>Emergency conditions;</w:t>
      </w:r>
    </w:p>
    <w:p w14:paraId="31C733E1" w14:textId="77777777" w:rsidR="00A63344" w:rsidRPr="00B91415" w:rsidRDefault="00A63344" w:rsidP="003F7A5D">
      <w:pPr>
        <w:tabs>
          <w:tab w:val="left" w:pos="274"/>
          <w:tab w:val="left" w:pos="1890"/>
          <w:tab w:val="left" w:pos="2074"/>
          <w:tab w:val="left" w:pos="2520"/>
          <w:tab w:val="left" w:pos="3240"/>
          <w:tab w:val="left" w:pos="3874"/>
          <w:tab w:val="left" w:pos="4507"/>
          <w:tab w:val="left" w:pos="5040"/>
          <w:tab w:val="left" w:pos="5674"/>
          <w:tab w:val="left" w:pos="6307"/>
          <w:tab w:val="left" w:pos="7474"/>
          <w:tab w:val="left" w:pos="8107"/>
          <w:tab w:val="left" w:pos="8726"/>
        </w:tabs>
        <w:ind w:left="2708" w:hanging="634"/>
      </w:pPr>
    </w:p>
    <w:p w14:paraId="421E0BB1" w14:textId="77777777" w:rsidR="00A63344" w:rsidRPr="00B91415" w:rsidRDefault="00A63344" w:rsidP="00026A50">
      <w:pPr>
        <w:numPr>
          <w:ilvl w:val="2"/>
          <w:numId w:val="19"/>
        </w:numPr>
        <w:tabs>
          <w:tab w:val="left" w:pos="274"/>
          <w:tab w:val="left" w:pos="1890"/>
          <w:tab w:val="left" w:pos="3240"/>
          <w:tab w:val="left" w:pos="3874"/>
          <w:tab w:val="left" w:pos="4507"/>
          <w:tab w:val="left" w:pos="5040"/>
          <w:tab w:val="left" w:pos="5674"/>
          <w:tab w:val="left" w:pos="6307"/>
          <w:tab w:val="left" w:pos="7474"/>
          <w:tab w:val="left" w:pos="8107"/>
          <w:tab w:val="left" w:pos="8726"/>
        </w:tabs>
        <w:ind w:left="2708" w:hanging="634"/>
      </w:pPr>
      <w:r w:rsidRPr="00B91415">
        <w:t>Emergency Team activations;</w:t>
      </w:r>
    </w:p>
    <w:p w14:paraId="15B34DAF" w14:textId="77777777" w:rsidR="00A63344" w:rsidRPr="00B91415" w:rsidRDefault="00A63344" w:rsidP="003F7A5D">
      <w:pPr>
        <w:tabs>
          <w:tab w:val="left" w:pos="274"/>
          <w:tab w:val="left" w:pos="1890"/>
          <w:tab w:val="left" w:pos="2074"/>
          <w:tab w:val="left" w:pos="2520"/>
          <w:tab w:val="left" w:pos="3240"/>
          <w:tab w:val="left" w:pos="3874"/>
          <w:tab w:val="left" w:pos="4507"/>
          <w:tab w:val="left" w:pos="5040"/>
          <w:tab w:val="left" w:pos="5674"/>
          <w:tab w:val="left" w:pos="6307"/>
          <w:tab w:val="left" w:pos="7474"/>
          <w:tab w:val="left" w:pos="8107"/>
          <w:tab w:val="left" w:pos="8726"/>
        </w:tabs>
        <w:ind w:left="2708" w:hanging="634"/>
      </w:pPr>
    </w:p>
    <w:p w14:paraId="1AB7F7E3" w14:textId="77777777" w:rsidR="00A63344" w:rsidRPr="00B91415" w:rsidRDefault="00A63344" w:rsidP="00026A50">
      <w:pPr>
        <w:numPr>
          <w:ilvl w:val="2"/>
          <w:numId w:val="19"/>
        </w:numPr>
        <w:tabs>
          <w:tab w:val="left" w:pos="274"/>
          <w:tab w:val="left" w:pos="1890"/>
          <w:tab w:val="left" w:pos="3240"/>
          <w:tab w:val="left" w:pos="3874"/>
          <w:tab w:val="left" w:pos="4507"/>
          <w:tab w:val="left" w:pos="5040"/>
          <w:tab w:val="left" w:pos="5674"/>
          <w:tab w:val="left" w:pos="6307"/>
          <w:tab w:val="left" w:pos="7474"/>
          <w:tab w:val="left" w:pos="8107"/>
          <w:tab w:val="left" w:pos="8726"/>
        </w:tabs>
        <w:ind w:left="2708" w:hanging="634"/>
      </w:pPr>
      <w:r w:rsidRPr="00B91415">
        <w:t>Protective actions and areas potentially impacted or to avoid;</w:t>
      </w:r>
    </w:p>
    <w:p w14:paraId="1EAD739E" w14:textId="77777777" w:rsidR="00A63344" w:rsidRPr="00B91415" w:rsidRDefault="00A63344" w:rsidP="003F7A5D">
      <w:pPr>
        <w:tabs>
          <w:tab w:val="left" w:pos="274"/>
          <w:tab w:val="left" w:pos="1890"/>
          <w:tab w:val="left" w:pos="2074"/>
          <w:tab w:val="left" w:pos="2520"/>
          <w:tab w:val="left" w:pos="3240"/>
          <w:tab w:val="left" w:pos="3874"/>
          <w:tab w:val="left" w:pos="4507"/>
          <w:tab w:val="left" w:pos="5040"/>
          <w:tab w:val="left" w:pos="5674"/>
          <w:tab w:val="left" w:pos="6307"/>
          <w:tab w:val="left" w:pos="7474"/>
          <w:tab w:val="left" w:pos="8107"/>
          <w:tab w:val="left" w:pos="8726"/>
        </w:tabs>
        <w:ind w:left="2708" w:hanging="634"/>
      </w:pPr>
    </w:p>
    <w:p w14:paraId="7F39380E" w14:textId="77777777" w:rsidR="00A63344" w:rsidRPr="00B91415" w:rsidRDefault="00A63344" w:rsidP="00026A50">
      <w:pPr>
        <w:numPr>
          <w:ilvl w:val="2"/>
          <w:numId w:val="19"/>
        </w:numPr>
        <w:tabs>
          <w:tab w:val="left" w:pos="274"/>
          <w:tab w:val="left" w:pos="1890"/>
          <w:tab w:val="left" w:pos="3240"/>
          <w:tab w:val="left" w:pos="3874"/>
          <w:tab w:val="left" w:pos="4507"/>
          <w:tab w:val="left" w:pos="5040"/>
          <w:tab w:val="left" w:pos="5674"/>
          <w:tab w:val="left" w:pos="6307"/>
          <w:tab w:val="left" w:pos="7474"/>
          <w:tab w:val="left" w:pos="8107"/>
          <w:tab w:val="left" w:pos="8726"/>
        </w:tabs>
        <w:ind w:left="2708" w:hanging="634"/>
      </w:pPr>
      <w:r w:rsidRPr="00B91415">
        <w:t>Control of site access and egress; and</w:t>
      </w:r>
    </w:p>
    <w:p w14:paraId="5128721D" w14:textId="77777777" w:rsidR="00A63344" w:rsidRPr="00B91415" w:rsidRDefault="00A63344" w:rsidP="003F7A5D">
      <w:pPr>
        <w:tabs>
          <w:tab w:val="left" w:pos="274"/>
          <w:tab w:val="left" w:pos="1890"/>
          <w:tab w:val="left" w:pos="2074"/>
          <w:tab w:val="left" w:pos="2520"/>
          <w:tab w:val="left" w:pos="3240"/>
          <w:tab w:val="left" w:pos="3874"/>
          <w:tab w:val="left" w:pos="4507"/>
          <w:tab w:val="left" w:pos="5040"/>
          <w:tab w:val="left" w:pos="5674"/>
          <w:tab w:val="left" w:pos="6307"/>
          <w:tab w:val="left" w:pos="7474"/>
          <w:tab w:val="left" w:pos="8107"/>
          <w:tab w:val="left" w:pos="8726"/>
        </w:tabs>
        <w:ind w:left="2708" w:hanging="634"/>
      </w:pPr>
    </w:p>
    <w:p w14:paraId="17AE9449" w14:textId="77777777" w:rsidR="00A63344" w:rsidRPr="00B91415" w:rsidRDefault="00A63344" w:rsidP="00026A50">
      <w:pPr>
        <w:numPr>
          <w:ilvl w:val="2"/>
          <w:numId w:val="19"/>
        </w:numPr>
        <w:tabs>
          <w:tab w:val="left" w:pos="274"/>
          <w:tab w:val="left" w:pos="1890"/>
          <w:tab w:val="left" w:pos="3240"/>
          <w:tab w:val="left" w:pos="3874"/>
          <w:tab w:val="left" w:pos="4507"/>
          <w:tab w:val="left" w:pos="5040"/>
          <w:tab w:val="left" w:pos="5674"/>
          <w:tab w:val="left" w:pos="6307"/>
          <w:tab w:val="left" w:pos="7474"/>
          <w:tab w:val="left" w:pos="8107"/>
          <w:tab w:val="left" w:pos="8726"/>
        </w:tabs>
        <w:ind w:left="2708" w:hanging="634"/>
      </w:pPr>
      <w:r w:rsidRPr="00B91415">
        <w:t>Status updates regarding changing conditions.</w:t>
      </w:r>
    </w:p>
    <w:p w14:paraId="1F7B6E84" w14:textId="77777777" w:rsidR="00A63344" w:rsidRPr="00B91415" w:rsidRDefault="00A63344" w:rsidP="00D23AF2">
      <w:pPr>
        <w:tabs>
          <w:tab w:val="left" w:pos="274"/>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pPr>
    </w:p>
    <w:p w14:paraId="5D4B880E" w14:textId="77777777" w:rsidR="00A63344" w:rsidRPr="00B91415" w:rsidRDefault="00A63344" w:rsidP="00026A50">
      <w:pPr>
        <w:numPr>
          <w:ilvl w:val="0"/>
          <w:numId w:val="6"/>
        </w:numPr>
        <w:tabs>
          <w:tab w:val="clear" w:pos="806"/>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Determine whether offsite officials are promptly notified in accordance with </w:t>
      </w:r>
      <w:r w:rsidR="008C64DB" w:rsidRPr="00B91415">
        <w:t>the emergency plan</w:t>
      </w:r>
      <w:r w:rsidRPr="00B91415">
        <w:t xml:space="preserve"> or implementing procedure requirements.  A general guideline is that State and local response organizations should be notified within approximately 15 minutes after the event is recognized.  The NRC should be notified </w:t>
      </w:r>
      <w:r w:rsidR="0006473A" w:rsidRPr="00B91415">
        <w:t xml:space="preserve">immediately </w:t>
      </w:r>
      <w:r w:rsidRPr="00B91415">
        <w:t xml:space="preserve">after that </w:t>
      </w:r>
      <w:r w:rsidR="0006473A" w:rsidRPr="00B91415">
        <w:t xml:space="preserve">and </w:t>
      </w:r>
      <w:r w:rsidRPr="00B91415">
        <w:t>no</w:t>
      </w:r>
      <w:r w:rsidR="0006473A" w:rsidRPr="00B91415">
        <w:t>t</w:t>
      </w:r>
      <w:r w:rsidRPr="00B91415">
        <w:t xml:space="preserve"> later </w:t>
      </w:r>
      <w:r w:rsidRPr="002E46A5">
        <w:t xml:space="preserve">than one hour </w:t>
      </w:r>
      <w:r w:rsidRPr="00B91415">
        <w:t>after the event is recognized.  The notifications should include the following information:</w:t>
      </w:r>
    </w:p>
    <w:p w14:paraId="35AF7394" w14:textId="77777777" w:rsidR="00A63344" w:rsidRPr="00B91415" w:rsidRDefault="00A63344" w:rsidP="00D23AF2">
      <w:pPr>
        <w:tabs>
          <w:tab w:val="left" w:pos="274"/>
          <w:tab w:val="left" w:pos="1440"/>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pPr>
    </w:p>
    <w:p w14:paraId="26F1BD39" w14:textId="77777777" w:rsidR="00A63344" w:rsidRPr="00B91415" w:rsidRDefault="00A63344" w:rsidP="00026A50">
      <w:pPr>
        <w:pStyle w:val="ListParagraph"/>
        <w:numPr>
          <w:ilvl w:val="0"/>
          <w:numId w:val="22"/>
        </w:numPr>
        <w:tabs>
          <w:tab w:val="left" w:pos="274"/>
          <w:tab w:val="left" w:pos="1530"/>
          <w:tab w:val="left" w:pos="1620"/>
          <w:tab w:val="left" w:pos="1710"/>
          <w:tab w:val="left" w:pos="1800"/>
          <w:tab w:val="left" w:pos="1890"/>
          <w:tab w:val="left" w:pos="4507"/>
          <w:tab w:val="left" w:pos="5040"/>
          <w:tab w:val="left" w:pos="5674"/>
          <w:tab w:val="left" w:pos="6307"/>
          <w:tab w:val="left" w:pos="7474"/>
          <w:tab w:val="left" w:pos="8107"/>
          <w:tab w:val="left" w:pos="8726"/>
        </w:tabs>
        <w:ind w:left="2708" w:hanging="634"/>
        <w:contextualSpacing w:val="0"/>
      </w:pPr>
      <w:r w:rsidRPr="00B91415">
        <w:t>Plant prognosis and emergency classification;</w:t>
      </w:r>
    </w:p>
    <w:p w14:paraId="22F4FFFC" w14:textId="77777777" w:rsidR="00A63344" w:rsidRPr="00B91415" w:rsidRDefault="00A63344" w:rsidP="00026A50">
      <w:pPr>
        <w:tabs>
          <w:tab w:val="left" w:pos="274"/>
          <w:tab w:val="left" w:pos="1530"/>
          <w:tab w:val="left" w:pos="1980"/>
          <w:tab w:val="num" w:pos="2070"/>
          <w:tab w:val="left" w:pos="2520"/>
          <w:tab w:val="left" w:pos="3240"/>
          <w:tab w:val="left" w:pos="3874"/>
          <w:tab w:val="left" w:pos="4507"/>
          <w:tab w:val="left" w:pos="5040"/>
          <w:tab w:val="left" w:pos="5674"/>
          <w:tab w:val="left" w:pos="6307"/>
          <w:tab w:val="left" w:pos="7474"/>
          <w:tab w:val="left" w:pos="8107"/>
          <w:tab w:val="left" w:pos="8726"/>
        </w:tabs>
        <w:ind w:left="2708" w:hanging="634"/>
      </w:pPr>
    </w:p>
    <w:p w14:paraId="2C0D3CF1" w14:textId="77777777" w:rsidR="00A63344" w:rsidRPr="00B91415" w:rsidRDefault="00A63344" w:rsidP="00026A50">
      <w:pPr>
        <w:pStyle w:val="ListParagraph"/>
        <w:numPr>
          <w:ilvl w:val="0"/>
          <w:numId w:val="22"/>
        </w:numPr>
        <w:tabs>
          <w:tab w:val="left" w:pos="274"/>
          <w:tab w:val="left" w:pos="1530"/>
          <w:tab w:val="left" w:pos="1620"/>
          <w:tab w:val="left" w:pos="1710"/>
          <w:tab w:val="left" w:pos="1800"/>
          <w:tab w:val="left" w:pos="2070"/>
          <w:tab w:val="left" w:pos="4507"/>
          <w:tab w:val="left" w:pos="5040"/>
          <w:tab w:val="left" w:pos="5674"/>
          <w:tab w:val="left" w:pos="6307"/>
          <w:tab w:val="left" w:pos="7474"/>
          <w:tab w:val="left" w:pos="8107"/>
          <w:tab w:val="left" w:pos="8726"/>
        </w:tabs>
        <w:ind w:left="2708" w:hanging="634"/>
        <w:contextualSpacing w:val="0"/>
      </w:pPr>
      <w:r w:rsidRPr="00B91415">
        <w:t>Status of radioactive or chemical releases and the quantity or concentration if known at the time of reporting;</w:t>
      </w:r>
    </w:p>
    <w:p w14:paraId="12E7AD97" w14:textId="77777777" w:rsidR="00A63344" w:rsidRPr="00B91415" w:rsidRDefault="00A63344" w:rsidP="00026A50">
      <w:pPr>
        <w:pStyle w:val="ListParagraph"/>
        <w:tabs>
          <w:tab w:val="left" w:pos="274"/>
          <w:tab w:val="left" w:pos="1530"/>
          <w:tab w:val="left" w:pos="1620"/>
          <w:tab w:val="left" w:pos="1710"/>
          <w:tab w:val="left" w:pos="1800"/>
          <w:tab w:val="left" w:pos="1890"/>
          <w:tab w:val="left" w:pos="2520"/>
          <w:tab w:val="left" w:pos="4507"/>
          <w:tab w:val="left" w:pos="5040"/>
          <w:tab w:val="left" w:pos="5674"/>
          <w:tab w:val="left" w:pos="6307"/>
          <w:tab w:val="left" w:pos="7474"/>
          <w:tab w:val="left" w:pos="8107"/>
          <w:tab w:val="left" w:pos="8726"/>
        </w:tabs>
        <w:ind w:left="2708" w:hanging="634"/>
        <w:contextualSpacing w:val="0"/>
      </w:pPr>
    </w:p>
    <w:p w14:paraId="5CFB2AA2" w14:textId="77777777" w:rsidR="00A63344" w:rsidRPr="00B91415" w:rsidRDefault="00A63344" w:rsidP="00026A50">
      <w:pPr>
        <w:pStyle w:val="ListParagraph"/>
        <w:numPr>
          <w:ilvl w:val="0"/>
          <w:numId w:val="22"/>
        </w:numPr>
        <w:tabs>
          <w:tab w:val="left" w:pos="274"/>
          <w:tab w:val="left" w:pos="1530"/>
          <w:tab w:val="left" w:pos="1620"/>
          <w:tab w:val="left" w:pos="1710"/>
          <w:tab w:val="left" w:pos="1800"/>
          <w:tab w:val="left" w:pos="1890"/>
          <w:tab w:val="left" w:pos="4507"/>
          <w:tab w:val="left" w:pos="5040"/>
          <w:tab w:val="left" w:pos="5674"/>
          <w:tab w:val="left" w:pos="6307"/>
          <w:tab w:val="left" w:pos="7474"/>
          <w:tab w:val="left" w:pos="8107"/>
          <w:tab w:val="left" w:pos="8726"/>
        </w:tabs>
        <w:ind w:left="2708" w:hanging="634"/>
        <w:contextualSpacing w:val="0"/>
      </w:pPr>
      <w:r w:rsidRPr="00B91415">
        <w:t>If a release is occurring:  the type of release such as ground or elevated, the chemical/physical form of released material, and the potentially affected areas;</w:t>
      </w:r>
    </w:p>
    <w:p w14:paraId="2A9F6C35" w14:textId="77777777" w:rsidR="00A63344" w:rsidRPr="00B91415" w:rsidRDefault="00A63344" w:rsidP="00026A50">
      <w:pPr>
        <w:pStyle w:val="ListParagraph"/>
        <w:tabs>
          <w:tab w:val="left" w:pos="274"/>
          <w:tab w:val="left" w:pos="1530"/>
          <w:tab w:val="left" w:pos="1620"/>
          <w:tab w:val="left" w:pos="1710"/>
          <w:tab w:val="left" w:pos="1800"/>
          <w:tab w:val="left" w:pos="1890"/>
          <w:tab w:val="left" w:pos="2520"/>
          <w:tab w:val="left" w:pos="4507"/>
          <w:tab w:val="left" w:pos="5040"/>
          <w:tab w:val="left" w:pos="5674"/>
          <w:tab w:val="left" w:pos="6307"/>
          <w:tab w:val="left" w:pos="7474"/>
          <w:tab w:val="left" w:pos="8107"/>
          <w:tab w:val="left" w:pos="8726"/>
        </w:tabs>
        <w:ind w:left="2708" w:hanging="634"/>
        <w:contextualSpacing w:val="0"/>
      </w:pPr>
    </w:p>
    <w:p w14:paraId="4107018C" w14:textId="77777777" w:rsidR="00A63344" w:rsidRPr="00B91415" w:rsidRDefault="00A63344" w:rsidP="00026A50">
      <w:pPr>
        <w:pStyle w:val="ListParagraph"/>
        <w:numPr>
          <w:ilvl w:val="0"/>
          <w:numId w:val="22"/>
        </w:numPr>
        <w:tabs>
          <w:tab w:val="left" w:pos="274"/>
          <w:tab w:val="left" w:pos="1530"/>
          <w:tab w:val="left" w:pos="1620"/>
          <w:tab w:val="left" w:pos="1710"/>
          <w:tab w:val="left" w:pos="1800"/>
          <w:tab w:val="left" w:pos="1890"/>
          <w:tab w:val="left" w:pos="4507"/>
          <w:tab w:val="left" w:pos="5040"/>
          <w:tab w:val="left" w:pos="5674"/>
          <w:tab w:val="left" w:pos="6307"/>
          <w:tab w:val="left" w:pos="7474"/>
          <w:tab w:val="left" w:pos="8107"/>
          <w:tab w:val="left" w:pos="8726"/>
        </w:tabs>
        <w:ind w:left="2708" w:hanging="634"/>
        <w:contextualSpacing w:val="0"/>
      </w:pPr>
      <w:r w:rsidRPr="00B91415">
        <w:t>Recommended protective actions, if necessary;</w:t>
      </w:r>
    </w:p>
    <w:p w14:paraId="77233ACE" w14:textId="77777777" w:rsidR="00A63344" w:rsidRPr="00B91415" w:rsidRDefault="00A63344" w:rsidP="00026A50">
      <w:pPr>
        <w:pStyle w:val="ListParagraph"/>
        <w:tabs>
          <w:tab w:val="left" w:pos="274"/>
          <w:tab w:val="left" w:pos="1530"/>
          <w:tab w:val="left" w:pos="1620"/>
          <w:tab w:val="left" w:pos="1710"/>
          <w:tab w:val="left" w:pos="1800"/>
          <w:tab w:val="left" w:pos="1890"/>
          <w:tab w:val="left" w:pos="2520"/>
          <w:tab w:val="left" w:pos="4507"/>
          <w:tab w:val="left" w:pos="5040"/>
          <w:tab w:val="left" w:pos="5674"/>
          <w:tab w:val="left" w:pos="6307"/>
          <w:tab w:val="left" w:pos="7474"/>
          <w:tab w:val="left" w:pos="8107"/>
          <w:tab w:val="left" w:pos="8726"/>
        </w:tabs>
        <w:ind w:left="2708" w:hanging="634"/>
        <w:contextualSpacing w:val="0"/>
      </w:pPr>
    </w:p>
    <w:p w14:paraId="1D93F011" w14:textId="77777777" w:rsidR="00A63344" w:rsidRPr="00B91415" w:rsidRDefault="00A63344" w:rsidP="00026A50">
      <w:pPr>
        <w:pStyle w:val="ListParagraph"/>
        <w:numPr>
          <w:ilvl w:val="0"/>
          <w:numId w:val="22"/>
        </w:numPr>
        <w:tabs>
          <w:tab w:val="left" w:pos="274"/>
          <w:tab w:val="left" w:pos="1530"/>
          <w:tab w:val="left" w:pos="1620"/>
          <w:tab w:val="left" w:pos="1710"/>
          <w:tab w:val="left" w:pos="1800"/>
          <w:tab w:val="left" w:pos="1890"/>
          <w:tab w:val="left" w:pos="4507"/>
          <w:tab w:val="left" w:pos="5040"/>
          <w:tab w:val="left" w:pos="5674"/>
          <w:tab w:val="left" w:pos="6307"/>
          <w:tab w:val="left" w:pos="7474"/>
          <w:tab w:val="left" w:pos="8107"/>
          <w:tab w:val="left" w:pos="8726"/>
        </w:tabs>
        <w:ind w:left="2708" w:hanging="634"/>
        <w:contextualSpacing w:val="0"/>
      </w:pPr>
      <w:r w:rsidRPr="00B91415">
        <w:t>Mitigation and corrective actions being taken;</w:t>
      </w:r>
    </w:p>
    <w:p w14:paraId="4F6D8023" w14:textId="77777777" w:rsidR="00A63344" w:rsidRPr="00B91415" w:rsidRDefault="00A63344" w:rsidP="00026A50">
      <w:pPr>
        <w:pStyle w:val="ListParagraph"/>
        <w:tabs>
          <w:tab w:val="left" w:pos="274"/>
          <w:tab w:val="left" w:pos="1530"/>
          <w:tab w:val="left" w:pos="1620"/>
          <w:tab w:val="left" w:pos="1710"/>
          <w:tab w:val="left" w:pos="1800"/>
          <w:tab w:val="left" w:pos="1890"/>
          <w:tab w:val="left" w:pos="2520"/>
          <w:tab w:val="left" w:pos="4507"/>
          <w:tab w:val="left" w:pos="5040"/>
          <w:tab w:val="left" w:pos="5674"/>
          <w:tab w:val="left" w:pos="6307"/>
          <w:tab w:val="left" w:pos="7474"/>
          <w:tab w:val="left" w:pos="8107"/>
          <w:tab w:val="left" w:pos="8726"/>
        </w:tabs>
        <w:ind w:left="2708" w:hanging="634"/>
        <w:contextualSpacing w:val="0"/>
      </w:pPr>
    </w:p>
    <w:p w14:paraId="36D98EE4" w14:textId="77777777" w:rsidR="00A63344" w:rsidRPr="00B91415" w:rsidRDefault="00A63344" w:rsidP="00026A50">
      <w:pPr>
        <w:pStyle w:val="ListParagraph"/>
        <w:numPr>
          <w:ilvl w:val="0"/>
          <w:numId w:val="22"/>
        </w:numPr>
        <w:tabs>
          <w:tab w:val="left" w:pos="274"/>
          <w:tab w:val="left" w:pos="1530"/>
          <w:tab w:val="left" w:pos="1620"/>
          <w:tab w:val="left" w:pos="1710"/>
          <w:tab w:val="left" w:pos="1800"/>
          <w:tab w:val="left" w:pos="1890"/>
          <w:tab w:val="left" w:pos="4507"/>
          <w:tab w:val="left" w:pos="5040"/>
          <w:tab w:val="left" w:pos="5674"/>
          <w:tab w:val="left" w:pos="6307"/>
          <w:tab w:val="left" w:pos="7474"/>
          <w:tab w:val="left" w:pos="8107"/>
          <w:tab w:val="left" w:pos="8726"/>
        </w:tabs>
        <w:ind w:left="2708" w:hanging="634"/>
        <w:contextualSpacing w:val="0"/>
      </w:pPr>
      <w:r w:rsidRPr="00B91415">
        <w:t>Safety systems affected and safety-significance of the event; and</w:t>
      </w:r>
    </w:p>
    <w:p w14:paraId="534B81F1" w14:textId="77777777" w:rsidR="00A63344" w:rsidRPr="00B91415" w:rsidRDefault="00A63344" w:rsidP="00026A50">
      <w:pPr>
        <w:pStyle w:val="ListParagraph"/>
        <w:tabs>
          <w:tab w:val="left" w:pos="274"/>
          <w:tab w:val="left" w:pos="1530"/>
          <w:tab w:val="left" w:pos="1620"/>
          <w:tab w:val="left" w:pos="1710"/>
          <w:tab w:val="left" w:pos="1800"/>
          <w:tab w:val="left" w:pos="1890"/>
          <w:tab w:val="left" w:pos="2520"/>
          <w:tab w:val="left" w:pos="4507"/>
          <w:tab w:val="left" w:pos="5040"/>
          <w:tab w:val="left" w:pos="5674"/>
          <w:tab w:val="left" w:pos="6307"/>
          <w:tab w:val="left" w:pos="7474"/>
          <w:tab w:val="left" w:pos="8107"/>
          <w:tab w:val="left" w:pos="8726"/>
        </w:tabs>
        <w:ind w:left="2708" w:hanging="634"/>
        <w:contextualSpacing w:val="0"/>
      </w:pPr>
    </w:p>
    <w:p w14:paraId="12C4CE79" w14:textId="77777777" w:rsidR="008446D4" w:rsidRPr="00B91415" w:rsidRDefault="00A63344" w:rsidP="00026A50">
      <w:pPr>
        <w:pStyle w:val="ListParagraph"/>
        <w:numPr>
          <w:ilvl w:val="0"/>
          <w:numId w:val="22"/>
        </w:numPr>
        <w:tabs>
          <w:tab w:val="left" w:pos="274"/>
          <w:tab w:val="left" w:pos="1530"/>
          <w:tab w:val="left" w:pos="1620"/>
          <w:tab w:val="left" w:pos="1710"/>
          <w:tab w:val="left" w:pos="1800"/>
          <w:tab w:val="left" w:pos="1890"/>
          <w:tab w:val="left" w:pos="4507"/>
          <w:tab w:val="left" w:pos="5040"/>
          <w:tab w:val="left" w:pos="5674"/>
          <w:tab w:val="left" w:pos="6307"/>
          <w:tab w:val="left" w:pos="7474"/>
          <w:tab w:val="left" w:pos="8107"/>
          <w:tab w:val="left" w:pos="8726"/>
        </w:tabs>
        <w:ind w:left="2708" w:hanging="634"/>
        <w:contextualSpacing w:val="0"/>
      </w:pPr>
      <w:r w:rsidRPr="00B91415">
        <w:t>Estimated duration of any radiological or chemical releases.</w:t>
      </w:r>
    </w:p>
    <w:p w14:paraId="2331BC38" w14:textId="77777777" w:rsidR="00A63344" w:rsidRPr="00B91415" w:rsidRDefault="00A63344" w:rsidP="00D23AF2">
      <w:pPr>
        <w:tabs>
          <w:tab w:val="left" w:pos="274"/>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pPr>
    </w:p>
    <w:p w14:paraId="460E7607" w14:textId="77777777" w:rsidR="00A63344" w:rsidRPr="00B91415" w:rsidRDefault="00A63344" w:rsidP="00F159FD">
      <w:pPr>
        <w:numPr>
          <w:ilvl w:val="0"/>
          <w:numId w:val="6"/>
        </w:numPr>
        <w:tabs>
          <w:tab w:val="clear" w:pos="806"/>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Determine if the communications between the </w:t>
      </w:r>
      <w:r w:rsidR="0008408E" w:rsidRPr="00B91415">
        <w:t>licensee</w:t>
      </w:r>
      <w:r w:rsidRPr="00B91415">
        <w:t xml:space="preserve"> staff and offsite officials are at an appropriate frequency, based on the significance of the event.</w:t>
      </w:r>
    </w:p>
    <w:p w14:paraId="33D2C189" w14:textId="77777777" w:rsidR="00A63344" w:rsidRPr="00B91415" w:rsidRDefault="00A63344" w:rsidP="00D23AF2">
      <w:pPr>
        <w:tabs>
          <w:tab w:val="left" w:pos="274"/>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pPr>
    </w:p>
    <w:p w14:paraId="37577A30" w14:textId="77777777" w:rsidR="00A63344" w:rsidRPr="00B91415" w:rsidRDefault="00A63344" w:rsidP="008C1817">
      <w:pPr>
        <w:numPr>
          <w:ilvl w:val="0"/>
          <w:numId w:val="6"/>
        </w:numPr>
        <w:tabs>
          <w:tab w:val="clear" w:pos="806"/>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primary communications links are established and maintained between the EOC, ICP, and other emergency response teams.</w:t>
      </w:r>
    </w:p>
    <w:p w14:paraId="31F75FFA" w14:textId="77777777" w:rsidR="00A63344" w:rsidRPr="00B91415" w:rsidRDefault="00A63344" w:rsidP="00D23AF2">
      <w:pPr>
        <w:tabs>
          <w:tab w:val="left" w:pos="274"/>
          <w:tab w:val="left" w:pos="1440"/>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pPr>
    </w:p>
    <w:p w14:paraId="7A29B9CE" w14:textId="77777777" w:rsidR="00A63344" w:rsidRPr="00B91415" w:rsidRDefault="00A63344" w:rsidP="008C1817">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Protective Action Decisions.</w:t>
      </w:r>
    </w:p>
    <w:p w14:paraId="2DCA18AF"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21CD5D" w14:textId="77777777" w:rsidR="00A63344" w:rsidRPr="00B91415" w:rsidRDefault="00A63344" w:rsidP="008C1817">
      <w:pPr>
        <w:numPr>
          <w:ilvl w:val="0"/>
          <w:numId w:val="7"/>
        </w:numPr>
        <w:tabs>
          <w:tab w:val="clear" w:pos="1698"/>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If event conditions change, determine whether the </w:t>
      </w:r>
      <w:r w:rsidR="0008408E" w:rsidRPr="00B91415">
        <w:t>licensee</w:t>
      </w:r>
      <w:r w:rsidRPr="00B91415">
        <w:t xml:space="preserve"> re-evaluates the protective action recommendations (PARs) for continuing adequacy.</w:t>
      </w:r>
    </w:p>
    <w:p w14:paraId="54D02FD1" w14:textId="77777777" w:rsidR="00A63344" w:rsidRPr="00B91415" w:rsidRDefault="00A63344" w:rsidP="00D23AF2">
      <w:pPr>
        <w:tabs>
          <w:tab w:val="left" w:pos="274"/>
          <w:tab w:val="left" w:pos="806"/>
          <w:tab w:val="left" w:pos="1440"/>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pPr>
    </w:p>
    <w:p w14:paraId="51C74642" w14:textId="77777777" w:rsidR="00A63344" w:rsidRPr="00B91415" w:rsidRDefault="00A63344" w:rsidP="008C1817">
      <w:pPr>
        <w:numPr>
          <w:ilvl w:val="0"/>
          <w:numId w:val="7"/>
        </w:numPr>
        <w:tabs>
          <w:tab w:val="clear" w:pos="1698"/>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the following activities are reviewed by the plant emergency response organization:</w:t>
      </w:r>
    </w:p>
    <w:p w14:paraId="64DF29F1" w14:textId="77777777" w:rsidR="00A63344" w:rsidRPr="00B91415" w:rsidRDefault="00A63344" w:rsidP="00D23AF2">
      <w:pPr>
        <w:tabs>
          <w:tab w:val="left" w:pos="274"/>
          <w:tab w:val="left" w:pos="806"/>
          <w:tab w:val="left" w:pos="1440"/>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pPr>
    </w:p>
    <w:p w14:paraId="6058E5D4" w14:textId="77777777" w:rsidR="00A63344" w:rsidRPr="00B91415" w:rsidRDefault="00A63344" w:rsidP="008C1817">
      <w:pPr>
        <w:numPr>
          <w:ilvl w:val="1"/>
          <w:numId w:val="7"/>
        </w:numPr>
        <w:tabs>
          <w:tab w:val="clear" w:pos="2332"/>
          <w:tab w:val="left" w:pos="274"/>
          <w:tab w:val="left" w:pos="806"/>
          <w:tab w:val="left" w:pos="2707"/>
          <w:tab w:val="left" w:pos="2970"/>
          <w:tab w:val="left" w:pos="3240"/>
          <w:tab w:val="left" w:pos="3874"/>
          <w:tab w:val="left" w:pos="4507"/>
          <w:tab w:val="left" w:pos="5040"/>
          <w:tab w:val="left" w:pos="5674"/>
          <w:tab w:val="left" w:pos="6307"/>
          <w:tab w:val="left" w:pos="7474"/>
          <w:tab w:val="left" w:pos="8107"/>
          <w:tab w:val="left" w:pos="8726"/>
        </w:tabs>
        <w:ind w:left="2708"/>
      </w:pPr>
      <w:r w:rsidRPr="00B91415">
        <w:t>PARs implementation status;</w:t>
      </w:r>
    </w:p>
    <w:p w14:paraId="4D75E9B4" w14:textId="77777777" w:rsidR="00A63344" w:rsidRPr="00B91415" w:rsidRDefault="00A63344" w:rsidP="00D23AF2">
      <w:pPr>
        <w:tabs>
          <w:tab w:val="left" w:pos="274"/>
          <w:tab w:val="left" w:pos="806"/>
          <w:tab w:val="left" w:pos="1440"/>
          <w:tab w:val="num" w:pos="1890"/>
          <w:tab w:val="left" w:pos="2160"/>
          <w:tab w:val="num" w:pos="2535"/>
          <w:tab w:val="left" w:pos="2707"/>
          <w:tab w:val="left" w:pos="2970"/>
          <w:tab w:val="left" w:pos="3240"/>
          <w:tab w:val="left" w:pos="3874"/>
          <w:tab w:val="left" w:pos="4507"/>
          <w:tab w:val="left" w:pos="5040"/>
          <w:tab w:val="left" w:pos="5674"/>
          <w:tab w:val="left" w:pos="6307"/>
          <w:tab w:val="left" w:pos="7474"/>
          <w:tab w:val="left" w:pos="8107"/>
          <w:tab w:val="left" w:pos="8726"/>
        </w:tabs>
        <w:ind w:left="2160" w:hanging="180"/>
      </w:pPr>
    </w:p>
    <w:p w14:paraId="3F93899D" w14:textId="77777777" w:rsidR="00A63344" w:rsidRPr="00B91415" w:rsidRDefault="00A63344" w:rsidP="008C1817">
      <w:pPr>
        <w:numPr>
          <w:ilvl w:val="1"/>
          <w:numId w:val="7"/>
        </w:numPr>
        <w:tabs>
          <w:tab w:val="clear" w:pos="2332"/>
          <w:tab w:val="left" w:pos="274"/>
          <w:tab w:val="left" w:pos="806"/>
          <w:tab w:val="left" w:pos="2707"/>
          <w:tab w:val="left" w:pos="2970"/>
          <w:tab w:val="left" w:pos="3240"/>
          <w:tab w:val="left" w:pos="3874"/>
          <w:tab w:val="left" w:pos="4507"/>
          <w:tab w:val="left" w:pos="5040"/>
          <w:tab w:val="left" w:pos="5674"/>
          <w:tab w:val="left" w:pos="6307"/>
          <w:tab w:val="left" w:pos="7474"/>
          <w:tab w:val="left" w:pos="8107"/>
          <w:tab w:val="left" w:pos="8726"/>
        </w:tabs>
        <w:ind w:left="2708"/>
      </w:pPr>
      <w:r w:rsidRPr="00B91415">
        <w:t xml:space="preserve">Habitability of the </w:t>
      </w:r>
      <w:r w:rsidR="0008408E" w:rsidRPr="00B91415">
        <w:t>licensee</w:t>
      </w:r>
      <w:r w:rsidR="00B3069B" w:rsidRPr="00B91415">
        <w:t>’</w:t>
      </w:r>
      <w:r w:rsidRPr="00B91415">
        <w:t>s personnel assembly locations and the EOC;</w:t>
      </w:r>
    </w:p>
    <w:p w14:paraId="1A13231B" w14:textId="77777777" w:rsidR="00A63344" w:rsidRPr="00B91415" w:rsidRDefault="00A63344" w:rsidP="008C1817">
      <w:pPr>
        <w:tabs>
          <w:tab w:val="left" w:pos="274"/>
          <w:tab w:val="left" w:pos="806"/>
          <w:tab w:val="left" w:pos="2160"/>
          <w:tab w:val="num" w:pos="2535"/>
          <w:tab w:val="left" w:pos="2707"/>
          <w:tab w:val="left" w:pos="2970"/>
          <w:tab w:val="left" w:pos="3240"/>
          <w:tab w:val="left" w:pos="3874"/>
          <w:tab w:val="left" w:pos="4507"/>
          <w:tab w:val="left" w:pos="5040"/>
          <w:tab w:val="left" w:pos="5674"/>
          <w:tab w:val="left" w:pos="6307"/>
          <w:tab w:val="left" w:pos="7474"/>
          <w:tab w:val="left" w:pos="8107"/>
          <w:tab w:val="left" w:pos="8726"/>
        </w:tabs>
        <w:ind w:left="2708" w:firstLine="0"/>
      </w:pPr>
    </w:p>
    <w:p w14:paraId="6B3678D4" w14:textId="77777777" w:rsidR="00A63344" w:rsidRPr="00B91415" w:rsidRDefault="00A63344" w:rsidP="008C1817">
      <w:pPr>
        <w:numPr>
          <w:ilvl w:val="1"/>
          <w:numId w:val="7"/>
        </w:numPr>
        <w:tabs>
          <w:tab w:val="clear" w:pos="2332"/>
          <w:tab w:val="left" w:pos="274"/>
          <w:tab w:val="left" w:pos="806"/>
          <w:tab w:val="left" w:pos="2707"/>
          <w:tab w:val="left" w:pos="2970"/>
          <w:tab w:val="left" w:pos="3240"/>
          <w:tab w:val="left" w:pos="3874"/>
          <w:tab w:val="left" w:pos="4507"/>
          <w:tab w:val="left" w:pos="5040"/>
          <w:tab w:val="left" w:pos="5674"/>
          <w:tab w:val="left" w:pos="6307"/>
          <w:tab w:val="left" w:pos="7474"/>
          <w:tab w:val="left" w:pos="8107"/>
          <w:tab w:val="left" w:pos="8726"/>
        </w:tabs>
        <w:ind w:left="2708"/>
      </w:pPr>
      <w:r w:rsidRPr="00B91415">
        <w:t>Personnel accountability status;</w:t>
      </w:r>
    </w:p>
    <w:p w14:paraId="23C65BCC" w14:textId="77777777" w:rsidR="00A63344" w:rsidRPr="00B91415" w:rsidRDefault="00A63344" w:rsidP="008C1817">
      <w:pPr>
        <w:tabs>
          <w:tab w:val="left" w:pos="274"/>
          <w:tab w:val="left" w:pos="806"/>
          <w:tab w:val="left" w:pos="2160"/>
          <w:tab w:val="num" w:pos="2535"/>
          <w:tab w:val="left" w:pos="2707"/>
          <w:tab w:val="left" w:pos="2970"/>
          <w:tab w:val="left" w:pos="3240"/>
          <w:tab w:val="left" w:pos="3874"/>
          <w:tab w:val="left" w:pos="4507"/>
          <w:tab w:val="left" w:pos="5040"/>
          <w:tab w:val="left" w:pos="5674"/>
          <w:tab w:val="left" w:pos="6307"/>
          <w:tab w:val="left" w:pos="7474"/>
          <w:tab w:val="left" w:pos="8107"/>
          <w:tab w:val="left" w:pos="8726"/>
        </w:tabs>
        <w:ind w:left="2708" w:firstLine="0"/>
      </w:pPr>
    </w:p>
    <w:p w14:paraId="0BBC617A" w14:textId="77777777" w:rsidR="00A63344" w:rsidRPr="00B91415" w:rsidRDefault="00A63344" w:rsidP="008C1817">
      <w:pPr>
        <w:numPr>
          <w:ilvl w:val="1"/>
          <w:numId w:val="7"/>
        </w:numPr>
        <w:tabs>
          <w:tab w:val="clear" w:pos="2332"/>
          <w:tab w:val="left" w:pos="274"/>
          <w:tab w:val="left" w:pos="806"/>
          <w:tab w:val="left" w:pos="2707"/>
          <w:tab w:val="left" w:pos="2970"/>
          <w:tab w:val="left" w:pos="3240"/>
          <w:tab w:val="left" w:pos="3874"/>
          <w:tab w:val="left" w:pos="4507"/>
          <w:tab w:val="left" w:pos="5040"/>
          <w:tab w:val="left" w:pos="5674"/>
          <w:tab w:val="left" w:pos="6307"/>
          <w:tab w:val="left" w:pos="7474"/>
          <w:tab w:val="left" w:pos="8107"/>
          <w:tab w:val="left" w:pos="8726"/>
        </w:tabs>
        <w:ind w:left="2708"/>
      </w:pPr>
      <w:r w:rsidRPr="00B91415">
        <w:t>Plume tracking to determine potential area of impact from release;</w:t>
      </w:r>
    </w:p>
    <w:p w14:paraId="54F439EB" w14:textId="77777777" w:rsidR="00A63344" w:rsidRPr="00B91415" w:rsidRDefault="00A63344" w:rsidP="008C1817">
      <w:pPr>
        <w:tabs>
          <w:tab w:val="left" w:pos="274"/>
          <w:tab w:val="left" w:pos="806"/>
          <w:tab w:val="left" w:pos="2160"/>
          <w:tab w:val="num" w:pos="2535"/>
          <w:tab w:val="left" w:pos="2707"/>
          <w:tab w:val="left" w:pos="2970"/>
          <w:tab w:val="left" w:pos="3240"/>
          <w:tab w:val="left" w:pos="3874"/>
          <w:tab w:val="left" w:pos="4507"/>
          <w:tab w:val="left" w:pos="5040"/>
          <w:tab w:val="left" w:pos="5674"/>
          <w:tab w:val="left" w:pos="6307"/>
          <w:tab w:val="left" w:pos="7474"/>
          <w:tab w:val="left" w:pos="8107"/>
          <w:tab w:val="left" w:pos="8726"/>
        </w:tabs>
        <w:ind w:left="2708" w:firstLine="0"/>
      </w:pPr>
    </w:p>
    <w:p w14:paraId="385ED9D8" w14:textId="77777777" w:rsidR="00A63344" w:rsidRPr="00B91415" w:rsidRDefault="00A63344" w:rsidP="008C1817">
      <w:pPr>
        <w:numPr>
          <w:ilvl w:val="1"/>
          <w:numId w:val="7"/>
        </w:numPr>
        <w:tabs>
          <w:tab w:val="clear" w:pos="2332"/>
          <w:tab w:val="left" w:pos="274"/>
          <w:tab w:val="left" w:pos="806"/>
          <w:tab w:val="left" w:pos="2707"/>
          <w:tab w:val="left" w:pos="2970"/>
          <w:tab w:val="left" w:pos="3240"/>
          <w:tab w:val="left" w:pos="3874"/>
          <w:tab w:val="left" w:pos="4507"/>
          <w:tab w:val="left" w:pos="5040"/>
          <w:tab w:val="left" w:pos="5674"/>
          <w:tab w:val="left" w:pos="6307"/>
          <w:tab w:val="left" w:pos="7474"/>
          <w:tab w:val="left" w:pos="8107"/>
          <w:tab w:val="left" w:pos="8726"/>
        </w:tabs>
        <w:ind w:left="2708"/>
      </w:pPr>
      <w:r w:rsidRPr="00B91415">
        <w:t>Field monitoring team data compared with plume tracking model results to refine the potential areas of plume impact; and</w:t>
      </w:r>
    </w:p>
    <w:p w14:paraId="29D7F568" w14:textId="77777777" w:rsidR="00A63344" w:rsidRPr="00B91415" w:rsidRDefault="00A63344" w:rsidP="008C1817">
      <w:pPr>
        <w:tabs>
          <w:tab w:val="left" w:pos="274"/>
          <w:tab w:val="left" w:pos="806"/>
          <w:tab w:val="left" w:pos="2160"/>
          <w:tab w:val="num" w:pos="2535"/>
          <w:tab w:val="left" w:pos="2707"/>
          <w:tab w:val="left" w:pos="2970"/>
          <w:tab w:val="left" w:pos="3240"/>
          <w:tab w:val="left" w:pos="3874"/>
          <w:tab w:val="left" w:pos="4507"/>
          <w:tab w:val="left" w:pos="5040"/>
          <w:tab w:val="left" w:pos="5674"/>
          <w:tab w:val="left" w:pos="6307"/>
          <w:tab w:val="left" w:pos="7474"/>
          <w:tab w:val="left" w:pos="8107"/>
          <w:tab w:val="left" w:pos="8726"/>
        </w:tabs>
        <w:ind w:left="2708" w:firstLine="0"/>
      </w:pPr>
    </w:p>
    <w:p w14:paraId="5CEE6AA0" w14:textId="7953762C" w:rsidR="00A63344" w:rsidRPr="00B91415" w:rsidRDefault="00A63344" w:rsidP="008C1817">
      <w:pPr>
        <w:numPr>
          <w:ilvl w:val="1"/>
          <w:numId w:val="7"/>
        </w:numPr>
        <w:tabs>
          <w:tab w:val="clear" w:pos="2332"/>
          <w:tab w:val="left" w:pos="274"/>
          <w:tab w:val="left" w:pos="806"/>
          <w:tab w:val="left" w:pos="2707"/>
          <w:tab w:val="left" w:pos="2970"/>
          <w:tab w:val="left" w:pos="3240"/>
          <w:tab w:val="left" w:pos="3874"/>
          <w:tab w:val="left" w:pos="4507"/>
          <w:tab w:val="left" w:pos="5040"/>
          <w:tab w:val="left" w:pos="5674"/>
          <w:tab w:val="left" w:pos="6307"/>
          <w:tab w:val="left" w:pos="7474"/>
          <w:tab w:val="left" w:pos="8107"/>
          <w:tab w:val="left" w:pos="8726"/>
        </w:tabs>
        <w:ind w:left="2708"/>
      </w:pPr>
      <w:r w:rsidRPr="00B91415">
        <w:t>In the event of a fire</w:t>
      </w:r>
      <w:r w:rsidR="00515390">
        <w:t xml:space="preserve">, nuclear criticality safety </w:t>
      </w:r>
      <w:r w:rsidR="00276A1D">
        <w:t>(</w:t>
      </w:r>
      <w:r w:rsidRPr="00B91415">
        <w:t>NCS</w:t>
      </w:r>
      <w:r w:rsidR="00276A1D">
        <w:t>)</w:t>
      </w:r>
      <w:r w:rsidRPr="00B91415">
        <w:t xml:space="preserve"> experts evaluate the potential introduction of water or other moderators as extinguishing agents and provide appropriate guidance to response personnel.</w:t>
      </w:r>
    </w:p>
    <w:p w14:paraId="417D5FC8" w14:textId="77777777" w:rsidR="00A63344" w:rsidRPr="00B91415" w:rsidRDefault="00A63344" w:rsidP="00D23AF2">
      <w:pPr>
        <w:tabs>
          <w:tab w:val="left" w:pos="274"/>
          <w:tab w:val="left" w:pos="806"/>
          <w:tab w:val="left" w:pos="1440"/>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pPr>
    </w:p>
    <w:p w14:paraId="01D04577" w14:textId="77777777" w:rsidR="00A63344" w:rsidRPr="00B91415" w:rsidRDefault="00A63344" w:rsidP="008C1817">
      <w:pPr>
        <w:numPr>
          <w:ilvl w:val="0"/>
          <w:numId w:val="7"/>
        </w:numPr>
        <w:tabs>
          <w:tab w:val="clear" w:pos="1698"/>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In response to chemical releases, determine whether the proper detection devices are selected by monitoring personnel.</w:t>
      </w:r>
    </w:p>
    <w:p w14:paraId="2E05967C" w14:textId="77777777" w:rsidR="00A63344" w:rsidRPr="00B91415" w:rsidRDefault="00A63344" w:rsidP="00D23AF2">
      <w:pPr>
        <w:tabs>
          <w:tab w:val="left" w:pos="274"/>
          <w:tab w:val="left" w:pos="806"/>
          <w:tab w:val="left" w:pos="1440"/>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20"/>
      </w:pPr>
    </w:p>
    <w:p w14:paraId="276AEBFE" w14:textId="77777777" w:rsidR="00A63344" w:rsidRPr="00B91415" w:rsidRDefault="00A63344" w:rsidP="008C1817">
      <w:pPr>
        <w:numPr>
          <w:ilvl w:val="0"/>
          <w:numId w:val="7"/>
        </w:numPr>
        <w:tabs>
          <w:tab w:val="clear" w:pos="1698"/>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tools and equipment potentially contaminated during the response remain in the hot zone to prevent the spread of contamination.</w:t>
      </w:r>
    </w:p>
    <w:p w14:paraId="3E2EA3B7"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4B6E09" w14:textId="77777777" w:rsidR="00A63344" w:rsidRPr="00B91415" w:rsidRDefault="001D6FCD" w:rsidP="008C1817">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Interaction w</w:t>
      </w:r>
      <w:r w:rsidR="00A63344" w:rsidRPr="00B91415">
        <w:t>ith Offsite Response Personnel.</w:t>
      </w:r>
    </w:p>
    <w:p w14:paraId="4EC91ED8" w14:textId="77777777" w:rsidR="00A63344" w:rsidRPr="00B91415" w:rsidRDefault="00A63344" w:rsidP="00A633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4B11A90" w14:textId="77777777" w:rsidR="00A63344" w:rsidRPr="00B91415" w:rsidRDefault="00A63344" w:rsidP="008C1817">
      <w:pPr>
        <w:numPr>
          <w:ilvl w:val="0"/>
          <w:numId w:val="8"/>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In the event PARs are provided to offsite authorities during the initial notification, determine whether the </w:t>
      </w:r>
      <w:r w:rsidR="0008408E" w:rsidRPr="00B91415">
        <w:t>licensee</w:t>
      </w:r>
      <w:r w:rsidRPr="00B91415">
        <w:t xml:space="preserve"> conducts follow</w:t>
      </w:r>
      <w:r w:rsidR="00611192" w:rsidRPr="00B91415">
        <w:t>-</w:t>
      </w:r>
      <w:r w:rsidRPr="00B91415">
        <w:t>up discussion as additional information is available from accident assessment and environmental survey results.</w:t>
      </w:r>
    </w:p>
    <w:p w14:paraId="6954D4D6" w14:textId="77777777" w:rsidR="00A63344" w:rsidRPr="00B91415" w:rsidRDefault="00A63344" w:rsidP="00D23AF2">
      <w:pPr>
        <w:tabs>
          <w:tab w:val="left" w:pos="274"/>
          <w:tab w:val="left" w:pos="806"/>
          <w:tab w:val="left" w:pos="144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75FD5D" w14:textId="77777777" w:rsidR="00A63344" w:rsidRPr="00B91415" w:rsidRDefault="00A63344" w:rsidP="008C1817">
      <w:pPr>
        <w:numPr>
          <w:ilvl w:val="0"/>
          <w:numId w:val="8"/>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security provides adequate assistance to offsite response agencies in gaining access to the EOC, ICP, incident scene, and other locations as necessary.</w:t>
      </w:r>
    </w:p>
    <w:p w14:paraId="2785E102"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5615C5E5" w14:textId="77777777" w:rsidR="00A63344" w:rsidRPr="00B91415" w:rsidRDefault="00A63344" w:rsidP="008C1817">
      <w:pPr>
        <w:numPr>
          <w:ilvl w:val="0"/>
          <w:numId w:val="8"/>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in the event an injured contaminated victim requires transport to an offsite hospital, the hospital is informed in advance of the victim</w:t>
      </w:r>
      <w:r w:rsidR="00B3069B" w:rsidRPr="00B91415">
        <w:t>’</w:t>
      </w:r>
      <w:r w:rsidRPr="00B91415">
        <w:t>s arrival regarding the presence of contamination.</w:t>
      </w:r>
    </w:p>
    <w:p w14:paraId="1C55B690"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1F497A05" w14:textId="77777777" w:rsidR="00A63344" w:rsidRPr="00B91415" w:rsidRDefault="00A63344" w:rsidP="008C1817">
      <w:pPr>
        <w:numPr>
          <w:ilvl w:val="0"/>
          <w:numId w:val="8"/>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Determine whether upon arrival, offsite responders are briefed by site emergency response personnel regarding conditions, hazards, emergency </w:t>
      </w:r>
      <w:r w:rsidRPr="00B91415">
        <w:lastRenderedPageBreak/>
        <w:t>classification, significance of event and mitigating actions taken or planned.</w:t>
      </w:r>
    </w:p>
    <w:p w14:paraId="60DAE523" w14:textId="77777777" w:rsidR="00A63344" w:rsidRPr="00B91415" w:rsidRDefault="00A63344" w:rsidP="008C1817">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firstLine="0"/>
      </w:pPr>
    </w:p>
    <w:p w14:paraId="489548F4" w14:textId="77777777" w:rsidR="00A63344" w:rsidRPr="00B91415" w:rsidRDefault="00A63344" w:rsidP="008C1817">
      <w:pPr>
        <w:numPr>
          <w:ilvl w:val="0"/>
          <w:numId w:val="8"/>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In the event offsite monitoring and sampling of environmental media is conducted, determine whether the </w:t>
      </w:r>
      <w:r w:rsidR="0008408E" w:rsidRPr="00B91415">
        <w:t>licensee</w:t>
      </w:r>
      <w:r w:rsidR="00611192" w:rsidRPr="00B91415">
        <w:t>’</w:t>
      </w:r>
      <w:r w:rsidRPr="00B91415">
        <w:t>s staff interfaces with any offsite agencies</w:t>
      </w:r>
      <w:r w:rsidR="00611192" w:rsidRPr="00B91415">
        <w:t>’</w:t>
      </w:r>
      <w:r w:rsidRPr="00B91415">
        <w:t xml:space="preserve"> teams performing similar functions.</w:t>
      </w:r>
    </w:p>
    <w:p w14:paraId="221C9F4B"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17D43E" w14:textId="77777777" w:rsidR="00A63344" w:rsidRPr="00B91415" w:rsidRDefault="00A63344" w:rsidP="008C1817">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Implementation of Onsite Protective Actions.</w:t>
      </w:r>
    </w:p>
    <w:p w14:paraId="103619C1"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86C2AE" w14:textId="77777777" w:rsidR="00A63344" w:rsidRPr="00B91415" w:rsidRDefault="00A63344" w:rsidP="00217712">
      <w:pPr>
        <w:numPr>
          <w:ilvl w:val="0"/>
          <w:numId w:val="9"/>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After the completion of personnel accountability reporting, determine that search and rescue teams are formed to locate any </w:t>
      </w:r>
      <w:proofErr w:type="gramStart"/>
      <w:r w:rsidRPr="00B91415">
        <w:t>unaccounted for</w:t>
      </w:r>
      <w:proofErr w:type="gramEnd"/>
      <w:r w:rsidRPr="00B91415">
        <w:t xml:space="preserve"> personnel.</w:t>
      </w:r>
    </w:p>
    <w:p w14:paraId="7AE73E36" w14:textId="77777777" w:rsidR="00A63344" w:rsidRPr="00B91415" w:rsidRDefault="00A63344" w:rsidP="0021771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144A95E1" w14:textId="77777777" w:rsidR="00A63344" w:rsidRPr="00B91415" w:rsidRDefault="00A63344" w:rsidP="00217712">
      <w:pPr>
        <w:numPr>
          <w:ilvl w:val="0"/>
          <w:numId w:val="9"/>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In the event of a security incident, determine whether protective actions are adequate and in accordance with procedures.</w:t>
      </w:r>
    </w:p>
    <w:p w14:paraId="0C64A0BF" w14:textId="77777777" w:rsidR="00A63344" w:rsidRPr="00B91415" w:rsidRDefault="00A63344" w:rsidP="0021771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0B778838" w14:textId="77777777" w:rsidR="00A63344" w:rsidRPr="00B91415" w:rsidRDefault="00A63344" w:rsidP="00217712">
      <w:pPr>
        <w:numPr>
          <w:ilvl w:val="0"/>
          <w:numId w:val="9"/>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initial protective actions are re-evaluated based on environmental survey results.</w:t>
      </w:r>
    </w:p>
    <w:p w14:paraId="03B1951A" w14:textId="77777777" w:rsidR="00A63344" w:rsidRPr="00B91415" w:rsidRDefault="00A63344" w:rsidP="0021771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4EB1C83B" w14:textId="77777777" w:rsidR="00A63344" w:rsidRPr="00B91415" w:rsidRDefault="00A63344" w:rsidP="00217712">
      <w:pPr>
        <w:numPr>
          <w:ilvl w:val="0"/>
          <w:numId w:val="9"/>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contamination zones are clearly established.</w:t>
      </w:r>
    </w:p>
    <w:p w14:paraId="155B6BB5" w14:textId="77777777" w:rsidR="00A63344" w:rsidRPr="00B91415" w:rsidRDefault="00A63344" w:rsidP="0021771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6F3FC449" w14:textId="77777777" w:rsidR="00A63344" w:rsidRPr="00B91415" w:rsidRDefault="00A63344" w:rsidP="00217712">
      <w:pPr>
        <w:numPr>
          <w:ilvl w:val="0"/>
          <w:numId w:val="9"/>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In the event a decontamination station is established, determine whether appropriate barriers are in place to prevent run-off from decontamination operations.</w:t>
      </w:r>
    </w:p>
    <w:p w14:paraId="7C5A13EF"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BBBBED" w14:textId="77777777" w:rsidR="00A63344" w:rsidRPr="00B91415" w:rsidRDefault="00A63344" w:rsidP="008C1817">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Dispatch and Control of Emergency Teams.</w:t>
      </w:r>
    </w:p>
    <w:p w14:paraId="0B252F91" w14:textId="77777777" w:rsidR="00A63344" w:rsidRPr="00B91415" w:rsidRDefault="00A63344" w:rsidP="00D23AF2">
      <w:pPr>
        <w:tabs>
          <w:tab w:val="left" w:pos="274"/>
          <w:tab w:val="left" w:pos="806"/>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29002C" w14:textId="2AFB193C" w:rsidR="00A63344" w:rsidRDefault="00A63344" w:rsidP="00A32940">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r w:rsidRPr="00EA1A49">
        <w:t>In the event of a radiation accident, determine whether personnel entering radiation areas are provided with appropriate dosimetry, survey instruments, and communications equipment.</w:t>
      </w:r>
      <w:r w:rsidR="00EA1A49" w:rsidDel="00EA1A49">
        <w:t xml:space="preserve"> </w:t>
      </w:r>
    </w:p>
    <w:p w14:paraId="7E03D1BC" w14:textId="77777777" w:rsidR="00EA1A49" w:rsidRPr="00B91415" w:rsidRDefault="00EA1A49"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4EF86CCD" w14:textId="77777777" w:rsidR="00A63344" w:rsidRPr="00B91415" w:rsidRDefault="00A63344" w:rsidP="008C1817">
      <w:pPr>
        <w:numPr>
          <w:ilvl w:val="0"/>
          <w:numId w:val="10"/>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In the event of chemical releases, determine whether personnel are provided with the appropriate selection of chemical sampling equipment to determine the hazards.</w:t>
      </w:r>
    </w:p>
    <w:p w14:paraId="2B72E5FE"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71EDFBDD" w14:textId="77777777" w:rsidR="00A63344" w:rsidRPr="00B91415" w:rsidRDefault="00A63344" w:rsidP="008C1817">
      <w:pPr>
        <w:numPr>
          <w:ilvl w:val="0"/>
          <w:numId w:val="10"/>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personnel are briefed on the potential hazards, accident status, appropriate personal protective equipment, and the access routes to avoid unnecessary exposures.</w:t>
      </w:r>
    </w:p>
    <w:p w14:paraId="51E44F23"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3EBCC350" w14:textId="77777777" w:rsidR="00A63344" w:rsidRPr="00B91415" w:rsidRDefault="00A63344" w:rsidP="008C1817">
      <w:pPr>
        <w:numPr>
          <w:ilvl w:val="0"/>
          <w:numId w:val="10"/>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personnel check the operability of equipment prior to deployment.</w:t>
      </w:r>
    </w:p>
    <w:p w14:paraId="6A9DA67B"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3D08B565" w14:textId="77777777" w:rsidR="00A63344" w:rsidRPr="00B91415" w:rsidRDefault="00A63344" w:rsidP="008C1817">
      <w:pPr>
        <w:numPr>
          <w:ilvl w:val="0"/>
          <w:numId w:val="10"/>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personnel are assigned the responsibility for tracking Emergency Team exposures.</w:t>
      </w:r>
    </w:p>
    <w:p w14:paraId="1223AF13"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001509" w14:textId="77777777" w:rsidR="00A63344" w:rsidRPr="00B91415" w:rsidRDefault="00A63344" w:rsidP="008C1817">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Radiation Surveys, Offsite Dose Assessment, and Environmental Monitoring.</w:t>
      </w:r>
    </w:p>
    <w:p w14:paraId="6433EFC1"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81B820" w14:textId="77777777" w:rsidR="00A63344" w:rsidRPr="00B91415" w:rsidRDefault="00A63344" w:rsidP="008C1817">
      <w:pPr>
        <w:numPr>
          <w:ilvl w:val="0"/>
          <w:numId w:val="11"/>
        </w:numPr>
        <w:tabs>
          <w:tab w:val="clear" w:pos="1669"/>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pPr>
      <w:r w:rsidRPr="00B91415">
        <w:t>Determine whether radiological trends are established and monitored by the EOC.</w:t>
      </w:r>
    </w:p>
    <w:p w14:paraId="06816484"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2CF9DAF8" w14:textId="77777777" w:rsidR="00A63344" w:rsidRPr="00B91415" w:rsidRDefault="00A63344" w:rsidP="008C1817">
      <w:pPr>
        <w:numPr>
          <w:ilvl w:val="0"/>
          <w:numId w:val="11"/>
        </w:numPr>
        <w:tabs>
          <w:tab w:val="clear" w:pos="1669"/>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pPr>
      <w:r w:rsidRPr="00B91415">
        <w:lastRenderedPageBreak/>
        <w:t>Determine whether dose assessment personnel are familiar with offsite dose assessment procedures, including programs used for projecting chemical releases.</w:t>
      </w:r>
    </w:p>
    <w:p w14:paraId="08522CB8"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538A5367" w14:textId="77777777" w:rsidR="00A63344" w:rsidRPr="00B91415" w:rsidRDefault="00A63344" w:rsidP="008C1817">
      <w:pPr>
        <w:numPr>
          <w:ilvl w:val="0"/>
          <w:numId w:val="11"/>
        </w:numPr>
        <w:tabs>
          <w:tab w:val="clear" w:pos="1669"/>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pPr>
      <w:r w:rsidRPr="00B91415">
        <w:t>Determine whether offsite dose assessment uses current or instantaneous meteorology.</w:t>
      </w:r>
    </w:p>
    <w:p w14:paraId="7CAE77F9"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4C3D7854" w14:textId="77777777" w:rsidR="00A63344" w:rsidRPr="00B91415" w:rsidRDefault="00A63344" w:rsidP="008C1817">
      <w:pPr>
        <w:numPr>
          <w:ilvl w:val="0"/>
          <w:numId w:val="11"/>
        </w:numPr>
        <w:tabs>
          <w:tab w:val="clear" w:pos="1669"/>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pPr>
      <w:r w:rsidRPr="00B91415">
        <w:t>Determine whether radiation survey instrumentation is appropriate for the type of material released, is calibrated, and operated per procedures.</w:t>
      </w:r>
    </w:p>
    <w:p w14:paraId="6D3E0581"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7F6621A4" w14:textId="77777777" w:rsidR="00A63344" w:rsidRPr="00B91415" w:rsidRDefault="00A63344" w:rsidP="008C1817">
      <w:pPr>
        <w:numPr>
          <w:ilvl w:val="0"/>
          <w:numId w:val="11"/>
        </w:numPr>
        <w:tabs>
          <w:tab w:val="clear" w:pos="1669"/>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pPr>
      <w:r w:rsidRPr="00B91415">
        <w:t>Determine whether radiation protection technicians demonstrate proper survey techniques and sample collection.</w:t>
      </w:r>
    </w:p>
    <w:p w14:paraId="0C25937B"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9795C0" w14:textId="77777777" w:rsidR="00A63344" w:rsidRPr="00B91415" w:rsidRDefault="00A63344" w:rsidP="008C1817">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Security and Accountability.</w:t>
      </w:r>
    </w:p>
    <w:p w14:paraId="0A58A5D8"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DF00B3" w14:textId="77777777" w:rsidR="00A63344" w:rsidRPr="00B91415" w:rsidRDefault="00A63344" w:rsidP="00E517E0">
      <w:pPr>
        <w:numPr>
          <w:ilvl w:val="0"/>
          <w:numId w:val="12"/>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site security promptly establishes access control to incident area.</w:t>
      </w:r>
    </w:p>
    <w:p w14:paraId="572A9377"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17681E2A" w14:textId="77777777" w:rsidR="00A63344" w:rsidRPr="00B91415" w:rsidRDefault="00A63344" w:rsidP="00E517E0">
      <w:pPr>
        <w:numPr>
          <w:ilvl w:val="0"/>
          <w:numId w:val="12"/>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site security is able to grant access to offsite emergency responders in an expeditious manner.</w:t>
      </w:r>
    </w:p>
    <w:p w14:paraId="1059F43F"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65FBD732" w14:textId="77777777" w:rsidR="00A63344" w:rsidRPr="00B91415" w:rsidRDefault="00A63344" w:rsidP="00E517E0">
      <w:pPr>
        <w:numPr>
          <w:ilvl w:val="0"/>
          <w:numId w:val="12"/>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site security personnel deploy to the Unified Command Post.</w:t>
      </w:r>
    </w:p>
    <w:p w14:paraId="097B8FDB"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4306E0AF" w14:textId="7F73D3AC" w:rsidR="00A63344" w:rsidRDefault="00A63344" w:rsidP="00284A96">
      <w:pPr>
        <w:numPr>
          <w:ilvl w:val="0"/>
          <w:numId w:val="12"/>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284A96">
        <w:t xml:space="preserve">Determine the adequacy and timeliness of the </w:t>
      </w:r>
      <w:r w:rsidR="0008408E" w:rsidRPr="00284A96">
        <w:t>licensee</w:t>
      </w:r>
      <w:r w:rsidR="00B3069B" w:rsidRPr="00284A96">
        <w:t>’</w:t>
      </w:r>
      <w:r w:rsidRPr="00284A96">
        <w:t>s personnel accountability activities, including responses to unaccounted for personnel.</w:t>
      </w:r>
      <w:r w:rsidR="00284A96" w:rsidDel="00284A96">
        <w:t xml:space="preserve"> </w:t>
      </w:r>
    </w:p>
    <w:p w14:paraId="38BDE8B0" w14:textId="77777777" w:rsidR="006D0E29" w:rsidRDefault="006D0E29" w:rsidP="006D0E29">
      <w:pPr>
        <w:pStyle w:val="ListParagraph"/>
      </w:pPr>
    </w:p>
    <w:p w14:paraId="79E67E93" w14:textId="77777777" w:rsidR="00A63344" w:rsidRPr="00B91415" w:rsidRDefault="00A63344" w:rsidP="00E517E0">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Press Release and Briefings.</w:t>
      </w:r>
    </w:p>
    <w:p w14:paraId="1A92C7EA"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0C0EE3" w14:textId="77777777" w:rsidR="00A63344" w:rsidRPr="00B91415" w:rsidRDefault="00A63344" w:rsidP="00E517E0">
      <w:pPr>
        <w:numPr>
          <w:ilvl w:val="0"/>
          <w:numId w:val="13"/>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there is timely development of a press release for approval by the lead official for emergency response (Emergency Director, Crisis Manager, etc.).</w:t>
      </w:r>
    </w:p>
    <w:p w14:paraId="45A3DAC1"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3A0BF21C" w14:textId="77777777" w:rsidR="00A63344" w:rsidRPr="00B91415" w:rsidRDefault="00A63344" w:rsidP="00E517E0">
      <w:pPr>
        <w:numPr>
          <w:ilvl w:val="0"/>
          <w:numId w:val="13"/>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In the event other offsite agencies are involved, determine whether the press release is properly coordinated with other agencies before release to the public.  Determine whether key technical staff reviews the press release</w:t>
      </w:r>
      <w:r w:rsidR="00515390">
        <w:t>(s)</w:t>
      </w:r>
      <w:r w:rsidRPr="00B91415">
        <w:t xml:space="preserve"> for accuracy of information.</w:t>
      </w:r>
    </w:p>
    <w:p w14:paraId="7753E766"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68E11BFA" w14:textId="77777777" w:rsidR="00A63344" w:rsidRPr="00B91415" w:rsidRDefault="00A63344" w:rsidP="00E517E0">
      <w:pPr>
        <w:numPr>
          <w:ilvl w:val="0"/>
          <w:numId w:val="13"/>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press releases are updated periodically regardless of changes in plant conditions.  In the event plant conditions deteriorate or significant changes occur, determine whether the press release is updated promptly.</w:t>
      </w:r>
    </w:p>
    <w:p w14:paraId="1EFB43A1"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285E29FE" w14:textId="77777777" w:rsidR="00A63344" w:rsidRPr="00B91415" w:rsidRDefault="00A63344" w:rsidP="00E517E0">
      <w:pPr>
        <w:numPr>
          <w:ilvl w:val="0"/>
          <w:numId w:val="13"/>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frequent briefings are held by the EOC to keep personnel aware of incident conditions.</w:t>
      </w:r>
    </w:p>
    <w:p w14:paraId="3F7DB915"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32433A" w14:textId="77777777" w:rsidR="00A63344" w:rsidRPr="00B91415" w:rsidRDefault="00A63344" w:rsidP="00E517E0">
      <w:pPr>
        <w:pStyle w:val="ListParagraph"/>
        <w:numPr>
          <w:ilvl w:val="0"/>
          <w:numId w:val="3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pPr>
      <w:r w:rsidRPr="00B91415">
        <w:t>Recovery and Re-entry Planning.</w:t>
      </w:r>
    </w:p>
    <w:p w14:paraId="0449F7CB"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B3D38E" w14:textId="77777777" w:rsidR="00A63344" w:rsidRPr="00B91415" w:rsidRDefault="00A63344" w:rsidP="00E517E0">
      <w:pPr>
        <w:numPr>
          <w:ilvl w:val="0"/>
          <w:numId w:val="14"/>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 xml:space="preserve">Determine whether appropriate response coordinators, such as operational safety, radiation protection, fire protection, and NCS, provide </w:t>
      </w:r>
      <w:r w:rsidRPr="00B91415">
        <w:lastRenderedPageBreak/>
        <w:t>recommendations on the adequacy of conditions for event termination and restart of normal operations.</w:t>
      </w:r>
    </w:p>
    <w:p w14:paraId="21C7B9E4" w14:textId="77777777" w:rsidR="00A63344" w:rsidRPr="00B91415" w:rsidRDefault="00A63344" w:rsidP="00D23AF2">
      <w:pPr>
        <w:tabs>
          <w:tab w:val="left" w:pos="274"/>
          <w:tab w:val="left" w:pos="806"/>
          <w:tab w:val="num"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890" w:hanging="753"/>
      </w:pPr>
    </w:p>
    <w:p w14:paraId="0633285D" w14:textId="77777777" w:rsidR="00A63344" w:rsidRPr="00B91415" w:rsidRDefault="00A63344" w:rsidP="00E517E0">
      <w:pPr>
        <w:numPr>
          <w:ilvl w:val="0"/>
          <w:numId w:val="14"/>
        </w:numPr>
        <w:tabs>
          <w:tab w:val="clear" w:pos="1669"/>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B91415">
        <w:t>Determine whether procedures are available and provide adequate guidance for recovery and re-entry activities.</w:t>
      </w:r>
    </w:p>
    <w:p w14:paraId="73A024AA" w14:textId="77777777" w:rsidR="00A63344" w:rsidRPr="00B91415" w:rsidRDefault="00A63344"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AB8664" w14:textId="416669EC" w:rsidR="00AB6B88" w:rsidRPr="00B91415" w:rsidRDefault="00AB6B88" w:rsidP="001B071D">
      <w:pPr>
        <w:keepNext/>
        <w:tabs>
          <w:tab w:val="left" w:pos="90"/>
          <w:tab w:val="left" w:pos="450"/>
          <w:tab w:val="left" w:pos="81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u w:val="single"/>
        </w:rPr>
      </w:pPr>
      <w:r w:rsidRPr="00B91415">
        <w:t>02.03</w:t>
      </w:r>
      <w:r w:rsidR="006D7CA6">
        <w:tab/>
      </w:r>
      <w:r w:rsidR="00887C4E" w:rsidRPr="00B91415">
        <w:rPr>
          <w:u w:val="single"/>
        </w:rPr>
        <w:t xml:space="preserve">Critiques, </w:t>
      </w:r>
      <w:r w:rsidR="00702F7B" w:rsidRPr="00B91415">
        <w:rPr>
          <w:u w:val="single"/>
        </w:rPr>
        <w:t xml:space="preserve">Exercise Control, and </w:t>
      </w:r>
      <w:r w:rsidRPr="00B91415">
        <w:rPr>
          <w:u w:val="single"/>
        </w:rPr>
        <w:t>Identification and Resolution of Problems</w:t>
      </w:r>
      <w:r w:rsidRPr="00465C92">
        <w:t>.</w:t>
      </w:r>
    </w:p>
    <w:p w14:paraId="0C4F9541" w14:textId="77777777" w:rsidR="009653A4" w:rsidRPr="00B91415" w:rsidRDefault="009653A4" w:rsidP="001B071D">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41D99CE" w14:textId="0F1A9CD6" w:rsidR="009653A4" w:rsidRPr="00465C92" w:rsidRDefault="00AB6B88" w:rsidP="001B071D">
      <w:pPr>
        <w:pStyle w:val="ListParagraph"/>
        <w:keepNext/>
        <w:numPr>
          <w:ilvl w:val="0"/>
          <w:numId w:val="25"/>
        </w:numPr>
        <w:tabs>
          <w:tab w:val="clear" w:pos="806"/>
        </w:tabs>
        <w:ind w:left="807" w:hanging="533"/>
        <w:contextualSpacing w:val="0"/>
      </w:pPr>
      <w:r w:rsidRPr="00465C92">
        <w:t xml:space="preserve">Inspection Requirements.  </w:t>
      </w:r>
    </w:p>
    <w:p w14:paraId="5EA260B5" w14:textId="77777777" w:rsidR="009653A4" w:rsidRPr="00B91415" w:rsidRDefault="009653A4" w:rsidP="001B071D">
      <w:pPr>
        <w:pStyle w:val="ListParagraph"/>
        <w:keepNext/>
        <w:tabs>
          <w:tab w:val="left" w:pos="810"/>
        </w:tabs>
        <w:ind w:left="810" w:hanging="450"/>
      </w:pPr>
    </w:p>
    <w:p w14:paraId="1664D6AC" w14:textId="77777777" w:rsidR="00E36B14" w:rsidRPr="00B91415" w:rsidRDefault="00106E31" w:rsidP="001B071D">
      <w:pPr>
        <w:pStyle w:val="ListParagraph"/>
        <w:keepNext/>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Evaluate the ability of the licensee’s emergency preparedness program to independently</w:t>
      </w:r>
      <w:r w:rsidR="00E36B14" w:rsidRPr="00B91415">
        <w:t xml:space="preserve"> and</w:t>
      </w:r>
      <w:r w:rsidRPr="00B91415">
        <w:t xml:space="preserve"> properly identify issues associated with</w:t>
      </w:r>
      <w:r w:rsidR="00A11B0C" w:rsidRPr="00B91415">
        <w:t xml:space="preserve"> the </w:t>
      </w:r>
      <w:r w:rsidR="00E36B14" w:rsidRPr="00B91415">
        <w:t>exercise.</w:t>
      </w:r>
    </w:p>
    <w:p w14:paraId="358C52EF" w14:textId="77777777" w:rsidR="00E36B14" w:rsidRPr="00B91415" w:rsidRDefault="00E36B14" w:rsidP="00211AE1">
      <w:pPr>
        <w:pStyle w:val="ListParagraph"/>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63567B7B" w14:textId="77777777" w:rsidR="00887C4E" w:rsidRPr="00B91415" w:rsidRDefault="00E36B14" w:rsidP="00211AE1">
      <w:pPr>
        <w:pStyle w:val="ListParagraph"/>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Evaluate the</w:t>
      </w:r>
      <w:r w:rsidR="00106E31" w:rsidRPr="00B91415">
        <w:t xml:space="preserve"> </w:t>
      </w:r>
      <w:r w:rsidRPr="00B91415">
        <w:t xml:space="preserve">emergency preparedness program’s </w:t>
      </w:r>
      <w:r w:rsidR="00106E31" w:rsidRPr="00B91415">
        <w:t xml:space="preserve">ability to </w:t>
      </w:r>
      <w:r w:rsidR="00887C4E" w:rsidRPr="00B91415">
        <w:t>maintain</w:t>
      </w:r>
      <w:r w:rsidRPr="00B91415">
        <w:t xml:space="preserve"> control of exercise</w:t>
      </w:r>
      <w:r w:rsidR="00887C4E" w:rsidRPr="00B91415">
        <w:t>.</w:t>
      </w:r>
      <w:r w:rsidR="00106E31" w:rsidRPr="00B91415">
        <w:t xml:space="preserve">   </w:t>
      </w:r>
    </w:p>
    <w:p w14:paraId="07CC03AA" w14:textId="77777777" w:rsidR="00887C4E" w:rsidRPr="00B91415" w:rsidRDefault="00887C4E" w:rsidP="00211AE1">
      <w:pPr>
        <w:pStyle w:val="ListParagraph"/>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8B54C67" w14:textId="21F8BAA1" w:rsidR="009653A4" w:rsidRDefault="00887C4E" w:rsidP="00211AE1">
      <w:pPr>
        <w:pStyle w:val="ListParagraph"/>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V</w:t>
      </w:r>
      <w:r w:rsidR="001B1761" w:rsidRPr="00B91415">
        <w:t xml:space="preserve">erify that </w:t>
      </w:r>
      <w:r w:rsidR="00AB6B88" w:rsidRPr="00B91415">
        <w:t xml:space="preserve">the </w:t>
      </w:r>
      <w:r w:rsidR="0008408E" w:rsidRPr="00B91415">
        <w:t>licensee</w:t>
      </w:r>
      <w:r w:rsidR="009653A4" w:rsidRPr="00B91415">
        <w:t xml:space="preserve"> </w:t>
      </w:r>
      <w:r w:rsidR="00AB6B88" w:rsidRPr="00B91415">
        <w:t xml:space="preserve">is identifying issues in the area of </w:t>
      </w:r>
      <w:r w:rsidR="009653A4" w:rsidRPr="00B91415">
        <w:t xml:space="preserve">biennial emergency exercises </w:t>
      </w:r>
      <w:r w:rsidR="00AB6B88" w:rsidRPr="00B91415">
        <w:t xml:space="preserve">at </w:t>
      </w:r>
      <w:ins w:id="26" w:author="Glenn, Patricia" w:date="2020-04-17T20:08:00Z">
        <w:r w:rsidR="00DE1AA1">
          <w:t xml:space="preserve">the required </w:t>
        </w:r>
      </w:ins>
      <w:r w:rsidR="00AB6B88" w:rsidRPr="00B91415">
        <w:t>threshold and entering them into t</w:t>
      </w:r>
      <w:r w:rsidR="009653A4" w:rsidRPr="00B91415">
        <w:t>he corrective action program, as</w:t>
      </w:r>
      <w:r w:rsidR="00AB6B88" w:rsidRPr="00B91415">
        <w:t xml:space="preserve"> required by license requirements</w:t>
      </w:r>
      <w:r w:rsidR="009653A4" w:rsidRPr="00B91415">
        <w:t>, emergency plan and procedures</w:t>
      </w:r>
      <w:r w:rsidR="00AB6B88" w:rsidRPr="00B91415">
        <w:t xml:space="preserve">.  </w:t>
      </w:r>
    </w:p>
    <w:p w14:paraId="1E40D560" w14:textId="77777777" w:rsidR="00B91415" w:rsidRPr="00B91415" w:rsidRDefault="00B91415" w:rsidP="00D23AF2">
      <w:pPr>
        <w:pStyle w:val="ListParagraph"/>
        <w:tabs>
          <w:tab w:val="left" w:pos="274"/>
          <w:tab w:val="left" w:pos="81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8468211" w14:textId="77777777" w:rsidR="009653A4" w:rsidRPr="00465C92" w:rsidRDefault="009653A4" w:rsidP="00B122CB">
      <w:pPr>
        <w:pStyle w:val="ListParagraph"/>
        <w:numPr>
          <w:ilvl w:val="0"/>
          <w:numId w:val="25"/>
        </w:numPr>
        <w:ind w:left="807" w:hanging="533"/>
        <w:contextualSpacing w:val="0"/>
      </w:pPr>
      <w:r w:rsidRPr="00465C92">
        <w:t xml:space="preserve">Inspection Guidance.  </w:t>
      </w:r>
    </w:p>
    <w:p w14:paraId="03F896E1" w14:textId="77777777" w:rsidR="009653A4" w:rsidRPr="00B91415" w:rsidRDefault="009653A4" w:rsidP="00D23AF2">
      <w:pPr>
        <w:pStyle w:val="ListParagraph"/>
        <w:tabs>
          <w:tab w:val="left" w:pos="810"/>
        </w:tabs>
        <w:ind w:left="810" w:hanging="450"/>
      </w:pPr>
    </w:p>
    <w:p w14:paraId="6B9AAD5A" w14:textId="4156FFE2" w:rsidR="00887C4E" w:rsidRDefault="00887C4E" w:rsidP="00B122CB">
      <w:pPr>
        <w:pStyle w:val="ListParagraph"/>
        <w:tabs>
          <w:tab w:val="left" w:pos="274"/>
          <w:tab w:val="left" w:pos="817"/>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7"/>
      </w:pPr>
      <w:r w:rsidRPr="006D0E29">
        <w:t>Determine whether evaluators, controllers, and players participate in critiques immediately after the exercise while the details are fresh.</w:t>
      </w:r>
      <w:r w:rsidR="006D0E29" w:rsidDel="006D0E29">
        <w:t xml:space="preserve"> </w:t>
      </w:r>
    </w:p>
    <w:p w14:paraId="41A346A3" w14:textId="77777777" w:rsidR="006D0E29" w:rsidRPr="00B91415" w:rsidRDefault="006D0E29" w:rsidP="00D23AF2">
      <w:pPr>
        <w:pStyle w:val="ListParagraph"/>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5"/>
      </w:pPr>
    </w:p>
    <w:p w14:paraId="27F94304" w14:textId="77777777" w:rsidR="00887C4E" w:rsidRPr="00B91415" w:rsidRDefault="00887C4E" w:rsidP="00E517E0">
      <w:pPr>
        <w:pStyle w:val="ListParagraph"/>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Determine whether comments are detailed and provide a critical assessment of the response including areas for improvement.</w:t>
      </w:r>
    </w:p>
    <w:p w14:paraId="208CCAE5" w14:textId="77777777" w:rsidR="00887C4E" w:rsidRPr="00B91415" w:rsidRDefault="00887C4E" w:rsidP="00E517E0">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14:paraId="54506FE2" w14:textId="77777777" w:rsidR="00887C4E" w:rsidRPr="00B91415" w:rsidRDefault="00887C4E" w:rsidP="00E517E0">
      <w:pPr>
        <w:pStyle w:val="ListParagraph"/>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Determine whether the critique evaluates the effectiveness of the mitigation strategies, emergency procedures, facilities, equipment, training, and overall effectiveness of the response.</w:t>
      </w:r>
    </w:p>
    <w:p w14:paraId="2CE10FE3" w14:textId="77777777" w:rsidR="00887C4E" w:rsidRPr="00B91415" w:rsidRDefault="00887C4E" w:rsidP="00E517E0">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14:paraId="512B48B0" w14:textId="77777777" w:rsidR="00887C4E" w:rsidRPr="00B91415" w:rsidRDefault="00887C4E" w:rsidP="00E517E0">
      <w:pPr>
        <w:pStyle w:val="ListParagraph"/>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 xml:space="preserve">Determine whether there is any undue interference by observers with the players or controllers.  The controllers should not prompt, coach, or otherwise interfere with the performance of the players. </w:t>
      </w:r>
    </w:p>
    <w:p w14:paraId="04905DE2" w14:textId="77777777" w:rsidR="00887C4E" w:rsidRPr="00B91415" w:rsidRDefault="00887C4E" w:rsidP="00E517E0">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14:paraId="316E67B1" w14:textId="77777777" w:rsidR="00A11B0C" w:rsidRPr="00B91415" w:rsidRDefault="00887C4E" w:rsidP="00E517E0">
      <w:pPr>
        <w:pStyle w:val="ListParagraph"/>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 xml:space="preserve">Evaluate the controllers’ activities during the exercise/drill to determine their adherence to the scripted scenario(s), as well as their guidance during any unexpected players’ responses.  </w:t>
      </w:r>
    </w:p>
    <w:p w14:paraId="738CBACD" w14:textId="77777777" w:rsidR="00A11B0C" w:rsidRPr="00B91415" w:rsidRDefault="00A11B0C" w:rsidP="00E517E0">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14:paraId="78E751F1" w14:textId="5E1C8788" w:rsidR="00887C4E" w:rsidRPr="00B91415" w:rsidRDefault="00887C4E" w:rsidP="00E517E0">
      <w:pPr>
        <w:pStyle w:val="ListParagraph"/>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During the exit meeting, the NRC inspectors should discuss with the licensee any problems identified with the above topics</w:t>
      </w:r>
      <w:r w:rsidR="00B3069B" w:rsidRPr="00B91415">
        <w:t xml:space="preserve"> related to sections 02.01, 02.02, and 02.03 of this </w:t>
      </w:r>
      <w:ins w:id="27" w:author="Duvigneaud, Dylanne" w:date="2020-10-21T16:37:00Z">
        <w:r w:rsidR="0033315C">
          <w:t>IP</w:t>
        </w:r>
      </w:ins>
      <w:r w:rsidR="00B3069B" w:rsidRPr="00B91415">
        <w:t xml:space="preserve"> that were not identified and noted by the licensee</w:t>
      </w:r>
      <w:r w:rsidRPr="00B91415">
        <w:t>.</w:t>
      </w:r>
    </w:p>
    <w:p w14:paraId="5D3F73F9" w14:textId="77777777" w:rsidR="00887C4E" w:rsidRPr="00B91415" w:rsidRDefault="00887C4E" w:rsidP="00E517E0">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14:paraId="6651072C" w14:textId="77777777" w:rsidR="009653A4" w:rsidRPr="00B91415" w:rsidRDefault="009653A4" w:rsidP="00E517E0">
      <w:pPr>
        <w:pStyle w:val="ListParagraph"/>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91415">
        <w:t xml:space="preserve">Perform a screening review of items entered into the corrective action program related to biennial emergency exercises.  Determine whether corrective actions commensurate with the significance of the issue have been identified and </w:t>
      </w:r>
      <w:r w:rsidR="001B1761" w:rsidRPr="00B91415">
        <w:t xml:space="preserve">properly entered into the corrective actions program post the exercise. </w:t>
      </w:r>
    </w:p>
    <w:p w14:paraId="4D8D1C84" w14:textId="77777777" w:rsidR="00FF06E7" w:rsidRPr="00B91415" w:rsidRDefault="00FF06E7" w:rsidP="00E517E0">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14:paraId="398BE59F" w14:textId="77777777" w:rsidR="000538B7" w:rsidRPr="00B91415" w:rsidRDefault="000538B7" w:rsidP="00D23AF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F4CD4B" w14:textId="77777777" w:rsidR="0089562A" w:rsidRPr="00B91415" w:rsidRDefault="00D44F66" w:rsidP="00682EFD">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B91415">
        <w:lastRenderedPageBreak/>
        <w:t>88051-03</w:t>
      </w:r>
      <w:r w:rsidR="0089562A" w:rsidRPr="00B91415">
        <w:tab/>
        <w:t>RESOURCE ESTIMATE</w:t>
      </w:r>
    </w:p>
    <w:p w14:paraId="3874897E" w14:textId="77777777" w:rsidR="0089562A" w:rsidRPr="00B91415" w:rsidRDefault="0089562A" w:rsidP="00682EFD">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CB790B" w14:textId="79452E1F" w:rsidR="0089562A" w:rsidRPr="00B91415" w:rsidRDefault="001B2012" w:rsidP="00682EFD">
      <w:pPr>
        <w:keepNext/>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3"/>
      </w:pPr>
      <w:ins w:id="28" w:author="Pearson, Alayna" w:date="2020-09-28T15:07:00Z">
        <w:r w:rsidRPr="2537FE99">
          <w:t>T</w:t>
        </w:r>
      </w:ins>
      <w:r w:rsidR="0089562A" w:rsidRPr="00B91415">
        <w:t xml:space="preserve">he </w:t>
      </w:r>
      <w:r w:rsidR="00DE69B0" w:rsidRPr="00B91415">
        <w:t xml:space="preserve">resource </w:t>
      </w:r>
      <w:r w:rsidR="0089562A" w:rsidRPr="00B91415">
        <w:t xml:space="preserve">estimate to </w:t>
      </w:r>
      <w:r w:rsidR="00DE69B0" w:rsidRPr="00B91415">
        <w:t>perform</w:t>
      </w:r>
      <w:r w:rsidR="00B075B4" w:rsidRPr="00B91415">
        <w:t xml:space="preserve"> </w:t>
      </w:r>
      <w:ins w:id="29" w:author="Glenn, Patricia" w:date="2020-04-17T20:10:00Z">
        <w:r w:rsidR="00823F74" w:rsidRPr="2537FE99">
          <w:t xml:space="preserve">the </w:t>
        </w:r>
      </w:ins>
      <w:r w:rsidR="00B075B4" w:rsidRPr="00B91415">
        <w:t>onsite</w:t>
      </w:r>
      <w:r w:rsidR="00436716" w:rsidRPr="00B91415">
        <w:t xml:space="preserve"> inspection is</w:t>
      </w:r>
      <w:ins w:id="30" w:author="Pearson, Alayna" w:date="2020-09-28T15:08:00Z">
        <w:r w:rsidR="0016056C" w:rsidRPr="2537FE99">
          <w:t xml:space="preserve"> </w:t>
        </w:r>
        <w:r w:rsidR="009636F0" w:rsidRPr="2537FE99">
          <w:t xml:space="preserve">as specified in IMC </w:t>
        </w:r>
        <w:r w:rsidR="00152D58" w:rsidRPr="2537FE99">
          <w:t>2600 Appendix B</w:t>
        </w:r>
      </w:ins>
      <w:ins w:id="31" w:author="Pearson, Alayna" w:date="2020-09-28T15:09:00Z">
        <w:r w:rsidR="00CC097A" w:rsidRPr="2537FE99">
          <w:t xml:space="preserve"> </w:t>
        </w:r>
        <w:r w:rsidR="00191394" w:rsidRPr="2537FE99">
          <w:t>with a variance of</w:t>
        </w:r>
      </w:ins>
      <w:ins w:id="32" w:author="Pearson, Alayna" w:date="2020-09-28T15:10:00Z">
        <w:r w:rsidR="00436FCE" w:rsidRPr="2537FE99">
          <w:t xml:space="preserve"> </w:t>
        </w:r>
        <w:r w:rsidR="00436FCE" w:rsidRPr="2537FE99">
          <w:rPr>
            <w:rStyle w:val="normaltextrun"/>
            <w:color w:val="0078D4"/>
            <w:u w:val="single"/>
          </w:rPr>
          <w:t>±10%</w:t>
        </w:r>
        <w:r w:rsidR="002C6653" w:rsidRPr="2537FE99">
          <w:rPr>
            <w:rStyle w:val="normaltextrun"/>
            <w:color w:val="0078D4"/>
            <w:u w:val="single"/>
          </w:rPr>
          <w:t xml:space="preserve">. </w:t>
        </w:r>
      </w:ins>
      <w:ins w:id="33" w:author="Pearson, Alayna" w:date="2020-09-28T15:09:00Z">
        <w:r w:rsidR="00191394" w:rsidRPr="2537FE99">
          <w:t xml:space="preserve"> </w:t>
        </w:r>
      </w:ins>
      <w:ins w:id="34" w:author="Pearson, Alayna" w:date="2020-09-28T15:10:00Z">
        <w:r w:rsidR="005A4852" w:rsidRPr="2537FE99">
          <w:t xml:space="preserve">The </w:t>
        </w:r>
        <w:r w:rsidR="00A3736D" w:rsidRPr="2537FE99">
          <w:t>resource estimate is</w:t>
        </w:r>
      </w:ins>
      <w:r w:rsidR="00B075B4" w:rsidRPr="00B91415">
        <w:t xml:space="preserve"> for three inspectors</w:t>
      </w:r>
      <w:r w:rsidR="00B951B2" w:rsidRPr="00B91415">
        <w:t xml:space="preserve"> </w:t>
      </w:r>
      <w:r w:rsidR="00B075B4" w:rsidRPr="00B91415">
        <w:t>and includes</w:t>
      </w:r>
      <w:r w:rsidR="00436716" w:rsidRPr="00B91415">
        <w:t xml:space="preserve"> pre-staging and </w:t>
      </w:r>
      <w:r w:rsidR="005047F0" w:rsidRPr="00B91415">
        <w:t>scenario walk-downs</w:t>
      </w:r>
      <w:r w:rsidR="00436716" w:rsidRPr="00B91415">
        <w:t xml:space="preserve"> onsite,</w:t>
      </w:r>
      <w:r w:rsidR="005047F0" w:rsidRPr="00B91415">
        <w:t xml:space="preserve"> a</w:t>
      </w:r>
      <w:r w:rsidR="00B075B4" w:rsidRPr="00B91415">
        <w:t>nd direct observations of</w:t>
      </w:r>
      <w:r w:rsidR="00436716" w:rsidRPr="00B91415">
        <w:t xml:space="preserve"> pre-exercise meetings, </w:t>
      </w:r>
      <w:r w:rsidR="0089562A" w:rsidRPr="00B91415">
        <w:t>exercise</w:t>
      </w:r>
      <w:r w:rsidR="00436716" w:rsidRPr="00B91415">
        <w:t>,</w:t>
      </w:r>
      <w:r w:rsidR="0048697C" w:rsidRPr="00B91415">
        <w:t xml:space="preserve"> and critiques activities. </w:t>
      </w:r>
      <w:r w:rsidR="00B075B4" w:rsidRPr="00B91415">
        <w:t xml:space="preserve"> </w:t>
      </w:r>
    </w:p>
    <w:p w14:paraId="3DEF85C5" w14:textId="77777777" w:rsidR="0089562A" w:rsidRDefault="0089562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EBAA30" w14:textId="77777777" w:rsidR="00A269E3" w:rsidRPr="00B91415" w:rsidRDefault="00A269E3"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ECC22F" w14:textId="77777777" w:rsidR="0089562A" w:rsidRPr="00B91415" w:rsidRDefault="00D44F66"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B91415">
        <w:t>88051-04</w:t>
      </w:r>
      <w:r w:rsidR="0089562A" w:rsidRPr="00B91415">
        <w:tab/>
        <w:t>REFERENCES</w:t>
      </w:r>
    </w:p>
    <w:p w14:paraId="5CE2819B" w14:textId="77777777" w:rsidR="0089562A" w:rsidRPr="00B91415" w:rsidRDefault="0089562A" w:rsidP="00D23A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92ECF3" w14:textId="77777777" w:rsidR="0089562A" w:rsidRPr="00B91415" w:rsidRDefault="0089562A" w:rsidP="00465C9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10 CFR 70.22(</w:t>
      </w:r>
      <w:proofErr w:type="spellStart"/>
      <w:r w:rsidRPr="00B91415">
        <w:t>i</w:t>
      </w:r>
      <w:proofErr w:type="spellEnd"/>
      <w:r w:rsidRPr="00B91415">
        <w:t>)(3), Emergency planning for Part 70 licensees</w:t>
      </w:r>
      <w:r w:rsidR="00C239E8">
        <w:t>.</w:t>
      </w:r>
    </w:p>
    <w:p w14:paraId="379917B8" w14:textId="77777777" w:rsidR="0089562A" w:rsidRPr="00B91415" w:rsidRDefault="0089562A" w:rsidP="00465C9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248B1AD5" w14:textId="7043DF95" w:rsidR="0089562A" w:rsidRPr="00B91415" w:rsidRDefault="0089562A" w:rsidP="00465C9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10 CFR 40.31(j)(1) and (3), Emergency planning for Part 40 licensees</w:t>
      </w:r>
      <w:r w:rsidR="00C239E8">
        <w:t>.</w:t>
      </w:r>
    </w:p>
    <w:p w14:paraId="4FF9B8F4" w14:textId="77777777" w:rsidR="0089562A" w:rsidRPr="00B91415" w:rsidRDefault="0089562A" w:rsidP="00155373">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p>
    <w:p w14:paraId="3A394374" w14:textId="77777777" w:rsidR="0089562A" w:rsidRPr="00B91415" w:rsidRDefault="0089562A" w:rsidP="00465C9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Regulatory Guide 3.67, "Standard Format and Content for Emergency Plans for Fuel Cycle and Materials Facility," </w:t>
      </w:r>
      <w:r w:rsidR="00C72C32" w:rsidRPr="00B91415">
        <w:t>Rev. 1, April 2011</w:t>
      </w:r>
      <w:r w:rsidR="00C239E8">
        <w:t>.</w:t>
      </w:r>
    </w:p>
    <w:p w14:paraId="41DD98AD" w14:textId="77777777" w:rsidR="0089562A" w:rsidRPr="00B91415" w:rsidRDefault="0089562A" w:rsidP="00465C9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6D36EF06" w14:textId="3547BB3E" w:rsidR="0089562A" w:rsidRPr="00B91415" w:rsidRDefault="0089562A" w:rsidP="00465C9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NUREG-1140, "A Regulatory Analysis of Emergency Preparedness for Fuel Cycle and Other Radioactive Material Licensees," reprinted </w:t>
      </w:r>
      <w:ins w:id="35" w:author="Gibson, Richard" w:date="2020-05-15T09:39:00Z">
        <w:r w:rsidR="0056646D">
          <w:t>A</w:t>
        </w:r>
        <w:r w:rsidR="0080107A">
          <w:t>ugust 1991</w:t>
        </w:r>
      </w:ins>
      <w:r w:rsidR="00C239E8">
        <w:t>.</w:t>
      </w:r>
    </w:p>
    <w:p w14:paraId="6F7CB2A3" w14:textId="77777777" w:rsidR="0089562A" w:rsidRPr="00B91415" w:rsidRDefault="0089562A" w:rsidP="00465C9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1DDE01FD" w14:textId="3B312ED8" w:rsidR="0089562A" w:rsidRPr="00B91415" w:rsidRDefault="0089562A" w:rsidP="00465C9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NUREG-1320, "Nuclear Fuel Cycle Accident Analysis Handbook," dated </w:t>
      </w:r>
      <w:ins w:id="36" w:author="Gibson, Richard" w:date="2020-05-15T09:47:00Z">
        <w:r w:rsidR="00BD4D27">
          <w:t>May</w:t>
        </w:r>
      </w:ins>
      <w:r w:rsidRPr="00B91415">
        <w:t>1988</w:t>
      </w:r>
      <w:r w:rsidR="00C239E8">
        <w:t>.</w:t>
      </w:r>
    </w:p>
    <w:p w14:paraId="68FF1A9A" w14:textId="77777777" w:rsidR="0089562A" w:rsidRPr="00B91415" w:rsidRDefault="0089562A" w:rsidP="009B08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4"/>
      </w:pPr>
    </w:p>
    <w:p w14:paraId="1DAC8207" w14:textId="747BEFBE"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NUREG-1520, </w:t>
      </w:r>
      <w:r w:rsidR="00515390">
        <w:t>“</w:t>
      </w:r>
      <w:r w:rsidRPr="00B91415">
        <w:t>Standard Review Plan for the Review of a License Application for a Fuel Cycle Facility,</w:t>
      </w:r>
      <w:r w:rsidR="00515390">
        <w:t>”</w:t>
      </w:r>
      <w:r w:rsidRPr="00B91415">
        <w:t xml:space="preserve"> </w:t>
      </w:r>
      <w:r w:rsidR="00297A85" w:rsidRPr="00B91415">
        <w:t xml:space="preserve">Rev </w:t>
      </w:r>
      <w:ins w:id="37" w:author="Gibson, Richard" w:date="2020-05-15T09:51:00Z">
        <w:r w:rsidR="00A461A8">
          <w:t>2</w:t>
        </w:r>
      </w:ins>
      <w:r w:rsidR="00297A85" w:rsidRPr="00B91415">
        <w:t xml:space="preserve">, </w:t>
      </w:r>
      <w:ins w:id="38" w:author="Gibson, Richard" w:date="2020-05-15T09:51:00Z">
        <w:r w:rsidR="000F3CB7">
          <w:t>June</w:t>
        </w:r>
      </w:ins>
      <w:r w:rsidR="00297A85" w:rsidRPr="00B91415">
        <w:t xml:space="preserve"> 20</w:t>
      </w:r>
      <w:ins w:id="39" w:author="Gibson, Richard" w:date="2020-05-15T09:52:00Z">
        <w:r w:rsidR="000F3CB7">
          <w:t>15</w:t>
        </w:r>
      </w:ins>
      <w:r w:rsidR="00C239E8">
        <w:t>.</w:t>
      </w:r>
    </w:p>
    <w:p w14:paraId="7E051896"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248D2EBA"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NRC Information Notice No. 89-46, "Confidentiality of Exercise Scenarios"</w:t>
      </w:r>
      <w:r w:rsidR="00C239E8">
        <w:t>.</w:t>
      </w:r>
    </w:p>
    <w:p w14:paraId="57464F57"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3F5E982B" w14:textId="77777777" w:rsidR="00C239E8"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NRC Memorandum from R. M. </w:t>
      </w:r>
      <w:proofErr w:type="spellStart"/>
      <w:r w:rsidRPr="00B91415">
        <w:t>Bernero</w:t>
      </w:r>
      <w:proofErr w:type="spellEnd"/>
      <w:r w:rsidRPr="00B91415">
        <w:t xml:space="preserve"> and E. L. Jordan to J. M. Taylor, "Lessons Learned Review of the Sequoyah Fuels Corporation Event of November 17, 1992," dated </w:t>
      </w:r>
    </w:p>
    <w:p w14:paraId="2B00821D"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October 27, 1994</w:t>
      </w:r>
      <w:r w:rsidR="00C239E8">
        <w:t>.</w:t>
      </w:r>
    </w:p>
    <w:p w14:paraId="4D8C59DE"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3AC85941"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Occupational Safety and Health Administration, </w:t>
      </w:r>
      <w:r w:rsidRPr="00B91415">
        <w:rPr>
          <w:i/>
          <w:iCs/>
        </w:rPr>
        <w:t>Process Safety Management of Highly Hazardous Chemicals</w:t>
      </w:r>
      <w:r w:rsidR="00C239E8">
        <w:t>, 29 CFR 1910.119</w:t>
      </w:r>
      <w:r w:rsidRPr="00B91415">
        <w:t>(n), "Emergency Planning and Response"</w:t>
      </w:r>
      <w:r w:rsidR="00C239E8">
        <w:t>.</w:t>
      </w:r>
    </w:p>
    <w:p w14:paraId="3314F765"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46639CEE"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Environmental Protection Agency, </w:t>
      </w:r>
      <w:r w:rsidRPr="00B91415">
        <w:rPr>
          <w:i/>
          <w:iCs/>
        </w:rPr>
        <w:t>Risk Management Programs for Chemical Accident Release Prevention</w:t>
      </w:r>
      <w:r w:rsidRPr="00B91415">
        <w:t>, 40 CFR Part 68, Section 68.45, "Emergency Response Program"</w:t>
      </w:r>
      <w:r w:rsidR="00C239E8">
        <w:t>.</w:t>
      </w:r>
    </w:p>
    <w:p w14:paraId="76883BFC"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63723778"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Chemical Manufacturers Association, </w:t>
      </w:r>
      <w:r w:rsidRPr="00B91415">
        <w:rPr>
          <w:i/>
          <w:iCs/>
        </w:rPr>
        <w:t>Responsible Care</w:t>
      </w:r>
      <w:r w:rsidRPr="00B91415">
        <w:rPr>
          <w:rFonts w:ascii="WP TypographicSymbols" w:eastAsia="WP TypographicSymbols" w:hAnsi="WP TypographicSymbols" w:cs="WP TypographicSymbols"/>
          <w:vertAlign w:val="superscript"/>
        </w:rPr>
        <w:t>7</w:t>
      </w:r>
      <w:r w:rsidRPr="00B91415">
        <w:rPr>
          <w:i/>
          <w:iCs/>
        </w:rPr>
        <w:t>, Process Safety Code of Management Practices</w:t>
      </w:r>
      <w:r w:rsidRPr="00B91415">
        <w:t>, Washington, dated 1990</w:t>
      </w:r>
      <w:r w:rsidR="00C239E8">
        <w:t>.</w:t>
      </w:r>
    </w:p>
    <w:p w14:paraId="2FC6D96D"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7A8FF479"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Nuclear Regulatory Commission, </w:t>
      </w:r>
      <w:r w:rsidRPr="006D0E29">
        <w:t>Inspection Procedure 88050</w:t>
      </w:r>
      <w:r w:rsidRPr="00B91415">
        <w:t>, "Emergency Preparedness," Latest Revision</w:t>
      </w:r>
      <w:r w:rsidR="00C239E8">
        <w:t>.</w:t>
      </w:r>
    </w:p>
    <w:p w14:paraId="7FA2C9E7"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23289E2D"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Center for Chemical Process Safety, </w:t>
      </w:r>
      <w:r w:rsidRPr="00B91415">
        <w:rPr>
          <w:i/>
          <w:iCs/>
        </w:rPr>
        <w:t>Guidelines for Vapor Release Mitigation</w:t>
      </w:r>
      <w:r w:rsidRPr="00B91415">
        <w:t>, American Institute of Chemical Engineers, dated 1988</w:t>
      </w:r>
      <w:r w:rsidR="00C239E8">
        <w:t>.</w:t>
      </w:r>
    </w:p>
    <w:p w14:paraId="6848F68B"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5227164D"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Center for Chemical Process Safety, </w:t>
      </w:r>
      <w:r w:rsidRPr="00B91415">
        <w:rPr>
          <w:i/>
          <w:iCs/>
        </w:rPr>
        <w:t>Guidelines for the Safe Storage and Handling of High Toxic Hazard Materials</w:t>
      </w:r>
      <w:r w:rsidRPr="00B91415">
        <w:t>, American Institute of Chemical Engineers, dated 1988</w:t>
      </w:r>
      <w:r w:rsidR="00C239E8">
        <w:t>.</w:t>
      </w:r>
    </w:p>
    <w:p w14:paraId="408F5FB7"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5757BDDB" w14:textId="4AE6B682"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NRC Letter from E. J. McAlpine to Region II licensees,</w:t>
      </w:r>
      <w:r w:rsidR="00C11E4C">
        <w:t xml:space="preserve"> </w:t>
      </w:r>
      <w:r w:rsidRPr="00B91415">
        <w:rPr>
          <w:rFonts w:ascii="WP TypographicSymbols" w:eastAsia="WP TypographicSymbols" w:hAnsi="WP TypographicSymbols" w:cs="WP TypographicSymbols"/>
        </w:rPr>
        <w:t>@</w:t>
      </w:r>
      <w:r w:rsidRPr="00B91415">
        <w:t>Submittal of Exercise Objectives and Scenario Details,</w:t>
      </w:r>
      <w:r w:rsidR="00515390">
        <w:t>”</w:t>
      </w:r>
      <w:r w:rsidRPr="00B91415">
        <w:t xml:space="preserve"> dated November 20, 1996</w:t>
      </w:r>
      <w:r w:rsidR="00C239E8">
        <w:t>.</w:t>
      </w:r>
    </w:p>
    <w:p w14:paraId="5C1B543F"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p>
    <w:p w14:paraId="1F7BDEFD" w14:textId="77777777" w:rsidR="0089562A" w:rsidRPr="00B91415" w:rsidRDefault="0089562A" w:rsidP="00465C92">
      <w:pPr>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B91415">
        <w:t xml:space="preserve">NRC Policy and Guidance Directive FC 84-14, </w:t>
      </w:r>
      <w:r w:rsidR="00515390">
        <w:t>“</w:t>
      </w:r>
      <w:r w:rsidRPr="00B91415">
        <w:t xml:space="preserve">Standard Review Plan </w:t>
      </w:r>
      <w:r w:rsidR="00D24B6B" w:rsidRPr="00B91415">
        <w:t>for Emergency Plans for</w:t>
      </w:r>
      <w:r w:rsidRPr="00B91415">
        <w:t xml:space="preserve"> Fuel Cycle and Material Licensees, Rev. 1, dated March 1994</w:t>
      </w:r>
      <w:r w:rsidR="00C239E8">
        <w:t>.</w:t>
      </w:r>
    </w:p>
    <w:p w14:paraId="6E264B2D" w14:textId="77777777" w:rsidR="0089562A" w:rsidRPr="00B91415" w:rsidRDefault="0089562A" w:rsidP="00CA3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807"/>
      </w:pPr>
    </w:p>
    <w:p w14:paraId="14179163" w14:textId="77777777" w:rsidR="0089562A" w:rsidRPr="00B91415" w:rsidRDefault="0089562A" w:rsidP="00CA38F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807"/>
      </w:pPr>
    </w:p>
    <w:p w14:paraId="6731395C" w14:textId="77777777" w:rsidR="00C72C32" w:rsidRPr="00B91415" w:rsidRDefault="00C72C32" w:rsidP="001B071D">
      <w:pPr>
        <w:keepNext/>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bookmarkStart w:id="40" w:name="_Toc332186188"/>
      <w:r w:rsidRPr="00B91415">
        <w:t>88050-05</w:t>
      </w:r>
      <w:r w:rsidRPr="00B91415">
        <w:tab/>
        <w:t>PROCEDURE COMPLETION</w:t>
      </w:r>
    </w:p>
    <w:p w14:paraId="667279AD" w14:textId="77777777" w:rsidR="00C72C32" w:rsidRPr="00B91415" w:rsidRDefault="00C72C32" w:rsidP="001B071D">
      <w:pPr>
        <w:keepNext/>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p>
    <w:p w14:paraId="50B2DA55" w14:textId="77777777" w:rsidR="00C72C32" w:rsidRPr="00B91415" w:rsidRDefault="00C72C32" w:rsidP="001B071D">
      <w:pPr>
        <w:keepNext/>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3"/>
      </w:pPr>
      <w:r w:rsidRPr="00B91415">
        <w:t xml:space="preserve">Implementation of each applicable inspection requirement will constitute completion of this procedure.  Individual inspection samples and breadth of review will be determined by the inspector based on requirement compliance, </w:t>
      </w:r>
      <w:r w:rsidR="00276A1D">
        <w:t>risk-significance</w:t>
      </w:r>
      <w:r w:rsidRPr="00B91415">
        <w:t xml:space="preserve"> of activity, and extent of the activity or records available.</w:t>
      </w:r>
    </w:p>
    <w:bookmarkEnd w:id="40"/>
    <w:p w14:paraId="786ECBB6" w14:textId="77777777" w:rsidR="00C72C32" w:rsidRDefault="00C72C32" w:rsidP="00A269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807"/>
      </w:pPr>
    </w:p>
    <w:p w14:paraId="4D8A0758" w14:textId="77777777" w:rsidR="00D23AF2" w:rsidRPr="00B91415" w:rsidRDefault="00D23AF2" w:rsidP="00A269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807"/>
      </w:pPr>
    </w:p>
    <w:p w14:paraId="4348891E" w14:textId="77777777" w:rsidR="0089562A" w:rsidRPr="00B91415" w:rsidRDefault="0089562A" w:rsidP="00D23AF2">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pPr>
      <w:r w:rsidRPr="00B91415">
        <w:t>END</w:t>
      </w:r>
    </w:p>
    <w:p w14:paraId="50C12F0C" w14:textId="77777777" w:rsidR="00C876F3" w:rsidRPr="00B91415" w:rsidRDefault="00C876F3" w:rsidP="00A269E3">
      <w:pPr>
        <w:tabs>
          <w:tab w:val="center" w:pos="4680"/>
          <w:tab w:val="left" w:pos="5076"/>
          <w:tab w:val="left" w:pos="5674"/>
          <w:tab w:val="left" w:pos="6307"/>
          <w:tab w:val="left" w:pos="6888"/>
          <w:tab w:val="left" w:pos="7474"/>
          <w:tab w:val="left" w:pos="8107"/>
          <w:tab w:val="left" w:pos="8700"/>
          <w:tab w:val="left" w:pos="9304"/>
        </w:tabs>
        <w:ind w:hanging="807"/>
      </w:pPr>
    </w:p>
    <w:p w14:paraId="1E36AF76" w14:textId="77777777" w:rsidR="00C876F3" w:rsidRPr="00B91415" w:rsidRDefault="00C876F3" w:rsidP="00A269E3">
      <w:pPr>
        <w:tabs>
          <w:tab w:val="center" w:pos="4680"/>
          <w:tab w:val="left" w:pos="5076"/>
          <w:tab w:val="left" w:pos="5674"/>
          <w:tab w:val="left" w:pos="6307"/>
          <w:tab w:val="left" w:pos="6888"/>
          <w:tab w:val="left" w:pos="7474"/>
          <w:tab w:val="left" w:pos="8107"/>
          <w:tab w:val="left" w:pos="8700"/>
          <w:tab w:val="left" w:pos="9304"/>
        </w:tabs>
        <w:ind w:hanging="807"/>
      </w:pPr>
    </w:p>
    <w:p w14:paraId="32F5FC03" w14:textId="77777777" w:rsidR="00D44F66" w:rsidRPr="00B91415" w:rsidRDefault="00D44F66" w:rsidP="00A269E3">
      <w:pPr>
        <w:tabs>
          <w:tab w:val="center" w:pos="4680"/>
          <w:tab w:val="left" w:pos="5076"/>
          <w:tab w:val="left" w:pos="5674"/>
          <w:tab w:val="left" w:pos="6307"/>
          <w:tab w:val="left" w:pos="6888"/>
          <w:tab w:val="left" w:pos="7474"/>
          <w:tab w:val="left" w:pos="8107"/>
          <w:tab w:val="left" w:pos="8700"/>
          <w:tab w:val="left" w:pos="9304"/>
        </w:tabs>
        <w:ind w:hanging="807"/>
      </w:pPr>
      <w:r w:rsidRPr="00B91415">
        <w:t>Attachment:</w:t>
      </w:r>
    </w:p>
    <w:p w14:paraId="21D1D722" w14:textId="77777777" w:rsidR="00D44F66" w:rsidRPr="00B91415" w:rsidRDefault="00D44F66" w:rsidP="00A269E3">
      <w:pPr>
        <w:tabs>
          <w:tab w:val="center" w:pos="4680"/>
          <w:tab w:val="left" w:pos="5076"/>
          <w:tab w:val="left" w:pos="5674"/>
          <w:tab w:val="left" w:pos="6307"/>
          <w:tab w:val="left" w:pos="6888"/>
          <w:tab w:val="left" w:pos="7474"/>
          <w:tab w:val="left" w:pos="8107"/>
          <w:tab w:val="left" w:pos="8700"/>
          <w:tab w:val="left" w:pos="9304"/>
        </w:tabs>
        <w:ind w:hanging="807"/>
      </w:pPr>
      <w:bookmarkStart w:id="41" w:name="_Toc331754129"/>
      <w:bookmarkStart w:id="42" w:name="_Toc332186189"/>
      <w:r w:rsidRPr="00B91415">
        <w:t xml:space="preserve">  Revision History for </w:t>
      </w:r>
      <w:bookmarkEnd w:id="41"/>
      <w:bookmarkEnd w:id="42"/>
      <w:r w:rsidR="00B951B2" w:rsidRPr="00B91415">
        <w:t>IP 88051</w:t>
      </w:r>
    </w:p>
    <w:p w14:paraId="0A36F73D" w14:textId="77777777" w:rsidR="00D44F66" w:rsidRPr="00B91415" w:rsidRDefault="00D44F66" w:rsidP="00A269E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hanging="627"/>
        <w:sectPr w:rsidR="00D44F66" w:rsidRPr="00B91415" w:rsidSect="000B6DA2">
          <w:footerReference w:type="default" r:id="rId12"/>
          <w:pgSz w:w="12240" w:h="15840"/>
          <w:pgMar w:top="1440" w:right="1440" w:bottom="1440" w:left="1440" w:header="720" w:footer="720" w:gutter="0"/>
          <w:cols w:space="720"/>
          <w:noEndnote/>
          <w:docGrid w:linePitch="326"/>
        </w:sectPr>
      </w:pPr>
    </w:p>
    <w:p w14:paraId="79B7A85D" w14:textId="77777777" w:rsidR="0089562A" w:rsidRPr="00B91415" w:rsidRDefault="0089562A" w:rsidP="009208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bookmarkStart w:id="43" w:name="_GoBack"/>
      <w:r w:rsidRPr="00B91415">
        <w:lastRenderedPageBreak/>
        <w:t>A</w:t>
      </w:r>
      <w:r w:rsidR="0092083C">
        <w:t>ttachment</w:t>
      </w:r>
      <w:r w:rsidRPr="00B91415">
        <w:t xml:space="preserve"> 1</w:t>
      </w:r>
      <w:r w:rsidR="0092083C">
        <w:t xml:space="preserve"> - </w:t>
      </w:r>
      <w:r w:rsidRPr="00B91415">
        <w:t>Revision History for IP 88051</w:t>
      </w:r>
    </w:p>
    <w:tbl>
      <w:tblPr>
        <w:tblStyle w:val="TableGrid"/>
        <w:tblpPr w:leftFromText="180" w:rightFromText="180" w:vertAnchor="page" w:horzAnchor="margin" w:tblpY="2218"/>
        <w:tblW w:w="5000" w:type="pct"/>
        <w:tblLook w:val="04A0" w:firstRow="1" w:lastRow="0" w:firstColumn="1" w:lastColumn="0" w:noHBand="0" w:noVBand="1"/>
      </w:tblPr>
      <w:tblGrid>
        <w:gridCol w:w="1464"/>
        <w:gridCol w:w="1773"/>
        <w:gridCol w:w="5383"/>
        <w:gridCol w:w="2116"/>
        <w:gridCol w:w="2214"/>
      </w:tblGrid>
      <w:tr w:rsidR="00104694" w:rsidRPr="00104694" w14:paraId="135D2587" w14:textId="77777777" w:rsidTr="00CA38F6">
        <w:trPr>
          <w:trHeight w:val="677"/>
        </w:trPr>
        <w:tc>
          <w:tcPr>
            <w:tcW w:w="565" w:type="pct"/>
          </w:tcPr>
          <w:bookmarkEnd w:id="43"/>
          <w:p w14:paraId="53B39D99"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Commitment Tracking Number</w:t>
            </w:r>
          </w:p>
        </w:tc>
        <w:tc>
          <w:tcPr>
            <w:tcW w:w="684" w:type="pct"/>
          </w:tcPr>
          <w:p w14:paraId="2CB1E0D5" w14:textId="77777777" w:rsidR="00EA3B88" w:rsidRPr="00104694" w:rsidRDefault="00EA3B88" w:rsidP="00CA38F6">
            <w:pPr>
              <w:tabs>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jc w:val="center"/>
            </w:pPr>
            <w:r w:rsidRPr="00104694">
              <w:t>Accession Number</w:t>
            </w:r>
          </w:p>
          <w:p w14:paraId="3F0B1496" w14:textId="77777777" w:rsidR="00EA3B88" w:rsidRPr="00104694" w:rsidRDefault="00EA3B88" w:rsidP="00CA38F6">
            <w:pPr>
              <w:tabs>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jc w:val="center"/>
            </w:pPr>
            <w:r w:rsidRPr="00104694">
              <w:t>Issue Date</w:t>
            </w:r>
          </w:p>
          <w:p w14:paraId="272183BA"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jc w:val="center"/>
            </w:pPr>
            <w:r w:rsidRPr="00104694">
              <w:t>Change Notice</w:t>
            </w:r>
          </w:p>
        </w:tc>
        <w:tc>
          <w:tcPr>
            <w:tcW w:w="2078" w:type="pct"/>
          </w:tcPr>
          <w:p w14:paraId="4BC74A1D"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139" w:firstLine="0"/>
              <w:jc w:val="center"/>
            </w:pPr>
            <w:r w:rsidRPr="00104694">
              <w:t>Description of Change</w:t>
            </w:r>
          </w:p>
          <w:p w14:paraId="377328AE"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p>
        </w:tc>
        <w:tc>
          <w:tcPr>
            <w:tcW w:w="817" w:type="pct"/>
          </w:tcPr>
          <w:p w14:paraId="57EC7580"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Description of Training Required and Completion Date</w:t>
            </w:r>
          </w:p>
        </w:tc>
        <w:tc>
          <w:tcPr>
            <w:tcW w:w="855" w:type="pct"/>
          </w:tcPr>
          <w:p w14:paraId="2564849F" w14:textId="77777777" w:rsidR="00EA3B88" w:rsidRPr="00CA38F6" w:rsidRDefault="00EA3B88" w:rsidP="00CA38F6">
            <w:pPr>
              <w:pStyle w:val="paragraph"/>
              <w:spacing w:before="0" w:beforeAutospacing="0" w:after="0" w:afterAutospacing="0"/>
              <w:textAlignment w:val="baseline"/>
            </w:pPr>
            <w:r w:rsidRPr="00CA38F6">
              <w:rPr>
                <w:rStyle w:val="normaltextrun"/>
              </w:rPr>
              <w:t>Comment Resolution and Closed Feedback Form Accession Number</w:t>
            </w:r>
            <w:r w:rsidRPr="00CA38F6">
              <w:rPr>
                <w:rStyle w:val="eop"/>
              </w:rPr>
              <w:t> </w:t>
            </w:r>
          </w:p>
          <w:p w14:paraId="72BE8E11" w14:textId="0A6B8FDA" w:rsidR="00EA3B88" w:rsidRPr="00CA38F6" w:rsidRDefault="00EA3B88" w:rsidP="00CA38F6">
            <w:pPr>
              <w:pStyle w:val="paragraph"/>
              <w:spacing w:before="0" w:beforeAutospacing="0" w:after="0" w:afterAutospacing="0"/>
              <w:textAlignment w:val="baseline"/>
            </w:pPr>
            <w:r w:rsidRPr="00CA38F6">
              <w:rPr>
                <w:rStyle w:val="normaltextrun"/>
              </w:rPr>
              <w:t>(Pre-Decisional, Non-Public Information)</w:t>
            </w:r>
            <w:r w:rsidRPr="00CA38F6">
              <w:rPr>
                <w:rStyle w:val="eop"/>
              </w:rPr>
              <w:t> </w:t>
            </w:r>
          </w:p>
        </w:tc>
      </w:tr>
      <w:tr w:rsidR="00104694" w:rsidRPr="00104694" w14:paraId="36A35D7E" w14:textId="77777777" w:rsidTr="00CA38F6">
        <w:trPr>
          <w:trHeight w:val="720"/>
        </w:trPr>
        <w:tc>
          <w:tcPr>
            <w:tcW w:w="565" w:type="pct"/>
          </w:tcPr>
          <w:p w14:paraId="77756F8D"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N/A</w:t>
            </w:r>
          </w:p>
        </w:tc>
        <w:tc>
          <w:tcPr>
            <w:tcW w:w="684" w:type="pct"/>
          </w:tcPr>
          <w:p w14:paraId="6F45674F"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jc w:val="both"/>
            </w:pPr>
            <w:r w:rsidRPr="00104694">
              <w:t>07/28/06</w:t>
            </w:r>
          </w:p>
          <w:p w14:paraId="549941E7"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CN 06-019</w:t>
            </w:r>
          </w:p>
        </w:tc>
        <w:tc>
          <w:tcPr>
            <w:tcW w:w="2078" w:type="pct"/>
          </w:tcPr>
          <w:p w14:paraId="16820CAB"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IP 88051 has been issued because of the need for a new Inspection Procedure for Evaluation of Exercises and Drills at Fuel Cycle Facilities.</w:t>
            </w:r>
          </w:p>
        </w:tc>
        <w:tc>
          <w:tcPr>
            <w:tcW w:w="817" w:type="pct"/>
          </w:tcPr>
          <w:p w14:paraId="162CB61E"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N/A</w:t>
            </w:r>
          </w:p>
        </w:tc>
        <w:tc>
          <w:tcPr>
            <w:tcW w:w="855" w:type="pct"/>
          </w:tcPr>
          <w:p w14:paraId="4C536701"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ML061710122</w:t>
            </w:r>
          </w:p>
        </w:tc>
      </w:tr>
      <w:tr w:rsidR="00104694" w:rsidRPr="00104694" w14:paraId="5EFA8BF2" w14:textId="77777777" w:rsidTr="00CA38F6">
        <w:trPr>
          <w:trHeight w:val="2304"/>
        </w:trPr>
        <w:tc>
          <w:tcPr>
            <w:tcW w:w="565" w:type="pct"/>
          </w:tcPr>
          <w:p w14:paraId="3446733B"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N/A</w:t>
            </w:r>
          </w:p>
        </w:tc>
        <w:tc>
          <w:tcPr>
            <w:tcW w:w="684" w:type="pct"/>
          </w:tcPr>
          <w:p w14:paraId="0DBF6AB7"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43" w:firstLine="0"/>
              <w:jc w:val="both"/>
            </w:pPr>
            <w:r w:rsidRPr="00104694">
              <w:t>ML13233A184</w:t>
            </w:r>
          </w:p>
          <w:p w14:paraId="036D9E83"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43" w:firstLine="0"/>
              <w:jc w:val="both"/>
            </w:pPr>
            <w:r w:rsidRPr="00104694">
              <w:t>03/06/14</w:t>
            </w:r>
          </w:p>
          <w:p w14:paraId="1F66CBA1"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CN 14-007</w:t>
            </w:r>
          </w:p>
        </w:tc>
        <w:tc>
          <w:tcPr>
            <w:tcW w:w="2078" w:type="pct"/>
          </w:tcPr>
          <w:p w14:paraId="459E9044" w14:textId="77777777" w:rsidR="00EA3B88" w:rsidRPr="00104694" w:rsidRDefault="00EA3B88" w:rsidP="00CA38F6">
            <w:pPr>
              <w:ind w:left="32" w:hanging="32"/>
            </w:pPr>
            <w:r w:rsidRPr="00104694">
              <w:t>This document has been significantly revised to:</w:t>
            </w:r>
          </w:p>
          <w:p w14:paraId="6F11640E" w14:textId="77777777" w:rsidR="00EA3B88" w:rsidRPr="00104694" w:rsidRDefault="00EA3B88" w:rsidP="00CA38F6">
            <w:pPr>
              <w:ind w:left="32" w:hanging="32"/>
            </w:pPr>
            <w:r w:rsidRPr="00104694">
              <w:t>(1) emphasize the risk-informed,</w:t>
            </w:r>
          </w:p>
          <w:p w14:paraId="093867BF" w14:textId="77777777" w:rsidR="00EA3B88" w:rsidRPr="00104694" w:rsidRDefault="00EA3B88" w:rsidP="00CA38F6">
            <w:pPr>
              <w:ind w:left="32" w:hanging="32"/>
            </w:pPr>
            <w:r w:rsidRPr="00104694">
              <w:t>performance-based approach to</w:t>
            </w:r>
          </w:p>
          <w:p w14:paraId="53F0CB33" w14:textId="77777777" w:rsidR="00EA3B88" w:rsidRPr="00104694" w:rsidRDefault="00EA3B88" w:rsidP="00CA38F6">
            <w:pPr>
              <w:ind w:left="32" w:hanging="32"/>
            </w:pPr>
            <w:r w:rsidRPr="00104694">
              <w:t xml:space="preserve">inspection, </w:t>
            </w:r>
          </w:p>
          <w:p w14:paraId="57B041F0" w14:textId="659EDC7B" w:rsidR="00EA3B88" w:rsidRPr="00104694" w:rsidRDefault="00EA3B88" w:rsidP="00CA38F6">
            <w:pPr>
              <w:ind w:left="32" w:hanging="32"/>
            </w:pPr>
            <w:r w:rsidRPr="00104694">
              <w:t xml:space="preserve">(2) reorganize the procedure to make more efficient during inspection planning and </w:t>
            </w:r>
            <w:r w:rsidR="00015D3B" w:rsidRPr="00104694">
              <w:t>execution,</w:t>
            </w:r>
            <w:r w:rsidRPr="00104694">
              <w:t xml:space="preserve"> and </w:t>
            </w:r>
          </w:p>
          <w:p w14:paraId="1FDE68EF" w14:textId="77777777" w:rsidR="00EA3B88" w:rsidRPr="00104694" w:rsidRDefault="00EA3B88" w:rsidP="00CA38F6">
            <w:pPr>
              <w:ind w:left="32" w:hanging="32"/>
            </w:pPr>
            <w:r w:rsidRPr="00104694">
              <w:t>(3) remove completed or obsolete IPs and incorporate other fuel cycle IPs into a central location.</w:t>
            </w:r>
          </w:p>
        </w:tc>
        <w:tc>
          <w:tcPr>
            <w:tcW w:w="817" w:type="pct"/>
          </w:tcPr>
          <w:p w14:paraId="326C5D03"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N/A</w:t>
            </w:r>
          </w:p>
        </w:tc>
        <w:tc>
          <w:tcPr>
            <w:tcW w:w="855" w:type="pct"/>
          </w:tcPr>
          <w:p w14:paraId="0238FACF"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ML13347A972</w:t>
            </w:r>
          </w:p>
        </w:tc>
      </w:tr>
      <w:tr w:rsidR="00104694" w:rsidRPr="00104694" w14:paraId="6FD0A534" w14:textId="77777777" w:rsidTr="00CA38F6">
        <w:trPr>
          <w:trHeight w:val="720"/>
        </w:trPr>
        <w:tc>
          <w:tcPr>
            <w:tcW w:w="565" w:type="pct"/>
          </w:tcPr>
          <w:p w14:paraId="4CD7BE53"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N/A</w:t>
            </w:r>
          </w:p>
        </w:tc>
        <w:tc>
          <w:tcPr>
            <w:tcW w:w="684" w:type="pct"/>
          </w:tcPr>
          <w:p w14:paraId="0BAD46DB" w14:textId="703E889F" w:rsidR="00EA3B88" w:rsidRPr="00104694" w:rsidRDefault="00E75E6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43" w:firstLine="0"/>
            </w:pPr>
            <w:r w:rsidRPr="00104694">
              <w:t>ML20241A305</w:t>
            </w:r>
          </w:p>
          <w:p w14:paraId="1183E4BA" w14:textId="662E9A61" w:rsidR="00EA3B88" w:rsidRPr="00104694" w:rsidRDefault="00ED2E77"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43" w:firstLine="0"/>
            </w:pPr>
            <w:r>
              <w:t>11/12/20</w:t>
            </w:r>
          </w:p>
          <w:p w14:paraId="0BEA6AA5" w14:textId="07979654"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43" w:firstLine="0"/>
              <w:jc w:val="both"/>
            </w:pPr>
            <w:r w:rsidRPr="00104694">
              <w:t xml:space="preserve">CN </w:t>
            </w:r>
            <w:r w:rsidR="00ED2E77">
              <w:t>20-062</w:t>
            </w:r>
          </w:p>
        </w:tc>
        <w:tc>
          <w:tcPr>
            <w:tcW w:w="2078" w:type="pct"/>
          </w:tcPr>
          <w:p w14:paraId="3B0A02D3" w14:textId="6DC57357" w:rsidR="00EA3B88" w:rsidRPr="00104694" w:rsidRDefault="00C11E4C" w:rsidP="00CA38F6">
            <w:pPr>
              <w:ind w:left="32" w:hanging="32"/>
            </w:pPr>
            <w:r w:rsidRPr="00C11E4C">
              <w:t>Revision to implement the recommendations from the Smarter Inspection Program (ML20077L247and ML20073G659).</w:t>
            </w:r>
          </w:p>
        </w:tc>
        <w:tc>
          <w:tcPr>
            <w:tcW w:w="817" w:type="pct"/>
          </w:tcPr>
          <w:p w14:paraId="0A1B2C0D"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Complete by December 2020</w:t>
            </w:r>
          </w:p>
        </w:tc>
        <w:tc>
          <w:tcPr>
            <w:tcW w:w="855" w:type="pct"/>
          </w:tcPr>
          <w:p w14:paraId="4F75A891" w14:textId="77777777" w:rsidR="00EA3B88" w:rsidRPr="00104694" w:rsidRDefault="00EA3B88" w:rsidP="00CA38F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left="0" w:firstLine="0"/>
            </w:pPr>
            <w:r w:rsidRPr="00104694">
              <w:t>N/A</w:t>
            </w:r>
          </w:p>
        </w:tc>
      </w:tr>
    </w:tbl>
    <w:p w14:paraId="0120ECF7" w14:textId="77777777" w:rsidR="0089562A" w:rsidRPr="00B91415" w:rsidRDefault="0089562A" w:rsidP="00155BE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hanging="807"/>
      </w:pPr>
    </w:p>
    <w:sectPr w:rsidR="0089562A" w:rsidRPr="00B91415" w:rsidSect="000B6DA2">
      <w:footerReference w:type="even" r:id="rId13"/>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4D0FD" w14:textId="77777777" w:rsidR="00F648A4" w:rsidRDefault="00F648A4">
      <w:r>
        <w:separator/>
      </w:r>
    </w:p>
  </w:endnote>
  <w:endnote w:type="continuationSeparator" w:id="0">
    <w:p w14:paraId="28C42A53" w14:textId="77777777" w:rsidR="00F648A4" w:rsidRDefault="00F648A4">
      <w:r>
        <w:continuationSeparator/>
      </w:r>
    </w:p>
  </w:endnote>
  <w:endnote w:type="continuationNotice" w:id="1">
    <w:p w14:paraId="5BE107BE" w14:textId="77777777" w:rsidR="00F648A4" w:rsidRDefault="00F64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altName w:val="Calibri"/>
    <w:charset w:val="00"/>
    <w:family w:val="auto"/>
    <w:pitch w:val="variable"/>
    <w:sig w:usb0="00000003" w:usb1="00000000" w:usb2="00000000" w:usb3="00000000" w:csb0="00000001" w:csb1="00000000"/>
  </w:font>
  <w:font w:name="WP Phonetic">
    <w:charset w:val="02"/>
    <w:family w:val="swiss"/>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97C82" w14:textId="145CC845" w:rsidR="00FA2A56" w:rsidRPr="00C876F3" w:rsidRDefault="00FA2A56" w:rsidP="007D7992">
    <w:pPr>
      <w:tabs>
        <w:tab w:val="center" w:pos="4680"/>
        <w:tab w:val="right" w:pos="9360"/>
      </w:tabs>
      <w:ind w:left="0" w:firstLine="0"/>
    </w:pPr>
    <w:r w:rsidRPr="00C876F3">
      <w:t xml:space="preserve">Issue Date: </w:t>
    </w:r>
    <w:r>
      <w:t xml:space="preserve"> </w:t>
    </w:r>
    <w:r w:rsidR="00ED2E77">
      <w:t>11/12/20</w:t>
    </w:r>
    <w:r w:rsidRPr="00C876F3">
      <w:tab/>
    </w:r>
    <w:r w:rsidRPr="00C876F3">
      <w:rPr>
        <w:rStyle w:val="PageNumber"/>
      </w:rPr>
      <w:fldChar w:fldCharType="begin"/>
    </w:r>
    <w:r w:rsidRPr="00C876F3">
      <w:rPr>
        <w:rStyle w:val="PageNumber"/>
      </w:rPr>
      <w:instrText xml:space="preserve"> PAGE </w:instrText>
    </w:r>
    <w:r w:rsidRPr="00C876F3">
      <w:rPr>
        <w:rStyle w:val="PageNumber"/>
      </w:rPr>
      <w:fldChar w:fldCharType="separate"/>
    </w:r>
    <w:r w:rsidR="007D7992">
      <w:rPr>
        <w:rStyle w:val="PageNumber"/>
        <w:noProof/>
      </w:rPr>
      <w:t>13</w:t>
    </w:r>
    <w:r w:rsidRPr="00C876F3">
      <w:rPr>
        <w:rStyle w:val="PageNumber"/>
      </w:rPr>
      <w:fldChar w:fldCharType="end"/>
    </w:r>
    <w:r w:rsidRPr="00C876F3">
      <w:tab/>
    </w:r>
    <w:r>
      <w:t>8</w:t>
    </w:r>
    <w:r w:rsidRPr="00C876F3">
      <w:t>8051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4805" w14:textId="77777777" w:rsidR="000B5B5A" w:rsidRDefault="000B5B5A">
    <w:pPr>
      <w:spacing w:line="229" w:lineRule="exact"/>
    </w:pPr>
  </w:p>
  <w:p w14:paraId="2F6BDF41" w14:textId="77777777" w:rsidR="000B5B5A" w:rsidRDefault="000B5B5A">
    <w:pPr>
      <w:framePr w:w="12961" w:wrap="notBeside" w:vAnchor="text" w:hAnchor="text" w:x="1" w:y="1"/>
      <w:jc w:val="center"/>
    </w:pPr>
    <w:r>
      <w:rPr>
        <w:rFonts w:ascii="WP Phonetic" w:eastAsia="WP Phonetic" w:hAnsi="WP Phonetic" w:cs="WP Phonetic"/>
      </w:rPr>
      <w:t></w:t>
    </w:r>
    <w:r>
      <w:rPr>
        <w:rFonts w:ascii="WP Phonetic" w:eastAsia="WP Phonetic" w:hAnsi="WP Phonetic" w:cs="WP Phonetic"/>
      </w:rPr>
      <w:t></w:t>
    </w:r>
    <w:r>
      <w:rPr>
        <w:rFonts w:ascii="WP Phonetic" w:eastAsia="WP Phonetic" w:hAnsi="WP Phonetic" w:cs="WP Phonetic"/>
      </w:rPr>
      <w:t></w:t>
    </w:r>
  </w:p>
  <w:p w14:paraId="586088C5" w14:textId="77777777" w:rsidR="000B5B5A" w:rsidRDefault="000B5B5A">
    <w:pPr>
      <w:tabs>
        <w:tab w:val="right" w:pos="12960"/>
      </w:tabs>
      <w:rPr>
        <w:rFonts w:ascii="Segoe Script" w:hAnsi="Segoe Script" w:cs="Segoe Script"/>
      </w:rPr>
    </w:pPr>
    <w:r>
      <w:rPr>
        <w:rFonts w:ascii="Segoe Script" w:hAnsi="Segoe Script" w:cs="Segoe Script"/>
      </w:rPr>
      <w:t>Issue Date: 07/28/06</w:t>
    </w:r>
    <w:r>
      <w:rPr>
        <w:rFonts w:ascii="Segoe Script" w:hAnsi="Segoe Script" w:cs="Segoe Script"/>
      </w:rPr>
      <w:tab/>
      <w:t xml:space="preserve"> IP 88051, </w:t>
    </w:r>
    <w:proofErr w:type="spellStart"/>
    <w:r>
      <w:rPr>
        <w:rFonts w:ascii="Segoe Script" w:hAnsi="Segoe Script" w:cs="Segoe Script"/>
      </w:rPr>
      <w:t>Att</w:t>
    </w:r>
    <w:proofErr w:type="spellEnd"/>
    <w:r>
      <w:rPr>
        <w:rFonts w:ascii="Segoe Script" w:hAnsi="Segoe Script" w:cs="Segoe Script"/>
      </w:rPr>
      <w:t xml:space="preserv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D7C1" w14:textId="39F822DF" w:rsidR="000B5B5A" w:rsidRPr="00C876F3" w:rsidRDefault="000B5B5A" w:rsidP="007D7992">
    <w:pPr>
      <w:tabs>
        <w:tab w:val="center" w:pos="6480"/>
        <w:tab w:val="right" w:pos="12960"/>
      </w:tabs>
      <w:ind w:hanging="807"/>
    </w:pPr>
    <w:r w:rsidRPr="00C876F3">
      <w:t xml:space="preserve">Issue Date: </w:t>
    </w:r>
    <w:r w:rsidR="00B23C25">
      <w:t xml:space="preserve"> </w:t>
    </w:r>
    <w:r w:rsidR="00ED2E77">
      <w:t>11/12/20</w:t>
    </w:r>
    <w:r w:rsidRPr="00C876F3">
      <w:tab/>
    </w:r>
    <w:proofErr w:type="spellStart"/>
    <w:r w:rsidRPr="00C876F3">
      <w:t>Att</w:t>
    </w:r>
    <w:proofErr w:type="spellEnd"/>
    <w:r w:rsidRPr="00C876F3">
      <w:t xml:space="preserve"> 1-</w:t>
    </w:r>
    <w:r w:rsidRPr="00C876F3">
      <w:rPr>
        <w:rStyle w:val="PageNumber"/>
      </w:rPr>
      <w:fldChar w:fldCharType="begin"/>
    </w:r>
    <w:r w:rsidRPr="00C876F3">
      <w:rPr>
        <w:rStyle w:val="PageNumber"/>
      </w:rPr>
      <w:instrText xml:space="preserve"> PAGE </w:instrText>
    </w:r>
    <w:r w:rsidRPr="00C876F3">
      <w:rPr>
        <w:rStyle w:val="PageNumber"/>
      </w:rPr>
      <w:fldChar w:fldCharType="separate"/>
    </w:r>
    <w:r w:rsidR="007D7992">
      <w:rPr>
        <w:rStyle w:val="PageNumber"/>
        <w:noProof/>
      </w:rPr>
      <w:t>1</w:t>
    </w:r>
    <w:r w:rsidRPr="00C876F3">
      <w:rPr>
        <w:rStyle w:val="PageNumber"/>
      </w:rPr>
      <w:fldChar w:fldCharType="end"/>
    </w:r>
    <w:r w:rsidRPr="00C876F3">
      <w:tab/>
      <w:t>88051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88A53" w14:textId="77777777" w:rsidR="00F648A4" w:rsidRDefault="00F648A4">
      <w:r>
        <w:separator/>
      </w:r>
    </w:p>
  </w:footnote>
  <w:footnote w:type="continuationSeparator" w:id="0">
    <w:p w14:paraId="631C10E9" w14:textId="77777777" w:rsidR="00F648A4" w:rsidRDefault="00F648A4">
      <w:r>
        <w:continuationSeparator/>
      </w:r>
    </w:p>
  </w:footnote>
  <w:footnote w:type="continuationNotice" w:id="1">
    <w:p w14:paraId="0C9DC859" w14:textId="77777777" w:rsidR="00F648A4" w:rsidRDefault="00F648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Letters"/>
    <w:lvl w:ilvl="0">
      <w:start w:val="1"/>
      <w:numFmt w:val="lowerLetter"/>
      <w:lvlText w:val="%1"/>
      <w:lvlJc w:val="left"/>
    </w:lvl>
    <w:lvl w:ilvl="1">
      <w:start w:val="1"/>
      <w:numFmt w:val="lowerLetter"/>
      <w:lvlText w:val="a"/>
      <w:lvlJc w:val="left"/>
    </w:lvl>
    <w:lvl w:ilvl="2">
      <w:start w:val="1"/>
      <w:numFmt w:val="lowerLetter"/>
      <w:lvlText w:val="a"/>
      <w:lvlJc w:val="left"/>
    </w:lvl>
    <w:lvl w:ilvl="3">
      <w:start w:val="1"/>
      <w:numFmt w:val="lowerLetter"/>
      <w:lvlText w:val="a"/>
      <w:lvlJc w:val="left"/>
    </w:lvl>
    <w:lvl w:ilvl="4">
      <w:start w:val="1"/>
      <w:numFmt w:val="lowerLetter"/>
      <w:lvlText w:val="a"/>
      <w:lvlJc w:val="left"/>
    </w:lvl>
    <w:lvl w:ilvl="5">
      <w:start w:val="1"/>
      <w:numFmt w:val="lowerLetter"/>
      <w:lvlText w:val="a"/>
      <w:lvlJc w:val="left"/>
    </w:lvl>
    <w:lvl w:ilvl="6">
      <w:start w:val="1"/>
      <w:numFmt w:val="lowerLetter"/>
      <w:lvlText w:val="a"/>
      <w:lvlJc w:val="left"/>
    </w:lvl>
    <w:lvl w:ilvl="7">
      <w:start w:val="1"/>
      <w:numFmt w:val="lowerLetter"/>
      <w:lvlText w:val="a"/>
      <w:lvlJc w:val="left"/>
    </w:lvl>
    <w:lvl w:ilvl="8">
      <w:numFmt w:val="decimal"/>
      <w:lvlText w:val=""/>
      <w:lvlJc w:val="left"/>
    </w:lvl>
  </w:abstractNum>
  <w:abstractNum w:abstractNumId="1" w15:restartNumberingAfterBreak="0">
    <w:nsid w:val="014E2F71"/>
    <w:multiLevelType w:val="hybridMultilevel"/>
    <w:tmpl w:val="85989C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49BAD674">
      <w:start w:val="1"/>
      <w:numFmt w:val="decimal"/>
      <w:lvlText w:val="(%3)"/>
      <w:lvlJc w:val="left"/>
      <w:pPr>
        <w:ind w:left="2160" w:hanging="144"/>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E7C45"/>
    <w:multiLevelType w:val="multilevel"/>
    <w:tmpl w:val="D6AC2626"/>
    <w:lvl w:ilvl="0">
      <w:start w:val="1"/>
      <w:numFmt w:val="lowerLetter"/>
      <w:lvlText w:val="(%1)"/>
      <w:lvlJc w:val="left"/>
      <w:pPr>
        <w:tabs>
          <w:tab w:val="num" w:pos="806"/>
        </w:tabs>
        <w:ind w:left="806" w:hanging="532"/>
      </w:pPr>
      <w:rPr>
        <w:rFonts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0615117A"/>
    <w:multiLevelType w:val="hybridMultilevel"/>
    <w:tmpl w:val="6C7417BC"/>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079B7F4B"/>
    <w:multiLevelType w:val="multilevel"/>
    <w:tmpl w:val="867E0090"/>
    <w:lvl w:ilvl="0">
      <w:start w:val="1"/>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5" w15:restartNumberingAfterBreak="0">
    <w:nsid w:val="08060172"/>
    <w:multiLevelType w:val="multilevel"/>
    <w:tmpl w:val="A0E85BDE"/>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123D674D"/>
    <w:multiLevelType w:val="multilevel"/>
    <w:tmpl w:val="07DCE21A"/>
    <w:lvl w:ilvl="0">
      <w:start w:val="1"/>
      <w:numFmt w:val="lowerLetter"/>
      <w:lvlText w:val="(%1)"/>
      <w:lvlJc w:val="left"/>
      <w:pPr>
        <w:tabs>
          <w:tab w:val="num" w:pos="1669"/>
        </w:tabs>
        <w:ind w:left="1669" w:hanging="532"/>
      </w:pPr>
      <w:rPr>
        <w:rFonts w:hint="default"/>
        <w:b w:val="0"/>
        <w:i w:val="0"/>
        <w:sz w:val="22"/>
        <w:szCs w:val="22"/>
      </w:rPr>
    </w:lvl>
    <w:lvl w:ilvl="1">
      <w:start w:val="1"/>
      <w:numFmt w:val="decimal"/>
      <w:lvlText w:val="%2."/>
      <w:lvlJc w:val="left"/>
      <w:pPr>
        <w:tabs>
          <w:tab w:val="num" w:pos="2303"/>
        </w:tabs>
        <w:ind w:left="2303" w:hanging="634"/>
      </w:pPr>
      <w:rPr>
        <w:rFonts w:ascii="Arial" w:hAnsi="Arial" w:hint="default"/>
        <w:b w:val="0"/>
        <w:i w:val="0"/>
        <w:sz w:val="24"/>
        <w:szCs w:val="24"/>
      </w:rPr>
    </w:lvl>
    <w:lvl w:ilvl="2">
      <w:start w:val="1"/>
      <w:numFmt w:val="lowerLetter"/>
      <w:lvlText w:val="(%3)"/>
      <w:lvlJc w:val="left"/>
      <w:pPr>
        <w:tabs>
          <w:tab w:val="num" w:pos="2937"/>
        </w:tabs>
        <w:ind w:left="2937" w:hanging="634"/>
      </w:pPr>
      <w:rPr>
        <w:rFonts w:ascii="Arial" w:hAnsi="Arial" w:hint="default"/>
        <w:b w:val="0"/>
        <w:i w:val="0"/>
        <w:sz w:val="24"/>
        <w:szCs w:val="24"/>
      </w:rPr>
    </w:lvl>
    <w:lvl w:ilvl="3">
      <w:start w:val="1"/>
      <w:numFmt w:val="decimal"/>
      <w:lvlText w:val="(%4)"/>
      <w:lvlJc w:val="left"/>
      <w:pPr>
        <w:tabs>
          <w:tab w:val="num" w:pos="3570"/>
        </w:tabs>
        <w:ind w:left="3570" w:hanging="633"/>
      </w:pPr>
      <w:rPr>
        <w:rFonts w:ascii="Arial" w:hAnsi="Arial" w:hint="default"/>
        <w:b w:val="0"/>
        <w:i w:val="0"/>
        <w:sz w:val="24"/>
        <w:szCs w:val="24"/>
      </w:rPr>
    </w:lvl>
    <w:lvl w:ilvl="4">
      <w:start w:val="1"/>
      <w:numFmt w:val="none"/>
      <w:lvlText w:val=""/>
      <w:lvlJc w:val="left"/>
      <w:pPr>
        <w:tabs>
          <w:tab w:val="num" w:pos="2663"/>
        </w:tabs>
        <w:ind w:left="2663" w:hanging="360"/>
      </w:pPr>
      <w:rPr>
        <w:rFonts w:hint="default"/>
      </w:rPr>
    </w:lvl>
    <w:lvl w:ilvl="5">
      <w:start w:val="1"/>
      <w:numFmt w:val="none"/>
      <w:lvlText w:val=""/>
      <w:lvlJc w:val="left"/>
      <w:pPr>
        <w:tabs>
          <w:tab w:val="num" w:pos="4823"/>
        </w:tabs>
        <w:ind w:left="4463" w:firstLine="0"/>
      </w:pPr>
      <w:rPr>
        <w:rFonts w:hint="default"/>
      </w:rPr>
    </w:lvl>
    <w:lvl w:ilvl="6">
      <w:start w:val="1"/>
      <w:numFmt w:val="none"/>
      <w:lvlText w:val=""/>
      <w:lvlJc w:val="left"/>
      <w:pPr>
        <w:tabs>
          <w:tab w:val="num" w:pos="5543"/>
        </w:tabs>
        <w:ind w:left="5183" w:firstLine="0"/>
      </w:pPr>
      <w:rPr>
        <w:rFonts w:hint="default"/>
      </w:rPr>
    </w:lvl>
    <w:lvl w:ilvl="7">
      <w:start w:val="1"/>
      <w:numFmt w:val="none"/>
      <w:lvlText w:val=""/>
      <w:lvlJc w:val="left"/>
      <w:pPr>
        <w:tabs>
          <w:tab w:val="num" w:pos="6263"/>
        </w:tabs>
        <w:ind w:left="5903" w:firstLine="0"/>
      </w:pPr>
      <w:rPr>
        <w:rFonts w:hint="default"/>
      </w:rPr>
    </w:lvl>
    <w:lvl w:ilvl="8">
      <w:start w:val="1"/>
      <w:numFmt w:val="none"/>
      <w:lvlText w:val=""/>
      <w:lvlJc w:val="left"/>
      <w:pPr>
        <w:tabs>
          <w:tab w:val="num" w:pos="10943"/>
        </w:tabs>
        <w:ind w:left="10943" w:hanging="4320"/>
      </w:pPr>
      <w:rPr>
        <w:rFonts w:hint="default"/>
      </w:rPr>
    </w:lvl>
  </w:abstractNum>
  <w:abstractNum w:abstractNumId="7" w15:restartNumberingAfterBreak="0">
    <w:nsid w:val="196917B6"/>
    <w:multiLevelType w:val="multilevel"/>
    <w:tmpl w:val="33E89404"/>
    <w:lvl w:ilvl="0">
      <w:start w:val="1"/>
      <w:numFmt w:val="lowerLetter"/>
      <w:lvlText w:val="(%1)"/>
      <w:lvlJc w:val="left"/>
      <w:pPr>
        <w:tabs>
          <w:tab w:val="num" w:pos="1669"/>
        </w:tabs>
        <w:ind w:left="1669" w:hanging="532"/>
      </w:pPr>
      <w:rPr>
        <w:rFonts w:hint="default"/>
        <w:b w:val="0"/>
        <w:i w:val="0"/>
        <w:sz w:val="24"/>
        <w:szCs w:val="24"/>
      </w:rPr>
    </w:lvl>
    <w:lvl w:ilvl="1">
      <w:start w:val="1"/>
      <w:numFmt w:val="decimal"/>
      <w:lvlText w:val="%2."/>
      <w:lvlJc w:val="left"/>
      <w:pPr>
        <w:tabs>
          <w:tab w:val="num" w:pos="2303"/>
        </w:tabs>
        <w:ind w:left="2303" w:hanging="634"/>
      </w:pPr>
      <w:rPr>
        <w:rFonts w:ascii="Arial" w:hAnsi="Arial" w:hint="default"/>
        <w:b w:val="0"/>
        <w:i w:val="0"/>
        <w:sz w:val="24"/>
        <w:szCs w:val="24"/>
      </w:rPr>
    </w:lvl>
    <w:lvl w:ilvl="2">
      <w:start w:val="1"/>
      <w:numFmt w:val="lowerLetter"/>
      <w:lvlText w:val="(%3)"/>
      <w:lvlJc w:val="left"/>
      <w:pPr>
        <w:tabs>
          <w:tab w:val="num" w:pos="2937"/>
        </w:tabs>
        <w:ind w:left="2937" w:hanging="634"/>
      </w:pPr>
      <w:rPr>
        <w:rFonts w:ascii="Arial" w:hAnsi="Arial" w:hint="default"/>
        <w:b w:val="0"/>
        <w:i w:val="0"/>
        <w:sz w:val="24"/>
        <w:szCs w:val="24"/>
      </w:rPr>
    </w:lvl>
    <w:lvl w:ilvl="3">
      <w:start w:val="1"/>
      <w:numFmt w:val="decimal"/>
      <w:lvlText w:val="(%4)"/>
      <w:lvlJc w:val="left"/>
      <w:pPr>
        <w:tabs>
          <w:tab w:val="num" w:pos="3570"/>
        </w:tabs>
        <w:ind w:left="3570" w:hanging="633"/>
      </w:pPr>
      <w:rPr>
        <w:rFonts w:ascii="Arial" w:hAnsi="Arial" w:hint="default"/>
        <w:b w:val="0"/>
        <w:i w:val="0"/>
        <w:sz w:val="24"/>
        <w:szCs w:val="24"/>
      </w:rPr>
    </w:lvl>
    <w:lvl w:ilvl="4">
      <w:start w:val="1"/>
      <w:numFmt w:val="none"/>
      <w:lvlText w:val=""/>
      <w:lvlJc w:val="left"/>
      <w:pPr>
        <w:tabs>
          <w:tab w:val="num" w:pos="2663"/>
        </w:tabs>
        <w:ind w:left="2663" w:hanging="360"/>
      </w:pPr>
      <w:rPr>
        <w:rFonts w:hint="default"/>
      </w:rPr>
    </w:lvl>
    <w:lvl w:ilvl="5">
      <w:start w:val="1"/>
      <w:numFmt w:val="none"/>
      <w:lvlText w:val=""/>
      <w:lvlJc w:val="left"/>
      <w:pPr>
        <w:tabs>
          <w:tab w:val="num" w:pos="4823"/>
        </w:tabs>
        <w:ind w:left="4463" w:firstLine="0"/>
      </w:pPr>
      <w:rPr>
        <w:rFonts w:hint="default"/>
      </w:rPr>
    </w:lvl>
    <w:lvl w:ilvl="6">
      <w:start w:val="1"/>
      <w:numFmt w:val="none"/>
      <w:lvlText w:val=""/>
      <w:lvlJc w:val="left"/>
      <w:pPr>
        <w:tabs>
          <w:tab w:val="num" w:pos="5543"/>
        </w:tabs>
        <w:ind w:left="5183" w:firstLine="0"/>
      </w:pPr>
      <w:rPr>
        <w:rFonts w:hint="default"/>
      </w:rPr>
    </w:lvl>
    <w:lvl w:ilvl="7">
      <w:start w:val="1"/>
      <w:numFmt w:val="none"/>
      <w:lvlText w:val=""/>
      <w:lvlJc w:val="left"/>
      <w:pPr>
        <w:tabs>
          <w:tab w:val="num" w:pos="6263"/>
        </w:tabs>
        <w:ind w:left="5903" w:firstLine="0"/>
      </w:pPr>
      <w:rPr>
        <w:rFonts w:hint="default"/>
      </w:rPr>
    </w:lvl>
    <w:lvl w:ilvl="8">
      <w:start w:val="1"/>
      <w:numFmt w:val="none"/>
      <w:lvlText w:val=""/>
      <w:lvlJc w:val="left"/>
      <w:pPr>
        <w:tabs>
          <w:tab w:val="num" w:pos="10943"/>
        </w:tabs>
        <w:ind w:left="10943" w:hanging="4320"/>
      </w:pPr>
      <w:rPr>
        <w:rFonts w:hint="default"/>
      </w:rPr>
    </w:lvl>
  </w:abstractNum>
  <w:abstractNum w:abstractNumId="8" w15:restartNumberingAfterBreak="0">
    <w:nsid w:val="2119722D"/>
    <w:multiLevelType w:val="hybridMultilevel"/>
    <w:tmpl w:val="A95E0EE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3356BE8"/>
    <w:multiLevelType w:val="multilevel"/>
    <w:tmpl w:val="E3C6DAF6"/>
    <w:lvl w:ilvl="0">
      <w:start w:val="1"/>
      <w:numFmt w:val="lowerLetter"/>
      <w:lvlText w:val="(%1)"/>
      <w:lvlJc w:val="left"/>
      <w:pPr>
        <w:tabs>
          <w:tab w:val="num" w:pos="1669"/>
        </w:tabs>
        <w:ind w:left="1669" w:hanging="532"/>
      </w:pPr>
      <w:rPr>
        <w:rFonts w:hint="default"/>
        <w:b w:val="0"/>
        <w:i w:val="0"/>
        <w:sz w:val="22"/>
        <w:szCs w:val="22"/>
      </w:rPr>
    </w:lvl>
    <w:lvl w:ilvl="1">
      <w:start w:val="1"/>
      <w:numFmt w:val="decimal"/>
      <w:lvlText w:val="%2."/>
      <w:lvlJc w:val="left"/>
      <w:pPr>
        <w:tabs>
          <w:tab w:val="num" w:pos="2303"/>
        </w:tabs>
        <w:ind w:left="2303" w:hanging="634"/>
      </w:pPr>
      <w:rPr>
        <w:rFonts w:ascii="Arial" w:hAnsi="Arial" w:hint="default"/>
        <w:b w:val="0"/>
        <w:i w:val="0"/>
        <w:sz w:val="24"/>
        <w:szCs w:val="24"/>
      </w:rPr>
    </w:lvl>
    <w:lvl w:ilvl="2">
      <w:start w:val="1"/>
      <w:numFmt w:val="lowerLetter"/>
      <w:lvlText w:val="(%3)"/>
      <w:lvlJc w:val="left"/>
      <w:pPr>
        <w:tabs>
          <w:tab w:val="num" w:pos="2937"/>
        </w:tabs>
        <w:ind w:left="2937" w:hanging="634"/>
      </w:pPr>
      <w:rPr>
        <w:rFonts w:ascii="Arial" w:hAnsi="Arial" w:hint="default"/>
        <w:b w:val="0"/>
        <w:i w:val="0"/>
        <w:sz w:val="24"/>
        <w:szCs w:val="24"/>
      </w:rPr>
    </w:lvl>
    <w:lvl w:ilvl="3">
      <w:start w:val="1"/>
      <w:numFmt w:val="decimal"/>
      <w:lvlText w:val="(%4)"/>
      <w:lvlJc w:val="left"/>
      <w:pPr>
        <w:tabs>
          <w:tab w:val="num" w:pos="3570"/>
        </w:tabs>
        <w:ind w:left="3570" w:hanging="633"/>
      </w:pPr>
      <w:rPr>
        <w:rFonts w:ascii="Arial" w:hAnsi="Arial" w:hint="default"/>
        <w:b w:val="0"/>
        <w:i w:val="0"/>
        <w:sz w:val="24"/>
        <w:szCs w:val="24"/>
      </w:rPr>
    </w:lvl>
    <w:lvl w:ilvl="4">
      <w:start w:val="1"/>
      <w:numFmt w:val="none"/>
      <w:lvlText w:val=""/>
      <w:lvlJc w:val="left"/>
      <w:pPr>
        <w:tabs>
          <w:tab w:val="num" w:pos="2663"/>
        </w:tabs>
        <w:ind w:left="2663" w:hanging="360"/>
      </w:pPr>
      <w:rPr>
        <w:rFonts w:hint="default"/>
      </w:rPr>
    </w:lvl>
    <w:lvl w:ilvl="5">
      <w:start w:val="1"/>
      <w:numFmt w:val="none"/>
      <w:lvlText w:val=""/>
      <w:lvlJc w:val="left"/>
      <w:pPr>
        <w:tabs>
          <w:tab w:val="num" w:pos="4823"/>
        </w:tabs>
        <w:ind w:left="4463" w:firstLine="0"/>
      </w:pPr>
      <w:rPr>
        <w:rFonts w:hint="default"/>
      </w:rPr>
    </w:lvl>
    <w:lvl w:ilvl="6">
      <w:start w:val="1"/>
      <w:numFmt w:val="none"/>
      <w:lvlText w:val=""/>
      <w:lvlJc w:val="left"/>
      <w:pPr>
        <w:tabs>
          <w:tab w:val="num" w:pos="5543"/>
        </w:tabs>
        <w:ind w:left="5183" w:firstLine="0"/>
      </w:pPr>
      <w:rPr>
        <w:rFonts w:hint="default"/>
      </w:rPr>
    </w:lvl>
    <w:lvl w:ilvl="7">
      <w:start w:val="1"/>
      <w:numFmt w:val="none"/>
      <w:lvlText w:val=""/>
      <w:lvlJc w:val="left"/>
      <w:pPr>
        <w:tabs>
          <w:tab w:val="num" w:pos="6263"/>
        </w:tabs>
        <w:ind w:left="5903" w:firstLine="0"/>
      </w:pPr>
      <w:rPr>
        <w:rFonts w:hint="default"/>
      </w:rPr>
    </w:lvl>
    <w:lvl w:ilvl="8">
      <w:start w:val="1"/>
      <w:numFmt w:val="none"/>
      <w:lvlText w:val=""/>
      <w:lvlJc w:val="left"/>
      <w:pPr>
        <w:tabs>
          <w:tab w:val="num" w:pos="10943"/>
        </w:tabs>
        <w:ind w:left="10943" w:hanging="4320"/>
      </w:pPr>
      <w:rPr>
        <w:rFonts w:hint="default"/>
      </w:rPr>
    </w:lvl>
  </w:abstractNum>
  <w:abstractNum w:abstractNumId="10" w15:restartNumberingAfterBreak="0">
    <w:nsid w:val="23F938FF"/>
    <w:multiLevelType w:val="hybridMultilevel"/>
    <w:tmpl w:val="A0CEAD1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8772803"/>
    <w:multiLevelType w:val="multilevel"/>
    <w:tmpl w:val="8BC2333A"/>
    <w:lvl w:ilvl="0">
      <w:start w:val="3"/>
      <w:numFmt w:val="decimalZero"/>
      <w:lvlText w:val="%1"/>
      <w:lvlJc w:val="left"/>
      <w:pPr>
        <w:tabs>
          <w:tab w:val="num" w:pos="810"/>
        </w:tabs>
        <w:ind w:left="810" w:hanging="810"/>
      </w:pPr>
      <w:rPr>
        <w:rFonts w:hint="default"/>
      </w:rPr>
    </w:lvl>
    <w:lvl w:ilvl="1">
      <w:start w:val="1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BC3708"/>
    <w:multiLevelType w:val="hybridMultilevel"/>
    <w:tmpl w:val="A036D178"/>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15:restartNumberingAfterBreak="0">
    <w:nsid w:val="2DEC7C39"/>
    <w:multiLevelType w:val="hybridMultilevel"/>
    <w:tmpl w:val="DDB4DA78"/>
    <w:lvl w:ilvl="0" w:tplc="49BAD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59389C"/>
    <w:multiLevelType w:val="multilevel"/>
    <w:tmpl w:val="7B169BBC"/>
    <w:lvl w:ilvl="0">
      <w:start w:val="1"/>
      <w:numFmt w:val="lowerLetter"/>
      <w:lvlText w:val="(%1)"/>
      <w:lvlJc w:val="left"/>
      <w:pPr>
        <w:tabs>
          <w:tab w:val="num" w:pos="1669"/>
        </w:tabs>
        <w:ind w:left="1669" w:hanging="532"/>
      </w:pPr>
      <w:rPr>
        <w:rFonts w:hint="default"/>
        <w:b w:val="0"/>
        <w:i w:val="0"/>
        <w:sz w:val="22"/>
        <w:szCs w:val="22"/>
      </w:rPr>
    </w:lvl>
    <w:lvl w:ilvl="1">
      <w:start w:val="1"/>
      <w:numFmt w:val="decimal"/>
      <w:lvlText w:val="%2."/>
      <w:lvlJc w:val="left"/>
      <w:pPr>
        <w:tabs>
          <w:tab w:val="num" w:pos="2303"/>
        </w:tabs>
        <w:ind w:left="2303" w:hanging="634"/>
      </w:pPr>
      <w:rPr>
        <w:rFonts w:ascii="Arial" w:hAnsi="Arial" w:hint="default"/>
        <w:b w:val="0"/>
        <w:i w:val="0"/>
        <w:sz w:val="24"/>
        <w:szCs w:val="24"/>
      </w:rPr>
    </w:lvl>
    <w:lvl w:ilvl="2">
      <w:start w:val="1"/>
      <w:numFmt w:val="lowerLetter"/>
      <w:lvlText w:val="(%3)"/>
      <w:lvlJc w:val="left"/>
      <w:pPr>
        <w:tabs>
          <w:tab w:val="num" w:pos="2937"/>
        </w:tabs>
        <w:ind w:left="2937" w:hanging="634"/>
      </w:pPr>
      <w:rPr>
        <w:rFonts w:ascii="Arial" w:hAnsi="Arial" w:hint="default"/>
        <w:b w:val="0"/>
        <w:i w:val="0"/>
        <w:sz w:val="24"/>
        <w:szCs w:val="24"/>
      </w:rPr>
    </w:lvl>
    <w:lvl w:ilvl="3">
      <w:start w:val="1"/>
      <w:numFmt w:val="decimal"/>
      <w:lvlText w:val="(%4)"/>
      <w:lvlJc w:val="left"/>
      <w:pPr>
        <w:tabs>
          <w:tab w:val="num" w:pos="3570"/>
        </w:tabs>
        <w:ind w:left="3570" w:hanging="633"/>
      </w:pPr>
      <w:rPr>
        <w:rFonts w:ascii="Arial" w:hAnsi="Arial" w:hint="default"/>
        <w:b w:val="0"/>
        <w:i w:val="0"/>
        <w:sz w:val="24"/>
        <w:szCs w:val="24"/>
      </w:rPr>
    </w:lvl>
    <w:lvl w:ilvl="4">
      <w:start w:val="1"/>
      <w:numFmt w:val="none"/>
      <w:lvlText w:val=""/>
      <w:lvlJc w:val="left"/>
      <w:pPr>
        <w:tabs>
          <w:tab w:val="num" w:pos="2663"/>
        </w:tabs>
        <w:ind w:left="2663" w:hanging="360"/>
      </w:pPr>
      <w:rPr>
        <w:rFonts w:hint="default"/>
      </w:rPr>
    </w:lvl>
    <w:lvl w:ilvl="5">
      <w:start w:val="1"/>
      <w:numFmt w:val="none"/>
      <w:lvlText w:val=""/>
      <w:lvlJc w:val="left"/>
      <w:pPr>
        <w:tabs>
          <w:tab w:val="num" w:pos="4823"/>
        </w:tabs>
        <w:ind w:left="4463" w:firstLine="0"/>
      </w:pPr>
      <w:rPr>
        <w:rFonts w:hint="default"/>
      </w:rPr>
    </w:lvl>
    <w:lvl w:ilvl="6">
      <w:start w:val="1"/>
      <w:numFmt w:val="none"/>
      <w:lvlText w:val=""/>
      <w:lvlJc w:val="left"/>
      <w:pPr>
        <w:tabs>
          <w:tab w:val="num" w:pos="5543"/>
        </w:tabs>
        <w:ind w:left="5183" w:firstLine="0"/>
      </w:pPr>
      <w:rPr>
        <w:rFonts w:hint="default"/>
      </w:rPr>
    </w:lvl>
    <w:lvl w:ilvl="7">
      <w:start w:val="1"/>
      <w:numFmt w:val="none"/>
      <w:lvlText w:val=""/>
      <w:lvlJc w:val="left"/>
      <w:pPr>
        <w:tabs>
          <w:tab w:val="num" w:pos="6263"/>
        </w:tabs>
        <w:ind w:left="5903" w:firstLine="0"/>
      </w:pPr>
      <w:rPr>
        <w:rFonts w:hint="default"/>
      </w:rPr>
    </w:lvl>
    <w:lvl w:ilvl="8">
      <w:start w:val="1"/>
      <w:numFmt w:val="none"/>
      <w:lvlText w:val=""/>
      <w:lvlJc w:val="left"/>
      <w:pPr>
        <w:tabs>
          <w:tab w:val="num" w:pos="10943"/>
        </w:tabs>
        <w:ind w:left="10943" w:hanging="4320"/>
      </w:pPr>
      <w:rPr>
        <w:rFonts w:hint="default"/>
      </w:rPr>
    </w:lvl>
  </w:abstractNum>
  <w:abstractNum w:abstractNumId="15" w15:restartNumberingAfterBreak="0">
    <w:nsid w:val="3A52116F"/>
    <w:multiLevelType w:val="hybridMultilevel"/>
    <w:tmpl w:val="6C7417BC"/>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6" w15:restartNumberingAfterBreak="0">
    <w:nsid w:val="43500D15"/>
    <w:multiLevelType w:val="hybridMultilevel"/>
    <w:tmpl w:val="329625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07E75"/>
    <w:multiLevelType w:val="multilevel"/>
    <w:tmpl w:val="4CCA44E2"/>
    <w:lvl w:ilvl="0">
      <w:start w:val="1"/>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18" w15:restartNumberingAfterBreak="0">
    <w:nsid w:val="46823C49"/>
    <w:multiLevelType w:val="multilevel"/>
    <w:tmpl w:val="62BC5C22"/>
    <w:lvl w:ilvl="0">
      <w:start w:val="1"/>
      <w:numFmt w:val="lowerLetter"/>
      <w:lvlText w:val="(%1)"/>
      <w:lvlJc w:val="left"/>
      <w:pPr>
        <w:tabs>
          <w:tab w:val="num" w:pos="532"/>
        </w:tabs>
        <w:ind w:left="532" w:hanging="532"/>
      </w:pPr>
      <w:rPr>
        <w:rFonts w:hint="default"/>
        <w:b w:val="0"/>
        <w:i w:val="0"/>
        <w:sz w:val="22"/>
        <w:szCs w:val="22"/>
      </w:rPr>
    </w:lvl>
    <w:lvl w:ilvl="1">
      <w:start w:val="1"/>
      <w:numFmt w:val="decimal"/>
      <w:lvlText w:val="%2."/>
      <w:lvlJc w:val="left"/>
      <w:pPr>
        <w:tabs>
          <w:tab w:val="num" w:pos="1166"/>
        </w:tabs>
        <w:ind w:left="1166" w:hanging="634"/>
      </w:pPr>
      <w:rPr>
        <w:rFonts w:ascii="Arial" w:hAnsi="Arial" w:hint="default"/>
        <w:b w:val="0"/>
        <w:i w:val="0"/>
        <w:sz w:val="24"/>
        <w:szCs w:val="24"/>
      </w:rPr>
    </w:lvl>
    <w:lvl w:ilvl="2">
      <w:start w:val="1"/>
      <w:numFmt w:val="lowerLetter"/>
      <w:lvlText w:val="(%3)"/>
      <w:lvlJc w:val="left"/>
      <w:pPr>
        <w:tabs>
          <w:tab w:val="num" w:pos="1800"/>
        </w:tabs>
        <w:ind w:left="1800" w:hanging="634"/>
      </w:pPr>
      <w:rPr>
        <w:rFonts w:ascii="Arial" w:hAnsi="Arial" w:hint="default"/>
        <w:b w:val="0"/>
        <w:i w:val="0"/>
        <w:sz w:val="24"/>
        <w:szCs w:val="24"/>
      </w:rPr>
    </w:lvl>
    <w:lvl w:ilvl="3">
      <w:start w:val="1"/>
      <w:numFmt w:val="decimal"/>
      <w:lvlText w:val="(%4)"/>
      <w:lvlJc w:val="left"/>
      <w:pPr>
        <w:tabs>
          <w:tab w:val="num" w:pos="2433"/>
        </w:tabs>
        <w:ind w:left="2433" w:hanging="633"/>
      </w:pPr>
      <w:rPr>
        <w:rFonts w:ascii="Arial" w:hAnsi="Arial" w:hint="default"/>
        <w:b w:val="0"/>
        <w:i w:val="0"/>
        <w:sz w:val="24"/>
        <w:szCs w:val="24"/>
      </w:rPr>
    </w:lvl>
    <w:lvl w:ilvl="4">
      <w:start w:val="1"/>
      <w:numFmt w:val="none"/>
      <w:lvlText w:val=""/>
      <w:lvlJc w:val="left"/>
      <w:pPr>
        <w:tabs>
          <w:tab w:val="num" w:pos="1526"/>
        </w:tabs>
        <w:ind w:left="1526" w:hanging="360"/>
      </w:pPr>
      <w:rPr>
        <w:rFonts w:hint="default"/>
      </w:rPr>
    </w:lvl>
    <w:lvl w:ilvl="5">
      <w:start w:val="1"/>
      <w:numFmt w:val="none"/>
      <w:lvlText w:val=""/>
      <w:lvlJc w:val="left"/>
      <w:pPr>
        <w:tabs>
          <w:tab w:val="num" w:pos="3686"/>
        </w:tabs>
        <w:ind w:left="3326" w:firstLine="0"/>
      </w:pPr>
      <w:rPr>
        <w:rFonts w:hint="default"/>
      </w:rPr>
    </w:lvl>
    <w:lvl w:ilvl="6">
      <w:start w:val="1"/>
      <w:numFmt w:val="none"/>
      <w:lvlText w:val=""/>
      <w:lvlJc w:val="left"/>
      <w:pPr>
        <w:tabs>
          <w:tab w:val="num" w:pos="4406"/>
        </w:tabs>
        <w:ind w:left="4046" w:firstLine="0"/>
      </w:pPr>
      <w:rPr>
        <w:rFonts w:hint="default"/>
      </w:rPr>
    </w:lvl>
    <w:lvl w:ilvl="7">
      <w:start w:val="1"/>
      <w:numFmt w:val="none"/>
      <w:lvlText w:val=""/>
      <w:lvlJc w:val="left"/>
      <w:pPr>
        <w:tabs>
          <w:tab w:val="num" w:pos="5126"/>
        </w:tabs>
        <w:ind w:left="4766" w:firstLine="0"/>
      </w:pPr>
      <w:rPr>
        <w:rFonts w:hint="default"/>
      </w:rPr>
    </w:lvl>
    <w:lvl w:ilvl="8">
      <w:start w:val="1"/>
      <w:numFmt w:val="none"/>
      <w:lvlText w:val=""/>
      <w:lvlJc w:val="left"/>
      <w:pPr>
        <w:tabs>
          <w:tab w:val="num" w:pos="9806"/>
        </w:tabs>
        <w:ind w:left="9806" w:hanging="4320"/>
      </w:pPr>
      <w:rPr>
        <w:rFonts w:hint="default"/>
      </w:rPr>
    </w:lvl>
  </w:abstractNum>
  <w:abstractNum w:abstractNumId="19" w15:restartNumberingAfterBreak="0">
    <w:nsid w:val="478A4A66"/>
    <w:multiLevelType w:val="hybridMultilevel"/>
    <w:tmpl w:val="A036D178"/>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0" w15:restartNumberingAfterBreak="0">
    <w:nsid w:val="4D9225DA"/>
    <w:multiLevelType w:val="hybridMultilevel"/>
    <w:tmpl w:val="6C7417BC"/>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1" w15:restartNumberingAfterBreak="0">
    <w:nsid w:val="50F513E0"/>
    <w:multiLevelType w:val="multilevel"/>
    <w:tmpl w:val="F4EEECA8"/>
    <w:lvl w:ilvl="0">
      <w:start w:val="1"/>
      <w:numFmt w:val="lowerLetter"/>
      <w:lvlText w:val="(%1)"/>
      <w:lvlJc w:val="left"/>
      <w:pPr>
        <w:tabs>
          <w:tab w:val="num" w:pos="1698"/>
        </w:tabs>
        <w:ind w:left="1698" w:hanging="532"/>
      </w:pPr>
      <w:rPr>
        <w:rFonts w:hint="default"/>
        <w:b w:val="0"/>
        <w:i w:val="0"/>
        <w:sz w:val="22"/>
        <w:szCs w:val="22"/>
      </w:rPr>
    </w:lvl>
    <w:lvl w:ilvl="1">
      <w:start w:val="1"/>
      <w:numFmt w:val="decimal"/>
      <w:lvlText w:val="(%2)"/>
      <w:lvlJc w:val="left"/>
      <w:pPr>
        <w:tabs>
          <w:tab w:val="num" w:pos="2332"/>
        </w:tabs>
        <w:ind w:left="2332" w:hanging="634"/>
      </w:pPr>
      <w:rPr>
        <w:rFonts w:hint="default"/>
        <w:b w:val="0"/>
        <w:i w:val="0"/>
        <w:sz w:val="22"/>
        <w:szCs w:val="22"/>
      </w:rPr>
    </w:lvl>
    <w:lvl w:ilvl="2">
      <w:start w:val="1"/>
      <w:numFmt w:val="lowerLetter"/>
      <w:lvlText w:val="(%3)"/>
      <w:lvlJc w:val="left"/>
      <w:pPr>
        <w:tabs>
          <w:tab w:val="num" w:pos="2966"/>
        </w:tabs>
        <w:ind w:left="2966" w:hanging="634"/>
      </w:pPr>
      <w:rPr>
        <w:rFonts w:ascii="Arial" w:hAnsi="Arial" w:hint="default"/>
        <w:b w:val="0"/>
        <w:i w:val="0"/>
        <w:sz w:val="24"/>
        <w:szCs w:val="24"/>
      </w:rPr>
    </w:lvl>
    <w:lvl w:ilvl="3">
      <w:start w:val="1"/>
      <w:numFmt w:val="decimal"/>
      <w:lvlText w:val="(%4)"/>
      <w:lvlJc w:val="left"/>
      <w:pPr>
        <w:tabs>
          <w:tab w:val="num" w:pos="3599"/>
        </w:tabs>
        <w:ind w:left="3599" w:hanging="633"/>
      </w:pPr>
      <w:rPr>
        <w:rFonts w:ascii="Arial" w:hAnsi="Arial" w:hint="default"/>
        <w:b w:val="0"/>
        <w:i w:val="0"/>
        <w:sz w:val="24"/>
        <w:szCs w:val="24"/>
      </w:rPr>
    </w:lvl>
    <w:lvl w:ilvl="4">
      <w:start w:val="1"/>
      <w:numFmt w:val="none"/>
      <w:lvlText w:val=""/>
      <w:lvlJc w:val="left"/>
      <w:pPr>
        <w:tabs>
          <w:tab w:val="num" w:pos="2692"/>
        </w:tabs>
        <w:ind w:left="2692" w:hanging="360"/>
      </w:pPr>
      <w:rPr>
        <w:rFonts w:hint="default"/>
      </w:rPr>
    </w:lvl>
    <w:lvl w:ilvl="5">
      <w:start w:val="1"/>
      <w:numFmt w:val="none"/>
      <w:lvlText w:val=""/>
      <w:lvlJc w:val="left"/>
      <w:pPr>
        <w:tabs>
          <w:tab w:val="num" w:pos="4852"/>
        </w:tabs>
        <w:ind w:left="4492" w:firstLine="0"/>
      </w:pPr>
      <w:rPr>
        <w:rFonts w:hint="default"/>
      </w:rPr>
    </w:lvl>
    <w:lvl w:ilvl="6">
      <w:start w:val="1"/>
      <w:numFmt w:val="none"/>
      <w:lvlText w:val=""/>
      <w:lvlJc w:val="left"/>
      <w:pPr>
        <w:tabs>
          <w:tab w:val="num" w:pos="5572"/>
        </w:tabs>
        <w:ind w:left="5212" w:firstLine="0"/>
      </w:pPr>
      <w:rPr>
        <w:rFonts w:hint="default"/>
      </w:rPr>
    </w:lvl>
    <w:lvl w:ilvl="7">
      <w:start w:val="1"/>
      <w:numFmt w:val="none"/>
      <w:lvlText w:val=""/>
      <w:lvlJc w:val="left"/>
      <w:pPr>
        <w:tabs>
          <w:tab w:val="num" w:pos="6292"/>
        </w:tabs>
        <w:ind w:left="5932" w:firstLine="0"/>
      </w:pPr>
      <w:rPr>
        <w:rFonts w:hint="default"/>
      </w:rPr>
    </w:lvl>
    <w:lvl w:ilvl="8">
      <w:start w:val="1"/>
      <w:numFmt w:val="none"/>
      <w:lvlText w:val=""/>
      <w:lvlJc w:val="left"/>
      <w:pPr>
        <w:tabs>
          <w:tab w:val="num" w:pos="10972"/>
        </w:tabs>
        <w:ind w:left="10972" w:hanging="4320"/>
      </w:pPr>
      <w:rPr>
        <w:rFonts w:hint="default"/>
      </w:rPr>
    </w:lvl>
  </w:abstractNum>
  <w:abstractNum w:abstractNumId="22" w15:restartNumberingAfterBreak="0">
    <w:nsid w:val="54BF6ED1"/>
    <w:multiLevelType w:val="multilevel"/>
    <w:tmpl w:val="423A0402"/>
    <w:lvl w:ilvl="0">
      <w:start w:val="1"/>
      <w:numFmt w:val="lowerLetter"/>
      <w:lvlText w:val="(%1)"/>
      <w:lvlJc w:val="left"/>
      <w:pPr>
        <w:tabs>
          <w:tab w:val="num" w:pos="1669"/>
        </w:tabs>
        <w:ind w:left="1669" w:hanging="532"/>
      </w:pPr>
      <w:rPr>
        <w:rFonts w:hint="default"/>
        <w:b w:val="0"/>
        <w:i w:val="0"/>
        <w:sz w:val="22"/>
        <w:szCs w:val="22"/>
      </w:rPr>
    </w:lvl>
    <w:lvl w:ilvl="1">
      <w:start w:val="1"/>
      <w:numFmt w:val="decimal"/>
      <w:lvlText w:val="%2."/>
      <w:lvlJc w:val="left"/>
      <w:pPr>
        <w:tabs>
          <w:tab w:val="num" w:pos="2303"/>
        </w:tabs>
        <w:ind w:left="2303" w:hanging="634"/>
      </w:pPr>
      <w:rPr>
        <w:rFonts w:ascii="Arial" w:hAnsi="Arial" w:hint="default"/>
        <w:b w:val="0"/>
        <w:i w:val="0"/>
        <w:sz w:val="24"/>
        <w:szCs w:val="24"/>
      </w:rPr>
    </w:lvl>
    <w:lvl w:ilvl="2">
      <w:start w:val="1"/>
      <w:numFmt w:val="lowerLetter"/>
      <w:lvlText w:val="(%3)"/>
      <w:lvlJc w:val="left"/>
      <w:pPr>
        <w:tabs>
          <w:tab w:val="num" w:pos="2937"/>
        </w:tabs>
        <w:ind w:left="2937" w:hanging="634"/>
      </w:pPr>
      <w:rPr>
        <w:rFonts w:ascii="Arial" w:hAnsi="Arial" w:hint="default"/>
        <w:b w:val="0"/>
        <w:i w:val="0"/>
        <w:sz w:val="24"/>
        <w:szCs w:val="24"/>
      </w:rPr>
    </w:lvl>
    <w:lvl w:ilvl="3">
      <w:start w:val="1"/>
      <w:numFmt w:val="decimal"/>
      <w:lvlText w:val="(%4)"/>
      <w:lvlJc w:val="left"/>
      <w:pPr>
        <w:tabs>
          <w:tab w:val="num" w:pos="3570"/>
        </w:tabs>
        <w:ind w:left="3570" w:hanging="633"/>
      </w:pPr>
      <w:rPr>
        <w:rFonts w:ascii="Arial" w:hAnsi="Arial" w:hint="default"/>
        <w:b w:val="0"/>
        <w:i w:val="0"/>
        <w:sz w:val="24"/>
        <w:szCs w:val="24"/>
      </w:rPr>
    </w:lvl>
    <w:lvl w:ilvl="4">
      <w:start w:val="1"/>
      <w:numFmt w:val="none"/>
      <w:lvlText w:val=""/>
      <w:lvlJc w:val="left"/>
      <w:pPr>
        <w:tabs>
          <w:tab w:val="num" w:pos="2663"/>
        </w:tabs>
        <w:ind w:left="2663" w:hanging="360"/>
      </w:pPr>
      <w:rPr>
        <w:rFonts w:hint="default"/>
      </w:rPr>
    </w:lvl>
    <w:lvl w:ilvl="5">
      <w:start w:val="1"/>
      <w:numFmt w:val="none"/>
      <w:lvlText w:val=""/>
      <w:lvlJc w:val="left"/>
      <w:pPr>
        <w:tabs>
          <w:tab w:val="num" w:pos="4823"/>
        </w:tabs>
        <w:ind w:left="4463" w:firstLine="0"/>
      </w:pPr>
      <w:rPr>
        <w:rFonts w:hint="default"/>
      </w:rPr>
    </w:lvl>
    <w:lvl w:ilvl="6">
      <w:start w:val="1"/>
      <w:numFmt w:val="none"/>
      <w:lvlText w:val=""/>
      <w:lvlJc w:val="left"/>
      <w:pPr>
        <w:tabs>
          <w:tab w:val="num" w:pos="5543"/>
        </w:tabs>
        <w:ind w:left="5183" w:firstLine="0"/>
      </w:pPr>
      <w:rPr>
        <w:rFonts w:hint="default"/>
      </w:rPr>
    </w:lvl>
    <w:lvl w:ilvl="7">
      <w:start w:val="1"/>
      <w:numFmt w:val="none"/>
      <w:lvlText w:val=""/>
      <w:lvlJc w:val="left"/>
      <w:pPr>
        <w:tabs>
          <w:tab w:val="num" w:pos="6263"/>
        </w:tabs>
        <w:ind w:left="5903" w:firstLine="0"/>
      </w:pPr>
      <w:rPr>
        <w:rFonts w:hint="default"/>
      </w:rPr>
    </w:lvl>
    <w:lvl w:ilvl="8">
      <w:start w:val="1"/>
      <w:numFmt w:val="none"/>
      <w:lvlText w:val=""/>
      <w:lvlJc w:val="left"/>
      <w:pPr>
        <w:tabs>
          <w:tab w:val="num" w:pos="10943"/>
        </w:tabs>
        <w:ind w:left="10943" w:hanging="4320"/>
      </w:pPr>
      <w:rPr>
        <w:rFonts w:hint="default"/>
      </w:rPr>
    </w:lvl>
  </w:abstractNum>
  <w:abstractNum w:abstractNumId="23" w15:restartNumberingAfterBreak="0">
    <w:nsid w:val="55776FA9"/>
    <w:multiLevelType w:val="multilevel"/>
    <w:tmpl w:val="6A14EBA0"/>
    <w:lvl w:ilvl="0">
      <w:start w:val="1"/>
      <w:numFmt w:val="lowerLetter"/>
      <w:lvlText w:val="(%1)"/>
      <w:lvlJc w:val="left"/>
      <w:pPr>
        <w:tabs>
          <w:tab w:val="num" w:pos="532"/>
        </w:tabs>
        <w:ind w:left="532" w:hanging="532"/>
      </w:pPr>
      <w:rPr>
        <w:rFonts w:hint="default"/>
        <w:b w:val="0"/>
        <w:i w:val="0"/>
        <w:sz w:val="24"/>
        <w:szCs w:val="24"/>
      </w:rPr>
    </w:lvl>
    <w:lvl w:ilvl="1">
      <w:start w:val="1"/>
      <w:numFmt w:val="decimal"/>
      <w:lvlText w:val="%2."/>
      <w:lvlJc w:val="left"/>
      <w:pPr>
        <w:tabs>
          <w:tab w:val="num" w:pos="1166"/>
        </w:tabs>
        <w:ind w:left="1166" w:hanging="634"/>
      </w:pPr>
      <w:rPr>
        <w:rFonts w:ascii="Arial" w:hAnsi="Arial" w:hint="default"/>
        <w:b w:val="0"/>
        <w:i w:val="0"/>
        <w:sz w:val="22"/>
        <w:szCs w:val="22"/>
      </w:rPr>
    </w:lvl>
    <w:lvl w:ilvl="2">
      <w:start w:val="1"/>
      <w:numFmt w:val="lowerLetter"/>
      <w:lvlText w:val="(%3)"/>
      <w:lvlJc w:val="left"/>
      <w:pPr>
        <w:tabs>
          <w:tab w:val="num" w:pos="1800"/>
        </w:tabs>
        <w:ind w:left="1800" w:hanging="634"/>
      </w:pPr>
      <w:rPr>
        <w:rFonts w:ascii="Arial" w:hAnsi="Arial" w:hint="default"/>
        <w:b w:val="0"/>
        <w:i w:val="0"/>
        <w:sz w:val="24"/>
        <w:szCs w:val="24"/>
      </w:rPr>
    </w:lvl>
    <w:lvl w:ilvl="3">
      <w:start w:val="1"/>
      <w:numFmt w:val="decimal"/>
      <w:lvlText w:val="(%4)"/>
      <w:lvlJc w:val="left"/>
      <w:pPr>
        <w:tabs>
          <w:tab w:val="num" w:pos="2433"/>
        </w:tabs>
        <w:ind w:left="2433" w:hanging="633"/>
      </w:pPr>
      <w:rPr>
        <w:rFonts w:ascii="Arial" w:hAnsi="Arial" w:hint="default"/>
        <w:b w:val="0"/>
        <w:i w:val="0"/>
        <w:sz w:val="24"/>
        <w:szCs w:val="24"/>
      </w:rPr>
    </w:lvl>
    <w:lvl w:ilvl="4">
      <w:start w:val="1"/>
      <w:numFmt w:val="none"/>
      <w:lvlText w:val=""/>
      <w:lvlJc w:val="left"/>
      <w:pPr>
        <w:tabs>
          <w:tab w:val="num" w:pos="1526"/>
        </w:tabs>
        <w:ind w:left="1526" w:hanging="360"/>
      </w:pPr>
      <w:rPr>
        <w:rFonts w:hint="default"/>
      </w:rPr>
    </w:lvl>
    <w:lvl w:ilvl="5">
      <w:start w:val="1"/>
      <w:numFmt w:val="none"/>
      <w:lvlText w:val=""/>
      <w:lvlJc w:val="left"/>
      <w:pPr>
        <w:tabs>
          <w:tab w:val="num" w:pos="3686"/>
        </w:tabs>
        <w:ind w:left="3326" w:firstLine="0"/>
      </w:pPr>
      <w:rPr>
        <w:rFonts w:hint="default"/>
      </w:rPr>
    </w:lvl>
    <w:lvl w:ilvl="6">
      <w:start w:val="1"/>
      <w:numFmt w:val="none"/>
      <w:lvlText w:val=""/>
      <w:lvlJc w:val="left"/>
      <w:pPr>
        <w:tabs>
          <w:tab w:val="num" w:pos="4406"/>
        </w:tabs>
        <w:ind w:left="4046" w:firstLine="0"/>
      </w:pPr>
      <w:rPr>
        <w:rFonts w:hint="default"/>
      </w:rPr>
    </w:lvl>
    <w:lvl w:ilvl="7">
      <w:start w:val="1"/>
      <w:numFmt w:val="none"/>
      <w:lvlText w:val=""/>
      <w:lvlJc w:val="left"/>
      <w:pPr>
        <w:tabs>
          <w:tab w:val="num" w:pos="5126"/>
        </w:tabs>
        <w:ind w:left="4766" w:firstLine="0"/>
      </w:pPr>
      <w:rPr>
        <w:rFonts w:hint="default"/>
      </w:rPr>
    </w:lvl>
    <w:lvl w:ilvl="8">
      <w:start w:val="1"/>
      <w:numFmt w:val="none"/>
      <w:lvlText w:val=""/>
      <w:lvlJc w:val="left"/>
      <w:pPr>
        <w:tabs>
          <w:tab w:val="num" w:pos="9806"/>
        </w:tabs>
        <w:ind w:left="9806" w:hanging="4320"/>
      </w:pPr>
      <w:rPr>
        <w:rFonts w:hint="default"/>
      </w:rPr>
    </w:lvl>
  </w:abstractNum>
  <w:abstractNum w:abstractNumId="24" w15:restartNumberingAfterBreak="0">
    <w:nsid w:val="5E7F6FB9"/>
    <w:multiLevelType w:val="multilevel"/>
    <w:tmpl w:val="1FB48BF2"/>
    <w:lvl w:ilvl="0">
      <w:start w:val="1"/>
      <w:numFmt w:val="lowerLetter"/>
      <w:lvlText w:val="(%1)"/>
      <w:lvlJc w:val="left"/>
      <w:pPr>
        <w:tabs>
          <w:tab w:val="num" w:pos="806"/>
        </w:tabs>
        <w:ind w:left="806" w:hanging="532"/>
      </w:pPr>
      <w:rPr>
        <w:rFonts w:hint="default"/>
        <w:b w:val="0"/>
        <w:i w:val="0"/>
        <w:sz w:val="22"/>
        <w:szCs w:val="22"/>
      </w:rPr>
    </w:lvl>
    <w:lvl w:ilvl="1">
      <w:start w:val="1"/>
      <w:numFmt w:val="lowerRoman"/>
      <w:lvlText w:val="%2."/>
      <w:lvlJc w:val="right"/>
      <w:pPr>
        <w:tabs>
          <w:tab w:val="num" w:pos="2016"/>
        </w:tabs>
        <w:ind w:left="2160" w:hanging="14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lowerRoman"/>
      <w:lvlText w:val="%4"/>
      <w:lvlJc w:val="left"/>
      <w:pPr>
        <w:tabs>
          <w:tab w:val="num" w:pos="2707"/>
        </w:tabs>
        <w:ind w:left="2160" w:hanging="144"/>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607829B9"/>
    <w:multiLevelType w:val="multilevel"/>
    <w:tmpl w:val="AF9A128E"/>
    <w:lvl w:ilvl="0">
      <w:start w:val="1"/>
      <w:numFmt w:val="lowerLetter"/>
      <w:lvlText w:val="(%1)"/>
      <w:lvlJc w:val="left"/>
      <w:pPr>
        <w:tabs>
          <w:tab w:val="num" w:pos="1669"/>
        </w:tabs>
        <w:ind w:left="1669" w:hanging="532"/>
      </w:pPr>
      <w:rPr>
        <w:rFonts w:hint="default"/>
        <w:b w:val="0"/>
        <w:i w:val="0"/>
        <w:sz w:val="22"/>
        <w:szCs w:val="22"/>
      </w:rPr>
    </w:lvl>
    <w:lvl w:ilvl="1">
      <w:start w:val="1"/>
      <w:numFmt w:val="decimal"/>
      <w:lvlText w:val="%2."/>
      <w:lvlJc w:val="left"/>
      <w:pPr>
        <w:tabs>
          <w:tab w:val="num" w:pos="2303"/>
        </w:tabs>
        <w:ind w:left="2303" w:hanging="634"/>
      </w:pPr>
      <w:rPr>
        <w:rFonts w:ascii="Arial" w:hAnsi="Arial" w:hint="default"/>
        <w:b w:val="0"/>
        <w:i w:val="0"/>
        <w:sz w:val="24"/>
        <w:szCs w:val="24"/>
      </w:rPr>
    </w:lvl>
    <w:lvl w:ilvl="2">
      <w:start w:val="1"/>
      <w:numFmt w:val="lowerLetter"/>
      <w:lvlText w:val="(%3)"/>
      <w:lvlJc w:val="left"/>
      <w:pPr>
        <w:tabs>
          <w:tab w:val="num" w:pos="2937"/>
        </w:tabs>
        <w:ind w:left="2937" w:hanging="634"/>
      </w:pPr>
      <w:rPr>
        <w:rFonts w:ascii="Arial" w:hAnsi="Arial" w:hint="default"/>
        <w:b w:val="0"/>
        <w:i w:val="0"/>
        <w:sz w:val="24"/>
        <w:szCs w:val="24"/>
      </w:rPr>
    </w:lvl>
    <w:lvl w:ilvl="3">
      <w:start w:val="1"/>
      <w:numFmt w:val="decimal"/>
      <w:lvlText w:val="(%4)"/>
      <w:lvlJc w:val="left"/>
      <w:pPr>
        <w:tabs>
          <w:tab w:val="num" w:pos="3570"/>
        </w:tabs>
        <w:ind w:left="3570" w:hanging="633"/>
      </w:pPr>
      <w:rPr>
        <w:rFonts w:ascii="Arial" w:hAnsi="Arial" w:hint="default"/>
        <w:b w:val="0"/>
        <w:i w:val="0"/>
        <w:sz w:val="24"/>
        <w:szCs w:val="24"/>
      </w:rPr>
    </w:lvl>
    <w:lvl w:ilvl="4">
      <w:start w:val="1"/>
      <w:numFmt w:val="none"/>
      <w:lvlText w:val=""/>
      <w:lvlJc w:val="left"/>
      <w:pPr>
        <w:tabs>
          <w:tab w:val="num" w:pos="2663"/>
        </w:tabs>
        <w:ind w:left="2663" w:hanging="360"/>
      </w:pPr>
      <w:rPr>
        <w:rFonts w:hint="default"/>
      </w:rPr>
    </w:lvl>
    <w:lvl w:ilvl="5">
      <w:start w:val="1"/>
      <w:numFmt w:val="none"/>
      <w:lvlText w:val=""/>
      <w:lvlJc w:val="left"/>
      <w:pPr>
        <w:tabs>
          <w:tab w:val="num" w:pos="4823"/>
        </w:tabs>
        <w:ind w:left="4463" w:firstLine="0"/>
      </w:pPr>
      <w:rPr>
        <w:rFonts w:hint="default"/>
      </w:rPr>
    </w:lvl>
    <w:lvl w:ilvl="6">
      <w:start w:val="1"/>
      <w:numFmt w:val="none"/>
      <w:lvlText w:val=""/>
      <w:lvlJc w:val="left"/>
      <w:pPr>
        <w:tabs>
          <w:tab w:val="num" w:pos="5543"/>
        </w:tabs>
        <w:ind w:left="5183" w:firstLine="0"/>
      </w:pPr>
      <w:rPr>
        <w:rFonts w:hint="default"/>
      </w:rPr>
    </w:lvl>
    <w:lvl w:ilvl="7">
      <w:start w:val="1"/>
      <w:numFmt w:val="none"/>
      <w:lvlText w:val=""/>
      <w:lvlJc w:val="left"/>
      <w:pPr>
        <w:tabs>
          <w:tab w:val="num" w:pos="6263"/>
        </w:tabs>
        <w:ind w:left="5903" w:firstLine="0"/>
      </w:pPr>
      <w:rPr>
        <w:rFonts w:hint="default"/>
      </w:rPr>
    </w:lvl>
    <w:lvl w:ilvl="8">
      <w:start w:val="1"/>
      <w:numFmt w:val="none"/>
      <w:lvlText w:val=""/>
      <w:lvlJc w:val="left"/>
      <w:pPr>
        <w:tabs>
          <w:tab w:val="num" w:pos="10943"/>
        </w:tabs>
        <w:ind w:left="10943" w:hanging="4320"/>
      </w:pPr>
      <w:rPr>
        <w:rFonts w:hint="default"/>
      </w:rPr>
    </w:lvl>
  </w:abstractNum>
  <w:abstractNum w:abstractNumId="26" w15:restartNumberingAfterBreak="0">
    <w:nsid w:val="60FE391F"/>
    <w:multiLevelType w:val="multilevel"/>
    <w:tmpl w:val="FBF8FC8E"/>
    <w:lvl w:ilvl="0">
      <w:start w:val="1"/>
      <w:numFmt w:val="lowerLetter"/>
      <w:lvlText w:val="(%1)"/>
      <w:lvlJc w:val="left"/>
      <w:pPr>
        <w:tabs>
          <w:tab w:val="num" w:pos="1669"/>
        </w:tabs>
        <w:ind w:left="1669" w:hanging="532"/>
      </w:pPr>
      <w:rPr>
        <w:rFonts w:hint="default"/>
        <w:b w:val="0"/>
        <w:i w:val="0"/>
        <w:sz w:val="22"/>
        <w:szCs w:val="22"/>
      </w:rPr>
    </w:lvl>
    <w:lvl w:ilvl="1">
      <w:start w:val="1"/>
      <w:numFmt w:val="decimal"/>
      <w:lvlText w:val="%2."/>
      <w:lvlJc w:val="left"/>
      <w:pPr>
        <w:tabs>
          <w:tab w:val="num" w:pos="2303"/>
        </w:tabs>
        <w:ind w:left="2303" w:hanging="634"/>
      </w:pPr>
      <w:rPr>
        <w:rFonts w:ascii="Arial" w:hAnsi="Arial" w:hint="default"/>
        <w:b w:val="0"/>
        <w:i w:val="0"/>
        <w:sz w:val="24"/>
        <w:szCs w:val="24"/>
      </w:rPr>
    </w:lvl>
    <w:lvl w:ilvl="2">
      <w:start w:val="1"/>
      <w:numFmt w:val="lowerLetter"/>
      <w:lvlText w:val="(%3)"/>
      <w:lvlJc w:val="left"/>
      <w:pPr>
        <w:tabs>
          <w:tab w:val="num" w:pos="2937"/>
        </w:tabs>
        <w:ind w:left="2937" w:hanging="634"/>
      </w:pPr>
      <w:rPr>
        <w:rFonts w:ascii="Arial" w:hAnsi="Arial" w:hint="default"/>
        <w:b w:val="0"/>
        <w:i w:val="0"/>
        <w:sz w:val="24"/>
        <w:szCs w:val="24"/>
      </w:rPr>
    </w:lvl>
    <w:lvl w:ilvl="3">
      <w:start w:val="1"/>
      <w:numFmt w:val="decimal"/>
      <w:lvlText w:val="(%4)"/>
      <w:lvlJc w:val="left"/>
      <w:pPr>
        <w:tabs>
          <w:tab w:val="num" w:pos="3570"/>
        </w:tabs>
        <w:ind w:left="3570" w:hanging="633"/>
      </w:pPr>
      <w:rPr>
        <w:rFonts w:ascii="Arial" w:hAnsi="Arial" w:hint="default"/>
        <w:b w:val="0"/>
        <w:i w:val="0"/>
        <w:sz w:val="24"/>
        <w:szCs w:val="24"/>
      </w:rPr>
    </w:lvl>
    <w:lvl w:ilvl="4">
      <w:start w:val="1"/>
      <w:numFmt w:val="none"/>
      <w:lvlText w:val=""/>
      <w:lvlJc w:val="left"/>
      <w:pPr>
        <w:tabs>
          <w:tab w:val="num" w:pos="2663"/>
        </w:tabs>
        <w:ind w:left="2663" w:hanging="360"/>
      </w:pPr>
      <w:rPr>
        <w:rFonts w:hint="default"/>
      </w:rPr>
    </w:lvl>
    <w:lvl w:ilvl="5">
      <w:start w:val="1"/>
      <w:numFmt w:val="none"/>
      <w:lvlText w:val=""/>
      <w:lvlJc w:val="left"/>
      <w:pPr>
        <w:tabs>
          <w:tab w:val="num" w:pos="4823"/>
        </w:tabs>
        <w:ind w:left="4463" w:firstLine="0"/>
      </w:pPr>
      <w:rPr>
        <w:rFonts w:hint="default"/>
      </w:rPr>
    </w:lvl>
    <w:lvl w:ilvl="6">
      <w:start w:val="1"/>
      <w:numFmt w:val="none"/>
      <w:lvlText w:val=""/>
      <w:lvlJc w:val="left"/>
      <w:pPr>
        <w:tabs>
          <w:tab w:val="num" w:pos="5543"/>
        </w:tabs>
        <w:ind w:left="5183" w:firstLine="0"/>
      </w:pPr>
      <w:rPr>
        <w:rFonts w:hint="default"/>
      </w:rPr>
    </w:lvl>
    <w:lvl w:ilvl="7">
      <w:start w:val="1"/>
      <w:numFmt w:val="none"/>
      <w:lvlText w:val=""/>
      <w:lvlJc w:val="left"/>
      <w:pPr>
        <w:tabs>
          <w:tab w:val="num" w:pos="6263"/>
        </w:tabs>
        <w:ind w:left="5903" w:firstLine="0"/>
      </w:pPr>
      <w:rPr>
        <w:rFonts w:hint="default"/>
      </w:rPr>
    </w:lvl>
    <w:lvl w:ilvl="8">
      <w:start w:val="1"/>
      <w:numFmt w:val="none"/>
      <w:lvlText w:val=""/>
      <w:lvlJc w:val="left"/>
      <w:pPr>
        <w:tabs>
          <w:tab w:val="num" w:pos="10943"/>
        </w:tabs>
        <w:ind w:left="10943" w:hanging="4320"/>
      </w:pPr>
      <w:rPr>
        <w:rFonts w:hint="default"/>
      </w:rPr>
    </w:lvl>
  </w:abstractNum>
  <w:abstractNum w:abstractNumId="27" w15:restartNumberingAfterBreak="0">
    <w:nsid w:val="64223C80"/>
    <w:multiLevelType w:val="hybridMultilevel"/>
    <w:tmpl w:val="6C7417BC"/>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8" w15:restartNumberingAfterBreak="0">
    <w:nsid w:val="64990F28"/>
    <w:multiLevelType w:val="multilevel"/>
    <w:tmpl w:val="F0769D56"/>
    <w:lvl w:ilvl="0">
      <w:start w:val="1"/>
      <w:numFmt w:val="lowerLetter"/>
      <w:lvlText w:val="(%1)"/>
      <w:lvlJc w:val="left"/>
      <w:pPr>
        <w:tabs>
          <w:tab w:val="num" w:pos="806"/>
        </w:tabs>
        <w:ind w:left="806" w:hanging="532"/>
      </w:pPr>
      <w:rPr>
        <w:rFonts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67835659"/>
    <w:multiLevelType w:val="hybridMultilevel"/>
    <w:tmpl w:val="A036D178"/>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0" w15:restartNumberingAfterBreak="0">
    <w:nsid w:val="6979239F"/>
    <w:multiLevelType w:val="multilevel"/>
    <w:tmpl w:val="62BC5C22"/>
    <w:lvl w:ilvl="0">
      <w:start w:val="1"/>
      <w:numFmt w:val="lowerLetter"/>
      <w:lvlText w:val="(%1)"/>
      <w:lvlJc w:val="left"/>
      <w:pPr>
        <w:tabs>
          <w:tab w:val="num" w:pos="532"/>
        </w:tabs>
        <w:ind w:left="532" w:hanging="532"/>
      </w:pPr>
      <w:rPr>
        <w:rFonts w:hint="default"/>
        <w:b w:val="0"/>
        <w:i w:val="0"/>
        <w:sz w:val="22"/>
        <w:szCs w:val="22"/>
      </w:rPr>
    </w:lvl>
    <w:lvl w:ilvl="1">
      <w:start w:val="1"/>
      <w:numFmt w:val="decimal"/>
      <w:lvlText w:val="%2."/>
      <w:lvlJc w:val="left"/>
      <w:pPr>
        <w:tabs>
          <w:tab w:val="num" w:pos="1166"/>
        </w:tabs>
        <w:ind w:left="1166" w:hanging="634"/>
      </w:pPr>
      <w:rPr>
        <w:rFonts w:ascii="Arial" w:hAnsi="Arial" w:hint="default"/>
        <w:b w:val="0"/>
        <w:i w:val="0"/>
        <w:sz w:val="24"/>
        <w:szCs w:val="24"/>
      </w:rPr>
    </w:lvl>
    <w:lvl w:ilvl="2">
      <w:start w:val="1"/>
      <w:numFmt w:val="lowerLetter"/>
      <w:lvlText w:val="(%3)"/>
      <w:lvlJc w:val="left"/>
      <w:pPr>
        <w:tabs>
          <w:tab w:val="num" w:pos="1800"/>
        </w:tabs>
        <w:ind w:left="1800" w:hanging="634"/>
      </w:pPr>
      <w:rPr>
        <w:rFonts w:ascii="Arial" w:hAnsi="Arial" w:hint="default"/>
        <w:b w:val="0"/>
        <w:i w:val="0"/>
        <w:sz w:val="24"/>
        <w:szCs w:val="24"/>
      </w:rPr>
    </w:lvl>
    <w:lvl w:ilvl="3">
      <w:start w:val="1"/>
      <w:numFmt w:val="decimal"/>
      <w:lvlText w:val="(%4)"/>
      <w:lvlJc w:val="left"/>
      <w:pPr>
        <w:tabs>
          <w:tab w:val="num" w:pos="2433"/>
        </w:tabs>
        <w:ind w:left="2433" w:hanging="633"/>
      </w:pPr>
      <w:rPr>
        <w:rFonts w:ascii="Arial" w:hAnsi="Arial" w:hint="default"/>
        <w:b w:val="0"/>
        <w:i w:val="0"/>
        <w:sz w:val="24"/>
        <w:szCs w:val="24"/>
      </w:rPr>
    </w:lvl>
    <w:lvl w:ilvl="4">
      <w:start w:val="1"/>
      <w:numFmt w:val="none"/>
      <w:lvlText w:val=""/>
      <w:lvlJc w:val="left"/>
      <w:pPr>
        <w:tabs>
          <w:tab w:val="num" w:pos="1526"/>
        </w:tabs>
        <w:ind w:left="1526" w:hanging="360"/>
      </w:pPr>
      <w:rPr>
        <w:rFonts w:hint="default"/>
      </w:rPr>
    </w:lvl>
    <w:lvl w:ilvl="5">
      <w:start w:val="1"/>
      <w:numFmt w:val="none"/>
      <w:lvlText w:val=""/>
      <w:lvlJc w:val="left"/>
      <w:pPr>
        <w:tabs>
          <w:tab w:val="num" w:pos="3686"/>
        </w:tabs>
        <w:ind w:left="3326" w:firstLine="0"/>
      </w:pPr>
      <w:rPr>
        <w:rFonts w:hint="default"/>
      </w:rPr>
    </w:lvl>
    <w:lvl w:ilvl="6">
      <w:start w:val="1"/>
      <w:numFmt w:val="none"/>
      <w:lvlText w:val=""/>
      <w:lvlJc w:val="left"/>
      <w:pPr>
        <w:tabs>
          <w:tab w:val="num" w:pos="4406"/>
        </w:tabs>
        <w:ind w:left="4046" w:firstLine="0"/>
      </w:pPr>
      <w:rPr>
        <w:rFonts w:hint="default"/>
      </w:rPr>
    </w:lvl>
    <w:lvl w:ilvl="7">
      <w:start w:val="1"/>
      <w:numFmt w:val="none"/>
      <w:lvlText w:val=""/>
      <w:lvlJc w:val="left"/>
      <w:pPr>
        <w:tabs>
          <w:tab w:val="num" w:pos="5126"/>
        </w:tabs>
        <w:ind w:left="4766" w:firstLine="0"/>
      </w:pPr>
      <w:rPr>
        <w:rFonts w:hint="default"/>
      </w:rPr>
    </w:lvl>
    <w:lvl w:ilvl="8">
      <w:start w:val="1"/>
      <w:numFmt w:val="none"/>
      <w:lvlText w:val=""/>
      <w:lvlJc w:val="left"/>
      <w:pPr>
        <w:tabs>
          <w:tab w:val="num" w:pos="9806"/>
        </w:tabs>
        <w:ind w:left="9806" w:hanging="4320"/>
      </w:pPr>
      <w:rPr>
        <w:rFonts w:hint="default"/>
      </w:rPr>
    </w:lvl>
  </w:abstractNum>
  <w:abstractNum w:abstractNumId="31" w15:restartNumberingAfterBreak="0">
    <w:nsid w:val="6B4E5462"/>
    <w:multiLevelType w:val="hybridMultilevel"/>
    <w:tmpl w:val="29F4E49E"/>
    <w:lvl w:ilvl="0" w:tplc="0409001B">
      <w:start w:val="1"/>
      <w:numFmt w:val="lowerRoman"/>
      <w:lvlText w:val="%1."/>
      <w:lvlJc w:val="right"/>
      <w:pPr>
        <w:ind w:left="2340" w:hanging="360"/>
      </w:pPr>
    </w:lvl>
    <w:lvl w:ilvl="1" w:tplc="0409001B">
      <w:start w:val="1"/>
      <w:numFmt w:val="lowerRoman"/>
      <w:lvlText w:val="%2."/>
      <w:lvlJc w:val="righ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6BF312F3"/>
    <w:multiLevelType w:val="multilevel"/>
    <w:tmpl w:val="F4E478A6"/>
    <w:lvl w:ilvl="0">
      <w:start w:val="1"/>
      <w:numFmt w:val="lowerLetter"/>
      <w:lvlText w:val="(%1)"/>
      <w:lvlJc w:val="left"/>
      <w:pPr>
        <w:tabs>
          <w:tab w:val="num" w:pos="1669"/>
        </w:tabs>
        <w:ind w:left="1669" w:hanging="532"/>
      </w:pPr>
      <w:rPr>
        <w:rFonts w:hint="default"/>
        <w:b w:val="0"/>
        <w:i w:val="0"/>
        <w:sz w:val="22"/>
        <w:szCs w:val="22"/>
      </w:rPr>
    </w:lvl>
    <w:lvl w:ilvl="1">
      <w:start w:val="1"/>
      <w:numFmt w:val="decimal"/>
      <w:lvlText w:val="%2."/>
      <w:lvlJc w:val="left"/>
      <w:pPr>
        <w:tabs>
          <w:tab w:val="num" w:pos="2303"/>
        </w:tabs>
        <w:ind w:left="2303" w:hanging="634"/>
      </w:pPr>
      <w:rPr>
        <w:rFonts w:ascii="Arial" w:hAnsi="Arial" w:hint="default"/>
        <w:b w:val="0"/>
        <w:i w:val="0"/>
        <w:sz w:val="24"/>
        <w:szCs w:val="24"/>
      </w:rPr>
    </w:lvl>
    <w:lvl w:ilvl="2">
      <w:start w:val="1"/>
      <w:numFmt w:val="lowerLetter"/>
      <w:lvlText w:val="(%3)"/>
      <w:lvlJc w:val="left"/>
      <w:pPr>
        <w:tabs>
          <w:tab w:val="num" w:pos="2937"/>
        </w:tabs>
        <w:ind w:left="2937" w:hanging="634"/>
      </w:pPr>
      <w:rPr>
        <w:rFonts w:ascii="Arial" w:hAnsi="Arial" w:hint="default"/>
        <w:b w:val="0"/>
        <w:i w:val="0"/>
        <w:sz w:val="24"/>
        <w:szCs w:val="24"/>
      </w:rPr>
    </w:lvl>
    <w:lvl w:ilvl="3">
      <w:start w:val="1"/>
      <w:numFmt w:val="decimal"/>
      <w:lvlText w:val="(%4)"/>
      <w:lvlJc w:val="left"/>
      <w:pPr>
        <w:tabs>
          <w:tab w:val="num" w:pos="3570"/>
        </w:tabs>
        <w:ind w:left="3570" w:hanging="633"/>
      </w:pPr>
      <w:rPr>
        <w:rFonts w:ascii="Arial" w:hAnsi="Arial" w:hint="default"/>
        <w:b w:val="0"/>
        <w:i w:val="0"/>
        <w:sz w:val="24"/>
        <w:szCs w:val="24"/>
      </w:rPr>
    </w:lvl>
    <w:lvl w:ilvl="4">
      <w:start w:val="1"/>
      <w:numFmt w:val="none"/>
      <w:lvlText w:val=""/>
      <w:lvlJc w:val="left"/>
      <w:pPr>
        <w:tabs>
          <w:tab w:val="num" w:pos="2663"/>
        </w:tabs>
        <w:ind w:left="2663" w:hanging="360"/>
      </w:pPr>
      <w:rPr>
        <w:rFonts w:hint="default"/>
      </w:rPr>
    </w:lvl>
    <w:lvl w:ilvl="5">
      <w:start w:val="1"/>
      <w:numFmt w:val="none"/>
      <w:lvlText w:val=""/>
      <w:lvlJc w:val="left"/>
      <w:pPr>
        <w:tabs>
          <w:tab w:val="num" w:pos="4823"/>
        </w:tabs>
        <w:ind w:left="4463" w:firstLine="0"/>
      </w:pPr>
      <w:rPr>
        <w:rFonts w:hint="default"/>
      </w:rPr>
    </w:lvl>
    <w:lvl w:ilvl="6">
      <w:start w:val="1"/>
      <w:numFmt w:val="none"/>
      <w:lvlText w:val=""/>
      <w:lvlJc w:val="left"/>
      <w:pPr>
        <w:tabs>
          <w:tab w:val="num" w:pos="5543"/>
        </w:tabs>
        <w:ind w:left="5183" w:firstLine="0"/>
      </w:pPr>
      <w:rPr>
        <w:rFonts w:hint="default"/>
      </w:rPr>
    </w:lvl>
    <w:lvl w:ilvl="7">
      <w:start w:val="1"/>
      <w:numFmt w:val="none"/>
      <w:lvlText w:val=""/>
      <w:lvlJc w:val="left"/>
      <w:pPr>
        <w:tabs>
          <w:tab w:val="num" w:pos="6263"/>
        </w:tabs>
        <w:ind w:left="5903" w:firstLine="0"/>
      </w:pPr>
      <w:rPr>
        <w:rFonts w:hint="default"/>
      </w:rPr>
    </w:lvl>
    <w:lvl w:ilvl="8">
      <w:start w:val="1"/>
      <w:numFmt w:val="none"/>
      <w:lvlText w:val=""/>
      <w:lvlJc w:val="left"/>
      <w:pPr>
        <w:tabs>
          <w:tab w:val="num" w:pos="10943"/>
        </w:tabs>
        <w:ind w:left="10943" w:hanging="4320"/>
      </w:pPr>
      <w:rPr>
        <w:rFonts w:hint="default"/>
      </w:rPr>
    </w:lvl>
  </w:abstractNum>
  <w:abstractNum w:abstractNumId="33" w15:restartNumberingAfterBreak="0">
    <w:nsid w:val="6D7A2FD5"/>
    <w:multiLevelType w:val="hybridMultilevel"/>
    <w:tmpl w:val="061A6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20FF1"/>
    <w:multiLevelType w:val="hybridMultilevel"/>
    <w:tmpl w:val="6908BAC0"/>
    <w:lvl w:ilvl="0" w:tplc="49BAD67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08C0B83"/>
    <w:multiLevelType w:val="hybridMultilevel"/>
    <w:tmpl w:val="F1CE0FF6"/>
    <w:lvl w:ilvl="0" w:tplc="9C1A17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2029D8"/>
    <w:multiLevelType w:val="multilevel"/>
    <w:tmpl w:val="33E89404"/>
    <w:lvl w:ilvl="0">
      <w:start w:val="1"/>
      <w:numFmt w:val="lowerLetter"/>
      <w:lvlText w:val="(%1)"/>
      <w:lvlJc w:val="left"/>
      <w:pPr>
        <w:tabs>
          <w:tab w:val="num" w:pos="1669"/>
        </w:tabs>
        <w:ind w:left="1669" w:hanging="532"/>
      </w:pPr>
      <w:rPr>
        <w:rFonts w:hint="default"/>
        <w:b w:val="0"/>
        <w:i w:val="0"/>
        <w:sz w:val="24"/>
        <w:szCs w:val="24"/>
      </w:rPr>
    </w:lvl>
    <w:lvl w:ilvl="1">
      <w:start w:val="1"/>
      <w:numFmt w:val="decimal"/>
      <w:lvlText w:val="%2."/>
      <w:lvlJc w:val="left"/>
      <w:pPr>
        <w:tabs>
          <w:tab w:val="num" w:pos="2303"/>
        </w:tabs>
        <w:ind w:left="2303" w:hanging="634"/>
      </w:pPr>
      <w:rPr>
        <w:rFonts w:ascii="Arial" w:hAnsi="Arial" w:hint="default"/>
        <w:b w:val="0"/>
        <w:i w:val="0"/>
        <w:sz w:val="24"/>
        <w:szCs w:val="24"/>
      </w:rPr>
    </w:lvl>
    <w:lvl w:ilvl="2">
      <w:start w:val="1"/>
      <w:numFmt w:val="lowerLetter"/>
      <w:lvlText w:val="(%3)"/>
      <w:lvlJc w:val="left"/>
      <w:pPr>
        <w:tabs>
          <w:tab w:val="num" w:pos="2937"/>
        </w:tabs>
        <w:ind w:left="2937" w:hanging="634"/>
      </w:pPr>
      <w:rPr>
        <w:rFonts w:ascii="Arial" w:hAnsi="Arial" w:hint="default"/>
        <w:b w:val="0"/>
        <w:i w:val="0"/>
        <w:sz w:val="24"/>
        <w:szCs w:val="24"/>
      </w:rPr>
    </w:lvl>
    <w:lvl w:ilvl="3">
      <w:start w:val="1"/>
      <w:numFmt w:val="decimal"/>
      <w:lvlText w:val="(%4)"/>
      <w:lvlJc w:val="left"/>
      <w:pPr>
        <w:tabs>
          <w:tab w:val="num" w:pos="3570"/>
        </w:tabs>
        <w:ind w:left="3570" w:hanging="633"/>
      </w:pPr>
      <w:rPr>
        <w:rFonts w:ascii="Arial" w:hAnsi="Arial" w:hint="default"/>
        <w:b w:val="0"/>
        <w:i w:val="0"/>
        <w:sz w:val="24"/>
        <w:szCs w:val="24"/>
      </w:rPr>
    </w:lvl>
    <w:lvl w:ilvl="4">
      <w:start w:val="1"/>
      <w:numFmt w:val="none"/>
      <w:lvlText w:val=""/>
      <w:lvlJc w:val="left"/>
      <w:pPr>
        <w:tabs>
          <w:tab w:val="num" w:pos="2663"/>
        </w:tabs>
        <w:ind w:left="2663" w:hanging="360"/>
      </w:pPr>
      <w:rPr>
        <w:rFonts w:hint="default"/>
      </w:rPr>
    </w:lvl>
    <w:lvl w:ilvl="5">
      <w:start w:val="1"/>
      <w:numFmt w:val="none"/>
      <w:lvlText w:val=""/>
      <w:lvlJc w:val="left"/>
      <w:pPr>
        <w:tabs>
          <w:tab w:val="num" w:pos="4823"/>
        </w:tabs>
        <w:ind w:left="4463" w:firstLine="0"/>
      </w:pPr>
      <w:rPr>
        <w:rFonts w:hint="default"/>
      </w:rPr>
    </w:lvl>
    <w:lvl w:ilvl="6">
      <w:start w:val="1"/>
      <w:numFmt w:val="none"/>
      <w:lvlText w:val=""/>
      <w:lvlJc w:val="left"/>
      <w:pPr>
        <w:tabs>
          <w:tab w:val="num" w:pos="5543"/>
        </w:tabs>
        <w:ind w:left="5183" w:firstLine="0"/>
      </w:pPr>
      <w:rPr>
        <w:rFonts w:hint="default"/>
      </w:rPr>
    </w:lvl>
    <w:lvl w:ilvl="7">
      <w:start w:val="1"/>
      <w:numFmt w:val="none"/>
      <w:lvlText w:val=""/>
      <w:lvlJc w:val="left"/>
      <w:pPr>
        <w:tabs>
          <w:tab w:val="num" w:pos="6263"/>
        </w:tabs>
        <w:ind w:left="5903" w:firstLine="0"/>
      </w:pPr>
      <w:rPr>
        <w:rFonts w:hint="default"/>
      </w:rPr>
    </w:lvl>
    <w:lvl w:ilvl="8">
      <w:start w:val="1"/>
      <w:numFmt w:val="none"/>
      <w:lvlText w:val=""/>
      <w:lvlJc w:val="left"/>
      <w:pPr>
        <w:tabs>
          <w:tab w:val="num" w:pos="10943"/>
        </w:tabs>
        <w:ind w:left="10943" w:hanging="4320"/>
      </w:pPr>
      <w:rPr>
        <w:rFonts w:hint="default"/>
      </w:rPr>
    </w:lvl>
  </w:abstractNum>
  <w:abstractNum w:abstractNumId="37" w15:restartNumberingAfterBreak="0">
    <w:nsid w:val="7F2F10A7"/>
    <w:multiLevelType w:val="hybridMultilevel"/>
    <w:tmpl w:val="24D8D40C"/>
    <w:lvl w:ilvl="0" w:tplc="49BAD674">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
  </w:num>
  <w:num w:numId="2">
    <w:abstractNumId w:val="17"/>
  </w:num>
  <w:num w:numId="3">
    <w:abstractNumId w:val="23"/>
  </w:num>
  <w:num w:numId="4">
    <w:abstractNumId w:val="2"/>
  </w:num>
  <w:num w:numId="5">
    <w:abstractNumId w:val="28"/>
  </w:num>
  <w:num w:numId="6">
    <w:abstractNumId w:val="24"/>
  </w:num>
  <w:num w:numId="7">
    <w:abstractNumId w:val="21"/>
  </w:num>
  <w:num w:numId="8">
    <w:abstractNumId w:val="9"/>
  </w:num>
  <w:num w:numId="9">
    <w:abstractNumId w:val="25"/>
  </w:num>
  <w:num w:numId="10">
    <w:abstractNumId w:val="22"/>
  </w:num>
  <w:num w:numId="11">
    <w:abstractNumId w:val="6"/>
  </w:num>
  <w:num w:numId="12">
    <w:abstractNumId w:val="14"/>
  </w:num>
  <w:num w:numId="13">
    <w:abstractNumId w:val="32"/>
  </w:num>
  <w:num w:numId="14">
    <w:abstractNumId w:val="26"/>
  </w:num>
  <w:num w:numId="15">
    <w:abstractNumId w:val="7"/>
  </w:num>
  <w:num w:numId="16">
    <w:abstractNumId w:val="11"/>
  </w:num>
  <w:num w:numId="17">
    <w:abstractNumId w:val="3"/>
  </w:num>
  <w:num w:numId="18">
    <w:abstractNumId w:val="18"/>
  </w:num>
  <w:num w:numId="19">
    <w:abstractNumId w:val="1"/>
  </w:num>
  <w:num w:numId="20">
    <w:abstractNumId w:val="16"/>
  </w:num>
  <w:num w:numId="21">
    <w:abstractNumId w:val="31"/>
  </w:num>
  <w:num w:numId="22">
    <w:abstractNumId w:val="13"/>
  </w:num>
  <w:num w:numId="23">
    <w:abstractNumId w:val="34"/>
  </w:num>
  <w:num w:numId="24">
    <w:abstractNumId w:val="37"/>
  </w:num>
  <w:num w:numId="25">
    <w:abstractNumId w:val="5"/>
  </w:num>
  <w:num w:numId="26">
    <w:abstractNumId w:val="10"/>
  </w:num>
  <w:num w:numId="27">
    <w:abstractNumId w:val="29"/>
  </w:num>
  <w:num w:numId="28">
    <w:abstractNumId w:val="20"/>
  </w:num>
  <w:num w:numId="29">
    <w:abstractNumId w:val="36"/>
  </w:num>
  <w:num w:numId="30">
    <w:abstractNumId w:val="27"/>
  </w:num>
  <w:num w:numId="31">
    <w:abstractNumId w:val="19"/>
  </w:num>
  <w:num w:numId="32">
    <w:abstractNumId w:val="12"/>
  </w:num>
  <w:num w:numId="33">
    <w:abstractNumId w:val="30"/>
  </w:num>
  <w:num w:numId="34">
    <w:abstractNumId w:val="8"/>
  </w:num>
  <w:num w:numId="35">
    <w:abstractNumId w:val="15"/>
  </w:num>
  <w:num w:numId="36">
    <w:abstractNumId w:val="33"/>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Cuadrado, Leira">
    <w15:presenceInfo w15:providerId="AD" w15:userId="S::LYC1@nrc.gov::94e91bdf-c3c4-440c-91e8-a8ebffcc6fdf"/>
  </w15:person>
  <w15:person w15:author="Glenn, Patricia">
    <w15:presenceInfo w15:providerId="AD" w15:userId="S::PDG2@NRC.GOV::e48bcdb9-f762-4630-898d-9ceb14530870"/>
  </w15:person>
  <w15:person w15:author="Williams, Robert">
    <w15:presenceInfo w15:providerId="AD" w15:userId="S::REW1@NRC.GOV::1169061b-a32b-4c9d-b5af-9fb5a9761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2A"/>
    <w:rsid w:val="00000BEA"/>
    <w:rsid w:val="000053DF"/>
    <w:rsid w:val="0000611B"/>
    <w:rsid w:val="00015D3B"/>
    <w:rsid w:val="0001663C"/>
    <w:rsid w:val="00025FFE"/>
    <w:rsid w:val="00026A50"/>
    <w:rsid w:val="0003772E"/>
    <w:rsid w:val="000538B7"/>
    <w:rsid w:val="0006473A"/>
    <w:rsid w:val="000700EE"/>
    <w:rsid w:val="00080103"/>
    <w:rsid w:val="0008408E"/>
    <w:rsid w:val="000A47E8"/>
    <w:rsid w:val="000A4F22"/>
    <w:rsid w:val="000B5B5A"/>
    <w:rsid w:val="000B6DA2"/>
    <w:rsid w:val="000C660E"/>
    <w:rsid w:val="000E21CB"/>
    <w:rsid w:val="000F3CB7"/>
    <w:rsid w:val="000F771A"/>
    <w:rsid w:val="00104694"/>
    <w:rsid w:val="001051DC"/>
    <w:rsid w:val="00106E31"/>
    <w:rsid w:val="00126910"/>
    <w:rsid w:val="001303A5"/>
    <w:rsid w:val="001315D3"/>
    <w:rsid w:val="0013239E"/>
    <w:rsid w:val="00133637"/>
    <w:rsid w:val="00152D58"/>
    <w:rsid w:val="00154F6B"/>
    <w:rsid w:val="00155373"/>
    <w:rsid w:val="00155BE5"/>
    <w:rsid w:val="0016056C"/>
    <w:rsid w:val="001617B6"/>
    <w:rsid w:val="0018020A"/>
    <w:rsid w:val="0018340F"/>
    <w:rsid w:val="00186094"/>
    <w:rsid w:val="00191394"/>
    <w:rsid w:val="0019445A"/>
    <w:rsid w:val="001A3239"/>
    <w:rsid w:val="001A5379"/>
    <w:rsid w:val="001A77AA"/>
    <w:rsid w:val="001B071D"/>
    <w:rsid w:val="001B1761"/>
    <w:rsid w:val="001B2012"/>
    <w:rsid w:val="001C474E"/>
    <w:rsid w:val="001D0775"/>
    <w:rsid w:val="001D6014"/>
    <w:rsid w:val="001D6FCD"/>
    <w:rsid w:val="001E0696"/>
    <w:rsid w:val="001F210B"/>
    <w:rsid w:val="00200520"/>
    <w:rsid w:val="00211AE1"/>
    <w:rsid w:val="00214D0C"/>
    <w:rsid w:val="0021661F"/>
    <w:rsid w:val="00217712"/>
    <w:rsid w:val="00225AE8"/>
    <w:rsid w:val="002365AA"/>
    <w:rsid w:val="00251C7B"/>
    <w:rsid w:val="00266504"/>
    <w:rsid w:val="0027153B"/>
    <w:rsid w:val="00276A1D"/>
    <w:rsid w:val="002823FC"/>
    <w:rsid w:val="00284A96"/>
    <w:rsid w:val="00290B70"/>
    <w:rsid w:val="00290FF1"/>
    <w:rsid w:val="0029484E"/>
    <w:rsid w:val="00297A85"/>
    <w:rsid w:val="002B1E49"/>
    <w:rsid w:val="002B47E5"/>
    <w:rsid w:val="002C6653"/>
    <w:rsid w:val="002D0441"/>
    <w:rsid w:val="002D4755"/>
    <w:rsid w:val="002E46A5"/>
    <w:rsid w:val="002E529C"/>
    <w:rsid w:val="002E6FA0"/>
    <w:rsid w:val="002F2023"/>
    <w:rsid w:val="002F45DC"/>
    <w:rsid w:val="00304204"/>
    <w:rsid w:val="003048D9"/>
    <w:rsid w:val="00307A0C"/>
    <w:rsid w:val="00322850"/>
    <w:rsid w:val="003267DF"/>
    <w:rsid w:val="00332AFC"/>
    <w:rsid w:val="0033315C"/>
    <w:rsid w:val="003353DE"/>
    <w:rsid w:val="00353A81"/>
    <w:rsid w:val="00353B79"/>
    <w:rsid w:val="00356F8F"/>
    <w:rsid w:val="00392C20"/>
    <w:rsid w:val="003A0F9F"/>
    <w:rsid w:val="003A4DB4"/>
    <w:rsid w:val="003C62E1"/>
    <w:rsid w:val="003F62B3"/>
    <w:rsid w:val="003F6C4B"/>
    <w:rsid w:val="003F7A5D"/>
    <w:rsid w:val="00410690"/>
    <w:rsid w:val="00410F69"/>
    <w:rsid w:val="004132D8"/>
    <w:rsid w:val="00417333"/>
    <w:rsid w:val="0042139F"/>
    <w:rsid w:val="00426230"/>
    <w:rsid w:val="00430F25"/>
    <w:rsid w:val="00436716"/>
    <w:rsid w:val="00436B04"/>
    <w:rsid w:val="00436FCE"/>
    <w:rsid w:val="00437012"/>
    <w:rsid w:val="004453B3"/>
    <w:rsid w:val="0044655D"/>
    <w:rsid w:val="00454EF2"/>
    <w:rsid w:val="004556D4"/>
    <w:rsid w:val="00465C92"/>
    <w:rsid w:val="0046741B"/>
    <w:rsid w:val="0047079B"/>
    <w:rsid w:val="0048697C"/>
    <w:rsid w:val="004955E9"/>
    <w:rsid w:val="004B27E2"/>
    <w:rsid w:val="004C2D56"/>
    <w:rsid w:val="004C3E91"/>
    <w:rsid w:val="004C6CC2"/>
    <w:rsid w:val="004D3095"/>
    <w:rsid w:val="004E0DCC"/>
    <w:rsid w:val="004E7778"/>
    <w:rsid w:val="00503A0F"/>
    <w:rsid w:val="005047F0"/>
    <w:rsid w:val="00512427"/>
    <w:rsid w:val="00515390"/>
    <w:rsid w:val="00522890"/>
    <w:rsid w:val="00534105"/>
    <w:rsid w:val="00534997"/>
    <w:rsid w:val="005354C2"/>
    <w:rsid w:val="0056052E"/>
    <w:rsid w:val="0056646D"/>
    <w:rsid w:val="00585D12"/>
    <w:rsid w:val="005976D5"/>
    <w:rsid w:val="005A4852"/>
    <w:rsid w:val="005B332B"/>
    <w:rsid w:val="005F4DAE"/>
    <w:rsid w:val="0060353C"/>
    <w:rsid w:val="00603557"/>
    <w:rsid w:val="00611192"/>
    <w:rsid w:val="00612C49"/>
    <w:rsid w:val="00637792"/>
    <w:rsid w:val="0063790B"/>
    <w:rsid w:val="00645C20"/>
    <w:rsid w:val="006472E3"/>
    <w:rsid w:val="0068151E"/>
    <w:rsid w:val="00682EFD"/>
    <w:rsid w:val="006B234C"/>
    <w:rsid w:val="006B4CA7"/>
    <w:rsid w:val="006C7FFA"/>
    <w:rsid w:val="006D0E29"/>
    <w:rsid w:val="006D7CA6"/>
    <w:rsid w:val="006E419D"/>
    <w:rsid w:val="006E73E8"/>
    <w:rsid w:val="00702F7B"/>
    <w:rsid w:val="007031C6"/>
    <w:rsid w:val="00707E27"/>
    <w:rsid w:val="007123B5"/>
    <w:rsid w:val="00714623"/>
    <w:rsid w:val="00714662"/>
    <w:rsid w:val="007444C0"/>
    <w:rsid w:val="00754481"/>
    <w:rsid w:val="00764BAA"/>
    <w:rsid w:val="00787390"/>
    <w:rsid w:val="00790ED4"/>
    <w:rsid w:val="007A54D8"/>
    <w:rsid w:val="007B04FE"/>
    <w:rsid w:val="007B7D61"/>
    <w:rsid w:val="007D321D"/>
    <w:rsid w:val="007D7992"/>
    <w:rsid w:val="007F1DE8"/>
    <w:rsid w:val="007F2804"/>
    <w:rsid w:val="0080107A"/>
    <w:rsid w:val="00804F4A"/>
    <w:rsid w:val="00805545"/>
    <w:rsid w:val="00805DAE"/>
    <w:rsid w:val="00823F74"/>
    <w:rsid w:val="00834D5C"/>
    <w:rsid w:val="00836FB5"/>
    <w:rsid w:val="008446D4"/>
    <w:rsid w:val="008457A8"/>
    <w:rsid w:val="008632E7"/>
    <w:rsid w:val="00872428"/>
    <w:rsid w:val="00885BB2"/>
    <w:rsid w:val="008864B8"/>
    <w:rsid w:val="0088679D"/>
    <w:rsid w:val="00886A03"/>
    <w:rsid w:val="00887C4E"/>
    <w:rsid w:val="0089092B"/>
    <w:rsid w:val="0089562A"/>
    <w:rsid w:val="0089637B"/>
    <w:rsid w:val="008A4511"/>
    <w:rsid w:val="008A6F5F"/>
    <w:rsid w:val="008B2298"/>
    <w:rsid w:val="008B3E2B"/>
    <w:rsid w:val="008B500E"/>
    <w:rsid w:val="008C1817"/>
    <w:rsid w:val="008C3EB7"/>
    <w:rsid w:val="008C64DB"/>
    <w:rsid w:val="008C6E69"/>
    <w:rsid w:val="008D398B"/>
    <w:rsid w:val="008D5ACA"/>
    <w:rsid w:val="008E231C"/>
    <w:rsid w:val="008E66E1"/>
    <w:rsid w:val="008F20CC"/>
    <w:rsid w:val="008F625D"/>
    <w:rsid w:val="00906030"/>
    <w:rsid w:val="009136E1"/>
    <w:rsid w:val="00915864"/>
    <w:rsid w:val="0092083C"/>
    <w:rsid w:val="00924D35"/>
    <w:rsid w:val="009331FA"/>
    <w:rsid w:val="00944C8B"/>
    <w:rsid w:val="009636F0"/>
    <w:rsid w:val="009653A4"/>
    <w:rsid w:val="00966A05"/>
    <w:rsid w:val="00971AF3"/>
    <w:rsid w:val="00976BB6"/>
    <w:rsid w:val="00987B1A"/>
    <w:rsid w:val="00991E57"/>
    <w:rsid w:val="00991ECB"/>
    <w:rsid w:val="00995257"/>
    <w:rsid w:val="009B08AC"/>
    <w:rsid w:val="009B4133"/>
    <w:rsid w:val="009E5B2F"/>
    <w:rsid w:val="009F67E3"/>
    <w:rsid w:val="00A04EF1"/>
    <w:rsid w:val="00A11B0C"/>
    <w:rsid w:val="00A201F7"/>
    <w:rsid w:val="00A269E3"/>
    <w:rsid w:val="00A27384"/>
    <w:rsid w:val="00A31A4F"/>
    <w:rsid w:val="00A32940"/>
    <w:rsid w:val="00A33A6A"/>
    <w:rsid w:val="00A340AF"/>
    <w:rsid w:val="00A3736D"/>
    <w:rsid w:val="00A42EB8"/>
    <w:rsid w:val="00A461A8"/>
    <w:rsid w:val="00A52FD6"/>
    <w:rsid w:val="00A57BDB"/>
    <w:rsid w:val="00A63344"/>
    <w:rsid w:val="00A71240"/>
    <w:rsid w:val="00A82970"/>
    <w:rsid w:val="00A930EA"/>
    <w:rsid w:val="00AA3400"/>
    <w:rsid w:val="00AA6A14"/>
    <w:rsid w:val="00AB0B13"/>
    <w:rsid w:val="00AB246C"/>
    <w:rsid w:val="00AB6B88"/>
    <w:rsid w:val="00AC1D2B"/>
    <w:rsid w:val="00AC50FF"/>
    <w:rsid w:val="00AC51C6"/>
    <w:rsid w:val="00AD3D49"/>
    <w:rsid w:val="00AD493C"/>
    <w:rsid w:val="00AE2CBE"/>
    <w:rsid w:val="00AF2EE7"/>
    <w:rsid w:val="00AF690B"/>
    <w:rsid w:val="00B075B4"/>
    <w:rsid w:val="00B122CB"/>
    <w:rsid w:val="00B12D3F"/>
    <w:rsid w:val="00B1632E"/>
    <w:rsid w:val="00B1679B"/>
    <w:rsid w:val="00B236AA"/>
    <w:rsid w:val="00B23C25"/>
    <w:rsid w:val="00B3069B"/>
    <w:rsid w:val="00B40F85"/>
    <w:rsid w:val="00B42A48"/>
    <w:rsid w:val="00B45C58"/>
    <w:rsid w:val="00B50E51"/>
    <w:rsid w:val="00B73521"/>
    <w:rsid w:val="00B813A4"/>
    <w:rsid w:val="00B90376"/>
    <w:rsid w:val="00B90BE1"/>
    <w:rsid w:val="00B91415"/>
    <w:rsid w:val="00B91E17"/>
    <w:rsid w:val="00B95173"/>
    <w:rsid w:val="00B951B2"/>
    <w:rsid w:val="00BA0EBF"/>
    <w:rsid w:val="00BA6BF9"/>
    <w:rsid w:val="00BB142F"/>
    <w:rsid w:val="00BB4BBE"/>
    <w:rsid w:val="00BC617A"/>
    <w:rsid w:val="00BD020A"/>
    <w:rsid w:val="00BD24D0"/>
    <w:rsid w:val="00BD2847"/>
    <w:rsid w:val="00BD4D27"/>
    <w:rsid w:val="00BE35BF"/>
    <w:rsid w:val="00BE363E"/>
    <w:rsid w:val="00BE50BD"/>
    <w:rsid w:val="00BE78C8"/>
    <w:rsid w:val="00BE7DD6"/>
    <w:rsid w:val="00BF6188"/>
    <w:rsid w:val="00C071FF"/>
    <w:rsid w:val="00C11E4C"/>
    <w:rsid w:val="00C13B98"/>
    <w:rsid w:val="00C171AC"/>
    <w:rsid w:val="00C239E8"/>
    <w:rsid w:val="00C35FC0"/>
    <w:rsid w:val="00C3769E"/>
    <w:rsid w:val="00C45123"/>
    <w:rsid w:val="00C50F2F"/>
    <w:rsid w:val="00C661E3"/>
    <w:rsid w:val="00C66484"/>
    <w:rsid w:val="00C7008C"/>
    <w:rsid w:val="00C72C32"/>
    <w:rsid w:val="00C73CF5"/>
    <w:rsid w:val="00C763C8"/>
    <w:rsid w:val="00C825F4"/>
    <w:rsid w:val="00C876F3"/>
    <w:rsid w:val="00C90D3D"/>
    <w:rsid w:val="00CA38F6"/>
    <w:rsid w:val="00CC097A"/>
    <w:rsid w:val="00CC212F"/>
    <w:rsid w:val="00CC5139"/>
    <w:rsid w:val="00CC5422"/>
    <w:rsid w:val="00CD353A"/>
    <w:rsid w:val="00CD54E1"/>
    <w:rsid w:val="00D02F69"/>
    <w:rsid w:val="00D16BA6"/>
    <w:rsid w:val="00D23AF2"/>
    <w:rsid w:val="00D24B6B"/>
    <w:rsid w:val="00D44F66"/>
    <w:rsid w:val="00D53924"/>
    <w:rsid w:val="00D67953"/>
    <w:rsid w:val="00D84221"/>
    <w:rsid w:val="00D92210"/>
    <w:rsid w:val="00DA5C9D"/>
    <w:rsid w:val="00DB537B"/>
    <w:rsid w:val="00DB7FC9"/>
    <w:rsid w:val="00DD4EA4"/>
    <w:rsid w:val="00DE1AA1"/>
    <w:rsid w:val="00DE69B0"/>
    <w:rsid w:val="00DF4B26"/>
    <w:rsid w:val="00E05E13"/>
    <w:rsid w:val="00E17376"/>
    <w:rsid w:val="00E36B14"/>
    <w:rsid w:val="00E4036A"/>
    <w:rsid w:val="00E46F06"/>
    <w:rsid w:val="00E517E0"/>
    <w:rsid w:val="00E52DA7"/>
    <w:rsid w:val="00E60AFF"/>
    <w:rsid w:val="00E61C59"/>
    <w:rsid w:val="00E6264D"/>
    <w:rsid w:val="00E67390"/>
    <w:rsid w:val="00E71B18"/>
    <w:rsid w:val="00E75E68"/>
    <w:rsid w:val="00E93369"/>
    <w:rsid w:val="00EA0053"/>
    <w:rsid w:val="00EA1A49"/>
    <w:rsid w:val="00EA3B88"/>
    <w:rsid w:val="00EA52AF"/>
    <w:rsid w:val="00EB69C6"/>
    <w:rsid w:val="00EB6A71"/>
    <w:rsid w:val="00EC287C"/>
    <w:rsid w:val="00ED2E77"/>
    <w:rsid w:val="00EE0CE8"/>
    <w:rsid w:val="00EF7590"/>
    <w:rsid w:val="00F01B22"/>
    <w:rsid w:val="00F07906"/>
    <w:rsid w:val="00F10668"/>
    <w:rsid w:val="00F159FD"/>
    <w:rsid w:val="00F15CAA"/>
    <w:rsid w:val="00F23A48"/>
    <w:rsid w:val="00F36FB5"/>
    <w:rsid w:val="00F4109D"/>
    <w:rsid w:val="00F45E3E"/>
    <w:rsid w:val="00F508B1"/>
    <w:rsid w:val="00F53673"/>
    <w:rsid w:val="00F57987"/>
    <w:rsid w:val="00F6241D"/>
    <w:rsid w:val="00F6339D"/>
    <w:rsid w:val="00F648A4"/>
    <w:rsid w:val="00F65D68"/>
    <w:rsid w:val="00F66C31"/>
    <w:rsid w:val="00F87EF5"/>
    <w:rsid w:val="00F97916"/>
    <w:rsid w:val="00FA183D"/>
    <w:rsid w:val="00FA2A56"/>
    <w:rsid w:val="00FA3239"/>
    <w:rsid w:val="00FA6B39"/>
    <w:rsid w:val="00FB2CD7"/>
    <w:rsid w:val="00FD1FF6"/>
    <w:rsid w:val="00FF06E7"/>
    <w:rsid w:val="00FF308B"/>
    <w:rsid w:val="2537FE99"/>
    <w:rsid w:val="2F327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1E33947"/>
  <w15:docId w15:val="{AE153E4C-DA15-40C9-A134-59CBC01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pPr>
        <w:ind w:left="807" w:hanging="533"/>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57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57BDB"/>
  </w:style>
  <w:style w:type="paragraph" w:styleId="Header">
    <w:name w:val="header"/>
    <w:basedOn w:val="Normal"/>
    <w:rsid w:val="007444C0"/>
    <w:pPr>
      <w:tabs>
        <w:tab w:val="center" w:pos="4320"/>
        <w:tab w:val="right" w:pos="8640"/>
      </w:tabs>
    </w:pPr>
  </w:style>
  <w:style w:type="paragraph" w:styleId="Footer">
    <w:name w:val="footer"/>
    <w:basedOn w:val="Normal"/>
    <w:link w:val="FooterChar"/>
    <w:uiPriority w:val="99"/>
    <w:rsid w:val="007444C0"/>
    <w:pPr>
      <w:tabs>
        <w:tab w:val="center" w:pos="4320"/>
        <w:tab w:val="right" w:pos="8640"/>
      </w:tabs>
    </w:pPr>
  </w:style>
  <w:style w:type="character" w:styleId="PageNumber">
    <w:name w:val="page number"/>
    <w:basedOn w:val="DefaultParagraphFont"/>
    <w:rsid w:val="008457A8"/>
  </w:style>
  <w:style w:type="paragraph" w:styleId="ListParagraph">
    <w:name w:val="List Paragraph"/>
    <w:basedOn w:val="Normal"/>
    <w:uiPriority w:val="34"/>
    <w:qFormat/>
    <w:rsid w:val="0019445A"/>
    <w:pPr>
      <w:ind w:left="720"/>
      <w:contextualSpacing/>
    </w:pPr>
  </w:style>
  <w:style w:type="character" w:customStyle="1" w:styleId="FooterChar">
    <w:name w:val="Footer Char"/>
    <w:basedOn w:val="DefaultParagraphFont"/>
    <w:link w:val="Footer"/>
    <w:uiPriority w:val="99"/>
    <w:rsid w:val="00C13B98"/>
    <w:rPr>
      <w:sz w:val="24"/>
      <w:szCs w:val="24"/>
    </w:rPr>
  </w:style>
  <w:style w:type="paragraph" w:styleId="BalloonText">
    <w:name w:val="Balloon Text"/>
    <w:basedOn w:val="Normal"/>
    <w:link w:val="BalloonTextChar"/>
    <w:rsid w:val="002E6FA0"/>
    <w:rPr>
      <w:rFonts w:ascii="Tahoma" w:hAnsi="Tahoma" w:cs="Tahoma"/>
      <w:sz w:val="16"/>
      <w:szCs w:val="16"/>
    </w:rPr>
  </w:style>
  <w:style w:type="character" w:customStyle="1" w:styleId="BalloonTextChar">
    <w:name w:val="Balloon Text Char"/>
    <w:basedOn w:val="DefaultParagraphFont"/>
    <w:link w:val="BalloonText"/>
    <w:rsid w:val="002E6FA0"/>
    <w:rPr>
      <w:rFonts w:ascii="Tahoma" w:hAnsi="Tahoma" w:cs="Tahoma"/>
      <w:sz w:val="16"/>
      <w:szCs w:val="16"/>
    </w:rPr>
  </w:style>
  <w:style w:type="character" w:styleId="CommentReference">
    <w:name w:val="annotation reference"/>
    <w:basedOn w:val="DefaultParagraphFont"/>
    <w:uiPriority w:val="99"/>
    <w:unhideWhenUsed/>
    <w:rsid w:val="00DA5C9D"/>
    <w:rPr>
      <w:sz w:val="16"/>
      <w:szCs w:val="16"/>
    </w:rPr>
  </w:style>
  <w:style w:type="paragraph" w:styleId="CommentText">
    <w:name w:val="annotation text"/>
    <w:basedOn w:val="Normal"/>
    <w:link w:val="CommentTextChar"/>
    <w:unhideWhenUsed/>
    <w:rsid w:val="00DA5C9D"/>
    <w:rPr>
      <w:sz w:val="20"/>
      <w:szCs w:val="20"/>
    </w:rPr>
  </w:style>
  <w:style w:type="character" w:customStyle="1" w:styleId="CommentTextChar">
    <w:name w:val="Comment Text Char"/>
    <w:basedOn w:val="DefaultParagraphFont"/>
    <w:link w:val="CommentText"/>
    <w:rsid w:val="00DA5C9D"/>
  </w:style>
  <w:style w:type="paragraph" w:styleId="CommentSubject">
    <w:name w:val="annotation subject"/>
    <w:basedOn w:val="CommentText"/>
    <w:next w:val="CommentText"/>
    <w:link w:val="CommentSubjectChar"/>
    <w:semiHidden/>
    <w:unhideWhenUsed/>
    <w:rsid w:val="00DA5C9D"/>
    <w:rPr>
      <w:b/>
      <w:bCs/>
    </w:rPr>
  </w:style>
  <w:style w:type="character" w:customStyle="1" w:styleId="CommentSubjectChar">
    <w:name w:val="Comment Subject Char"/>
    <w:basedOn w:val="CommentTextChar"/>
    <w:link w:val="CommentSubject"/>
    <w:semiHidden/>
    <w:rsid w:val="00DA5C9D"/>
    <w:rPr>
      <w:b/>
      <w:bCs/>
    </w:rPr>
  </w:style>
  <w:style w:type="character" w:customStyle="1" w:styleId="normaltextrun">
    <w:name w:val="normaltextrun"/>
    <w:basedOn w:val="DefaultParagraphFont"/>
    <w:rsid w:val="00EB69C6"/>
  </w:style>
  <w:style w:type="character" w:customStyle="1" w:styleId="eop">
    <w:name w:val="eop"/>
    <w:basedOn w:val="DefaultParagraphFont"/>
    <w:rsid w:val="00EB69C6"/>
  </w:style>
  <w:style w:type="table" w:styleId="TableGrid">
    <w:name w:val="Table Grid"/>
    <w:basedOn w:val="TableNormal"/>
    <w:rsid w:val="0001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F4B26"/>
    <w:pPr>
      <w:spacing w:before="100" w:beforeAutospacing="1" w:after="100" w:afterAutospacing="1"/>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432754">
      <w:bodyDiv w:val="1"/>
      <w:marLeft w:val="0"/>
      <w:marRight w:val="0"/>
      <w:marTop w:val="0"/>
      <w:marBottom w:val="0"/>
      <w:divBdr>
        <w:top w:val="none" w:sz="0" w:space="0" w:color="auto"/>
        <w:left w:val="none" w:sz="0" w:space="0" w:color="auto"/>
        <w:bottom w:val="none" w:sz="0" w:space="0" w:color="auto"/>
        <w:right w:val="none" w:sz="0" w:space="0" w:color="auto"/>
      </w:divBdr>
      <w:divsChild>
        <w:div w:id="1659264073">
          <w:marLeft w:val="0"/>
          <w:marRight w:val="0"/>
          <w:marTop w:val="0"/>
          <w:marBottom w:val="0"/>
          <w:divBdr>
            <w:top w:val="none" w:sz="0" w:space="0" w:color="auto"/>
            <w:left w:val="none" w:sz="0" w:space="0" w:color="auto"/>
            <w:bottom w:val="none" w:sz="0" w:space="0" w:color="auto"/>
            <w:right w:val="none" w:sz="0" w:space="0" w:color="auto"/>
          </w:divBdr>
        </w:div>
        <w:div w:id="1882202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69A275CCC714387F2EEADF0029530" ma:contentTypeVersion="4" ma:contentTypeDescription="Create a new document." ma:contentTypeScope="" ma:versionID="ebdcbde8c64bcdfbc015b45c9864b986">
  <xsd:schema xmlns:xsd="http://www.w3.org/2001/XMLSchema" xmlns:xs="http://www.w3.org/2001/XMLSchema" xmlns:p="http://schemas.microsoft.com/office/2006/metadata/properties" xmlns:ns2="83090a6f-cef6-4d70-bbdc-82964df9d6b3" xmlns:ns3="5ee34ef2-ae2d-4438-9cad-a06be7fe413f" targetNamespace="http://schemas.microsoft.com/office/2006/metadata/properties" ma:root="true" ma:fieldsID="b350d77c4ad0050aee7d7a90635840c5" ns2:_="" ns3:_="">
    <xsd:import namespace="83090a6f-cef6-4d70-bbdc-82964df9d6b3"/>
    <xsd:import namespace="5ee34ef2-ae2d-4438-9cad-a06be7fe41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4ef2-ae2d-4438-9cad-a06be7fe41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3090a6f-cef6-4d70-bbdc-82964df9d6b3">
      <UserInfo>
        <DisplayName/>
        <AccountId xsi:nil="true"/>
        <AccountType/>
      </UserInfo>
    </SharedWithUsers>
    <_dlc_DocId xmlns="83090a6f-cef6-4d70-bbdc-82964df9d6b3">SUWKZ72KSR7F-1983484796-99</_dlc_DocId>
    <_dlc_DocIdUrl xmlns="83090a6f-cef6-4d70-bbdc-82964df9d6b3">
      <Url>https://usnrc.sharepoint.com/teams/NMSS-IOB/_layouts/15/DocIdRedir.aspx?ID=SUWKZ72KSR7F-1983484796-99</Url>
      <Description>SUWKZ72KSR7F-1983484796-99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E9EA-6F68-4FCA-99B2-151F129A9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5ee34ef2-ae2d-4438-9cad-a06be7fe4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FAD40-0BC0-4A34-A828-D2170B8E2824}">
  <ds:schemaRefs>
    <ds:schemaRef ds:uri="http://schemas.microsoft.com/sharepoint/v3/contenttype/forms"/>
  </ds:schemaRefs>
</ds:datastoreItem>
</file>

<file path=customXml/itemProps3.xml><?xml version="1.0" encoding="utf-8"?>
<ds:datastoreItem xmlns:ds="http://schemas.openxmlformats.org/officeDocument/2006/customXml" ds:itemID="{9CD0425D-C81B-453A-89D8-85545C6411F4}">
  <ds:schemaRefs>
    <ds:schemaRef ds:uri="83090a6f-cef6-4d70-bbdc-82964df9d6b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ee34ef2-ae2d-4438-9cad-a06be7fe413f"/>
    <ds:schemaRef ds:uri="http://www.w3.org/XML/1998/namespace"/>
    <ds:schemaRef ds:uri="http://purl.org/dc/dcmitype/"/>
  </ds:schemaRefs>
</ds:datastoreItem>
</file>

<file path=customXml/itemProps4.xml><?xml version="1.0" encoding="utf-8"?>
<ds:datastoreItem xmlns:ds="http://schemas.openxmlformats.org/officeDocument/2006/customXml" ds:itemID="{ABC9A184-1CDE-4D16-BE1B-34158CFEA967}">
  <ds:schemaRefs>
    <ds:schemaRef ds:uri="http://schemas.microsoft.com/sharepoint/events"/>
  </ds:schemaRefs>
</ds:datastoreItem>
</file>

<file path=customXml/itemProps5.xml><?xml version="1.0" encoding="utf-8"?>
<ds:datastoreItem xmlns:ds="http://schemas.openxmlformats.org/officeDocument/2006/customXml" ds:itemID="{D86897C0-EA7B-4AA4-98BE-21E5E2F5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3538</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cp:lastModifiedBy>Curran, Bridget</cp:lastModifiedBy>
  <cp:revision>2</cp:revision>
  <cp:lastPrinted>2013-03-26T15:10:00Z</cp:lastPrinted>
  <dcterms:created xsi:type="dcterms:W3CDTF">2020-11-12T18:50:00Z</dcterms:created>
  <dcterms:modified xsi:type="dcterms:W3CDTF">2020-11-12T18:50:00Z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0x01010013969A275CCC714387F2EEADF0029530</vt:lpwstr>
  </property>
  <property fmtid="{D5CDD505-2E9C-101B-9397-08002B2CF9AE}" pid="3" name="Order">
    <vt:r8>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99851b39-0d4a-4014-a4ef-a7b5818a693b</vt:lpwstr>
  </property>
</Properties>
</file>