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973AF" w14:textId="51EF6243" w:rsidR="00AB766E" w:rsidRPr="00E817B3" w:rsidRDefault="0003250B" w:rsidP="0003250B">
      <w:pPr>
        <w:tabs>
          <w:tab w:val="center" w:pos="4680"/>
          <w:tab w:val="right" w:pos="9360"/>
        </w:tabs>
        <w:spacing w:after="200"/>
        <w:rPr>
          <w:rFonts w:ascii="Arial" w:hAnsi="Arial" w:cs="Arial"/>
          <w:sz w:val="22"/>
          <w:szCs w:val="22"/>
        </w:rPr>
      </w:pPr>
      <w:r w:rsidRPr="00E817B3">
        <w:rPr>
          <w:rFonts w:ascii="Arial" w:hAnsi="Arial" w:cs="Arial"/>
          <w:b/>
          <w:bCs/>
          <w:sz w:val="22"/>
          <w:szCs w:val="22"/>
        </w:rPr>
        <w:tab/>
      </w:r>
      <w:r w:rsidR="00AB766E" w:rsidRPr="00E817B3">
        <w:rPr>
          <w:rFonts w:ascii="Arial" w:hAnsi="Arial" w:cs="Arial"/>
          <w:b/>
          <w:bCs/>
          <w:sz w:val="38"/>
          <w:szCs w:val="38"/>
        </w:rPr>
        <w:t>NRC INSPECTION MANUAL</w:t>
      </w:r>
      <w:r w:rsidR="00AB766E" w:rsidRPr="00E817B3">
        <w:rPr>
          <w:rFonts w:ascii="Arial" w:hAnsi="Arial" w:cs="Arial"/>
          <w:sz w:val="22"/>
          <w:szCs w:val="22"/>
        </w:rPr>
        <w:tab/>
      </w:r>
      <w:ins w:id="0" w:author="Duvigneaud, Dylanne" w:date="2020-10-07T11:29:00Z">
        <w:r w:rsidR="002E7FB3">
          <w:rPr>
            <w:rFonts w:ascii="Arial" w:hAnsi="Arial" w:cs="Arial"/>
            <w:sz w:val="20"/>
            <w:szCs w:val="20"/>
          </w:rPr>
          <w:t>NMSS/</w:t>
        </w:r>
      </w:ins>
      <w:ins w:id="1" w:author="Gibson, Richard" w:date="2020-04-30T10:25:00Z">
        <w:r w:rsidR="00264E3A">
          <w:rPr>
            <w:rFonts w:ascii="Arial" w:hAnsi="Arial" w:cs="Arial"/>
            <w:sz w:val="20"/>
            <w:szCs w:val="20"/>
          </w:rPr>
          <w:t>DFM</w:t>
        </w:r>
      </w:ins>
    </w:p>
    <w:p w14:paraId="7977DAEF" w14:textId="77777777" w:rsidR="0003250B" w:rsidRPr="00E817B3" w:rsidRDefault="0003250B" w:rsidP="0003250B">
      <w:pPr>
        <w:pBdr>
          <w:top w:val="single" w:sz="12" w:space="2" w:color="auto"/>
          <w:bottom w:val="single" w:sz="12" w:space="3" w:color="auto"/>
        </w:pBdr>
        <w:tabs>
          <w:tab w:val="center" w:pos="4680"/>
          <w:tab w:val="right" w:pos="9360"/>
        </w:tabs>
        <w:jc w:val="center"/>
        <w:rPr>
          <w:rFonts w:ascii="Arial" w:hAnsi="Arial" w:cs="Arial"/>
          <w:sz w:val="22"/>
          <w:szCs w:val="22"/>
        </w:rPr>
      </w:pPr>
      <w:r w:rsidRPr="00E817B3">
        <w:rPr>
          <w:rFonts w:ascii="Arial" w:hAnsi="Arial" w:cs="Arial"/>
          <w:sz w:val="22"/>
          <w:szCs w:val="22"/>
        </w:rPr>
        <w:t>INSPECTION PROCEDURE 88050</w:t>
      </w:r>
    </w:p>
    <w:p w14:paraId="06170547" w14:textId="77777777" w:rsidR="00AB766E" w:rsidRPr="00E817B3" w:rsidRDefault="00AB766E"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3C323169" w14:textId="77777777" w:rsidR="0003250B" w:rsidRPr="00E817B3" w:rsidRDefault="0003250B"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6C9E60F5" w14:textId="77777777" w:rsidR="00741546" w:rsidRDefault="00AB766E" w:rsidP="007415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E817B3">
        <w:rPr>
          <w:rFonts w:ascii="Arial" w:hAnsi="Arial" w:cs="Arial"/>
          <w:sz w:val="22"/>
          <w:szCs w:val="22"/>
        </w:rPr>
        <w:t>EMERGENCY PREPAREDNESS</w:t>
      </w:r>
    </w:p>
    <w:p w14:paraId="12FA92B7" w14:textId="77777777" w:rsidR="00741546" w:rsidRDefault="00741546" w:rsidP="007415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1DB25C3" w14:textId="77777777" w:rsidR="00741546" w:rsidRDefault="00741546" w:rsidP="007415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F9BB950" w14:textId="5B4413BC" w:rsidR="78C314C2" w:rsidRDefault="78C314C2" w:rsidP="4C914A6B">
      <w:pPr>
        <w:rPr>
          <w:ins w:id="2" w:author="Duvigneaud, Dylanne" w:date="2020-11-10T13:34:00Z"/>
          <w:rFonts w:ascii="Arial" w:hAnsi="Arial" w:cs="Arial"/>
          <w:sz w:val="22"/>
          <w:szCs w:val="22"/>
        </w:rPr>
      </w:pPr>
      <w:ins w:id="3" w:author="Duvigneaud, Dylanne" w:date="2020-11-10T13:34:00Z">
        <w:r w:rsidRPr="752D3D1C">
          <w:rPr>
            <w:rFonts w:ascii="Arial" w:hAnsi="Arial" w:cs="Arial"/>
            <w:sz w:val="22"/>
            <w:szCs w:val="22"/>
          </w:rPr>
          <w:t xml:space="preserve">PROGRAM APPLICABILITY: </w:t>
        </w:r>
      </w:ins>
      <w:r w:rsidR="006E335E">
        <w:rPr>
          <w:rFonts w:ascii="Arial" w:hAnsi="Arial" w:cs="Arial"/>
          <w:sz w:val="22"/>
          <w:szCs w:val="22"/>
        </w:rPr>
        <w:t xml:space="preserve"> </w:t>
      </w:r>
      <w:bookmarkStart w:id="4" w:name="_GoBack"/>
      <w:bookmarkEnd w:id="4"/>
      <w:ins w:id="5" w:author="Cuadrado, Leira" w:date="2020-11-30T17:07:00Z">
        <w:r w:rsidR="3DB4D9BE" w:rsidRPr="752D3D1C">
          <w:rPr>
            <w:rFonts w:ascii="Arial" w:hAnsi="Arial" w:cs="Arial"/>
            <w:sz w:val="22"/>
            <w:szCs w:val="22"/>
          </w:rPr>
          <w:t>2600,</w:t>
        </w:r>
      </w:ins>
      <w:ins w:id="6" w:author="Duvigneaud, Dylanne" w:date="2020-11-10T13:34:00Z">
        <w:r w:rsidRPr="752D3D1C">
          <w:rPr>
            <w:rFonts w:ascii="Arial" w:hAnsi="Arial" w:cs="Arial"/>
            <w:sz w:val="22"/>
            <w:szCs w:val="22"/>
          </w:rPr>
          <w:t xml:space="preserve"> 2600B, 2602, 2694A, 2696A</w:t>
        </w:r>
      </w:ins>
    </w:p>
    <w:p w14:paraId="087F9BA3" w14:textId="3BC8B2E9" w:rsidR="4C914A6B" w:rsidRDefault="4C914A6B" w:rsidP="4C914A6B">
      <w:pPr>
        <w:rPr>
          <w:rFonts w:ascii="Arial" w:hAnsi="Arial" w:cs="Arial"/>
          <w:sz w:val="22"/>
          <w:szCs w:val="22"/>
        </w:rPr>
      </w:pPr>
    </w:p>
    <w:p w14:paraId="79AF9EF6" w14:textId="77777777" w:rsidR="005F443D" w:rsidRDefault="005F443D" w:rsidP="007415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F4474EB" w14:textId="55CECD87" w:rsidR="00AB766E" w:rsidRPr="00E817B3" w:rsidRDefault="00AB766E" w:rsidP="007415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88050</w:t>
      </w:r>
      <w:r w:rsidRPr="00E817B3">
        <w:rPr>
          <w:rFonts w:ascii="Arial" w:hAnsi="Arial" w:cs="Arial"/>
          <w:sz w:val="22"/>
          <w:szCs w:val="22"/>
        </w:rPr>
        <w:noBreakHyphen/>
        <w:t>01</w:t>
      </w:r>
      <w:r w:rsidRPr="00E817B3">
        <w:rPr>
          <w:rFonts w:ascii="Arial" w:hAnsi="Arial" w:cs="Arial"/>
          <w:sz w:val="22"/>
          <w:szCs w:val="22"/>
        </w:rPr>
        <w:tab/>
        <w:t>INSPECTION OBJECTIVES</w:t>
      </w:r>
    </w:p>
    <w:p w14:paraId="4046355C" w14:textId="77777777" w:rsidR="00AB766E" w:rsidRPr="00E817B3" w:rsidRDefault="00AB766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079EA07" w14:textId="77777777" w:rsidR="00AB766E" w:rsidRPr="00E817B3" w:rsidRDefault="00AB766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The objectives of the Emergency Preparedness procedure are to determine whether:</w:t>
      </w:r>
    </w:p>
    <w:p w14:paraId="4014060E" w14:textId="77777777" w:rsidR="00AB766E" w:rsidRPr="00E817B3" w:rsidRDefault="00AB766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B39160F" w14:textId="77777777" w:rsidR="00845E2E" w:rsidRPr="00E817B3" w:rsidRDefault="00AB766E" w:rsidP="008130DB">
      <w:pPr>
        <w:pStyle w:val="ListParagraph"/>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The </w:t>
      </w:r>
      <w:r w:rsidR="000E1038" w:rsidRPr="00E817B3">
        <w:rPr>
          <w:rFonts w:ascii="Arial" w:hAnsi="Arial" w:cs="Arial"/>
          <w:sz w:val="22"/>
          <w:szCs w:val="22"/>
        </w:rPr>
        <w:t>licensee</w:t>
      </w:r>
      <w:r w:rsidRPr="00E817B3">
        <w:rPr>
          <w:rFonts w:ascii="Arial" w:hAnsi="Arial" w:cs="Arial"/>
          <w:sz w:val="22"/>
          <w:szCs w:val="22"/>
        </w:rPr>
        <w:t>'s</w:t>
      </w:r>
      <w:r w:rsidR="000E1038" w:rsidRPr="00E817B3">
        <w:rPr>
          <w:rFonts w:ascii="Arial" w:hAnsi="Arial" w:cs="Arial"/>
          <w:sz w:val="22"/>
          <w:szCs w:val="22"/>
          <w:vertAlign w:val="superscript"/>
        </w:rPr>
        <w:t xml:space="preserve"> </w:t>
      </w:r>
      <w:r w:rsidRPr="00E817B3">
        <w:rPr>
          <w:rFonts w:ascii="Arial" w:hAnsi="Arial" w:cs="Arial"/>
          <w:sz w:val="22"/>
          <w:szCs w:val="22"/>
        </w:rPr>
        <w:t>emergency preparedness program is</w:t>
      </w:r>
      <w:r w:rsidR="00845E2E" w:rsidRPr="00E817B3">
        <w:rPr>
          <w:rFonts w:ascii="Arial" w:hAnsi="Arial" w:cs="Arial"/>
          <w:sz w:val="22"/>
          <w:szCs w:val="22"/>
        </w:rPr>
        <w:t>:</w:t>
      </w:r>
    </w:p>
    <w:p w14:paraId="38102886" w14:textId="77777777" w:rsidR="00845E2E" w:rsidRPr="00E817B3" w:rsidRDefault="00845E2E" w:rsidP="008130DB">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90"/>
        <w:rPr>
          <w:rFonts w:ascii="Arial" w:hAnsi="Arial" w:cs="Arial"/>
          <w:sz w:val="22"/>
          <w:szCs w:val="22"/>
        </w:rPr>
      </w:pPr>
    </w:p>
    <w:p w14:paraId="5EEF65CF" w14:textId="77777777" w:rsidR="00845E2E" w:rsidRPr="00E817B3" w:rsidRDefault="00AB766E" w:rsidP="00A47420">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817B3">
        <w:rPr>
          <w:rFonts w:ascii="Arial" w:hAnsi="Arial" w:cs="Arial"/>
          <w:sz w:val="22"/>
          <w:szCs w:val="22"/>
        </w:rPr>
        <w:t>maintained in a</w:t>
      </w:r>
      <w:r w:rsidR="00845E2E" w:rsidRPr="00E817B3">
        <w:rPr>
          <w:rFonts w:ascii="Arial" w:hAnsi="Arial" w:cs="Arial"/>
          <w:sz w:val="22"/>
          <w:szCs w:val="22"/>
        </w:rPr>
        <w:t xml:space="preserve"> state of operational readiness;</w:t>
      </w:r>
    </w:p>
    <w:p w14:paraId="21219AD5" w14:textId="77777777" w:rsidR="00845E2E" w:rsidRPr="00E817B3" w:rsidRDefault="00845E2E" w:rsidP="00A4742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213D8EAF" w14:textId="77777777" w:rsidR="00845E2E" w:rsidRPr="00E817B3" w:rsidRDefault="00AB766E" w:rsidP="00A47420">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817B3">
        <w:rPr>
          <w:rFonts w:ascii="Arial" w:hAnsi="Arial" w:cs="Arial"/>
          <w:sz w:val="22"/>
          <w:szCs w:val="22"/>
        </w:rPr>
        <w:t>properly coordinate</w:t>
      </w:r>
      <w:r w:rsidR="00845E2E" w:rsidRPr="00E817B3">
        <w:rPr>
          <w:rFonts w:ascii="Arial" w:hAnsi="Arial" w:cs="Arial"/>
          <w:sz w:val="22"/>
          <w:szCs w:val="22"/>
        </w:rPr>
        <w:t xml:space="preserve">d with offsite support agencies; and </w:t>
      </w:r>
    </w:p>
    <w:p w14:paraId="519796FB" w14:textId="77777777" w:rsidR="00845E2E" w:rsidRPr="00E817B3" w:rsidRDefault="00845E2E" w:rsidP="00A47420">
      <w:pPr>
        <w:pStyle w:val="ListParagraph"/>
        <w:ind w:left="1440" w:hanging="634"/>
        <w:rPr>
          <w:rFonts w:ascii="Arial" w:hAnsi="Arial" w:cs="Arial"/>
          <w:sz w:val="22"/>
          <w:szCs w:val="22"/>
        </w:rPr>
      </w:pPr>
    </w:p>
    <w:p w14:paraId="3F87F8FF" w14:textId="6799751C" w:rsidR="00AB766E" w:rsidRPr="00E817B3" w:rsidRDefault="00AB766E" w:rsidP="00A47420">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817B3">
        <w:rPr>
          <w:rFonts w:ascii="Arial" w:hAnsi="Arial" w:cs="Arial"/>
          <w:sz w:val="22"/>
          <w:szCs w:val="22"/>
        </w:rPr>
        <w:t>audit</w:t>
      </w:r>
      <w:r w:rsidR="00845E2E" w:rsidRPr="00E817B3">
        <w:rPr>
          <w:rFonts w:ascii="Arial" w:hAnsi="Arial" w:cs="Arial"/>
          <w:sz w:val="22"/>
          <w:szCs w:val="22"/>
        </w:rPr>
        <w:t>ed in</w:t>
      </w:r>
      <w:r w:rsidRPr="00E817B3">
        <w:rPr>
          <w:rFonts w:ascii="Arial" w:hAnsi="Arial" w:cs="Arial"/>
          <w:sz w:val="22"/>
          <w:szCs w:val="22"/>
        </w:rPr>
        <w:t xml:space="preserve"> such depth to provide assurance that the emergency preparedness program is being properly maintained and implemented in accordance with requirements and commitments in the license.</w:t>
      </w:r>
    </w:p>
    <w:p w14:paraId="5E6811FF" w14:textId="77777777" w:rsidR="006A6754" w:rsidRPr="00E817B3" w:rsidRDefault="006A6754"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14:paraId="598748CA" w14:textId="4214B44D" w:rsidR="006A6754" w:rsidRPr="00E817B3" w:rsidRDefault="006A6754" w:rsidP="00B0229E">
      <w:pPr>
        <w:pStyle w:val="ListParagraph"/>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The licensee </w:t>
      </w:r>
      <w:r w:rsidR="00AF4994" w:rsidRPr="00E817B3">
        <w:rPr>
          <w:rFonts w:ascii="Arial" w:hAnsi="Arial" w:cs="Arial"/>
          <w:sz w:val="22"/>
          <w:szCs w:val="22"/>
        </w:rPr>
        <w:t>implements</w:t>
      </w:r>
      <w:r w:rsidRPr="00E817B3">
        <w:rPr>
          <w:rFonts w:ascii="Arial" w:hAnsi="Arial" w:cs="Arial"/>
          <w:sz w:val="22"/>
          <w:szCs w:val="22"/>
        </w:rPr>
        <w:t xml:space="preserve"> </w:t>
      </w:r>
      <w:r w:rsidR="009A6C62" w:rsidRPr="00E817B3">
        <w:rPr>
          <w:rFonts w:ascii="Arial" w:hAnsi="Arial" w:cs="Arial"/>
          <w:sz w:val="22"/>
          <w:szCs w:val="22"/>
        </w:rPr>
        <w:t xml:space="preserve">a </w:t>
      </w:r>
      <w:r w:rsidR="00781BA2" w:rsidRPr="00E817B3">
        <w:rPr>
          <w:rFonts w:ascii="Arial" w:hAnsi="Arial" w:cs="Arial"/>
          <w:sz w:val="22"/>
          <w:szCs w:val="22"/>
        </w:rPr>
        <w:t xml:space="preserve">problem identification and resolution </w:t>
      </w:r>
      <w:r w:rsidRPr="00E817B3">
        <w:rPr>
          <w:rFonts w:ascii="Arial" w:hAnsi="Arial" w:cs="Arial"/>
          <w:sz w:val="22"/>
          <w:szCs w:val="22"/>
        </w:rPr>
        <w:t xml:space="preserve">program that </w:t>
      </w:r>
      <w:r w:rsidR="009A6C62" w:rsidRPr="00E817B3">
        <w:rPr>
          <w:rFonts w:ascii="Arial" w:hAnsi="Arial" w:cs="Arial"/>
          <w:sz w:val="22"/>
          <w:szCs w:val="22"/>
        </w:rPr>
        <w:t xml:space="preserve">identifies and </w:t>
      </w:r>
      <w:r w:rsidRPr="00E817B3">
        <w:rPr>
          <w:rFonts w:ascii="Arial" w:hAnsi="Arial" w:cs="Arial"/>
          <w:sz w:val="22"/>
          <w:szCs w:val="22"/>
        </w:rPr>
        <w:t xml:space="preserve">evaluates </w:t>
      </w:r>
      <w:r w:rsidR="009A6C62" w:rsidRPr="00E817B3">
        <w:rPr>
          <w:rFonts w:ascii="Arial" w:hAnsi="Arial" w:cs="Arial"/>
          <w:sz w:val="22"/>
          <w:szCs w:val="22"/>
        </w:rPr>
        <w:t xml:space="preserve">issues related to emergency preparedness and corrects items </w:t>
      </w:r>
      <w:r w:rsidRPr="00E817B3">
        <w:rPr>
          <w:rFonts w:ascii="Arial" w:hAnsi="Arial" w:cs="Arial"/>
          <w:sz w:val="22"/>
          <w:szCs w:val="22"/>
        </w:rPr>
        <w:t>identified.</w:t>
      </w:r>
    </w:p>
    <w:p w14:paraId="36004F77" w14:textId="77777777" w:rsidR="00AB766E" w:rsidRPr="00E817B3" w:rsidRDefault="00AB766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4F55927" w14:textId="77777777" w:rsidR="00287850" w:rsidRPr="00E817B3" w:rsidRDefault="00287850" w:rsidP="008130DB">
      <w:pPr>
        <w:pStyle w:val="ListParagraph"/>
        <w:numPr>
          <w:ilvl w:val="1"/>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The licensee implements an event review program that evaluates applicability to their emergency preparedness program.</w:t>
      </w:r>
    </w:p>
    <w:p w14:paraId="66989E04" w14:textId="77777777" w:rsidR="00AB766E" w:rsidRPr="00E817B3" w:rsidRDefault="00AB766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7F2EDD4" w14:textId="77777777" w:rsidR="00AB766E" w:rsidRPr="00E817B3" w:rsidRDefault="00AB766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E817B3">
        <w:rPr>
          <w:rFonts w:ascii="Arial" w:hAnsi="Arial" w:cs="Arial"/>
          <w:sz w:val="22"/>
          <w:szCs w:val="22"/>
        </w:rPr>
        <w:t>88050</w:t>
      </w:r>
      <w:r w:rsidRPr="00E817B3">
        <w:rPr>
          <w:rFonts w:ascii="Arial" w:hAnsi="Arial" w:cs="Arial"/>
          <w:sz w:val="22"/>
          <w:szCs w:val="22"/>
        </w:rPr>
        <w:noBreakHyphen/>
        <w:t>02</w:t>
      </w:r>
      <w:r w:rsidRPr="00E817B3">
        <w:rPr>
          <w:rFonts w:ascii="Arial" w:hAnsi="Arial" w:cs="Arial"/>
          <w:sz w:val="22"/>
          <w:szCs w:val="22"/>
        </w:rPr>
        <w:tab/>
        <w:t>INSPECTION REQUIREMENTS</w:t>
      </w:r>
      <w:r w:rsidR="00E96838" w:rsidRPr="00E817B3">
        <w:rPr>
          <w:rFonts w:ascii="Arial" w:hAnsi="Arial" w:cs="Arial"/>
          <w:sz w:val="22"/>
          <w:szCs w:val="22"/>
        </w:rPr>
        <w:t xml:space="preserve"> AND INSPECTION GUIDANCE</w:t>
      </w:r>
    </w:p>
    <w:p w14:paraId="0D9A807C" w14:textId="77777777" w:rsidR="00E96838" w:rsidRPr="00E817B3" w:rsidRDefault="00E96838"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14:paraId="7B3FDDCD" w14:textId="61EAABF9" w:rsidR="00262AD9" w:rsidRPr="00E817B3" w:rsidRDefault="00E96838"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NOTE: </w:t>
      </w:r>
      <w:r w:rsidR="008130DB">
        <w:rPr>
          <w:rFonts w:ascii="Arial" w:hAnsi="Arial" w:cs="Arial"/>
          <w:sz w:val="22"/>
          <w:szCs w:val="22"/>
        </w:rPr>
        <w:t xml:space="preserve"> Title </w:t>
      </w:r>
      <w:r w:rsidRPr="00E817B3">
        <w:rPr>
          <w:rFonts w:ascii="Arial" w:hAnsi="Arial" w:cs="Arial"/>
          <w:sz w:val="22"/>
          <w:szCs w:val="22"/>
        </w:rPr>
        <w:t>10</w:t>
      </w:r>
      <w:r w:rsidR="008130DB">
        <w:rPr>
          <w:rFonts w:ascii="Arial" w:hAnsi="Arial" w:cs="Arial"/>
          <w:sz w:val="22"/>
          <w:szCs w:val="22"/>
        </w:rPr>
        <w:t xml:space="preserve"> of the </w:t>
      </w:r>
      <w:r w:rsidRPr="008130DB">
        <w:rPr>
          <w:rFonts w:ascii="Arial" w:hAnsi="Arial" w:cs="Arial"/>
          <w:i/>
          <w:sz w:val="22"/>
          <w:szCs w:val="22"/>
        </w:rPr>
        <w:t>C</w:t>
      </w:r>
      <w:r w:rsidR="008130DB" w:rsidRPr="008130DB">
        <w:rPr>
          <w:rFonts w:ascii="Arial" w:hAnsi="Arial" w:cs="Arial"/>
          <w:i/>
          <w:sz w:val="22"/>
          <w:szCs w:val="22"/>
        </w:rPr>
        <w:t xml:space="preserve">ode of </w:t>
      </w:r>
      <w:r w:rsidRPr="008130DB">
        <w:rPr>
          <w:rFonts w:ascii="Arial" w:hAnsi="Arial" w:cs="Arial"/>
          <w:i/>
          <w:sz w:val="22"/>
          <w:szCs w:val="22"/>
        </w:rPr>
        <w:t>F</w:t>
      </w:r>
      <w:r w:rsidR="008130DB" w:rsidRPr="008130DB">
        <w:rPr>
          <w:rFonts w:ascii="Arial" w:hAnsi="Arial" w:cs="Arial"/>
          <w:i/>
          <w:sz w:val="22"/>
          <w:szCs w:val="22"/>
        </w:rPr>
        <w:t xml:space="preserve">ederal </w:t>
      </w:r>
      <w:r w:rsidRPr="008130DB">
        <w:rPr>
          <w:rFonts w:ascii="Arial" w:hAnsi="Arial" w:cs="Arial"/>
          <w:i/>
          <w:sz w:val="22"/>
          <w:szCs w:val="22"/>
        </w:rPr>
        <w:t>R</w:t>
      </w:r>
      <w:r w:rsidR="008130DB" w:rsidRPr="008130DB">
        <w:rPr>
          <w:rFonts w:ascii="Arial" w:hAnsi="Arial" w:cs="Arial"/>
          <w:i/>
          <w:sz w:val="22"/>
          <w:szCs w:val="22"/>
        </w:rPr>
        <w:t>egulations</w:t>
      </w:r>
      <w:r w:rsidR="008130DB">
        <w:rPr>
          <w:rFonts w:ascii="Arial" w:hAnsi="Arial" w:cs="Arial"/>
          <w:sz w:val="22"/>
          <w:szCs w:val="22"/>
        </w:rPr>
        <w:t xml:space="preserve"> (10 CFR)</w:t>
      </w:r>
      <w:r w:rsidRPr="00E817B3">
        <w:rPr>
          <w:rFonts w:ascii="Arial" w:hAnsi="Arial" w:cs="Arial"/>
          <w:sz w:val="22"/>
          <w:szCs w:val="22"/>
        </w:rPr>
        <w:t xml:space="preserve"> 40.31(j)(</w:t>
      </w:r>
      <w:r w:rsidR="00895875" w:rsidRPr="00E817B3">
        <w:rPr>
          <w:rFonts w:ascii="Arial" w:hAnsi="Arial" w:cs="Arial"/>
          <w:sz w:val="22"/>
          <w:szCs w:val="22"/>
        </w:rPr>
        <w:t xml:space="preserve">3), </w:t>
      </w:r>
      <w:ins w:id="7" w:author="Gibson, Richard" w:date="2020-05-01T11:19:00Z">
        <w:r w:rsidR="00BA7656">
          <w:rPr>
            <w:rFonts w:ascii="Arial" w:hAnsi="Arial" w:cs="Arial"/>
            <w:sz w:val="22"/>
            <w:szCs w:val="22"/>
          </w:rPr>
          <w:t xml:space="preserve">and </w:t>
        </w:r>
      </w:ins>
      <w:r w:rsidR="00895875" w:rsidRPr="00E817B3">
        <w:rPr>
          <w:rFonts w:ascii="Arial" w:hAnsi="Arial" w:cs="Arial"/>
          <w:sz w:val="22"/>
          <w:szCs w:val="22"/>
        </w:rPr>
        <w:t>10 CFR 70.22(</w:t>
      </w:r>
      <w:proofErr w:type="spellStart"/>
      <w:r w:rsidR="00895875" w:rsidRPr="00E817B3">
        <w:rPr>
          <w:rFonts w:ascii="Arial" w:hAnsi="Arial" w:cs="Arial"/>
          <w:sz w:val="22"/>
          <w:szCs w:val="22"/>
        </w:rPr>
        <w:t>i</w:t>
      </w:r>
      <w:proofErr w:type="spellEnd"/>
      <w:r w:rsidRPr="00E817B3">
        <w:rPr>
          <w:rFonts w:ascii="Arial" w:hAnsi="Arial" w:cs="Arial"/>
          <w:sz w:val="22"/>
          <w:szCs w:val="22"/>
        </w:rPr>
        <w:t>)(3) describes the basic elements of the emergency preparedness program.  Regulatory Guide 3.67</w:t>
      </w:r>
      <w:r w:rsidR="00627DF2">
        <w:rPr>
          <w:rFonts w:ascii="Arial" w:hAnsi="Arial" w:cs="Arial"/>
          <w:sz w:val="22"/>
          <w:szCs w:val="22"/>
        </w:rPr>
        <w:t>,</w:t>
      </w:r>
      <w:r w:rsidR="00F46580" w:rsidRPr="00E817B3">
        <w:rPr>
          <w:rFonts w:ascii="Arial" w:hAnsi="Arial" w:cs="Arial"/>
          <w:sz w:val="22"/>
          <w:szCs w:val="22"/>
        </w:rPr>
        <w:t xml:space="preserve"> revision 1</w:t>
      </w:r>
      <w:r w:rsidRPr="00E817B3">
        <w:rPr>
          <w:rFonts w:ascii="Arial" w:hAnsi="Arial" w:cs="Arial"/>
          <w:sz w:val="22"/>
          <w:szCs w:val="22"/>
        </w:rPr>
        <w:t xml:space="preserve">, "Standard Format and Content for Emergency Plans for Fuel Cycle and Materials Facility," provides guidance acceptable to the </w:t>
      </w:r>
      <w:r w:rsidR="008130DB">
        <w:rPr>
          <w:rFonts w:ascii="Arial" w:hAnsi="Arial" w:cs="Arial"/>
          <w:sz w:val="22"/>
          <w:szCs w:val="22"/>
        </w:rPr>
        <w:t xml:space="preserve">U.S. </w:t>
      </w:r>
      <w:r w:rsidRPr="00E817B3">
        <w:rPr>
          <w:rFonts w:ascii="Arial" w:hAnsi="Arial" w:cs="Arial"/>
          <w:sz w:val="22"/>
          <w:szCs w:val="22"/>
        </w:rPr>
        <w:t>N</w:t>
      </w:r>
      <w:r w:rsidR="008130DB">
        <w:rPr>
          <w:rFonts w:ascii="Arial" w:hAnsi="Arial" w:cs="Arial"/>
          <w:sz w:val="22"/>
          <w:szCs w:val="22"/>
        </w:rPr>
        <w:t xml:space="preserve">uclear </w:t>
      </w:r>
      <w:r w:rsidRPr="00E817B3">
        <w:rPr>
          <w:rFonts w:ascii="Arial" w:hAnsi="Arial" w:cs="Arial"/>
          <w:sz w:val="22"/>
          <w:szCs w:val="22"/>
        </w:rPr>
        <w:t>R</w:t>
      </w:r>
      <w:r w:rsidR="008130DB">
        <w:rPr>
          <w:rFonts w:ascii="Arial" w:hAnsi="Arial" w:cs="Arial"/>
          <w:sz w:val="22"/>
          <w:szCs w:val="22"/>
        </w:rPr>
        <w:t xml:space="preserve">egulatory </w:t>
      </w:r>
      <w:r w:rsidRPr="00E817B3">
        <w:rPr>
          <w:rFonts w:ascii="Arial" w:hAnsi="Arial" w:cs="Arial"/>
          <w:sz w:val="22"/>
          <w:szCs w:val="22"/>
        </w:rPr>
        <w:t>C</w:t>
      </w:r>
      <w:r w:rsidR="008130DB">
        <w:rPr>
          <w:rFonts w:ascii="Arial" w:hAnsi="Arial" w:cs="Arial"/>
          <w:sz w:val="22"/>
          <w:szCs w:val="22"/>
        </w:rPr>
        <w:t>ommission (NRC)</w:t>
      </w:r>
      <w:r w:rsidRPr="00E817B3">
        <w:rPr>
          <w:rFonts w:ascii="Arial" w:hAnsi="Arial" w:cs="Arial"/>
          <w:sz w:val="22"/>
          <w:szCs w:val="22"/>
        </w:rPr>
        <w:t xml:space="preserve"> staff on the information to be included in </w:t>
      </w:r>
      <w:r w:rsidR="00627DF2">
        <w:rPr>
          <w:rFonts w:ascii="Arial" w:hAnsi="Arial" w:cs="Arial"/>
          <w:sz w:val="22"/>
          <w:szCs w:val="22"/>
        </w:rPr>
        <w:t>e</w:t>
      </w:r>
      <w:r w:rsidR="00466A6A" w:rsidRPr="00E817B3">
        <w:rPr>
          <w:rFonts w:ascii="Arial" w:hAnsi="Arial" w:cs="Arial"/>
          <w:sz w:val="22"/>
          <w:szCs w:val="22"/>
        </w:rPr>
        <w:t>mergency plan</w:t>
      </w:r>
      <w:r w:rsidRPr="00E817B3">
        <w:rPr>
          <w:rFonts w:ascii="Arial" w:hAnsi="Arial" w:cs="Arial"/>
          <w:sz w:val="22"/>
          <w:szCs w:val="22"/>
        </w:rPr>
        <w:t xml:space="preserve">s.  Some facilities are not required to have NRC approved </w:t>
      </w:r>
      <w:r w:rsidR="00466A6A" w:rsidRPr="00E817B3">
        <w:rPr>
          <w:rFonts w:ascii="Arial" w:hAnsi="Arial" w:cs="Arial"/>
          <w:sz w:val="22"/>
          <w:szCs w:val="22"/>
        </w:rPr>
        <w:t>emergency plan</w:t>
      </w:r>
      <w:r w:rsidR="00895875" w:rsidRPr="00E817B3">
        <w:rPr>
          <w:rFonts w:ascii="Arial" w:hAnsi="Arial" w:cs="Arial"/>
          <w:sz w:val="22"/>
          <w:szCs w:val="22"/>
        </w:rPr>
        <w:t>s per 10 CFR 70.22(</w:t>
      </w:r>
      <w:proofErr w:type="spellStart"/>
      <w:r w:rsidR="00895875" w:rsidRPr="00E817B3">
        <w:rPr>
          <w:rFonts w:ascii="Arial" w:hAnsi="Arial" w:cs="Arial"/>
          <w:sz w:val="22"/>
          <w:szCs w:val="22"/>
        </w:rPr>
        <w:t>i</w:t>
      </w:r>
      <w:proofErr w:type="spellEnd"/>
      <w:r w:rsidRPr="00E817B3">
        <w:rPr>
          <w:rFonts w:ascii="Arial" w:hAnsi="Arial" w:cs="Arial"/>
          <w:sz w:val="22"/>
          <w:szCs w:val="22"/>
        </w:rPr>
        <w:t>)</w:t>
      </w:r>
      <w:ins w:id="8" w:author="Glenn, Patricia" w:date="2020-05-01T15:30:00Z">
        <w:r w:rsidR="00300D93">
          <w:rPr>
            <w:rFonts w:ascii="Arial" w:hAnsi="Arial" w:cs="Arial"/>
            <w:sz w:val="22"/>
            <w:szCs w:val="22"/>
          </w:rPr>
          <w:t xml:space="preserve"> and </w:t>
        </w:r>
        <w:r w:rsidR="00FF55B1">
          <w:rPr>
            <w:rFonts w:ascii="Arial" w:hAnsi="Arial" w:cs="Arial"/>
            <w:sz w:val="22"/>
            <w:szCs w:val="22"/>
          </w:rPr>
          <w:t>10 CF</w:t>
        </w:r>
      </w:ins>
      <w:ins w:id="9" w:author="Glenn, Patricia" w:date="2020-05-01T15:31:00Z">
        <w:r w:rsidR="00FF55B1">
          <w:rPr>
            <w:rFonts w:ascii="Arial" w:hAnsi="Arial" w:cs="Arial"/>
            <w:sz w:val="22"/>
            <w:szCs w:val="22"/>
          </w:rPr>
          <w:t>R 40.31(j)</w:t>
        </w:r>
      </w:ins>
      <w:r w:rsidRPr="00E817B3">
        <w:rPr>
          <w:rFonts w:ascii="Arial" w:hAnsi="Arial" w:cs="Arial"/>
          <w:sz w:val="22"/>
          <w:szCs w:val="22"/>
        </w:rPr>
        <w:t>, but will have an</w:t>
      </w:r>
      <w:ins w:id="10" w:author="Glenn, Patricia" w:date="2020-05-14T14:43:00Z">
        <w:r w:rsidR="00904360">
          <w:rPr>
            <w:rFonts w:ascii="Arial" w:hAnsi="Arial" w:cs="Arial"/>
            <w:sz w:val="22"/>
            <w:szCs w:val="22"/>
          </w:rPr>
          <w:t xml:space="preserve"> evaluation</w:t>
        </w:r>
        <w:r w:rsidR="00581649">
          <w:rPr>
            <w:rFonts w:ascii="Arial" w:hAnsi="Arial" w:cs="Arial"/>
            <w:sz w:val="22"/>
            <w:szCs w:val="22"/>
          </w:rPr>
          <w:t xml:space="preserve"> showing that the maximum dose to a member of the public offsite </w:t>
        </w:r>
      </w:ins>
      <w:ins w:id="11" w:author="Glenn, Patricia" w:date="2020-05-14T14:44:00Z">
        <w:r w:rsidR="000A2D85">
          <w:rPr>
            <w:rFonts w:ascii="Arial" w:hAnsi="Arial" w:cs="Arial"/>
            <w:sz w:val="22"/>
            <w:szCs w:val="22"/>
          </w:rPr>
          <w:t>would not exceed</w:t>
        </w:r>
        <w:r w:rsidR="00BF2DDB">
          <w:rPr>
            <w:rFonts w:ascii="Arial" w:hAnsi="Arial" w:cs="Arial"/>
            <w:sz w:val="22"/>
            <w:szCs w:val="22"/>
          </w:rPr>
          <w:t xml:space="preserve"> </w:t>
        </w:r>
      </w:ins>
      <w:ins w:id="12" w:author="Glenn, Patricia" w:date="2020-05-14T14:45:00Z">
        <w:r w:rsidR="00410C1C">
          <w:rPr>
            <w:rFonts w:ascii="Arial" w:hAnsi="Arial" w:cs="Arial"/>
            <w:sz w:val="22"/>
            <w:szCs w:val="22"/>
          </w:rPr>
          <w:t xml:space="preserve">the </w:t>
        </w:r>
        <w:r w:rsidR="00D50A79">
          <w:rPr>
            <w:rFonts w:ascii="Arial" w:hAnsi="Arial" w:cs="Arial"/>
            <w:sz w:val="22"/>
            <w:szCs w:val="22"/>
          </w:rPr>
          <w:t>requirements</w:t>
        </w:r>
        <w:r w:rsidR="00410C1C">
          <w:rPr>
            <w:rFonts w:ascii="Arial" w:hAnsi="Arial" w:cs="Arial"/>
            <w:sz w:val="22"/>
            <w:szCs w:val="22"/>
          </w:rPr>
          <w:t xml:space="preserve"> </w:t>
        </w:r>
        <w:r w:rsidR="00D50A79">
          <w:rPr>
            <w:rFonts w:ascii="Arial" w:hAnsi="Arial" w:cs="Arial"/>
            <w:sz w:val="22"/>
            <w:szCs w:val="22"/>
          </w:rPr>
          <w:t xml:space="preserve">listed </w:t>
        </w:r>
      </w:ins>
      <w:ins w:id="13" w:author="Williams, Robert" w:date="2020-09-11T09:04:00Z">
        <w:r w:rsidR="001802AD">
          <w:rPr>
            <w:rFonts w:ascii="Arial" w:hAnsi="Arial" w:cs="Arial"/>
            <w:sz w:val="22"/>
            <w:szCs w:val="22"/>
          </w:rPr>
          <w:t xml:space="preserve">in the </w:t>
        </w:r>
      </w:ins>
      <w:ins w:id="14" w:author="Glenn, Patricia" w:date="2020-05-14T14:50:00Z">
        <w:r w:rsidR="00526B07">
          <w:rPr>
            <w:rFonts w:ascii="Arial" w:hAnsi="Arial" w:cs="Arial"/>
            <w:sz w:val="22"/>
            <w:szCs w:val="22"/>
          </w:rPr>
          <w:t>afore</w:t>
        </w:r>
        <w:r w:rsidR="00F96059">
          <w:rPr>
            <w:rFonts w:ascii="Arial" w:hAnsi="Arial" w:cs="Arial"/>
            <w:sz w:val="22"/>
            <w:szCs w:val="22"/>
          </w:rPr>
          <w:t>mentio</w:t>
        </w:r>
        <w:r w:rsidR="009D745D">
          <w:rPr>
            <w:rFonts w:ascii="Arial" w:hAnsi="Arial" w:cs="Arial"/>
            <w:sz w:val="22"/>
            <w:szCs w:val="22"/>
          </w:rPr>
          <w:t>ned</w:t>
        </w:r>
        <w:r w:rsidR="00F96059">
          <w:rPr>
            <w:rFonts w:ascii="Arial" w:hAnsi="Arial" w:cs="Arial"/>
            <w:sz w:val="22"/>
            <w:szCs w:val="22"/>
          </w:rPr>
          <w:t xml:space="preserve"> </w:t>
        </w:r>
        <w:r w:rsidR="009D745D">
          <w:rPr>
            <w:rFonts w:ascii="Arial" w:hAnsi="Arial" w:cs="Arial"/>
            <w:sz w:val="22"/>
            <w:szCs w:val="22"/>
          </w:rPr>
          <w:t>regulation</w:t>
        </w:r>
        <w:r w:rsidR="00823B42">
          <w:rPr>
            <w:rFonts w:ascii="Arial" w:hAnsi="Arial" w:cs="Arial"/>
            <w:sz w:val="22"/>
            <w:szCs w:val="22"/>
          </w:rPr>
          <w:t>s.</w:t>
        </w:r>
      </w:ins>
      <w:r w:rsidRPr="00E817B3">
        <w:rPr>
          <w:rFonts w:ascii="Arial" w:hAnsi="Arial" w:cs="Arial"/>
          <w:sz w:val="22"/>
          <w:szCs w:val="22"/>
        </w:rPr>
        <w:t xml:space="preserve"> </w:t>
      </w:r>
      <w:r w:rsidR="00104C7F">
        <w:rPr>
          <w:rFonts w:ascii="Arial" w:hAnsi="Arial" w:cs="Arial"/>
          <w:sz w:val="22"/>
          <w:szCs w:val="22"/>
        </w:rPr>
        <w:t xml:space="preserve"> </w:t>
      </w:r>
      <w:r w:rsidRPr="00E817B3">
        <w:rPr>
          <w:rFonts w:ascii="Arial" w:hAnsi="Arial" w:cs="Arial"/>
          <w:sz w:val="22"/>
          <w:szCs w:val="22"/>
        </w:rPr>
        <w:t xml:space="preserve">The specific requirements pertaining to how the </w:t>
      </w:r>
      <w:r w:rsidR="000E1038" w:rsidRPr="00E817B3">
        <w:rPr>
          <w:rFonts w:ascii="Arial" w:hAnsi="Arial" w:cs="Arial"/>
          <w:sz w:val="22"/>
          <w:szCs w:val="22"/>
        </w:rPr>
        <w:t>licensee</w:t>
      </w:r>
      <w:r w:rsidRPr="00E817B3">
        <w:rPr>
          <w:rFonts w:ascii="Arial" w:hAnsi="Arial" w:cs="Arial"/>
          <w:sz w:val="22"/>
          <w:szCs w:val="22"/>
        </w:rPr>
        <w:t xml:space="preserve"> will address those required elements are contained in the NRC approved </w:t>
      </w:r>
      <w:r w:rsidR="00466A6A" w:rsidRPr="00E817B3">
        <w:rPr>
          <w:rFonts w:ascii="Arial" w:hAnsi="Arial" w:cs="Arial"/>
          <w:sz w:val="22"/>
          <w:szCs w:val="22"/>
        </w:rPr>
        <w:t>emergency plan</w:t>
      </w:r>
      <w:r w:rsidRPr="00E817B3">
        <w:rPr>
          <w:rFonts w:ascii="Arial" w:hAnsi="Arial" w:cs="Arial"/>
          <w:sz w:val="22"/>
          <w:szCs w:val="22"/>
        </w:rPr>
        <w:t xml:space="preserve">, which is part of the license. </w:t>
      </w:r>
      <w:r w:rsidR="00526E37">
        <w:rPr>
          <w:rFonts w:ascii="Arial" w:hAnsi="Arial" w:cs="Arial"/>
          <w:sz w:val="22"/>
          <w:szCs w:val="22"/>
        </w:rPr>
        <w:t xml:space="preserve"> </w:t>
      </w:r>
      <w:r w:rsidR="00262AD9" w:rsidRPr="00E817B3">
        <w:rPr>
          <w:rFonts w:ascii="Arial" w:hAnsi="Arial" w:cs="Arial"/>
          <w:sz w:val="22"/>
          <w:szCs w:val="22"/>
        </w:rPr>
        <w:t>Additionally, there are program requirements in the license application and associated procedures.  Because this inspection procedure</w:t>
      </w:r>
      <w:ins w:id="15" w:author="Duvigneaud, Dylanne" w:date="2020-10-21T16:34:00Z">
        <w:r w:rsidR="00E44DAF">
          <w:rPr>
            <w:rFonts w:ascii="Arial" w:hAnsi="Arial" w:cs="Arial"/>
            <w:sz w:val="22"/>
            <w:szCs w:val="22"/>
          </w:rPr>
          <w:t xml:space="preserve"> (IP)</w:t>
        </w:r>
      </w:ins>
      <w:r w:rsidR="00262AD9" w:rsidRPr="00E817B3">
        <w:rPr>
          <w:rFonts w:ascii="Arial" w:hAnsi="Arial" w:cs="Arial"/>
          <w:sz w:val="22"/>
          <w:szCs w:val="22"/>
        </w:rPr>
        <w:t xml:space="preserve"> is to be applied to a variety of </w:t>
      </w:r>
      <w:r w:rsidR="000E1038" w:rsidRPr="00E817B3">
        <w:rPr>
          <w:rFonts w:ascii="Arial" w:hAnsi="Arial" w:cs="Arial"/>
          <w:sz w:val="22"/>
          <w:szCs w:val="22"/>
        </w:rPr>
        <w:t>licensee</w:t>
      </w:r>
      <w:r w:rsidR="00262AD9" w:rsidRPr="00E817B3">
        <w:rPr>
          <w:rFonts w:ascii="Arial" w:hAnsi="Arial" w:cs="Arial"/>
          <w:sz w:val="22"/>
          <w:szCs w:val="22"/>
        </w:rPr>
        <w:t>s</w:t>
      </w:r>
      <w:ins w:id="16" w:author="Duvigneaud, Dylanne" w:date="2020-12-16T17:28:00Z">
        <w:r w:rsidR="004B0560">
          <w:rPr>
            <w:rFonts w:ascii="Arial" w:hAnsi="Arial" w:cs="Arial"/>
            <w:sz w:val="22"/>
            <w:szCs w:val="22"/>
          </w:rPr>
          <w:t>,</w:t>
        </w:r>
      </w:ins>
      <w:r w:rsidR="005F337B">
        <w:rPr>
          <w:rFonts w:ascii="Arial" w:hAnsi="Arial" w:cs="Arial"/>
          <w:sz w:val="22"/>
          <w:szCs w:val="22"/>
        </w:rPr>
        <w:t xml:space="preserve"> </w:t>
      </w:r>
      <w:r w:rsidR="00262AD9" w:rsidRPr="00E817B3">
        <w:rPr>
          <w:rFonts w:ascii="Arial" w:hAnsi="Arial" w:cs="Arial"/>
          <w:sz w:val="22"/>
          <w:szCs w:val="22"/>
        </w:rPr>
        <w:t xml:space="preserve">certain items listed below might not be applicable to a specific </w:t>
      </w:r>
      <w:r w:rsidR="000E1038" w:rsidRPr="00E817B3">
        <w:rPr>
          <w:rFonts w:ascii="Arial" w:hAnsi="Arial" w:cs="Arial"/>
          <w:sz w:val="22"/>
          <w:szCs w:val="22"/>
        </w:rPr>
        <w:t>licensee</w:t>
      </w:r>
      <w:r w:rsidR="00262AD9" w:rsidRPr="00E817B3">
        <w:rPr>
          <w:rFonts w:ascii="Arial" w:hAnsi="Arial" w:cs="Arial"/>
          <w:sz w:val="22"/>
          <w:szCs w:val="22"/>
        </w:rPr>
        <w:t>.</w:t>
      </w:r>
      <w:ins w:id="17" w:author="Glenn, Patricia" w:date="2020-04-17T14:38:00Z">
        <w:r w:rsidR="00550BE5">
          <w:rPr>
            <w:rFonts w:ascii="Arial" w:hAnsi="Arial" w:cs="Arial"/>
            <w:sz w:val="22"/>
            <w:szCs w:val="22"/>
          </w:rPr>
          <w:t xml:space="preserve">  </w:t>
        </w:r>
      </w:ins>
    </w:p>
    <w:p w14:paraId="420B652F" w14:textId="61724B49" w:rsidR="0006156B" w:rsidRDefault="0006156B"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78BF1C89" w14:textId="56B6BEFC" w:rsidR="005F443D" w:rsidRDefault="005F443D"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3BC9B645" w14:textId="44623E0C" w:rsidR="005F443D" w:rsidRDefault="005F443D"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07F3290E" w14:textId="77777777" w:rsidR="005F443D" w:rsidRPr="00E817B3" w:rsidRDefault="005F443D"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4A358F8B" w14:textId="77777777" w:rsidR="00E96838" w:rsidRDefault="00AB766E" w:rsidP="004B05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02.01</w:t>
      </w:r>
      <w:r w:rsidRPr="00E817B3">
        <w:rPr>
          <w:rFonts w:ascii="Arial" w:hAnsi="Arial" w:cs="Arial"/>
          <w:sz w:val="22"/>
          <w:szCs w:val="22"/>
        </w:rPr>
        <w:tab/>
      </w:r>
      <w:r w:rsidR="00F84E5E" w:rsidRPr="00E817B3">
        <w:rPr>
          <w:rFonts w:ascii="Arial" w:hAnsi="Arial" w:cs="Arial"/>
          <w:sz w:val="22"/>
          <w:szCs w:val="22"/>
          <w:u w:val="single"/>
        </w:rPr>
        <w:t>Emergency Preparedness Program Review and Implementation</w:t>
      </w:r>
      <w:r w:rsidRPr="00E817B3">
        <w:rPr>
          <w:rFonts w:ascii="Arial" w:hAnsi="Arial" w:cs="Arial"/>
          <w:sz w:val="22"/>
          <w:szCs w:val="22"/>
        </w:rPr>
        <w:t xml:space="preserve">.  </w:t>
      </w:r>
    </w:p>
    <w:p w14:paraId="03D0AEAD" w14:textId="77777777" w:rsidR="0006156B" w:rsidRPr="00E817B3" w:rsidRDefault="0006156B" w:rsidP="004B05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7C9DAE4" w14:textId="44474CAF" w:rsidR="00625D9C" w:rsidRDefault="00E96838" w:rsidP="004B0560">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817B3">
        <w:rPr>
          <w:rFonts w:ascii="Arial" w:hAnsi="Arial" w:cs="Arial"/>
          <w:sz w:val="22"/>
          <w:szCs w:val="22"/>
        </w:rPr>
        <w:t>a.</w:t>
      </w:r>
      <w:r w:rsidRPr="00E817B3">
        <w:rPr>
          <w:rFonts w:ascii="Arial" w:hAnsi="Arial" w:cs="Arial"/>
          <w:sz w:val="22"/>
          <w:szCs w:val="22"/>
        </w:rPr>
        <w:tab/>
      </w:r>
      <w:r w:rsidR="00792CD4" w:rsidRPr="00526E37">
        <w:rPr>
          <w:rFonts w:ascii="Arial" w:hAnsi="Arial" w:cs="Arial"/>
          <w:sz w:val="22"/>
          <w:szCs w:val="22"/>
        </w:rPr>
        <w:t>Inspection</w:t>
      </w:r>
      <w:r w:rsidRPr="00526E37">
        <w:rPr>
          <w:rFonts w:ascii="Arial" w:hAnsi="Arial" w:cs="Arial"/>
          <w:sz w:val="22"/>
          <w:szCs w:val="22"/>
        </w:rPr>
        <w:t xml:space="preserve"> Requirement</w:t>
      </w:r>
      <w:r w:rsidRPr="00E817B3">
        <w:rPr>
          <w:rFonts w:ascii="Arial" w:hAnsi="Arial" w:cs="Arial"/>
          <w:sz w:val="22"/>
          <w:szCs w:val="22"/>
        </w:rPr>
        <w:t>.</w:t>
      </w:r>
    </w:p>
    <w:p w14:paraId="15DF57F0" w14:textId="77777777" w:rsidR="00625D9C" w:rsidRDefault="00625D9C" w:rsidP="004B0560">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343D5673" w14:textId="6D0129C2" w:rsidR="0003250B" w:rsidRPr="00E817B3" w:rsidRDefault="00F84E5E" w:rsidP="004B0560">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E817B3">
        <w:rPr>
          <w:rFonts w:ascii="Arial" w:hAnsi="Arial" w:cs="Arial"/>
          <w:sz w:val="22"/>
          <w:szCs w:val="22"/>
        </w:rPr>
        <w:t xml:space="preserve">Verify that the following elements of the licensee’s emergency preparedness program </w:t>
      </w:r>
      <w:proofErr w:type="gramStart"/>
      <w:r w:rsidRPr="00E817B3">
        <w:rPr>
          <w:rFonts w:ascii="Arial" w:hAnsi="Arial" w:cs="Arial"/>
          <w:sz w:val="22"/>
          <w:szCs w:val="22"/>
        </w:rPr>
        <w:t>are in compliance with</w:t>
      </w:r>
      <w:proofErr w:type="gramEnd"/>
      <w:r w:rsidRPr="00E817B3">
        <w:rPr>
          <w:rFonts w:ascii="Arial" w:hAnsi="Arial" w:cs="Arial"/>
          <w:sz w:val="22"/>
          <w:szCs w:val="22"/>
        </w:rPr>
        <w:t xml:space="preserve"> emergency plan requirements, procedures, licens</w:t>
      </w:r>
      <w:r w:rsidR="005F443D">
        <w:rPr>
          <w:rFonts w:ascii="Arial" w:hAnsi="Arial" w:cs="Arial"/>
          <w:sz w:val="22"/>
          <w:szCs w:val="22"/>
        </w:rPr>
        <w:t>ee</w:t>
      </w:r>
      <w:r w:rsidRPr="00E817B3">
        <w:rPr>
          <w:rFonts w:ascii="Arial" w:hAnsi="Arial" w:cs="Arial"/>
          <w:sz w:val="22"/>
          <w:szCs w:val="22"/>
        </w:rPr>
        <w:t xml:space="preserve"> commitments and NRC requirements:</w:t>
      </w:r>
    </w:p>
    <w:p w14:paraId="302A3F76" w14:textId="77777777" w:rsidR="00F84E5E" w:rsidRPr="00E817B3" w:rsidRDefault="00F84E5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FD168DB" w14:textId="77777777" w:rsidR="00F84E5E" w:rsidRPr="00E817B3" w:rsidRDefault="00F84E5E" w:rsidP="0010594A">
      <w:pPr>
        <w:numPr>
          <w:ilvl w:val="0"/>
          <w:numId w:val="1"/>
        </w:numPr>
        <w:tabs>
          <w:tab w:val="clear" w:pos="1137"/>
          <w:tab w:val="left" w:pos="274"/>
          <w:tab w:val="left" w:pos="63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817B3">
        <w:rPr>
          <w:rFonts w:ascii="Arial" w:hAnsi="Arial" w:cs="Arial"/>
          <w:sz w:val="22"/>
          <w:szCs w:val="22"/>
        </w:rPr>
        <w:t xml:space="preserve">Program Changes </w:t>
      </w:r>
    </w:p>
    <w:p w14:paraId="7FB09556" w14:textId="77777777" w:rsidR="009736BF" w:rsidRPr="00E817B3" w:rsidRDefault="009736BF" w:rsidP="0024253C">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345E0725" w14:textId="77777777" w:rsidR="00F84E5E" w:rsidRPr="00E817B3" w:rsidRDefault="00F84E5E" w:rsidP="00646F79">
      <w:pPr>
        <w:numPr>
          <w:ilvl w:val="0"/>
          <w:numId w:val="1"/>
        </w:numPr>
        <w:tabs>
          <w:tab w:val="clear" w:pos="1137"/>
          <w:tab w:val="left" w:pos="274"/>
          <w:tab w:val="left" w:pos="63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817B3">
        <w:rPr>
          <w:rFonts w:ascii="Arial" w:hAnsi="Arial" w:cs="Arial"/>
          <w:sz w:val="22"/>
          <w:szCs w:val="22"/>
        </w:rPr>
        <w:t>Implementing Procedures</w:t>
      </w:r>
    </w:p>
    <w:p w14:paraId="1644D682" w14:textId="77777777" w:rsidR="009736BF" w:rsidRPr="00E817B3" w:rsidRDefault="009736BF" w:rsidP="0024253C">
      <w:pPr>
        <w:pStyle w:val="ListParagraph"/>
        <w:ind w:left="1440" w:hanging="634"/>
        <w:rPr>
          <w:rFonts w:ascii="Arial" w:hAnsi="Arial" w:cs="Arial"/>
          <w:sz w:val="22"/>
          <w:szCs w:val="22"/>
        </w:rPr>
      </w:pPr>
    </w:p>
    <w:p w14:paraId="69E5F850" w14:textId="77777777" w:rsidR="00F84E5E" w:rsidRPr="00E817B3" w:rsidRDefault="00F84E5E" w:rsidP="00646F79">
      <w:pPr>
        <w:numPr>
          <w:ilvl w:val="0"/>
          <w:numId w:val="1"/>
        </w:numPr>
        <w:tabs>
          <w:tab w:val="clear" w:pos="1137"/>
          <w:tab w:val="left" w:pos="274"/>
          <w:tab w:val="left" w:pos="63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817B3">
        <w:rPr>
          <w:rFonts w:ascii="Arial" w:hAnsi="Arial" w:cs="Arial"/>
          <w:sz w:val="22"/>
          <w:szCs w:val="22"/>
        </w:rPr>
        <w:t>Training and Staffing</w:t>
      </w:r>
    </w:p>
    <w:p w14:paraId="36741305" w14:textId="77777777" w:rsidR="009736BF" w:rsidRPr="00E817B3" w:rsidRDefault="009736BF" w:rsidP="0024253C">
      <w:pPr>
        <w:pStyle w:val="ListParagraph"/>
        <w:ind w:left="1440" w:hanging="634"/>
        <w:rPr>
          <w:rFonts w:ascii="Arial" w:hAnsi="Arial" w:cs="Arial"/>
          <w:sz w:val="22"/>
          <w:szCs w:val="22"/>
        </w:rPr>
      </w:pPr>
    </w:p>
    <w:p w14:paraId="1E0A6742" w14:textId="77777777" w:rsidR="00F84E5E" w:rsidRDefault="00F84E5E" w:rsidP="00646F79">
      <w:pPr>
        <w:pStyle w:val="ListParagraph"/>
        <w:numPr>
          <w:ilvl w:val="0"/>
          <w:numId w:val="1"/>
        </w:numPr>
        <w:tabs>
          <w:tab w:val="clear" w:pos="1137"/>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817B3">
        <w:rPr>
          <w:rFonts w:ascii="Arial" w:hAnsi="Arial" w:cs="Arial"/>
          <w:sz w:val="22"/>
          <w:szCs w:val="22"/>
        </w:rPr>
        <w:t>Offsite Support Agencies</w:t>
      </w:r>
    </w:p>
    <w:p w14:paraId="10280A8C" w14:textId="77777777" w:rsidR="00B0229E" w:rsidRPr="00E817B3" w:rsidRDefault="00B0229E" w:rsidP="0024253C">
      <w:pPr>
        <w:pStyle w:val="ListParagraph"/>
        <w:tabs>
          <w:tab w:val="left" w:pos="274"/>
          <w:tab w:val="left" w:pos="630"/>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14:paraId="6B295FD8" w14:textId="77777777" w:rsidR="00F84E5E" w:rsidRPr="00E817B3" w:rsidRDefault="00F84E5E" w:rsidP="00646F79">
      <w:pPr>
        <w:pStyle w:val="ListParagraph"/>
        <w:numPr>
          <w:ilvl w:val="0"/>
          <w:numId w:val="1"/>
        </w:numPr>
        <w:tabs>
          <w:tab w:val="clear" w:pos="1137"/>
          <w:tab w:val="left" w:pos="630"/>
        </w:tabs>
        <w:ind w:left="1440" w:hanging="634"/>
      </w:pPr>
      <w:r w:rsidRPr="00E817B3">
        <w:rPr>
          <w:rFonts w:ascii="Arial" w:hAnsi="Arial" w:cs="Arial"/>
          <w:sz w:val="22"/>
          <w:szCs w:val="22"/>
        </w:rPr>
        <w:t>Tests, Drills</w:t>
      </w:r>
      <w:r w:rsidR="004C58B3" w:rsidRPr="00E817B3">
        <w:rPr>
          <w:rFonts w:ascii="Arial" w:hAnsi="Arial" w:cs="Arial"/>
          <w:sz w:val="22"/>
          <w:szCs w:val="22"/>
        </w:rPr>
        <w:t>,</w:t>
      </w:r>
      <w:r w:rsidRPr="00E817B3">
        <w:rPr>
          <w:rFonts w:ascii="Arial" w:hAnsi="Arial" w:cs="Arial"/>
          <w:sz w:val="22"/>
          <w:szCs w:val="22"/>
        </w:rPr>
        <w:t xml:space="preserve"> and Exercises</w:t>
      </w:r>
    </w:p>
    <w:p w14:paraId="2D4ECA25" w14:textId="77777777" w:rsidR="009736BF" w:rsidRPr="00E817B3" w:rsidRDefault="009736BF" w:rsidP="0024253C">
      <w:pPr>
        <w:pStyle w:val="ListParagraph"/>
        <w:ind w:left="1440" w:hanging="634"/>
      </w:pPr>
    </w:p>
    <w:p w14:paraId="42ADBDD7" w14:textId="77777777" w:rsidR="00F84E5E" w:rsidRPr="00E817B3" w:rsidRDefault="00F84E5E" w:rsidP="00646F79">
      <w:pPr>
        <w:pStyle w:val="ListParagraph"/>
        <w:numPr>
          <w:ilvl w:val="0"/>
          <w:numId w:val="1"/>
        </w:numPr>
        <w:tabs>
          <w:tab w:val="clear" w:pos="1137"/>
          <w:tab w:val="left" w:pos="630"/>
        </w:tabs>
        <w:ind w:left="1440" w:hanging="634"/>
      </w:pPr>
      <w:r w:rsidRPr="00E817B3">
        <w:rPr>
          <w:rFonts w:ascii="Arial" w:hAnsi="Arial" w:cs="Arial"/>
          <w:sz w:val="22"/>
          <w:szCs w:val="22"/>
        </w:rPr>
        <w:t>Emergency Equipment and Facilities</w:t>
      </w:r>
    </w:p>
    <w:p w14:paraId="1E58B720" w14:textId="77777777" w:rsidR="009736BF" w:rsidRPr="00E817B3" w:rsidRDefault="009736BF" w:rsidP="0024253C">
      <w:pPr>
        <w:pStyle w:val="ListParagraph"/>
        <w:ind w:left="1440" w:hanging="634"/>
      </w:pPr>
    </w:p>
    <w:p w14:paraId="4C760E2E" w14:textId="77777777" w:rsidR="009736BF" w:rsidRPr="00E817B3" w:rsidRDefault="009736BF" w:rsidP="00646F79">
      <w:pPr>
        <w:pStyle w:val="ListParagraph"/>
        <w:numPr>
          <w:ilvl w:val="0"/>
          <w:numId w:val="1"/>
        </w:numPr>
        <w:tabs>
          <w:tab w:val="clear" w:pos="1137"/>
          <w:tab w:val="left" w:pos="630"/>
        </w:tabs>
        <w:ind w:left="1440" w:hanging="634"/>
      </w:pPr>
      <w:r w:rsidRPr="00E817B3">
        <w:rPr>
          <w:rFonts w:ascii="Arial" w:hAnsi="Arial" w:cs="Arial"/>
          <w:sz w:val="22"/>
          <w:szCs w:val="22"/>
        </w:rPr>
        <w:t>Audits and Assessments</w:t>
      </w:r>
    </w:p>
    <w:p w14:paraId="680AE675" w14:textId="77777777" w:rsidR="00F84E5E" w:rsidRPr="00E817B3" w:rsidRDefault="00F84E5E" w:rsidP="008130DB">
      <w:pPr>
        <w:ind w:left="605"/>
      </w:pPr>
    </w:p>
    <w:p w14:paraId="0537F7FD" w14:textId="77777777" w:rsidR="009736BF" w:rsidRPr="00E817B3" w:rsidRDefault="009736BF" w:rsidP="001059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817B3">
        <w:rPr>
          <w:rFonts w:ascii="Arial" w:hAnsi="Arial" w:cs="Arial"/>
          <w:sz w:val="22"/>
          <w:szCs w:val="22"/>
        </w:rPr>
        <w:t>b.</w:t>
      </w:r>
      <w:r w:rsidRPr="00E817B3">
        <w:rPr>
          <w:rFonts w:ascii="Arial" w:hAnsi="Arial" w:cs="Arial"/>
          <w:sz w:val="22"/>
          <w:szCs w:val="22"/>
        </w:rPr>
        <w:tab/>
      </w:r>
      <w:r w:rsidRPr="00625D9C">
        <w:rPr>
          <w:rFonts w:ascii="Arial" w:hAnsi="Arial" w:cs="Arial"/>
          <w:sz w:val="22"/>
          <w:szCs w:val="22"/>
        </w:rPr>
        <w:t>Inspection Guidance</w:t>
      </w:r>
      <w:r w:rsidRPr="00E817B3">
        <w:rPr>
          <w:rFonts w:ascii="Arial" w:hAnsi="Arial" w:cs="Arial"/>
          <w:sz w:val="22"/>
          <w:szCs w:val="22"/>
        </w:rPr>
        <w:t xml:space="preserve">.  </w:t>
      </w:r>
    </w:p>
    <w:p w14:paraId="4F316473" w14:textId="77777777" w:rsidR="00F84E5E" w:rsidRPr="00E817B3" w:rsidRDefault="00F84E5E" w:rsidP="008130DB">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szCs w:val="22"/>
        </w:rPr>
      </w:pPr>
    </w:p>
    <w:p w14:paraId="34E76AD1" w14:textId="77777777" w:rsidR="00F40B56" w:rsidRDefault="009736BF" w:rsidP="0010594A">
      <w:pPr>
        <w:numPr>
          <w:ilvl w:val="0"/>
          <w:numId w:val="17"/>
        </w:numPr>
        <w:tabs>
          <w:tab w:val="clear" w:pos="1137"/>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817B3">
        <w:rPr>
          <w:rFonts w:ascii="Arial" w:hAnsi="Arial" w:cs="Arial"/>
          <w:sz w:val="22"/>
          <w:szCs w:val="22"/>
        </w:rPr>
        <w:t xml:space="preserve">Program Changes </w:t>
      </w:r>
    </w:p>
    <w:p w14:paraId="2CF9A201" w14:textId="77777777" w:rsidR="00F40B56" w:rsidRDefault="00F40B56" w:rsidP="00F40B56">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14:paraId="7FC8BE2D" w14:textId="7DC42760" w:rsidR="00F40B56" w:rsidRDefault="009736BF" w:rsidP="001F2677">
      <w:pPr>
        <w:tabs>
          <w:tab w:val="left" w:pos="274"/>
          <w:tab w:val="left" w:pos="630"/>
          <w:tab w:val="left" w:pos="72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40B56">
        <w:rPr>
          <w:rFonts w:ascii="Arial" w:hAnsi="Arial" w:cs="Arial"/>
          <w:sz w:val="22"/>
          <w:szCs w:val="22"/>
        </w:rPr>
        <w:t xml:space="preserve">NOTE: </w:t>
      </w:r>
      <w:r w:rsidR="008130DB" w:rsidRPr="00F40B56">
        <w:rPr>
          <w:rFonts w:ascii="Arial" w:hAnsi="Arial" w:cs="Arial"/>
          <w:sz w:val="22"/>
          <w:szCs w:val="22"/>
        </w:rPr>
        <w:t xml:space="preserve"> </w:t>
      </w:r>
      <w:r w:rsidRPr="00F40B56">
        <w:rPr>
          <w:rFonts w:ascii="Arial" w:hAnsi="Arial" w:cs="Arial"/>
          <w:sz w:val="22"/>
          <w:szCs w:val="22"/>
        </w:rPr>
        <w:t>The inspector must use professional judgment and consult with NRC regional and/or headquarters experts</w:t>
      </w:r>
      <w:ins w:id="18" w:author="Glenn, Patricia" w:date="2020-05-01T15:47:00Z">
        <w:r w:rsidR="00AE41DD">
          <w:rPr>
            <w:rFonts w:ascii="Arial" w:hAnsi="Arial" w:cs="Arial"/>
            <w:sz w:val="22"/>
            <w:szCs w:val="22"/>
          </w:rPr>
          <w:t xml:space="preserve"> (</w:t>
        </w:r>
      </w:ins>
      <w:ins w:id="19" w:author="Glenn, Patricia" w:date="2020-05-01T15:51:00Z">
        <w:r w:rsidR="0059337E">
          <w:rPr>
            <w:rFonts w:ascii="Arial" w:hAnsi="Arial" w:cs="Arial"/>
            <w:sz w:val="22"/>
            <w:szCs w:val="22"/>
          </w:rPr>
          <w:t>i.e.</w:t>
        </w:r>
      </w:ins>
      <w:ins w:id="20" w:author="Glenn, Patricia" w:date="2020-05-01T15:47:00Z">
        <w:r w:rsidR="00AE41DD">
          <w:rPr>
            <w:rFonts w:ascii="Arial" w:hAnsi="Arial" w:cs="Arial"/>
            <w:sz w:val="22"/>
            <w:szCs w:val="22"/>
          </w:rPr>
          <w:t xml:space="preserve"> </w:t>
        </w:r>
        <w:r w:rsidR="003F3E86">
          <w:rPr>
            <w:rFonts w:ascii="Arial" w:hAnsi="Arial" w:cs="Arial"/>
            <w:sz w:val="22"/>
            <w:szCs w:val="22"/>
          </w:rPr>
          <w:t>qu</w:t>
        </w:r>
      </w:ins>
      <w:ins w:id="21" w:author="Glenn, Patricia" w:date="2020-05-01T15:48:00Z">
        <w:r w:rsidR="003F3E86">
          <w:rPr>
            <w:rFonts w:ascii="Arial" w:hAnsi="Arial" w:cs="Arial"/>
            <w:sz w:val="22"/>
            <w:szCs w:val="22"/>
          </w:rPr>
          <w:t>alified in emer</w:t>
        </w:r>
        <w:r w:rsidR="009D3BC1">
          <w:rPr>
            <w:rFonts w:ascii="Arial" w:hAnsi="Arial" w:cs="Arial"/>
            <w:sz w:val="22"/>
            <w:szCs w:val="22"/>
          </w:rPr>
          <w:t>gency</w:t>
        </w:r>
        <w:r w:rsidR="003F3E86">
          <w:rPr>
            <w:rFonts w:ascii="Arial" w:hAnsi="Arial" w:cs="Arial"/>
            <w:sz w:val="22"/>
            <w:szCs w:val="22"/>
          </w:rPr>
          <w:t xml:space="preserve"> </w:t>
        </w:r>
        <w:r w:rsidR="009D3BC1">
          <w:rPr>
            <w:rFonts w:ascii="Arial" w:hAnsi="Arial" w:cs="Arial"/>
            <w:sz w:val="22"/>
            <w:szCs w:val="22"/>
          </w:rPr>
          <w:t>preparedness</w:t>
        </w:r>
      </w:ins>
      <w:ins w:id="22" w:author="Glenn, Patricia" w:date="2020-11-10T12:05:00Z">
        <w:r w:rsidR="007606A1">
          <w:rPr>
            <w:rFonts w:ascii="Arial" w:hAnsi="Arial" w:cs="Arial"/>
            <w:sz w:val="22"/>
            <w:szCs w:val="22"/>
          </w:rPr>
          <w:t xml:space="preserve"> via IMC 1247</w:t>
        </w:r>
      </w:ins>
      <w:ins w:id="23" w:author="Glenn, Patricia" w:date="2020-05-01T15:49:00Z">
        <w:r w:rsidR="006A5A5B">
          <w:rPr>
            <w:rFonts w:ascii="Arial" w:hAnsi="Arial" w:cs="Arial"/>
            <w:sz w:val="22"/>
            <w:szCs w:val="22"/>
          </w:rPr>
          <w:t>)</w:t>
        </w:r>
      </w:ins>
      <w:r w:rsidRPr="00F40B56">
        <w:rPr>
          <w:rFonts w:ascii="Arial" w:hAnsi="Arial" w:cs="Arial"/>
          <w:sz w:val="22"/>
          <w:szCs w:val="22"/>
        </w:rPr>
        <w:t xml:space="preserve"> in determining whether changes could impact the effectiveness of the </w:t>
      </w:r>
      <w:r w:rsidR="000E1038" w:rsidRPr="00F40B56">
        <w:rPr>
          <w:rFonts w:ascii="Arial" w:hAnsi="Arial" w:cs="Arial"/>
          <w:sz w:val="22"/>
          <w:szCs w:val="22"/>
        </w:rPr>
        <w:t>licensee</w:t>
      </w:r>
      <w:r w:rsidRPr="00F40B56">
        <w:rPr>
          <w:rFonts w:ascii="Arial" w:hAnsi="Arial" w:cs="Arial"/>
          <w:sz w:val="22"/>
          <w:szCs w:val="22"/>
        </w:rPr>
        <w:t xml:space="preserve">'s </w:t>
      </w:r>
      <w:r w:rsidR="00466A6A" w:rsidRPr="00F40B56">
        <w:rPr>
          <w:rFonts w:ascii="Arial" w:hAnsi="Arial" w:cs="Arial"/>
          <w:sz w:val="22"/>
          <w:szCs w:val="22"/>
        </w:rPr>
        <w:t>emergency plan</w:t>
      </w:r>
      <w:r w:rsidRPr="00F40B56">
        <w:rPr>
          <w:rFonts w:ascii="Arial" w:hAnsi="Arial" w:cs="Arial"/>
          <w:sz w:val="22"/>
          <w:szCs w:val="22"/>
        </w:rPr>
        <w:t xml:space="preserve">.  Changes that should be considered include those that involve the </w:t>
      </w:r>
      <w:r w:rsidR="000E1038" w:rsidRPr="00F40B56">
        <w:rPr>
          <w:rFonts w:ascii="Arial" w:hAnsi="Arial" w:cs="Arial"/>
          <w:sz w:val="22"/>
          <w:szCs w:val="22"/>
        </w:rPr>
        <w:t>licensee</w:t>
      </w:r>
      <w:r w:rsidRPr="00F40B56">
        <w:rPr>
          <w:rFonts w:ascii="Arial" w:hAnsi="Arial" w:cs="Arial"/>
          <w:sz w:val="22"/>
          <w:szCs w:val="22"/>
        </w:rPr>
        <w:t xml:space="preserve">'s organizational structure, responsibilities, authorities, staffing levels, and key emergency personnel.  Other items that could impact the effectiveness of the </w:t>
      </w:r>
      <w:r w:rsidR="00466A6A" w:rsidRPr="00F40B56">
        <w:rPr>
          <w:rFonts w:ascii="Arial" w:hAnsi="Arial" w:cs="Arial"/>
          <w:sz w:val="22"/>
          <w:szCs w:val="22"/>
        </w:rPr>
        <w:t>emergency plan</w:t>
      </w:r>
      <w:r w:rsidRPr="00F40B56">
        <w:rPr>
          <w:rFonts w:ascii="Arial" w:hAnsi="Arial" w:cs="Arial"/>
          <w:sz w:val="22"/>
          <w:szCs w:val="22"/>
        </w:rPr>
        <w:t xml:space="preserve"> include significant plant changes or modifications (</w:t>
      </w:r>
      <w:ins w:id="24" w:author="Glenn, Patricia" w:date="2020-04-17T14:58:00Z">
        <w:r w:rsidR="003704E7">
          <w:rPr>
            <w:rFonts w:ascii="Arial" w:hAnsi="Arial" w:cs="Arial"/>
            <w:sz w:val="22"/>
            <w:szCs w:val="22"/>
          </w:rPr>
          <w:t>i.e.</w:t>
        </w:r>
      </w:ins>
      <w:r w:rsidRPr="00F40B56">
        <w:rPr>
          <w:rFonts w:ascii="Arial" w:hAnsi="Arial" w:cs="Arial"/>
          <w:sz w:val="22"/>
          <w:szCs w:val="22"/>
        </w:rPr>
        <w:t xml:space="preserve"> the addition of a new process or technology, the addition of new hazardous materials, or changes in inventories of existing hazardous materials) and changes to the agreements with offsite support agencies.  </w:t>
      </w:r>
      <w:r w:rsidR="00466A6A" w:rsidRPr="00F40B56">
        <w:rPr>
          <w:rFonts w:ascii="Arial" w:hAnsi="Arial" w:cs="Arial"/>
          <w:sz w:val="22"/>
          <w:szCs w:val="22"/>
        </w:rPr>
        <w:t>Emergency plan</w:t>
      </w:r>
      <w:r w:rsidRPr="00F40B56">
        <w:rPr>
          <w:rFonts w:ascii="Arial" w:hAnsi="Arial" w:cs="Arial"/>
          <w:sz w:val="22"/>
          <w:szCs w:val="22"/>
        </w:rPr>
        <w:t xml:space="preserve"> updates should include management approved recommendations such as those coming out of the Nuclear Chemical Process Safety Program examination elements (</w:t>
      </w:r>
      <w:ins w:id="25" w:author="Glenn, Patricia" w:date="2020-04-17T14:59:00Z">
        <w:r w:rsidR="00D63BBC">
          <w:rPr>
            <w:rFonts w:ascii="Arial" w:hAnsi="Arial" w:cs="Arial"/>
            <w:sz w:val="22"/>
            <w:szCs w:val="22"/>
          </w:rPr>
          <w:t>i.e.</w:t>
        </w:r>
      </w:ins>
      <w:r w:rsidRPr="00F40B56">
        <w:rPr>
          <w:rFonts w:ascii="Arial" w:hAnsi="Arial" w:cs="Arial"/>
          <w:sz w:val="22"/>
          <w:szCs w:val="22"/>
        </w:rPr>
        <w:t xml:space="preserve"> Hazard Investigation and Assessment, Incident Investigation, and Audit and Inspections Programs) pertaining to emergency response.  </w:t>
      </w:r>
      <w:r w:rsidR="006F3D2E" w:rsidRPr="00F40B56">
        <w:rPr>
          <w:rFonts w:ascii="Arial" w:hAnsi="Arial" w:cs="Arial"/>
          <w:sz w:val="22"/>
          <w:szCs w:val="22"/>
        </w:rPr>
        <w:t xml:space="preserve">Guidance on the process for making emergency plan changes is provided in </w:t>
      </w:r>
      <w:r w:rsidR="000E7734" w:rsidRPr="00F40B56">
        <w:rPr>
          <w:rFonts w:ascii="Arial" w:hAnsi="Arial" w:cs="Arial"/>
          <w:sz w:val="22"/>
          <w:szCs w:val="22"/>
        </w:rPr>
        <w:t>Regulatory Issue Summary (RIS) 2005-02</w:t>
      </w:r>
      <w:r w:rsidR="006F3D2E" w:rsidRPr="00F40B56">
        <w:rPr>
          <w:rFonts w:ascii="Arial" w:hAnsi="Arial" w:cs="Arial"/>
          <w:sz w:val="22"/>
          <w:szCs w:val="22"/>
        </w:rPr>
        <w:t>.</w:t>
      </w:r>
    </w:p>
    <w:p w14:paraId="5334BEEE" w14:textId="77777777" w:rsidR="00F40B56" w:rsidRDefault="00F40B56" w:rsidP="001F2677">
      <w:pPr>
        <w:tabs>
          <w:tab w:val="left" w:pos="274"/>
          <w:tab w:val="left" w:pos="630"/>
          <w:tab w:val="left" w:pos="72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14:paraId="298D9098" w14:textId="77777777" w:rsidR="00F84E5E" w:rsidRPr="00E817B3" w:rsidRDefault="00F84E5E" w:rsidP="001F2677">
      <w:pPr>
        <w:tabs>
          <w:tab w:val="left" w:pos="274"/>
          <w:tab w:val="left" w:pos="630"/>
          <w:tab w:val="left" w:pos="72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E817B3">
        <w:rPr>
          <w:rFonts w:ascii="Arial" w:hAnsi="Arial" w:cs="Arial"/>
          <w:sz w:val="22"/>
          <w:szCs w:val="22"/>
        </w:rPr>
        <w:t xml:space="preserve">Through discussions with </w:t>
      </w:r>
      <w:r w:rsidR="000E1038" w:rsidRPr="00E817B3">
        <w:rPr>
          <w:rFonts w:ascii="Arial" w:hAnsi="Arial" w:cs="Arial"/>
          <w:sz w:val="22"/>
          <w:szCs w:val="22"/>
        </w:rPr>
        <w:t>licensee</w:t>
      </w:r>
      <w:r w:rsidRPr="00E817B3">
        <w:rPr>
          <w:rFonts w:ascii="Arial" w:hAnsi="Arial" w:cs="Arial"/>
          <w:sz w:val="22"/>
          <w:szCs w:val="22"/>
        </w:rPr>
        <w:t xml:space="preserve"> personnel</w:t>
      </w:r>
      <w:r w:rsidR="00DB2850" w:rsidRPr="00E817B3">
        <w:rPr>
          <w:rFonts w:ascii="Arial" w:hAnsi="Arial" w:cs="Arial"/>
          <w:sz w:val="22"/>
          <w:szCs w:val="22"/>
        </w:rPr>
        <w:t>, facility walk-</w:t>
      </w:r>
      <w:r w:rsidR="00B63F43" w:rsidRPr="00E817B3">
        <w:rPr>
          <w:rFonts w:ascii="Arial" w:hAnsi="Arial" w:cs="Arial"/>
          <w:sz w:val="22"/>
          <w:szCs w:val="22"/>
        </w:rPr>
        <w:t xml:space="preserve">downs, </w:t>
      </w:r>
      <w:r w:rsidRPr="00E817B3">
        <w:rPr>
          <w:rFonts w:ascii="Arial" w:hAnsi="Arial" w:cs="Arial"/>
          <w:sz w:val="22"/>
          <w:szCs w:val="22"/>
        </w:rPr>
        <w:t>and records reviews:</w:t>
      </w:r>
    </w:p>
    <w:p w14:paraId="36F0F2C8" w14:textId="77777777" w:rsidR="00F84E5E" w:rsidRPr="00E817B3" w:rsidRDefault="00F84E5E" w:rsidP="008130DB">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szCs w:val="22"/>
        </w:rPr>
      </w:pPr>
    </w:p>
    <w:p w14:paraId="687E6822" w14:textId="74D12366" w:rsidR="009736BF" w:rsidRPr="00F016BE" w:rsidRDefault="009736BF" w:rsidP="00D34ABB">
      <w:pPr>
        <w:numPr>
          <w:ilvl w:val="0"/>
          <w:numId w:val="19"/>
        </w:numPr>
        <w:tabs>
          <w:tab w:val="clear" w:pos="1137"/>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F016BE">
        <w:rPr>
          <w:rFonts w:ascii="Arial" w:hAnsi="Arial" w:cs="Arial"/>
          <w:sz w:val="22"/>
          <w:szCs w:val="22"/>
        </w:rPr>
        <w:t>D</w:t>
      </w:r>
      <w:r w:rsidR="00ED1818" w:rsidRPr="00F016BE">
        <w:rPr>
          <w:rFonts w:ascii="Arial" w:hAnsi="Arial" w:cs="Arial"/>
          <w:sz w:val="22"/>
          <w:szCs w:val="22"/>
        </w:rPr>
        <w:t>etermine whether</w:t>
      </w:r>
      <w:r w:rsidRPr="00F016BE">
        <w:rPr>
          <w:rFonts w:ascii="Arial" w:hAnsi="Arial" w:cs="Arial"/>
          <w:sz w:val="22"/>
          <w:szCs w:val="22"/>
        </w:rPr>
        <w:t xml:space="preserve"> the </w:t>
      </w:r>
      <w:r w:rsidR="000E1038" w:rsidRPr="00F016BE">
        <w:rPr>
          <w:rFonts w:ascii="Arial" w:hAnsi="Arial" w:cs="Arial"/>
          <w:sz w:val="22"/>
          <w:szCs w:val="22"/>
        </w:rPr>
        <w:t>licensee</w:t>
      </w:r>
      <w:r w:rsidRPr="00F016BE">
        <w:rPr>
          <w:rFonts w:ascii="Arial" w:hAnsi="Arial" w:cs="Arial"/>
          <w:sz w:val="22"/>
          <w:szCs w:val="22"/>
        </w:rPr>
        <w:t xml:space="preserve"> has established management controls to ensure that the </w:t>
      </w:r>
      <w:r w:rsidR="00466A6A" w:rsidRPr="00F016BE">
        <w:rPr>
          <w:rFonts w:ascii="Arial" w:hAnsi="Arial" w:cs="Arial"/>
          <w:sz w:val="22"/>
          <w:szCs w:val="22"/>
        </w:rPr>
        <w:t>emergency plan</w:t>
      </w:r>
      <w:r w:rsidRPr="00F016BE">
        <w:rPr>
          <w:rFonts w:ascii="Arial" w:hAnsi="Arial" w:cs="Arial"/>
          <w:sz w:val="22"/>
          <w:szCs w:val="22"/>
        </w:rPr>
        <w:t xml:space="preserve"> is maintained </w:t>
      </w:r>
      <w:ins w:id="26" w:author="Glenn, Patricia" w:date="2020-04-17T19:22:00Z">
        <w:r w:rsidR="00543ECA" w:rsidRPr="00F016BE">
          <w:rPr>
            <w:rFonts w:ascii="Arial" w:hAnsi="Arial" w:cs="Arial"/>
            <w:sz w:val="22"/>
            <w:szCs w:val="22"/>
          </w:rPr>
          <w:t>and</w:t>
        </w:r>
      </w:ins>
      <w:ins w:id="27" w:author="Glenn, Patricia" w:date="2020-04-17T19:23:00Z">
        <w:r w:rsidR="00543ECA" w:rsidRPr="00F016BE">
          <w:rPr>
            <w:rFonts w:ascii="Arial" w:hAnsi="Arial" w:cs="Arial"/>
            <w:sz w:val="22"/>
            <w:szCs w:val="22"/>
          </w:rPr>
          <w:t xml:space="preserve"> </w:t>
        </w:r>
      </w:ins>
      <w:r w:rsidRPr="00F016BE">
        <w:rPr>
          <w:rFonts w:ascii="Arial" w:hAnsi="Arial" w:cs="Arial"/>
          <w:sz w:val="22"/>
          <w:szCs w:val="22"/>
        </w:rPr>
        <w:t>up to date</w:t>
      </w:r>
      <w:r w:rsidR="00B63F43" w:rsidRPr="00F016BE">
        <w:rPr>
          <w:rFonts w:ascii="Arial" w:hAnsi="Arial" w:cs="Arial"/>
          <w:sz w:val="22"/>
          <w:szCs w:val="22"/>
        </w:rPr>
        <w:t>.</w:t>
      </w:r>
      <w:r w:rsidRPr="00F016BE">
        <w:rPr>
          <w:rFonts w:ascii="Arial" w:hAnsi="Arial" w:cs="Arial"/>
          <w:sz w:val="22"/>
          <w:szCs w:val="22"/>
        </w:rPr>
        <w:t xml:space="preserve">  Those </w:t>
      </w:r>
      <w:r w:rsidRPr="00F016BE">
        <w:rPr>
          <w:rFonts w:ascii="Arial" w:hAnsi="Arial" w:cs="Arial"/>
          <w:sz w:val="22"/>
          <w:szCs w:val="22"/>
        </w:rPr>
        <w:lastRenderedPageBreak/>
        <w:t>controls should also establish guidance for identifying when prior NRC approval is required for proposed changes to the program.</w:t>
      </w:r>
    </w:p>
    <w:p w14:paraId="546DDD8E" w14:textId="77777777" w:rsidR="009736BF" w:rsidRPr="00E817B3" w:rsidRDefault="009736BF" w:rsidP="0073331D">
      <w:pPr>
        <w:tabs>
          <w:tab w:val="left" w:pos="274"/>
          <w:tab w:val="left" w:pos="630"/>
          <w:tab w:val="left" w:pos="720"/>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15D97E6F" w14:textId="49E91D37" w:rsidR="00B63F43" w:rsidRPr="00E817B3" w:rsidRDefault="00AB766E" w:rsidP="00D34ABB">
      <w:pPr>
        <w:numPr>
          <w:ilvl w:val="0"/>
          <w:numId w:val="19"/>
        </w:numPr>
        <w:tabs>
          <w:tab w:val="clear" w:pos="1137"/>
          <w:tab w:val="left" w:pos="274"/>
          <w:tab w:val="left" w:pos="630"/>
          <w:tab w:val="left" w:pos="720"/>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 xml:space="preserve">Determine whether any changes made to the </w:t>
      </w:r>
      <w:r w:rsidR="000E1038" w:rsidRPr="00E817B3">
        <w:rPr>
          <w:rFonts w:ascii="Arial" w:hAnsi="Arial" w:cs="Arial"/>
          <w:sz w:val="22"/>
          <w:szCs w:val="22"/>
        </w:rPr>
        <w:t>licensee</w:t>
      </w:r>
      <w:r w:rsidRPr="00E817B3">
        <w:rPr>
          <w:rFonts w:ascii="Arial" w:hAnsi="Arial" w:cs="Arial"/>
          <w:sz w:val="22"/>
          <w:szCs w:val="22"/>
        </w:rPr>
        <w:t xml:space="preserve">'s emergency preparedness program since the last </w:t>
      </w:r>
      <w:ins w:id="28" w:author="Glenn, Patricia" w:date="2020-04-17T16:03:00Z">
        <w:r w:rsidR="00BA7C25">
          <w:rPr>
            <w:rFonts w:ascii="Arial" w:hAnsi="Arial" w:cs="Arial"/>
            <w:sz w:val="22"/>
            <w:szCs w:val="22"/>
          </w:rPr>
          <w:t xml:space="preserve">emergency preparedness </w:t>
        </w:r>
      </w:ins>
      <w:r w:rsidR="00B0229E" w:rsidRPr="00E817B3">
        <w:rPr>
          <w:rFonts w:ascii="Arial" w:hAnsi="Arial" w:cs="Arial"/>
          <w:sz w:val="22"/>
          <w:szCs w:val="22"/>
        </w:rPr>
        <w:t xml:space="preserve">inspection </w:t>
      </w:r>
      <w:r w:rsidR="00B0229E">
        <w:rPr>
          <w:rFonts w:ascii="Arial" w:hAnsi="Arial" w:cs="Arial"/>
          <w:sz w:val="22"/>
          <w:szCs w:val="22"/>
        </w:rPr>
        <w:t>(</w:t>
      </w:r>
      <w:r w:rsidR="008130DB">
        <w:rPr>
          <w:rFonts w:ascii="Arial" w:hAnsi="Arial" w:cs="Arial"/>
          <w:sz w:val="22"/>
          <w:szCs w:val="22"/>
        </w:rPr>
        <w:t>IP</w:t>
      </w:r>
      <w:r w:rsidRPr="00E817B3">
        <w:rPr>
          <w:rFonts w:ascii="Arial" w:hAnsi="Arial" w:cs="Arial"/>
          <w:sz w:val="22"/>
          <w:szCs w:val="22"/>
        </w:rPr>
        <w:t xml:space="preserve"> 88050</w:t>
      </w:r>
      <w:r w:rsidR="00B0229E">
        <w:rPr>
          <w:rFonts w:ascii="Arial" w:hAnsi="Arial" w:cs="Arial"/>
          <w:sz w:val="22"/>
          <w:szCs w:val="22"/>
        </w:rPr>
        <w:t>)</w:t>
      </w:r>
      <w:r w:rsidRPr="00E817B3">
        <w:rPr>
          <w:rFonts w:ascii="Arial" w:hAnsi="Arial" w:cs="Arial"/>
          <w:sz w:val="22"/>
          <w:szCs w:val="22"/>
        </w:rPr>
        <w:t xml:space="preserve"> meet </w:t>
      </w:r>
      <w:r w:rsidR="00262AD9" w:rsidRPr="00E817B3">
        <w:rPr>
          <w:rFonts w:ascii="Arial" w:hAnsi="Arial" w:cs="Arial"/>
          <w:sz w:val="22"/>
          <w:szCs w:val="22"/>
        </w:rPr>
        <w:t xml:space="preserve">emergency plan requirements, </w:t>
      </w:r>
      <w:r w:rsidRPr="00E817B3">
        <w:rPr>
          <w:rFonts w:ascii="Arial" w:hAnsi="Arial" w:cs="Arial"/>
          <w:sz w:val="22"/>
          <w:szCs w:val="22"/>
        </w:rPr>
        <w:t>licens</w:t>
      </w:r>
      <w:r w:rsidR="005F443D">
        <w:rPr>
          <w:rFonts w:ascii="Arial" w:hAnsi="Arial" w:cs="Arial"/>
          <w:sz w:val="22"/>
          <w:szCs w:val="22"/>
        </w:rPr>
        <w:t>e</w:t>
      </w:r>
      <w:ins w:id="29" w:author="Glenn, Patricia" w:date="2020-04-17T16:03:00Z">
        <w:r w:rsidR="00BA7C25">
          <w:rPr>
            <w:rFonts w:ascii="Arial" w:hAnsi="Arial" w:cs="Arial"/>
            <w:sz w:val="22"/>
            <w:szCs w:val="22"/>
          </w:rPr>
          <w:t>e</w:t>
        </w:r>
      </w:ins>
      <w:r w:rsidRPr="00E817B3">
        <w:rPr>
          <w:rFonts w:ascii="Arial" w:hAnsi="Arial" w:cs="Arial"/>
          <w:sz w:val="22"/>
          <w:szCs w:val="22"/>
        </w:rPr>
        <w:t xml:space="preserve"> commitments</w:t>
      </w:r>
      <w:r w:rsidR="00402B0D" w:rsidRPr="00E817B3">
        <w:rPr>
          <w:rFonts w:ascii="Arial" w:hAnsi="Arial" w:cs="Arial"/>
          <w:sz w:val="22"/>
          <w:szCs w:val="22"/>
        </w:rPr>
        <w:t>,</w:t>
      </w:r>
      <w:r w:rsidRPr="00E817B3">
        <w:rPr>
          <w:rFonts w:ascii="Arial" w:hAnsi="Arial" w:cs="Arial"/>
          <w:sz w:val="22"/>
          <w:szCs w:val="22"/>
        </w:rPr>
        <w:t xml:space="preserve"> and NRC requirements.  </w:t>
      </w:r>
    </w:p>
    <w:p w14:paraId="53D426BD" w14:textId="77777777" w:rsidR="00B63F43" w:rsidRPr="00E817B3" w:rsidRDefault="00B63F43" w:rsidP="0073331D">
      <w:pPr>
        <w:tabs>
          <w:tab w:val="left" w:pos="274"/>
          <w:tab w:val="left" w:pos="630"/>
          <w:tab w:val="left" w:pos="720"/>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0CDF0644" w14:textId="77777777" w:rsidR="00AB766E" w:rsidRPr="00E817B3" w:rsidRDefault="00AB766E" w:rsidP="00D34ABB">
      <w:pPr>
        <w:numPr>
          <w:ilvl w:val="0"/>
          <w:numId w:val="19"/>
        </w:numPr>
        <w:tabs>
          <w:tab w:val="clear" w:pos="1137"/>
          <w:tab w:val="left" w:pos="274"/>
          <w:tab w:val="left" w:pos="630"/>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 xml:space="preserve">Verify that the </w:t>
      </w:r>
      <w:r w:rsidR="000E1038" w:rsidRPr="00E817B3">
        <w:rPr>
          <w:rFonts w:ascii="Arial" w:hAnsi="Arial" w:cs="Arial"/>
          <w:sz w:val="22"/>
          <w:szCs w:val="22"/>
        </w:rPr>
        <w:t>licensee</w:t>
      </w:r>
      <w:r w:rsidRPr="00E817B3">
        <w:rPr>
          <w:rFonts w:ascii="Arial" w:hAnsi="Arial" w:cs="Arial"/>
          <w:sz w:val="22"/>
          <w:szCs w:val="22"/>
        </w:rPr>
        <w:t xml:space="preserve"> has not made any changes that could decrease the overall effectiveness of the emergency preparedness pro</w:t>
      </w:r>
      <w:r w:rsidR="00ED1818" w:rsidRPr="00E817B3">
        <w:rPr>
          <w:rFonts w:ascii="Arial" w:hAnsi="Arial" w:cs="Arial"/>
          <w:sz w:val="22"/>
          <w:szCs w:val="22"/>
        </w:rPr>
        <w:t>gram without prior NRC approval</w:t>
      </w:r>
      <w:r w:rsidR="00B0229E">
        <w:rPr>
          <w:rFonts w:ascii="Arial" w:hAnsi="Arial" w:cs="Arial"/>
          <w:sz w:val="22"/>
          <w:szCs w:val="22"/>
        </w:rPr>
        <w:t>,</w:t>
      </w:r>
      <w:r w:rsidR="00ED1818" w:rsidRPr="00E817B3">
        <w:rPr>
          <w:rFonts w:ascii="Arial" w:hAnsi="Arial" w:cs="Arial"/>
          <w:sz w:val="22"/>
          <w:szCs w:val="22"/>
        </w:rPr>
        <w:t xml:space="preserve"> including any changes in the emergency preparedness organization that are applicable to position-specific requirements in the emergency plan for persons responsible for emergency management and response activities.</w:t>
      </w:r>
    </w:p>
    <w:p w14:paraId="63001DDE" w14:textId="77777777" w:rsidR="0003250B" w:rsidRPr="00E817B3" w:rsidRDefault="0003250B" w:rsidP="0073331D">
      <w:pPr>
        <w:tabs>
          <w:tab w:val="left" w:pos="274"/>
          <w:tab w:val="left" w:pos="630"/>
          <w:tab w:val="left" w:pos="806"/>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1686AC36" w14:textId="30A60B02" w:rsidR="002D4A03" w:rsidRPr="00E817B3" w:rsidRDefault="00AB766E" w:rsidP="00D34ABB">
      <w:pPr>
        <w:numPr>
          <w:ilvl w:val="0"/>
          <w:numId w:val="19"/>
        </w:numPr>
        <w:tabs>
          <w:tab w:val="clear" w:pos="1137"/>
          <w:tab w:val="left" w:pos="274"/>
          <w:tab w:val="left" w:pos="630"/>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 xml:space="preserve">Determine whether changes to the </w:t>
      </w:r>
      <w:r w:rsidR="00466A6A" w:rsidRPr="00E817B3">
        <w:rPr>
          <w:rFonts w:ascii="Arial" w:hAnsi="Arial" w:cs="Arial"/>
          <w:sz w:val="22"/>
          <w:szCs w:val="22"/>
        </w:rPr>
        <w:t>emergency plan</w:t>
      </w:r>
      <w:r w:rsidRPr="00E817B3">
        <w:rPr>
          <w:rFonts w:ascii="Arial" w:hAnsi="Arial" w:cs="Arial"/>
          <w:sz w:val="22"/>
          <w:szCs w:val="22"/>
        </w:rPr>
        <w:t xml:space="preserve"> are reviewed, approved, and distributed in accordance with procedures and </w:t>
      </w:r>
      <w:ins w:id="30" w:author="Glenn, Patricia" w:date="2020-04-17T16:04:00Z">
        <w:r w:rsidR="00F24951">
          <w:rPr>
            <w:rFonts w:ascii="Arial" w:hAnsi="Arial" w:cs="Arial"/>
            <w:sz w:val="22"/>
            <w:szCs w:val="22"/>
          </w:rPr>
          <w:t xml:space="preserve">the </w:t>
        </w:r>
      </w:ins>
      <w:r w:rsidRPr="00E817B3">
        <w:rPr>
          <w:rFonts w:ascii="Arial" w:hAnsi="Arial" w:cs="Arial"/>
          <w:sz w:val="22"/>
          <w:szCs w:val="22"/>
        </w:rPr>
        <w:t>license</w:t>
      </w:r>
      <w:r w:rsidR="005F443D">
        <w:rPr>
          <w:rFonts w:ascii="Arial" w:hAnsi="Arial" w:cs="Arial"/>
          <w:sz w:val="22"/>
          <w:szCs w:val="22"/>
        </w:rPr>
        <w:t>e</w:t>
      </w:r>
      <w:r w:rsidR="00B209CB">
        <w:rPr>
          <w:rFonts w:ascii="Arial" w:hAnsi="Arial" w:cs="Arial"/>
          <w:sz w:val="22"/>
          <w:szCs w:val="22"/>
        </w:rPr>
        <w:t>.</w:t>
      </w:r>
    </w:p>
    <w:p w14:paraId="47894FEF" w14:textId="77777777" w:rsidR="00BF0C35" w:rsidRPr="00E817B3" w:rsidRDefault="00BF0C35" w:rsidP="0073331D">
      <w:pPr>
        <w:tabs>
          <w:tab w:val="left" w:pos="274"/>
          <w:tab w:val="left" w:pos="630"/>
          <w:tab w:val="left" w:pos="806"/>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79CC6620" w14:textId="77777777" w:rsidR="0003250B" w:rsidRPr="00E817B3" w:rsidRDefault="00AB766E" w:rsidP="00D34ABB">
      <w:pPr>
        <w:numPr>
          <w:ilvl w:val="0"/>
          <w:numId w:val="19"/>
        </w:numPr>
        <w:tabs>
          <w:tab w:val="clear" w:pos="1137"/>
          <w:tab w:val="left" w:pos="274"/>
          <w:tab w:val="left" w:pos="630"/>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Determine whether any changes to the emergency preparedness program have been properly coordinated with the appropriate offsite support groups and agencies.</w:t>
      </w:r>
    </w:p>
    <w:p w14:paraId="3176E5D1" w14:textId="77777777" w:rsidR="0003250B" w:rsidRPr="00E817B3" w:rsidRDefault="0003250B" w:rsidP="0073331D">
      <w:pPr>
        <w:tabs>
          <w:tab w:val="left" w:pos="274"/>
          <w:tab w:val="left" w:pos="630"/>
          <w:tab w:val="left" w:pos="806"/>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395B5712" w14:textId="77777777" w:rsidR="00AB766E" w:rsidRPr="00E817B3" w:rsidRDefault="00AB766E" w:rsidP="00D34ABB">
      <w:pPr>
        <w:numPr>
          <w:ilvl w:val="0"/>
          <w:numId w:val="19"/>
        </w:numPr>
        <w:tabs>
          <w:tab w:val="clear" w:pos="1137"/>
          <w:tab w:val="left" w:pos="274"/>
          <w:tab w:val="left" w:pos="630"/>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 xml:space="preserve">Determine whether the </w:t>
      </w:r>
      <w:r w:rsidR="000E1038" w:rsidRPr="00E817B3">
        <w:rPr>
          <w:rFonts w:ascii="Arial" w:hAnsi="Arial" w:cs="Arial"/>
          <w:sz w:val="22"/>
          <w:szCs w:val="22"/>
        </w:rPr>
        <w:t>licensee</w:t>
      </w:r>
      <w:r w:rsidRPr="00E817B3">
        <w:rPr>
          <w:rFonts w:ascii="Arial" w:hAnsi="Arial" w:cs="Arial"/>
          <w:sz w:val="22"/>
          <w:szCs w:val="22"/>
        </w:rPr>
        <w:t xml:space="preserve"> has evaluated any significant facility additions and/or</w:t>
      </w:r>
      <w:r w:rsidR="004C58B3" w:rsidRPr="00E817B3">
        <w:rPr>
          <w:rFonts w:ascii="Arial" w:hAnsi="Arial" w:cs="Arial"/>
          <w:sz w:val="22"/>
          <w:szCs w:val="22"/>
        </w:rPr>
        <w:t xml:space="preserve"> modifications for their impact</w:t>
      </w:r>
      <w:r w:rsidRPr="00E817B3">
        <w:rPr>
          <w:rFonts w:ascii="Arial" w:hAnsi="Arial" w:cs="Arial"/>
          <w:sz w:val="22"/>
          <w:szCs w:val="22"/>
        </w:rPr>
        <w:t xml:space="preserve"> on the e</w:t>
      </w:r>
      <w:r w:rsidR="00E96838" w:rsidRPr="00E817B3">
        <w:rPr>
          <w:rFonts w:ascii="Arial" w:hAnsi="Arial" w:cs="Arial"/>
          <w:sz w:val="22"/>
          <w:szCs w:val="22"/>
        </w:rPr>
        <w:t xml:space="preserve">mergency preparedness program, </w:t>
      </w:r>
      <w:r w:rsidRPr="00E817B3">
        <w:rPr>
          <w:rFonts w:ascii="Arial" w:hAnsi="Arial" w:cs="Arial"/>
          <w:sz w:val="22"/>
          <w:szCs w:val="22"/>
        </w:rPr>
        <w:t>and if so</w:t>
      </w:r>
      <w:r w:rsidR="00136556" w:rsidRPr="00E817B3">
        <w:rPr>
          <w:rFonts w:ascii="Arial" w:hAnsi="Arial" w:cs="Arial"/>
          <w:sz w:val="22"/>
          <w:szCs w:val="22"/>
        </w:rPr>
        <w:t>,</w:t>
      </w:r>
      <w:r w:rsidRPr="00E817B3">
        <w:rPr>
          <w:rFonts w:ascii="Arial" w:hAnsi="Arial" w:cs="Arial"/>
          <w:sz w:val="22"/>
          <w:szCs w:val="22"/>
        </w:rPr>
        <w:t xml:space="preserve"> </w:t>
      </w:r>
      <w:r w:rsidR="00B0229E">
        <w:rPr>
          <w:rFonts w:ascii="Arial" w:hAnsi="Arial" w:cs="Arial"/>
          <w:sz w:val="22"/>
          <w:szCs w:val="22"/>
        </w:rPr>
        <w:t xml:space="preserve">that </w:t>
      </w:r>
      <w:r w:rsidRPr="00E817B3">
        <w:rPr>
          <w:rFonts w:ascii="Arial" w:hAnsi="Arial" w:cs="Arial"/>
          <w:sz w:val="22"/>
          <w:szCs w:val="22"/>
        </w:rPr>
        <w:t xml:space="preserve">the </w:t>
      </w:r>
      <w:r w:rsidR="000E1038" w:rsidRPr="00E817B3">
        <w:rPr>
          <w:rFonts w:ascii="Arial" w:hAnsi="Arial" w:cs="Arial"/>
          <w:sz w:val="22"/>
          <w:szCs w:val="22"/>
        </w:rPr>
        <w:t>licensee</w:t>
      </w:r>
      <w:r w:rsidRPr="00E817B3">
        <w:rPr>
          <w:rFonts w:ascii="Arial" w:hAnsi="Arial" w:cs="Arial"/>
          <w:sz w:val="22"/>
          <w:szCs w:val="22"/>
        </w:rPr>
        <w:t xml:space="preserve"> has made the appropriate revisions to the </w:t>
      </w:r>
      <w:r w:rsidR="00466A6A" w:rsidRPr="00E817B3">
        <w:rPr>
          <w:rFonts w:ascii="Arial" w:hAnsi="Arial" w:cs="Arial"/>
          <w:sz w:val="22"/>
          <w:szCs w:val="22"/>
        </w:rPr>
        <w:t>emergency plan</w:t>
      </w:r>
      <w:r w:rsidRPr="00E817B3">
        <w:rPr>
          <w:rFonts w:ascii="Arial" w:hAnsi="Arial" w:cs="Arial"/>
          <w:sz w:val="22"/>
          <w:szCs w:val="22"/>
        </w:rPr>
        <w:t xml:space="preserve"> and implementing procedures.</w:t>
      </w:r>
    </w:p>
    <w:p w14:paraId="002826B5" w14:textId="77777777" w:rsidR="0003250B" w:rsidRPr="00E817B3" w:rsidRDefault="0003250B" w:rsidP="0073331D">
      <w:pPr>
        <w:tabs>
          <w:tab w:val="left" w:pos="274"/>
          <w:tab w:val="left" w:pos="630"/>
          <w:tab w:val="left" w:pos="806"/>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1F61A714" w14:textId="77777777" w:rsidR="00AB766E" w:rsidRPr="00E817B3" w:rsidRDefault="00AB766E" w:rsidP="00D34ABB">
      <w:pPr>
        <w:numPr>
          <w:ilvl w:val="0"/>
          <w:numId w:val="20"/>
        </w:numPr>
        <w:tabs>
          <w:tab w:val="clear" w:pos="1137"/>
          <w:tab w:val="left" w:pos="274"/>
          <w:tab w:val="left" w:pos="630"/>
          <w:tab w:val="left" w:pos="720"/>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 xml:space="preserve">Determine whether the </w:t>
      </w:r>
      <w:r w:rsidR="000E1038" w:rsidRPr="00E817B3">
        <w:rPr>
          <w:rFonts w:ascii="Arial" w:hAnsi="Arial" w:cs="Arial"/>
          <w:sz w:val="22"/>
          <w:szCs w:val="22"/>
        </w:rPr>
        <w:t>licensee</w:t>
      </w:r>
      <w:r w:rsidRPr="00E817B3">
        <w:rPr>
          <w:rFonts w:ascii="Arial" w:hAnsi="Arial" w:cs="Arial"/>
          <w:sz w:val="22"/>
          <w:szCs w:val="22"/>
        </w:rPr>
        <w:t>'s emergency call list is current.</w:t>
      </w:r>
    </w:p>
    <w:p w14:paraId="00535C06" w14:textId="77777777" w:rsidR="00042E0A" w:rsidRPr="00E817B3" w:rsidRDefault="00042E0A" w:rsidP="0073331D">
      <w:pPr>
        <w:tabs>
          <w:tab w:val="left" w:pos="274"/>
          <w:tab w:val="left" w:pos="806"/>
          <w:tab w:val="left" w:pos="126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18FE050F" w14:textId="77777777" w:rsidR="00042E0A" w:rsidRPr="00E817B3" w:rsidRDefault="00B63F43" w:rsidP="00D34ABB">
      <w:pPr>
        <w:numPr>
          <w:ilvl w:val="0"/>
          <w:numId w:val="8"/>
        </w:numPr>
        <w:tabs>
          <w:tab w:val="clear" w:pos="1137"/>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R</w:t>
      </w:r>
      <w:r w:rsidR="00042E0A" w:rsidRPr="00E817B3">
        <w:rPr>
          <w:rFonts w:ascii="Arial" w:hAnsi="Arial" w:cs="Arial"/>
          <w:sz w:val="22"/>
          <w:szCs w:val="22"/>
        </w:rPr>
        <w:t xml:space="preserve">eview the current source term and analysis utilized by the </w:t>
      </w:r>
      <w:r w:rsidR="000E1038" w:rsidRPr="00E817B3">
        <w:rPr>
          <w:rFonts w:ascii="Arial" w:hAnsi="Arial" w:cs="Arial"/>
          <w:sz w:val="22"/>
          <w:szCs w:val="22"/>
        </w:rPr>
        <w:t>licensee</w:t>
      </w:r>
      <w:r w:rsidR="00042E0A" w:rsidRPr="00E817B3">
        <w:rPr>
          <w:rFonts w:ascii="Arial" w:hAnsi="Arial" w:cs="Arial"/>
          <w:sz w:val="22"/>
          <w:szCs w:val="22"/>
        </w:rPr>
        <w:t xml:space="preserve"> for the emergency plan to ensure that </w:t>
      </w:r>
      <w:r w:rsidR="00895875" w:rsidRPr="00E817B3">
        <w:rPr>
          <w:rFonts w:ascii="Arial" w:hAnsi="Arial" w:cs="Arial"/>
          <w:sz w:val="22"/>
          <w:szCs w:val="22"/>
        </w:rPr>
        <w:t xml:space="preserve">it </w:t>
      </w:r>
      <w:r w:rsidR="00042E0A" w:rsidRPr="00E817B3">
        <w:rPr>
          <w:rFonts w:ascii="Arial" w:hAnsi="Arial" w:cs="Arial"/>
          <w:sz w:val="22"/>
          <w:szCs w:val="22"/>
        </w:rPr>
        <w:t xml:space="preserve">is maintained and current.  This source term is used to identify the consequences of various postulated events </w:t>
      </w:r>
      <w:r w:rsidR="00DB2850" w:rsidRPr="00E817B3">
        <w:rPr>
          <w:rFonts w:ascii="Arial" w:hAnsi="Arial" w:cs="Arial"/>
          <w:sz w:val="22"/>
          <w:szCs w:val="22"/>
        </w:rPr>
        <w:t>and operational</w:t>
      </w:r>
      <w:r w:rsidR="00042E0A" w:rsidRPr="00E817B3">
        <w:rPr>
          <w:rFonts w:ascii="Arial" w:hAnsi="Arial" w:cs="Arial"/>
          <w:sz w:val="22"/>
          <w:szCs w:val="22"/>
        </w:rPr>
        <w:t xml:space="preserve"> upsets that would lead to a potential release of hazardous material </w:t>
      </w:r>
      <w:r w:rsidR="00DB2850" w:rsidRPr="00E817B3">
        <w:rPr>
          <w:rFonts w:ascii="Arial" w:hAnsi="Arial" w:cs="Arial"/>
          <w:sz w:val="22"/>
          <w:szCs w:val="22"/>
        </w:rPr>
        <w:t>and o</w:t>
      </w:r>
      <w:r w:rsidR="00042E0A" w:rsidRPr="00E817B3">
        <w:rPr>
          <w:rFonts w:ascii="Arial" w:hAnsi="Arial" w:cs="Arial"/>
          <w:sz w:val="22"/>
          <w:szCs w:val="22"/>
        </w:rPr>
        <w:t xml:space="preserve">r a radiation exposure. </w:t>
      </w:r>
      <w:r w:rsidR="002C4A2E" w:rsidRPr="00E817B3">
        <w:rPr>
          <w:rFonts w:ascii="Arial" w:hAnsi="Arial" w:cs="Arial"/>
          <w:sz w:val="22"/>
          <w:szCs w:val="22"/>
        </w:rPr>
        <w:t xml:space="preserve"> Refer to Section 2.1 “Description of Postulated Accidents” of NRC Regulatory Guide 3.67</w:t>
      </w:r>
      <w:r w:rsidR="00627DF2">
        <w:rPr>
          <w:rFonts w:ascii="Arial" w:hAnsi="Arial" w:cs="Arial"/>
          <w:sz w:val="22"/>
          <w:szCs w:val="22"/>
        </w:rPr>
        <w:t>,</w:t>
      </w:r>
      <w:r w:rsidR="002C4A2E" w:rsidRPr="00E817B3">
        <w:rPr>
          <w:rFonts w:ascii="Arial" w:hAnsi="Arial" w:cs="Arial"/>
          <w:sz w:val="22"/>
          <w:szCs w:val="22"/>
        </w:rPr>
        <w:t xml:space="preserve"> revision 1.</w:t>
      </w:r>
    </w:p>
    <w:p w14:paraId="6414D0BD" w14:textId="77777777" w:rsidR="00836E0E" w:rsidRPr="00E817B3" w:rsidRDefault="00836E0E"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ascii="Arial" w:hAnsi="Arial" w:cs="Arial"/>
          <w:sz w:val="22"/>
          <w:szCs w:val="22"/>
        </w:rPr>
      </w:pPr>
    </w:p>
    <w:p w14:paraId="0D98C507" w14:textId="77777777" w:rsidR="00F40B56" w:rsidRDefault="00DB2850" w:rsidP="0010594A">
      <w:pPr>
        <w:numPr>
          <w:ilvl w:val="0"/>
          <w:numId w:val="22"/>
        </w:numPr>
        <w:tabs>
          <w:tab w:val="clear" w:pos="1137"/>
          <w:tab w:val="left" w:pos="274"/>
          <w:tab w:val="left" w:pos="63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817B3">
        <w:rPr>
          <w:rFonts w:ascii="Arial" w:hAnsi="Arial" w:cs="Arial"/>
          <w:sz w:val="22"/>
          <w:szCs w:val="22"/>
        </w:rPr>
        <w:t>Implementing Procedures</w:t>
      </w:r>
      <w:r w:rsidR="00F40B56">
        <w:rPr>
          <w:rFonts w:ascii="Arial" w:hAnsi="Arial" w:cs="Arial"/>
          <w:sz w:val="22"/>
          <w:szCs w:val="22"/>
        </w:rPr>
        <w:t>.</w:t>
      </w:r>
    </w:p>
    <w:p w14:paraId="38CB457B" w14:textId="77777777" w:rsidR="00F40B56" w:rsidRDefault="00F40B56" w:rsidP="00F40B56">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14:paraId="69355267" w14:textId="77777777" w:rsidR="00A57301" w:rsidRPr="00F40B56" w:rsidRDefault="00A57301" w:rsidP="001F2677">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40B56">
        <w:rPr>
          <w:rFonts w:ascii="Arial" w:hAnsi="Arial" w:cs="Arial"/>
          <w:sz w:val="22"/>
          <w:szCs w:val="22"/>
        </w:rPr>
        <w:t xml:space="preserve">NOTE: </w:t>
      </w:r>
      <w:r w:rsidR="008130DB" w:rsidRPr="00F40B56">
        <w:rPr>
          <w:rFonts w:ascii="Arial" w:hAnsi="Arial" w:cs="Arial"/>
          <w:sz w:val="22"/>
          <w:szCs w:val="22"/>
        </w:rPr>
        <w:t xml:space="preserve"> </w:t>
      </w:r>
      <w:r w:rsidRPr="00F40B56">
        <w:rPr>
          <w:rFonts w:ascii="Arial" w:hAnsi="Arial" w:cs="Arial"/>
          <w:sz w:val="22"/>
          <w:szCs w:val="22"/>
        </w:rPr>
        <w:t>A sample of procedure</w:t>
      </w:r>
      <w:r w:rsidR="00547F87" w:rsidRPr="00F40B56">
        <w:rPr>
          <w:rFonts w:ascii="Arial" w:hAnsi="Arial" w:cs="Arial"/>
          <w:sz w:val="22"/>
          <w:szCs w:val="22"/>
        </w:rPr>
        <w:t>s</w:t>
      </w:r>
      <w:r w:rsidRPr="00F40B56">
        <w:rPr>
          <w:rFonts w:ascii="Arial" w:hAnsi="Arial" w:cs="Arial"/>
          <w:sz w:val="22"/>
          <w:szCs w:val="22"/>
        </w:rPr>
        <w:t xml:space="preserve"> should be reviewed to determine whether the procedures are usable </w:t>
      </w:r>
      <w:r w:rsidR="00B0229E" w:rsidRPr="00F40B56">
        <w:rPr>
          <w:rFonts w:ascii="Arial" w:hAnsi="Arial" w:cs="Arial"/>
          <w:sz w:val="22"/>
          <w:szCs w:val="22"/>
        </w:rPr>
        <w:t>for the</w:t>
      </w:r>
      <w:r w:rsidRPr="00F40B56">
        <w:rPr>
          <w:rFonts w:ascii="Arial" w:hAnsi="Arial" w:cs="Arial"/>
          <w:sz w:val="22"/>
          <w:szCs w:val="22"/>
        </w:rPr>
        <w:t xml:space="preserve"> onsite </w:t>
      </w:r>
      <w:r w:rsidR="00D33105" w:rsidRPr="00F40B56">
        <w:rPr>
          <w:rFonts w:ascii="Arial" w:hAnsi="Arial" w:cs="Arial"/>
          <w:sz w:val="22"/>
          <w:szCs w:val="22"/>
        </w:rPr>
        <w:t>staff</w:t>
      </w:r>
      <w:r w:rsidR="007B4BDD" w:rsidRPr="00F40B56">
        <w:rPr>
          <w:rFonts w:ascii="Arial" w:hAnsi="Arial" w:cs="Arial"/>
          <w:sz w:val="22"/>
          <w:szCs w:val="22"/>
        </w:rPr>
        <w:t>.</w:t>
      </w:r>
      <w:r w:rsidRPr="00F40B56">
        <w:rPr>
          <w:rFonts w:ascii="Arial" w:hAnsi="Arial" w:cs="Arial"/>
          <w:sz w:val="22"/>
          <w:szCs w:val="22"/>
        </w:rPr>
        <w:t xml:space="preserve"> </w:t>
      </w:r>
      <w:r w:rsidR="00627DF2" w:rsidRPr="00F40B56">
        <w:rPr>
          <w:rFonts w:ascii="Arial" w:hAnsi="Arial" w:cs="Arial"/>
          <w:sz w:val="22"/>
          <w:szCs w:val="22"/>
        </w:rPr>
        <w:t xml:space="preserve"> </w:t>
      </w:r>
      <w:r w:rsidR="00D33105" w:rsidRPr="00F40B56">
        <w:rPr>
          <w:rFonts w:ascii="Arial" w:hAnsi="Arial" w:cs="Arial"/>
          <w:sz w:val="22"/>
          <w:szCs w:val="22"/>
        </w:rPr>
        <w:t>Procedure</w:t>
      </w:r>
      <w:r w:rsidR="007B4BDD" w:rsidRPr="00F40B56">
        <w:rPr>
          <w:rFonts w:ascii="Arial" w:hAnsi="Arial" w:cs="Arial"/>
          <w:sz w:val="22"/>
          <w:szCs w:val="22"/>
        </w:rPr>
        <w:t xml:space="preserve"> revisions should </w:t>
      </w:r>
      <w:r w:rsidR="00B0229E" w:rsidRPr="00F40B56">
        <w:rPr>
          <w:rFonts w:ascii="Arial" w:hAnsi="Arial" w:cs="Arial"/>
          <w:sz w:val="22"/>
          <w:szCs w:val="22"/>
        </w:rPr>
        <w:t xml:space="preserve">also </w:t>
      </w:r>
      <w:r w:rsidR="007B4BDD" w:rsidRPr="00F40B56">
        <w:rPr>
          <w:rFonts w:ascii="Arial" w:hAnsi="Arial" w:cs="Arial"/>
          <w:sz w:val="22"/>
          <w:szCs w:val="22"/>
        </w:rPr>
        <w:t xml:space="preserve">be reviewed </w:t>
      </w:r>
      <w:r w:rsidR="00B0229E" w:rsidRPr="00F40B56">
        <w:rPr>
          <w:rFonts w:ascii="Arial" w:hAnsi="Arial" w:cs="Arial"/>
          <w:sz w:val="22"/>
          <w:szCs w:val="22"/>
        </w:rPr>
        <w:t>to</w:t>
      </w:r>
      <w:r w:rsidR="007B4BDD" w:rsidRPr="00F40B56">
        <w:rPr>
          <w:rFonts w:ascii="Arial" w:hAnsi="Arial" w:cs="Arial"/>
          <w:sz w:val="22"/>
          <w:szCs w:val="22"/>
        </w:rPr>
        <w:t xml:space="preserve"> determine </w:t>
      </w:r>
      <w:r w:rsidRPr="00F40B56">
        <w:rPr>
          <w:rFonts w:ascii="Arial" w:hAnsi="Arial" w:cs="Arial"/>
          <w:sz w:val="22"/>
          <w:szCs w:val="22"/>
        </w:rPr>
        <w:t xml:space="preserve">whether changes did not result in a decrease in effectiveness to implement the </w:t>
      </w:r>
      <w:r w:rsidR="00466A6A" w:rsidRPr="00F40B56">
        <w:rPr>
          <w:rFonts w:ascii="Arial" w:hAnsi="Arial" w:cs="Arial"/>
          <w:sz w:val="22"/>
          <w:szCs w:val="22"/>
        </w:rPr>
        <w:t>emergency plan</w:t>
      </w:r>
      <w:r w:rsidRPr="00F40B56">
        <w:rPr>
          <w:rFonts w:ascii="Arial" w:hAnsi="Arial" w:cs="Arial"/>
          <w:sz w:val="22"/>
          <w:szCs w:val="22"/>
        </w:rPr>
        <w:t>.</w:t>
      </w:r>
    </w:p>
    <w:p w14:paraId="3DA727A3" w14:textId="77777777" w:rsidR="0003250B" w:rsidRPr="00E817B3" w:rsidRDefault="0003250B"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0A87979" w14:textId="53FFB1AF" w:rsidR="00AE1EA8" w:rsidRPr="00E817B3" w:rsidRDefault="00AB766E" w:rsidP="00D34ABB">
      <w:pPr>
        <w:pStyle w:val="ListParagraph"/>
        <w:numPr>
          <w:ilvl w:val="0"/>
          <w:numId w:val="23"/>
        </w:numPr>
        <w:tabs>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 xml:space="preserve">Review of a sample of changes since </w:t>
      </w:r>
      <w:r w:rsidR="00AE1EA8" w:rsidRPr="00E817B3">
        <w:rPr>
          <w:rFonts w:ascii="Arial" w:hAnsi="Arial" w:cs="Arial"/>
          <w:sz w:val="22"/>
          <w:szCs w:val="22"/>
        </w:rPr>
        <w:t xml:space="preserve">the last IP 88050 inspection to </w:t>
      </w:r>
    </w:p>
    <w:p w14:paraId="6A48E7F4" w14:textId="5729250B" w:rsidR="00AB766E" w:rsidRDefault="00AE1EA8" w:rsidP="00D34ABB">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ab/>
      </w:r>
      <w:r w:rsidR="00AB766E" w:rsidRPr="00E817B3">
        <w:rPr>
          <w:rFonts w:ascii="Arial" w:hAnsi="Arial" w:cs="Arial"/>
          <w:sz w:val="22"/>
          <w:szCs w:val="22"/>
        </w:rPr>
        <w:t xml:space="preserve">determine: </w:t>
      </w:r>
    </w:p>
    <w:p w14:paraId="607F025E" w14:textId="1091AC7C" w:rsidR="00830FFE" w:rsidRDefault="00830FFE" w:rsidP="008130DB">
      <w:pPr>
        <w:tabs>
          <w:tab w:val="left" w:pos="274"/>
          <w:tab w:val="left" w:pos="117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ind w:left="1170"/>
        <w:rPr>
          <w:rFonts w:ascii="Arial" w:hAnsi="Arial" w:cs="Arial"/>
          <w:sz w:val="22"/>
          <w:szCs w:val="22"/>
        </w:rPr>
      </w:pPr>
    </w:p>
    <w:p w14:paraId="3F92DAC7" w14:textId="3E6DF293" w:rsidR="0009349C" w:rsidRDefault="0009349C" w:rsidP="0010594A">
      <w:pPr>
        <w:pStyle w:val="ListParagraph"/>
        <w:numPr>
          <w:ilvl w:val="0"/>
          <w:numId w:val="42"/>
        </w:numPr>
        <w:tabs>
          <w:tab w:val="left" w:pos="274"/>
          <w:tab w:val="left" w:pos="1170"/>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682FDA">
        <w:rPr>
          <w:rFonts w:ascii="Arial" w:hAnsi="Arial" w:cs="Arial"/>
          <w:sz w:val="22"/>
          <w:szCs w:val="22"/>
        </w:rPr>
        <w:t>Whether the implementing procedures have been reviewed and approved as specified in the emergency plan</w:t>
      </w:r>
      <w:ins w:id="31" w:author="Glenn, Patricia" w:date="2020-04-17T15:05:00Z">
        <w:r w:rsidRPr="00682FDA">
          <w:rPr>
            <w:rFonts w:ascii="Arial" w:hAnsi="Arial" w:cs="Arial"/>
            <w:sz w:val="22"/>
            <w:szCs w:val="22"/>
          </w:rPr>
          <w:t xml:space="preserve">, including review </w:t>
        </w:r>
      </w:ins>
      <w:ins w:id="32" w:author="Glenn, Patricia" w:date="2020-04-17T15:06:00Z">
        <w:r w:rsidRPr="00682FDA">
          <w:rPr>
            <w:rFonts w:ascii="Arial" w:hAnsi="Arial" w:cs="Arial"/>
            <w:sz w:val="22"/>
            <w:szCs w:val="22"/>
          </w:rPr>
          <w:t>within the required procedure frequency</w:t>
        </w:r>
      </w:ins>
      <w:r w:rsidRPr="00682FDA">
        <w:rPr>
          <w:rFonts w:ascii="Arial" w:hAnsi="Arial" w:cs="Arial"/>
          <w:sz w:val="22"/>
          <w:szCs w:val="22"/>
        </w:rPr>
        <w:t>.</w:t>
      </w:r>
    </w:p>
    <w:p w14:paraId="1AFFBEBB" w14:textId="77777777" w:rsidR="0030517F" w:rsidRPr="0030517F" w:rsidRDefault="0030517F" w:rsidP="0010594A">
      <w:pPr>
        <w:tabs>
          <w:tab w:val="left" w:pos="274"/>
          <w:tab w:val="left" w:pos="1170"/>
          <w:tab w:val="left" w:pos="2520"/>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p>
    <w:p w14:paraId="42A33AB7" w14:textId="00214C94" w:rsidR="0030517F" w:rsidRDefault="0030517F" w:rsidP="0010594A">
      <w:pPr>
        <w:pStyle w:val="ListParagraph"/>
        <w:numPr>
          <w:ilvl w:val="0"/>
          <w:numId w:val="42"/>
        </w:numPr>
        <w:tabs>
          <w:tab w:val="left" w:pos="274"/>
          <w:tab w:val="left" w:pos="1170"/>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E817B3">
        <w:rPr>
          <w:rFonts w:ascii="Arial" w:hAnsi="Arial" w:cs="Arial"/>
          <w:sz w:val="22"/>
          <w:szCs w:val="22"/>
        </w:rPr>
        <w:t>Whether any changes result</w:t>
      </w:r>
      <w:ins w:id="33" w:author="Glenn, Patricia" w:date="2020-04-17T19:25:00Z">
        <w:r>
          <w:rPr>
            <w:rFonts w:ascii="Arial" w:hAnsi="Arial" w:cs="Arial"/>
            <w:sz w:val="22"/>
            <w:szCs w:val="22"/>
          </w:rPr>
          <w:t>ed</w:t>
        </w:r>
      </w:ins>
      <w:r w:rsidRPr="00E817B3">
        <w:rPr>
          <w:rFonts w:ascii="Arial" w:hAnsi="Arial" w:cs="Arial"/>
          <w:sz w:val="22"/>
          <w:szCs w:val="22"/>
        </w:rPr>
        <w:t xml:space="preserve"> in a decrease in the effectiveness of the emergency plan implementation</w:t>
      </w:r>
      <w:r>
        <w:rPr>
          <w:rFonts w:ascii="Arial" w:hAnsi="Arial" w:cs="Arial"/>
          <w:sz w:val="22"/>
          <w:szCs w:val="22"/>
        </w:rPr>
        <w:t>.</w:t>
      </w:r>
    </w:p>
    <w:p w14:paraId="50129D6A" w14:textId="77777777" w:rsidR="00D34ABB" w:rsidRPr="00D34ABB" w:rsidRDefault="00D34ABB" w:rsidP="00D34ABB">
      <w:pPr>
        <w:tabs>
          <w:tab w:val="left" w:pos="274"/>
          <w:tab w:val="left" w:pos="1170"/>
          <w:tab w:val="left" w:pos="252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B908DBA" w14:textId="0CBFDB6D" w:rsidR="00AB766E" w:rsidRPr="00E817B3" w:rsidRDefault="00B64A69" w:rsidP="00D34ABB">
      <w:pPr>
        <w:pStyle w:val="ListParagraph"/>
        <w:numPr>
          <w:ilvl w:val="0"/>
          <w:numId w:val="23"/>
        </w:numPr>
        <w:tabs>
          <w:tab w:val="left" w:pos="274"/>
          <w:tab w:val="left" w:pos="806"/>
          <w:tab w:val="left" w:pos="2430"/>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Determine w</w:t>
      </w:r>
      <w:r w:rsidR="00AB766E" w:rsidRPr="00E817B3">
        <w:rPr>
          <w:rFonts w:ascii="Arial" w:hAnsi="Arial" w:cs="Arial"/>
          <w:sz w:val="22"/>
          <w:szCs w:val="22"/>
        </w:rPr>
        <w:t xml:space="preserve">hether current copies of the implementing procedures are readily available to members of the emergency </w:t>
      </w:r>
      <w:r w:rsidR="00B0229E">
        <w:rPr>
          <w:rFonts w:ascii="Arial" w:hAnsi="Arial" w:cs="Arial"/>
          <w:sz w:val="22"/>
          <w:szCs w:val="22"/>
        </w:rPr>
        <w:t xml:space="preserve">management and </w:t>
      </w:r>
      <w:r w:rsidR="00AB766E" w:rsidRPr="00E817B3">
        <w:rPr>
          <w:rFonts w:ascii="Arial" w:hAnsi="Arial" w:cs="Arial"/>
          <w:sz w:val="22"/>
          <w:szCs w:val="22"/>
        </w:rPr>
        <w:t xml:space="preserve">response </w:t>
      </w:r>
      <w:ins w:id="34" w:author="Gibson, Richard" w:date="2020-04-30T10:18:00Z">
        <w:r w:rsidR="00A36867" w:rsidRPr="00E817B3">
          <w:rPr>
            <w:rFonts w:ascii="Arial" w:hAnsi="Arial" w:cs="Arial"/>
            <w:sz w:val="22"/>
            <w:szCs w:val="22"/>
          </w:rPr>
          <w:t>organization</w:t>
        </w:r>
        <w:r w:rsidR="00A36867">
          <w:rPr>
            <w:rFonts w:ascii="Arial" w:hAnsi="Arial" w:cs="Arial"/>
            <w:sz w:val="22"/>
            <w:szCs w:val="22"/>
          </w:rPr>
          <w:t>s</w:t>
        </w:r>
        <w:r w:rsidR="00A36867" w:rsidRPr="00E817B3">
          <w:rPr>
            <w:rFonts w:ascii="Arial" w:hAnsi="Arial" w:cs="Arial"/>
            <w:sz w:val="22"/>
            <w:szCs w:val="22"/>
          </w:rPr>
          <w:t xml:space="preserve"> and</w:t>
        </w:r>
      </w:ins>
      <w:r w:rsidR="00AB766E" w:rsidRPr="00E817B3">
        <w:rPr>
          <w:rFonts w:ascii="Arial" w:hAnsi="Arial" w:cs="Arial"/>
          <w:sz w:val="22"/>
          <w:szCs w:val="22"/>
        </w:rPr>
        <w:t xml:space="preserve"> are maintained current in the appropriate field locations.</w:t>
      </w:r>
    </w:p>
    <w:p w14:paraId="1399CDB3" w14:textId="77777777" w:rsidR="0003250B" w:rsidRPr="00E817B3" w:rsidRDefault="0003250B" w:rsidP="00D34A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0BCDA1DE" w14:textId="2A588AB6" w:rsidR="00C807DE" w:rsidRDefault="00AB766E" w:rsidP="00D34ABB">
      <w:pPr>
        <w:numPr>
          <w:ilvl w:val="0"/>
          <w:numId w:val="24"/>
        </w:numPr>
        <w:tabs>
          <w:tab w:val="clear" w:pos="1137"/>
          <w:tab w:val="left" w:pos="274"/>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ind w:left="2074" w:hanging="634"/>
        <w:rPr>
          <w:ins w:id="35" w:author="Duvigneaud, Dylanne" w:date="2020-08-27T11:20:00Z"/>
          <w:rFonts w:ascii="Arial" w:hAnsi="Arial" w:cs="Arial"/>
          <w:sz w:val="22"/>
          <w:szCs w:val="22"/>
        </w:rPr>
      </w:pPr>
      <w:r w:rsidRPr="00E817B3">
        <w:rPr>
          <w:rFonts w:ascii="Arial" w:hAnsi="Arial" w:cs="Arial"/>
          <w:sz w:val="22"/>
          <w:szCs w:val="22"/>
        </w:rPr>
        <w:t xml:space="preserve">Determine whether the procedures provide </w:t>
      </w:r>
      <w:ins w:id="36" w:author="Glenn, Patricia" w:date="2020-04-17T19:27:00Z">
        <w:r w:rsidR="00C807DE">
          <w:rPr>
            <w:rFonts w:ascii="Arial" w:hAnsi="Arial" w:cs="Arial"/>
            <w:sz w:val="22"/>
            <w:szCs w:val="22"/>
          </w:rPr>
          <w:t xml:space="preserve">guidance </w:t>
        </w:r>
      </w:ins>
      <w:r w:rsidRPr="00E817B3">
        <w:rPr>
          <w:rFonts w:ascii="Arial" w:hAnsi="Arial" w:cs="Arial"/>
          <w:sz w:val="22"/>
          <w:szCs w:val="22"/>
        </w:rPr>
        <w:t>for</w:t>
      </w:r>
      <w:ins w:id="37" w:author="Glenn, Patricia" w:date="2020-04-17T19:27:00Z">
        <w:r w:rsidR="00C807DE">
          <w:rPr>
            <w:rFonts w:ascii="Arial" w:hAnsi="Arial" w:cs="Arial"/>
            <w:sz w:val="22"/>
            <w:szCs w:val="22"/>
          </w:rPr>
          <w:t>:</w:t>
        </w:r>
      </w:ins>
    </w:p>
    <w:p w14:paraId="21CE2051" w14:textId="77777777" w:rsidR="0010594A" w:rsidRDefault="0010594A" w:rsidP="0010594A">
      <w:pPr>
        <w:tabs>
          <w:tab w:val="left" w:pos="274"/>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ind w:left="2074"/>
        <w:rPr>
          <w:ins w:id="38" w:author="Glenn, Patricia" w:date="2020-04-17T19:27:00Z"/>
          <w:rFonts w:ascii="Arial" w:hAnsi="Arial" w:cs="Arial"/>
          <w:sz w:val="22"/>
          <w:szCs w:val="22"/>
        </w:rPr>
      </w:pPr>
    </w:p>
    <w:p w14:paraId="60912BD2" w14:textId="77777777" w:rsidR="00317A82" w:rsidRDefault="00317A82" w:rsidP="0010594A">
      <w:pPr>
        <w:pStyle w:val="ListParagraph"/>
        <w:numPr>
          <w:ilvl w:val="0"/>
          <w:numId w:val="40"/>
        </w:numPr>
        <w:tabs>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2708" w:hanging="634"/>
        <w:rPr>
          <w:ins w:id="39" w:author="Glenn, Patricia" w:date="2020-04-17T19:28:00Z"/>
          <w:rFonts w:ascii="Arial" w:hAnsi="Arial" w:cs="Arial"/>
          <w:sz w:val="22"/>
          <w:szCs w:val="22"/>
        </w:rPr>
      </w:pPr>
      <w:r w:rsidRPr="00E817B3">
        <w:rPr>
          <w:rFonts w:ascii="Arial" w:hAnsi="Arial" w:cs="Arial"/>
          <w:sz w:val="22"/>
          <w:szCs w:val="22"/>
        </w:rPr>
        <w:t>detection and proper classification of accidents,</w:t>
      </w:r>
      <w:ins w:id="40" w:author="Glenn, Patricia" w:date="2020-04-17T19:28:00Z">
        <w:r w:rsidRPr="00E817B3">
          <w:rPr>
            <w:rFonts w:ascii="Arial" w:hAnsi="Arial" w:cs="Arial"/>
            <w:sz w:val="22"/>
            <w:szCs w:val="22"/>
          </w:rPr>
          <w:t xml:space="preserve"> </w:t>
        </w:r>
      </w:ins>
    </w:p>
    <w:p w14:paraId="3C4AFF84" w14:textId="77777777" w:rsidR="00317A82" w:rsidRDefault="00317A82" w:rsidP="0010594A">
      <w:pPr>
        <w:pStyle w:val="ListParagraph"/>
        <w:numPr>
          <w:ilvl w:val="0"/>
          <w:numId w:val="40"/>
        </w:numPr>
        <w:tabs>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2708" w:hanging="634"/>
        <w:rPr>
          <w:ins w:id="41" w:author="Glenn, Patricia" w:date="2020-04-17T19:28:00Z"/>
          <w:rFonts w:ascii="Arial" w:hAnsi="Arial" w:cs="Arial"/>
          <w:sz w:val="22"/>
          <w:szCs w:val="22"/>
        </w:rPr>
      </w:pPr>
      <w:r w:rsidRPr="00E817B3">
        <w:rPr>
          <w:rFonts w:ascii="Arial" w:hAnsi="Arial" w:cs="Arial"/>
          <w:sz w:val="22"/>
          <w:szCs w:val="22"/>
        </w:rPr>
        <w:t>mitigation of the consequences of accidents,</w:t>
      </w:r>
      <w:ins w:id="42" w:author="Glenn, Patricia" w:date="2020-04-17T19:28:00Z">
        <w:r w:rsidRPr="00E817B3">
          <w:rPr>
            <w:rFonts w:ascii="Arial" w:hAnsi="Arial" w:cs="Arial"/>
            <w:sz w:val="22"/>
            <w:szCs w:val="22"/>
          </w:rPr>
          <w:t xml:space="preserve"> </w:t>
        </w:r>
      </w:ins>
    </w:p>
    <w:p w14:paraId="243937D5" w14:textId="77777777" w:rsidR="00317A82" w:rsidRDefault="00317A82" w:rsidP="0010594A">
      <w:pPr>
        <w:pStyle w:val="ListParagraph"/>
        <w:numPr>
          <w:ilvl w:val="0"/>
          <w:numId w:val="40"/>
        </w:numPr>
        <w:tabs>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2708" w:hanging="634"/>
        <w:rPr>
          <w:ins w:id="43" w:author="Glenn, Patricia" w:date="2020-04-17T19:28:00Z"/>
          <w:rFonts w:ascii="Arial" w:hAnsi="Arial" w:cs="Arial"/>
          <w:sz w:val="22"/>
          <w:szCs w:val="22"/>
        </w:rPr>
      </w:pPr>
      <w:r w:rsidRPr="00E817B3">
        <w:rPr>
          <w:rFonts w:ascii="Arial" w:hAnsi="Arial" w:cs="Arial"/>
          <w:sz w:val="22"/>
          <w:szCs w:val="22"/>
        </w:rPr>
        <w:t>assessment of releases,</w:t>
      </w:r>
      <w:ins w:id="44" w:author="Glenn, Patricia" w:date="2020-04-17T19:28:00Z">
        <w:r w:rsidRPr="00E817B3">
          <w:rPr>
            <w:rFonts w:ascii="Arial" w:hAnsi="Arial" w:cs="Arial"/>
            <w:sz w:val="22"/>
            <w:szCs w:val="22"/>
          </w:rPr>
          <w:t xml:space="preserve"> </w:t>
        </w:r>
      </w:ins>
    </w:p>
    <w:p w14:paraId="421FA7CB" w14:textId="77777777" w:rsidR="00317A82" w:rsidRDefault="00317A82" w:rsidP="0010594A">
      <w:pPr>
        <w:pStyle w:val="ListParagraph"/>
        <w:numPr>
          <w:ilvl w:val="0"/>
          <w:numId w:val="40"/>
        </w:numPr>
        <w:tabs>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2708" w:hanging="634"/>
        <w:rPr>
          <w:ins w:id="45" w:author="Glenn, Patricia" w:date="2020-04-17T19:28:00Z"/>
          <w:rFonts w:ascii="Arial" w:hAnsi="Arial" w:cs="Arial"/>
          <w:sz w:val="22"/>
          <w:szCs w:val="22"/>
        </w:rPr>
      </w:pPr>
      <w:r w:rsidRPr="00E817B3">
        <w:rPr>
          <w:rFonts w:ascii="Arial" w:hAnsi="Arial" w:cs="Arial"/>
          <w:sz w:val="22"/>
          <w:szCs w:val="22"/>
        </w:rPr>
        <w:t>protective actions recommendations,</w:t>
      </w:r>
      <w:ins w:id="46" w:author="Glenn, Patricia" w:date="2020-04-17T19:28:00Z">
        <w:r w:rsidRPr="00E817B3">
          <w:rPr>
            <w:rFonts w:ascii="Arial" w:hAnsi="Arial" w:cs="Arial"/>
            <w:sz w:val="22"/>
            <w:szCs w:val="22"/>
          </w:rPr>
          <w:t xml:space="preserve"> </w:t>
        </w:r>
      </w:ins>
    </w:p>
    <w:p w14:paraId="5374E02D" w14:textId="77777777" w:rsidR="00317A82" w:rsidRDefault="00317A82" w:rsidP="0010594A">
      <w:pPr>
        <w:pStyle w:val="ListParagraph"/>
        <w:numPr>
          <w:ilvl w:val="0"/>
          <w:numId w:val="40"/>
        </w:numPr>
        <w:tabs>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2708" w:hanging="634"/>
        <w:rPr>
          <w:ins w:id="47" w:author="Glenn, Patricia" w:date="2020-04-17T19:28:00Z"/>
          <w:rFonts w:ascii="Arial" w:hAnsi="Arial" w:cs="Arial"/>
          <w:sz w:val="22"/>
          <w:szCs w:val="22"/>
        </w:rPr>
      </w:pPr>
      <w:r w:rsidRPr="00E817B3">
        <w:rPr>
          <w:rFonts w:ascii="Arial" w:hAnsi="Arial" w:cs="Arial"/>
          <w:sz w:val="22"/>
          <w:szCs w:val="22"/>
        </w:rPr>
        <w:t>personnel accountability,</w:t>
      </w:r>
      <w:ins w:id="48" w:author="Glenn, Patricia" w:date="2020-04-17T19:28:00Z">
        <w:r w:rsidRPr="00E817B3">
          <w:rPr>
            <w:rFonts w:ascii="Arial" w:hAnsi="Arial" w:cs="Arial"/>
            <w:sz w:val="22"/>
            <w:szCs w:val="22"/>
          </w:rPr>
          <w:t xml:space="preserve"> </w:t>
        </w:r>
      </w:ins>
    </w:p>
    <w:p w14:paraId="45C8F87D" w14:textId="77777777" w:rsidR="00317A82" w:rsidRDefault="00317A82" w:rsidP="0010594A">
      <w:pPr>
        <w:pStyle w:val="ListParagraph"/>
        <w:numPr>
          <w:ilvl w:val="0"/>
          <w:numId w:val="40"/>
        </w:numPr>
        <w:tabs>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2708" w:hanging="634"/>
        <w:rPr>
          <w:ins w:id="49" w:author="Glenn, Patricia" w:date="2020-04-17T19:28:00Z"/>
          <w:rFonts w:ascii="Arial" w:hAnsi="Arial" w:cs="Arial"/>
          <w:sz w:val="22"/>
          <w:szCs w:val="22"/>
        </w:rPr>
      </w:pPr>
      <w:r w:rsidRPr="00E817B3">
        <w:rPr>
          <w:rFonts w:ascii="Arial" w:hAnsi="Arial" w:cs="Arial"/>
          <w:sz w:val="22"/>
          <w:szCs w:val="22"/>
        </w:rPr>
        <w:t>notification and coordination,</w:t>
      </w:r>
      <w:ins w:id="50" w:author="Glenn, Patricia" w:date="2020-04-17T19:28:00Z">
        <w:r w:rsidRPr="00E817B3">
          <w:rPr>
            <w:rFonts w:ascii="Arial" w:hAnsi="Arial" w:cs="Arial"/>
            <w:sz w:val="22"/>
            <w:szCs w:val="22"/>
          </w:rPr>
          <w:t xml:space="preserve"> </w:t>
        </w:r>
      </w:ins>
    </w:p>
    <w:p w14:paraId="49F19A97" w14:textId="60AC9F63" w:rsidR="00317A82" w:rsidRDefault="00317A82" w:rsidP="0010594A">
      <w:pPr>
        <w:pStyle w:val="ListParagraph"/>
        <w:numPr>
          <w:ilvl w:val="0"/>
          <w:numId w:val="40"/>
        </w:numPr>
        <w:tabs>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2708" w:hanging="634"/>
        <w:rPr>
          <w:ins w:id="51" w:author="Glenn, Patricia" w:date="2020-04-17T19:28:00Z"/>
          <w:rFonts w:ascii="Arial" w:hAnsi="Arial" w:cs="Arial"/>
          <w:sz w:val="22"/>
          <w:szCs w:val="22"/>
        </w:rPr>
      </w:pPr>
      <w:r w:rsidRPr="00E817B3">
        <w:rPr>
          <w:rFonts w:ascii="Arial" w:hAnsi="Arial" w:cs="Arial"/>
          <w:sz w:val="22"/>
          <w:szCs w:val="22"/>
        </w:rPr>
        <w:t>authority for initiating evacuation alarms and safe shutdown</w:t>
      </w:r>
      <w:r w:rsidR="00D37F3B">
        <w:rPr>
          <w:rFonts w:ascii="Arial" w:hAnsi="Arial" w:cs="Arial"/>
          <w:sz w:val="22"/>
          <w:szCs w:val="22"/>
        </w:rPr>
        <w:t>,</w:t>
      </w:r>
    </w:p>
    <w:p w14:paraId="54C4821F" w14:textId="65E8A6A8" w:rsidR="00317A82" w:rsidRDefault="00317A82" w:rsidP="0010594A">
      <w:pPr>
        <w:pStyle w:val="ListParagraph"/>
        <w:numPr>
          <w:ilvl w:val="0"/>
          <w:numId w:val="40"/>
        </w:numPr>
        <w:tabs>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2708" w:hanging="634"/>
        <w:rPr>
          <w:ins w:id="52" w:author="Glenn, Patricia" w:date="2020-04-17T19:28:00Z"/>
          <w:rFonts w:ascii="Arial" w:hAnsi="Arial" w:cs="Arial"/>
          <w:sz w:val="22"/>
          <w:szCs w:val="22"/>
        </w:rPr>
      </w:pPr>
      <w:ins w:id="53" w:author="Glenn, Patricia" w:date="2020-04-17T19:28:00Z">
        <w:r w:rsidRPr="00094591">
          <w:rPr>
            <w:rFonts w:ascii="Arial" w:hAnsi="Arial" w:cs="Arial"/>
            <w:sz w:val="22"/>
            <w:szCs w:val="22"/>
          </w:rPr>
          <w:t>site recovery/re-entry</w:t>
        </w:r>
      </w:ins>
      <w:ins w:id="54" w:author="Duvigneaud, Dylanne" w:date="2020-10-21T14:27:00Z">
        <w:r w:rsidR="008A4984">
          <w:rPr>
            <w:rFonts w:ascii="Arial" w:hAnsi="Arial" w:cs="Arial"/>
            <w:sz w:val="22"/>
            <w:szCs w:val="22"/>
          </w:rPr>
          <w:t>, and</w:t>
        </w:r>
      </w:ins>
      <w:ins w:id="55" w:author="Glenn, Patricia" w:date="2020-04-17T19:28:00Z">
        <w:r w:rsidRPr="00094591">
          <w:rPr>
            <w:rFonts w:ascii="Arial" w:hAnsi="Arial" w:cs="Arial"/>
            <w:sz w:val="22"/>
            <w:szCs w:val="22"/>
          </w:rPr>
          <w:t xml:space="preserve">  </w:t>
        </w:r>
      </w:ins>
    </w:p>
    <w:p w14:paraId="11C0D55A" w14:textId="63A0DE90" w:rsidR="00317A82" w:rsidRDefault="00317A82" w:rsidP="0010594A">
      <w:pPr>
        <w:pStyle w:val="ListParagraph"/>
        <w:numPr>
          <w:ilvl w:val="0"/>
          <w:numId w:val="40"/>
        </w:numPr>
        <w:tabs>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2708" w:hanging="634"/>
        <w:rPr>
          <w:ins w:id="56" w:author="Glenn, Patricia" w:date="2020-04-17T19:28:00Z"/>
          <w:rFonts w:ascii="Arial" w:hAnsi="Arial" w:cs="Arial"/>
          <w:sz w:val="22"/>
          <w:szCs w:val="22"/>
        </w:rPr>
      </w:pPr>
      <w:ins w:id="57" w:author="Glenn, Patricia" w:date="2020-04-17T19:28:00Z">
        <w:r w:rsidRPr="00094591">
          <w:rPr>
            <w:rFonts w:ascii="Arial" w:hAnsi="Arial" w:cs="Arial"/>
            <w:sz w:val="22"/>
            <w:szCs w:val="22"/>
          </w:rPr>
          <w:t>restoring the facility to a safe condition after an accident involving</w:t>
        </w:r>
        <w:r>
          <w:rPr>
            <w:rFonts w:ascii="Arial" w:hAnsi="Arial" w:cs="Arial"/>
            <w:sz w:val="22"/>
            <w:szCs w:val="22"/>
          </w:rPr>
          <w:t xml:space="preserve"> </w:t>
        </w:r>
        <w:r w:rsidRPr="00094591">
          <w:rPr>
            <w:rFonts w:ascii="Arial" w:hAnsi="Arial" w:cs="Arial"/>
            <w:sz w:val="22"/>
            <w:szCs w:val="22"/>
          </w:rPr>
          <w:t>radioactive or other hazardous materials</w:t>
        </w:r>
      </w:ins>
      <w:ins w:id="58" w:author="Duvigneaud, Dylanne" w:date="2020-10-21T14:27:00Z">
        <w:r w:rsidR="008A4984">
          <w:rPr>
            <w:rFonts w:ascii="Arial" w:hAnsi="Arial" w:cs="Arial"/>
            <w:sz w:val="22"/>
            <w:szCs w:val="22"/>
          </w:rPr>
          <w:t>.</w:t>
        </w:r>
      </w:ins>
      <w:ins w:id="59" w:author="Glenn, Patricia" w:date="2020-04-17T19:28:00Z">
        <w:r w:rsidRPr="00094591">
          <w:rPr>
            <w:rFonts w:ascii="Arial" w:hAnsi="Arial" w:cs="Arial"/>
            <w:sz w:val="22"/>
            <w:szCs w:val="22"/>
          </w:rPr>
          <w:t xml:space="preserve"> </w:t>
        </w:r>
      </w:ins>
    </w:p>
    <w:p w14:paraId="4308B9BB" w14:textId="77777777" w:rsidR="00317A82" w:rsidRDefault="00317A82" w:rsidP="00317A82">
      <w:pPr>
        <w:tabs>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ind w:left="1890"/>
        <w:rPr>
          <w:rFonts w:ascii="Arial" w:hAnsi="Arial" w:cs="Arial"/>
          <w:sz w:val="22"/>
          <w:szCs w:val="22"/>
        </w:rPr>
      </w:pPr>
    </w:p>
    <w:p w14:paraId="7B66172E" w14:textId="4D70164C" w:rsidR="00A87AEF" w:rsidRPr="00B80B3F" w:rsidRDefault="00AB766E" w:rsidP="00A87AEF">
      <w:pPr>
        <w:numPr>
          <w:ilvl w:val="0"/>
          <w:numId w:val="24"/>
        </w:numPr>
        <w:tabs>
          <w:tab w:val="clear" w:pos="1137"/>
          <w:tab w:val="left" w:pos="274"/>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ind w:left="2074" w:hanging="634"/>
        <w:rPr>
          <w:ins w:id="60" w:author="Duvigneaud, Dylanne" w:date="2020-12-16T17:52:00Z"/>
          <w:rFonts w:ascii="Arial" w:hAnsi="Arial" w:cs="Arial"/>
          <w:sz w:val="22"/>
          <w:szCs w:val="22"/>
        </w:rPr>
      </w:pPr>
      <w:r w:rsidRPr="403AD262">
        <w:rPr>
          <w:rFonts w:ascii="Arial" w:hAnsi="Arial" w:cs="Arial"/>
          <w:sz w:val="22"/>
          <w:szCs w:val="22"/>
        </w:rPr>
        <w:t>Determine whether procedures also include guidance for site recovery/</w:t>
      </w:r>
      <w:ins w:id="61" w:author="Glenn, Patricia" w:date="2020-04-17T15:05:00Z">
        <w:r w:rsidR="00602FD8" w:rsidRPr="403AD262">
          <w:rPr>
            <w:rFonts w:ascii="Arial" w:hAnsi="Arial" w:cs="Arial"/>
            <w:sz w:val="22"/>
            <w:szCs w:val="22"/>
          </w:rPr>
          <w:t>reentry and</w:t>
        </w:r>
      </w:ins>
      <w:r w:rsidRPr="403AD262">
        <w:rPr>
          <w:rFonts w:ascii="Arial" w:hAnsi="Arial" w:cs="Arial"/>
          <w:sz w:val="22"/>
          <w:szCs w:val="22"/>
        </w:rPr>
        <w:t xml:space="preserve"> restoring the facility to a safe condition after an accident involving either radioactive or other hazardous materials.  </w:t>
      </w:r>
      <w:r w:rsidR="00824E76" w:rsidRPr="403AD262">
        <w:rPr>
          <w:rFonts w:ascii="Arial" w:hAnsi="Arial" w:cs="Arial"/>
          <w:sz w:val="22"/>
          <w:szCs w:val="22"/>
        </w:rPr>
        <w:t xml:space="preserve">This should include whether the criticality accident alarm system can and will be silenced at an external plant area before reentry and that a control center is available for personnel accountability and reentry.  </w:t>
      </w:r>
      <w:r w:rsidRPr="403AD262">
        <w:rPr>
          <w:rFonts w:ascii="Arial" w:hAnsi="Arial" w:cs="Arial"/>
          <w:sz w:val="22"/>
          <w:szCs w:val="22"/>
        </w:rPr>
        <w:t>If any shutdown procedure is necessary, determine whether the procedure is in place and can be performed from an appropriate location.</w:t>
      </w:r>
    </w:p>
    <w:p w14:paraId="0F3A8A48" w14:textId="77777777" w:rsidR="00A87AEF" w:rsidRPr="00A410F6" w:rsidRDefault="00A87AEF" w:rsidP="00A87AEF">
      <w:pPr>
        <w:tabs>
          <w:tab w:val="left" w:pos="274"/>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14:paraId="660A7C4B" w14:textId="66BD6F0B" w:rsidR="00824E76" w:rsidRDefault="00824E76" w:rsidP="0010594A">
      <w:pPr>
        <w:numPr>
          <w:ilvl w:val="0"/>
          <w:numId w:val="24"/>
        </w:numPr>
        <w:tabs>
          <w:tab w:val="clear" w:pos="1137"/>
          <w:tab w:val="left" w:pos="274"/>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ind w:left="2074" w:hanging="634"/>
        <w:rPr>
          <w:ins w:id="62" w:author="Glenn, Patricia" w:date="2020-04-17T18:10:00Z"/>
          <w:rFonts w:ascii="Arial" w:hAnsi="Arial" w:cs="Arial"/>
          <w:sz w:val="22"/>
          <w:szCs w:val="22"/>
        </w:rPr>
      </w:pPr>
      <w:r w:rsidRPr="00E817B3">
        <w:rPr>
          <w:rFonts w:ascii="Arial" w:hAnsi="Arial" w:cs="Arial"/>
          <w:sz w:val="22"/>
          <w:szCs w:val="22"/>
        </w:rPr>
        <w:t xml:space="preserve">Determine by interviewing key licensee management whether they </w:t>
      </w:r>
      <w:r w:rsidR="00B0229E">
        <w:rPr>
          <w:rFonts w:ascii="Arial" w:hAnsi="Arial" w:cs="Arial"/>
          <w:sz w:val="22"/>
          <w:szCs w:val="22"/>
        </w:rPr>
        <w:t>are</w:t>
      </w:r>
      <w:r w:rsidRPr="00E817B3">
        <w:rPr>
          <w:rFonts w:ascii="Arial" w:hAnsi="Arial" w:cs="Arial"/>
          <w:sz w:val="22"/>
          <w:szCs w:val="22"/>
        </w:rPr>
        <w:t xml:space="preserve"> aware of procedure changes.  The inspectors should use these interviews to determine whether the licensee</w:t>
      </w:r>
      <w:r w:rsidR="00455EB5" w:rsidRPr="00E817B3">
        <w:rPr>
          <w:rFonts w:ascii="Arial" w:hAnsi="Arial" w:cs="Arial"/>
          <w:sz w:val="22"/>
          <w:szCs w:val="22"/>
        </w:rPr>
        <w:t>’</w:t>
      </w:r>
      <w:r w:rsidRPr="00E817B3">
        <w:rPr>
          <w:rFonts w:ascii="Arial" w:hAnsi="Arial" w:cs="Arial"/>
          <w:sz w:val="22"/>
          <w:szCs w:val="22"/>
        </w:rPr>
        <w:t xml:space="preserve">s emergency staff is familiar with procedure changes and that the procedures are user-friendly.  This is not intended to be a test of </w:t>
      </w:r>
      <w:ins w:id="63" w:author="Gibson, Richard" w:date="2020-04-30T10:19:00Z">
        <w:r w:rsidR="009C5DCC" w:rsidRPr="00E817B3">
          <w:rPr>
            <w:rFonts w:ascii="Arial" w:hAnsi="Arial" w:cs="Arial"/>
            <w:sz w:val="22"/>
            <w:szCs w:val="22"/>
          </w:rPr>
          <w:t>memory but</w:t>
        </w:r>
      </w:ins>
      <w:r w:rsidRPr="00E817B3">
        <w:rPr>
          <w:rFonts w:ascii="Arial" w:hAnsi="Arial" w:cs="Arial"/>
          <w:sz w:val="22"/>
          <w:szCs w:val="22"/>
        </w:rPr>
        <w:t xml:space="preserve"> should be a verification of the change processes for the emergency plan implementing procedures.</w:t>
      </w:r>
    </w:p>
    <w:p w14:paraId="33CF3C70" w14:textId="77777777" w:rsidR="002E437A" w:rsidRDefault="002E437A" w:rsidP="00D34ABB">
      <w:pPr>
        <w:pStyle w:val="ListParagraph"/>
        <w:ind w:left="2074" w:hanging="634"/>
        <w:rPr>
          <w:ins w:id="64" w:author="Glenn, Patricia" w:date="2020-04-17T18:10:00Z"/>
          <w:rFonts w:ascii="Arial" w:hAnsi="Arial" w:cs="Arial"/>
          <w:sz w:val="22"/>
          <w:szCs w:val="22"/>
        </w:rPr>
      </w:pPr>
    </w:p>
    <w:p w14:paraId="2FBE54FD" w14:textId="4C47C826" w:rsidR="002E437A" w:rsidRDefault="00764063" w:rsidP="0010594A">
      <w:pPr>
        <w:numPr>
          <w:ilvl w:val="0"/>
          <w:numId w:val="24"/>
        </w:numPr>
        <w:tabs>
          <w:tab w:val="clear" w:pos="1137"/>
          <w:tab w:val="left" w:pos="274"/>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ind w:left="2074" w:hanging="634"/>
        <w:rPr>
          <w:ins w:id="65" w:author="Duvigneaud, Dylanne" w:date="2020-12-16T17:54:00Z"/>
          <w:rFonts w:ascii="Arial" w:hAnsi="Arial" w:cs="Arial"/>
          <w:sz w:val="22"/>
          <w:szCs w:val="22"/>
        </w:rPr>
      </w:pPr>
      <w:ins w:id="66" w:author="Glenn, Patricia" w:date="2020-04-17T18:11:00Z">
        <w:r w:rsidRPr="403AD262">
          <w:rPr>
            <w:rFonts w:ascii="Arial" w:hAnsi="Arial" w:cs="Arial"/>
            <w:sz w:val="22"/>
            <w:szCs w:val="22"/>
          </w:rPr>
          <w:t xml:space="preserve">Verify that </w:t>
        </w:r>
      </w:ins>
      <w:ins w:id="67" w:author="Glenn, Patricia" w:date="2020-04-17T18:10:00Z">
        <w:r w:rsidR="00950B89" w:rsidRPr="403AD262">
          <w:rPr>
            <w:rFonts w:ascii="Arial" w:hAnsi="Arial" w:cs="Arial"/>
            <w:sz w:val="22"/>
            <w:szCs w:val="22"/>
          </w:rPr>
          <w:t xml:space="preserve">an emergency </w:t>
        </w:r>
        <w:r w:rsidRPr="403AD262">
          <w:rPr>
            <w:rFonts w:ascii="Arial" w:hAnsi="Arial" w:cs="Arial"/>
            <w:sz w:val="22"/>
            <w:szCs w:val="22"/>
          </w:rPr>
          <w:t xml:space="preserve">procedure </w:t>
        </w:r>
      </w:ins>
      <w:ins w:id="68" w:author="Glenn, Patricia" w:date="2020-04-17T18:11:00Z">
        <w:r w:rsidRPr="403AD262">
          <w:rPr>
            <w:rFonts w:ascii="Arial" w:hAnsi="Arial" w:cs="Arial"/>
            <w:sz w:val="22"/>
            <w:szCs w:val="22"/>
          </w:rPr>
          <w:t>exist</w:t>
        </w:r>
        <w:r w:rsidR="007F1497" w:rsidRPr="403AD262">
          <w:rPr>
            <w:rFonts w:ascii="Arial" w:hAnsi="Arial" w:cs="Arial"/>
            <w:sz w:val="22"/>
            <w:szCs w:val="22"/>
          </w:rPr>
          <w:t xml:space="preserve"> that instructs </w:t>
        </w:r>
      </w:ins>
      <w:ins w:id="69" w:author="Cuadrado, Leira" w:date="2020-09-14T23:11:00Z">
        <w:r w:rsidR="00503108" w:rsidRPr="403AD262">
          <w:rPr>
            <w:rFonts w:ascii="Arial" w:hAnsi="Arial" w:cs="Arial"/>
            <w:sz w:val="22"/>
            <w:szCs w:val="22"/>
          </w:rPr>
          <w:t>personnel</w:t>
        </w:r>
      </w:ins>
      <w:ins w:id="70" w:author="Glenn, Patricia" w:date="2020-04-17T18:11:00Z">
        <w:r w:rsidR="007F1497" w:rsidRPr="403AD262">
          <w:rPr>
            <w:rFonts w:ascii="Arial" w:hAnsi="Arial" w:cs="Arial"/>
            <w:sz w:val="22"/>
            <w:szCs w:val="22"/>
          </w:rPr>
          <w:t xml:space="preserve"> to</w:t>
        </w:r>
        <w:r w:rsidR="00764E3A" w:rsidRPr="403AD262">
          <w:rPr>
            <w:rFonts w:ascii="Arial" w:hAnsi="Arial" w:cs="Arial"/>
            <w:sz w:val="22"/>
            <w:szCs w:val="22"/>
          </w:rPr>
          <w:t xml:space="preserve"> </w:t>
        </w:r>
      </w:ins>
      <w:ins w:id="71" w:author="Gibson, Richard" w:date="2020-04-30T10:22:00Z">
        <w:r w:rsidR="007A2D33" w:rsidRPr="403AD262">
          <w:rPr>
            <w:rFonts w:ascii="Arial" w:hAnsi="Arial" w:cs="Arial"/>
            <w:sz w:val="22"/>
            <w:szCs w:val="22"/>
          </w:rPr>
          <w:t>evacuate</w:t>
        </w:r>
      </w:ins>
      <w:ins w:id="72" w:author="Glenn, Patricia" w:date="2020-04-17T18:12:00Z">
        <w:r w:rsidR="00764E3A" w:rsidRPr="403AD262">
          <w:rPr>
            <w:rFonts w:ascii="Arial" w:hAnsi="Arial" w:cs="Arial"/>
            <w:sz w:val="22"/>
            <w:szCs w:val="22"/>
          </w:rPr>
          <w:t xml:space="preserve"> to accountability/muster locations in the event of a </w:t>
        </w:r>
      </w:ins>
      <w:ins w:id="73" w:author="Glenn, Patricia" w:date="2020-04-17T18:13:00Z">
        <w:r w:rsidR="007E0DD9" w:rsidRPr="403AD262">
          <w:rPr>
            <w:rFonts w:ascii="Arial" w:hAnsi="Arial" w:cs="Arial"/>
            <w:sz w:val="22"/>
            <w:szCs w:val="22"/>
          </w:rPr>
          <w:t>criticality accident alarm system (CAAS)</w:t>
        </w:r>
        <w:r w:rsidR="00E46376" w:rsidRPr="403AD262">
          <w:rPr>
            <w:rFonts w:ascii="Arial" w:hAnsi="Arial" w:cs="Arial"/>
            <w:sz w:val="22"/>
            <w:szCs w:val="22"/>
          </w:rPr>
          <w:t xml:space="preserve"> activation.</w:t>
        </w:r>
      </w:ins>
    </w:p>
    <w:p w14:paraId="3BEE3B7E" w14:textId="77777777" w:rsidR="00605815" w:rsidRDefault="00605815" w:rsidP="00605815">
      <w:pPr>
        <w:pStyle w:val="ListParagraph"/>
        <w:rPr>
          <w:rFonts w:ascii="Arial" w:hAnsi="Arial" w:cs="Arial"/>
          <w:sz w:val="22"/>
          <w:szCs w:val="22"/>
        </w:rPr>
      </w:pPr>
    </w:p>
    <w:p w14:paraId="3CEFD21D" w14:textId="57C68A87" w:rsidR="00642257" w:rsidRDefault="00AB766E" w:rsidP="0010594A">
      <w:pPr>
        <w:numPr>
          <w:ilvl w:val="0"/>
          <w:numId w:val="24"/>
        </w:numPr>
        <w:tabs>
          <w:tab w:val="clear" w:pos="1137"/>
          <w:tab w:val="left" w:pos="274"/>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ind w:left="2074" w:hanging="634"/>
        <w:rPr>
          <w:ins w:id="74" w:author="Duvigneaud, Dylanne" w:date="2020-12-16T17:56:00Z"/>
          <w:rFonts w:ascii="Arial" w:hAnsi="Arial" w:cs="Arial"/>
          <w:sz w:val="22"/>
          <w:szCs w:val="22"/>
        </w:rPr>
      </w:pPr>
      <w:r w:rsidRPr="403AD262">
        <w:rPr>
          <w:rFonts w:ascii="Arial" w:hAnsi="Arial" w:cs="Arial"/>
          <w:sz w:val="22"/>
          <w:szCs w:val="22"/>
        </w:rPr>
        <w:t>Determine whether nuclear criticality safety (NCS) precautions for firefighting are included in the emergency procedures</w:t>
      </w:r>
      <w:ins w:id="75" w:author="Glenn, Patricia" w:date="2020-04-17T15:39:00Z">
        <w:r w:rsidR="00C01EA3" w:rsidRPr="403AD262">
          <w:rPr>
            <w:rFonts w:ascii="Arial" w:hAnsi="Arial" w:cs="Arial"/>
            <w:sz w:val="22"/>
            <w:szCs w:val="22"/>
          </w:rPr>
          <w:t xml:space="preserve"> (e.g. emergency plan implementing procedures </w:t>
        </w:r>
        <w:r w:rsidR="00AB00C5" w:rsidRPr="403AD262">
          <w:rPr>
            <w:rFonts w:ascii="Arial" w:hAnsi="Arial" w:cs="Arial"/>
            <w:sz w:val="22"/>
            <w:szCs w:val="22"/>
          </w:rPr>
          <w:t>and or the pre-</w:t>
        </w:r>
      </w:ins>
      <w:ins w:id="76" w:author="Glenn, Patricia" w:date="2020-04-17T15:40:00Z">
        <w:r w:rsidR="00AB00C5" w:rsidRPr="403AD262">
          <w:rPr>
            <w:rFonts w:ascii="Arial" w:hAnsi="Arial" w:cs="Arial"/>
            <w:sz w:val="22"/>
            <w:szCs w:val="22"/>
          </w:rPr>
          <w:t>fire plan.)</w:t>
        </w:r>
      </w:ins>
      <w:r w:rsidRPr="403AD262">
        <w:rPr>
          <w:rFonts w:ascii="Arial" w:hAnsi="Arial" w:cs="Arial"/>
          <w:sz w:val="22"/>
          <w:szCs w:val="22"/>
        </w:rPr>
        <w:t xml:space="preserve">  </w:t>
      </w:r>
      <w:ins w:id="77" w:author="Glenn, Patricia" w:date="2020-04-17T15:37:00Z">
        <w:r w:rsidR="00715A0C" w:rsidRPr="403AD262">
          <w:rPr>
            <w:rFonts w:ascii="Arial" w:hAnsi="Arial" w:cs="Arial"/>
            <w:sz w:val="22"/>
            <w:szCs w:val="22"/>
            <w:lang w:bidi="en-US"/>
          </w:rPr>
          <w:t xml:space="preserve">These </w:t>
        </w:r>
        <w:r w:rsidR="002E04D2" w:rsidRPr="403AD262">
          <w:rPr>
            <w:rFonts w:ascii="Arial" w:hAnsi="Arial" w:cs="Arial"/>
            <w:sz w:val="22"/>
            <w:szCs w:val="22"/>
            <w:lang w:bidi="en-US"/>
          </w:rPr>
          <w:t xml:space="preserve">precautions </w:t>
        </w:r>
      </w:ins>
      <w:ins w:id="78" w:author="Glenn, Patricia" w:date="2020-04-17T15:40:00Z">
        <w:r w:rsidR="00042AB1" w:rsidRPr="403AD262">
          <w:rPr>
            <w:rFonts w:ascii="Arial" w:hAnsi="Arial" w:cs="Arial"/>
            <w:sz w:val="22"/>
            <w:szCs w:val="22"/>
            <w:lang w:bidi="en-US"/>
          </w:rPr>
          <w:t>must a</w:t>
        </w:r>
      </w:ins>
      <w:ins w:id="79" w:author="Glenn, Patricia" w:date="2020-04-17T15:37:00Z">
        <w:r w:rsidR="00715A0C" w:rsidRPr="403AD262">
          <w:rPr>
            <w:rFonts w:ascii="Arial" w:hAnsi="Arial" w:cs="Arial"/>
            <w:sz w:val="22"/>
            <w:szCs w:val="22"/>
            <w:lang w:bidi="en-US"/>
          </w:rPr>
          <w:t xml:space="preserve">ddress the use of moderating fire suppressants in moderation-controlled areas.  </w:t>
        </w:r>
      </w:ins>
      <w:r w:rsidRPr="403AD262">
        <w:rPr>
          <w:rFonts w:ascii="Arial" w:hAnsi="Arial" w:cs="Arial"/>
          <w:sz w:val="22"/>
          <w:szCs w:val="22"/>
        </w:rPr>
        <w:t>Determine whether for areas in which firefighting restrictions exist because of NCS concerns, appropriate postings are in place that clearly and concisely portray such restrictions.</w:t>
      </w:r>
      <w:ins w:id="80" w:author="Glenn, Patricia" w:date="2020-04-17T15:45:00Z">
        <w:r w:rsidR="00B6578A" w:rsidRPr="403AD262">
          <w:rPr>
            <w:rFonts w:ascii="Arial" w:hAnsi="Arial" w:cs="Arial"/>
            <w:sz w:val="22"/>
            <w:szCs w:val="22"/>
          </w:rPr>
          <w:t xml:space="preserve"> This should not entail an in-depth review of criticality safety analysis, as that is covered i</w:t>
        </w:r>
      </w:ins>
      <w:ins w:id="81" w:author="Glenn, Patricia" w:date="2020-04-17T15:46:00Z">
        <w:r w:rsidR="00004B9C" w:rsidRPr="403AD262">
          <w:rPr>
            <w:rFonts w:ascii="Arial" w:hAnsi="Arial" w:cs="Arial"/>
            <w:sz w:val="22"/>
            <w:szCs w:val="22"/>
          </w:rPr>
          <w:t>n</w:t>
        </w:r>
      </w:ins>
      <w:ins w:id="82" w:author="Glenn, Patricia" w:date="2020-04-17T15:52:00Z">
        <w:r w:rsidR="00C90DA7" w:rsidRPr="403AD262">
          <w:rPr>
            <w:rFonts w:ascii="Arial" w:hAnsi="Arial" w:cs="Arial"/>
            <w:sz w:val="22"/>
            <w:szCs w:val="22"/>
          </w:rPr>
          <w:t xml:space="preserve"> </w:t>
        </w:r>
      </w:ins>
      <w:ins w:id="83" w:author="Glenn, Patricia" w:date="2020-04-17T15:46:00Z">
        <w:r w:rsidR="00A90000" w:rsidRPr="403AD262">
          <w:rPr>
            <w:rFonts w:ascii="Arial" w:hAnsi="Arial" w:cs="Arial"/>
            <w:sz w:val="22"/>
            <w:szCs w:val="22"/>
          </w:rPr>
          <w:t xml:space="preserve">a </w:t>
        </w:r>
      </w:ins>
      <w:ins w:id="84" w:author="Glenn, Patricia" w:date="2020-04-17T15:45:00Z">
        <w:r w:rsidR="00B6578A" w:rsidRPr="403AD262">
          <w:rPr>
            <w:rFonts w:ascii="Arial" w:hAnsi="Arial" w:cs="Arial"/>
            <w:sz w:val="22"/>
            <w:szCs w:val="22"/>
          </w:rPr>
          <w:t>separate inspection per IP 880</w:t>
        </w:r>
      </w:ins>
      <w:ins w:id="85" w:author="Glenn, Patricia" w:date="2020-04-17T15:47:00Z">
        <w:r w:rsidR="000F00E8" w:rsidRPr="403AD262">
          <w:rPr>
            <w:rFonts w:ascii="Arial" w:hAnsi="Arial" w:cs="Arial"/>
            <w:sz w:val="22"/>
            <w:szCs w:val="22"/>
          </w:rPr>
          <w:t>15</w:t>
        </w:r>
      </w:ins>
      <w:ins w:id="86" w:author="Glenn, Patricia" w:date="2020-04-17T15:45:00Z">
        <w:r w:rsidR="00B6578A" w:rsidRPr="403AD262">
          <w:rPr>
            <w:rFonts w:ascii="Arial" w:hAnsi="Arial" w:cs="Arial"/>
            <w:sz w:val="22"/>
            <w:szCs w:val="22"/>
          </w:rPr>
          <w:t xml:space="preserve">, </w:t>
        </w:r>
      </w:ins>
      <w:ins w:id="87" w:author="Duvigneaud, Dylanne" w:date="2020-10-21T16:25:00Z">
        <w:r w:rsidR="005E1085" w:rsidRPr="403AD262">
          <w:rPr>
            <w:rFonts w:ascii="Arial" w:hAnsi="Arial" w:cs="Arial"/>
            <w:sz w:val="22"/>
            <w:szCs w:val="22"/>
          </w:rPr>
          <w:t>“</w:t>
        </w:r>
      </w:ins>
      <w:ins w:id="88" w:author="Glenn, Patricia" w:date="2020-04-17T15:47:00Z">
        <w:r w:rsidR="000F00E8" w:rsidRPr="403AD262">
          <w:rPr>
            <w:rFonts w:ascii="Arial" w:hAnsi="Arial" w:cs="Arial"/>
            <w:sz w:val="22"/>
            <w:szCs w:val="22"/>
          </w:rPr>
          <w:t xml:space="preserve">Nuclear Criticality </w:t>
        </w:r>
        <w:r w:rsidR="000F00E8" w:rsidRPr="403AD262">
          <w:rPr>
            <w:rFonts w:ascii="Arial" w:hAnsi="Arial" w:cs="Arial"/>
            <w:sz w:val="22"/>
            <w:szCs w:val="22"/>
          </w:rPr>
          <w:lastRenderedPageBreak/>
          <w:t>Safety</w:t>
        </w:r>
      </w:ins>
      <w:r w:rsidR="005F443D">
        <w:rPr>
          <w:rFonts w:ascii="Arial" w:hAnsi="Arial" w:cs="Arial"/>
          <w:sz w:val="22"/>
          <w:szCs w:val="22"/>
        </w:rPr>
        <w:t>.</w:t>
      </w:r>
      <w:ins w:id="89" w:author="Duvigneaud, Dylanne" w:date="2020-10-21T16:25:00Z">
        <w:r w:rsidR="005E1085" w:rsidRPr="403AD262">
          <w:rPr>
            <w:rFonts w:ascii="Arial" w:hAnsi="Arial" w:cs="Arial"/>
            <w:sz w:val="22"/>
            <w:szCs w:val="22"/>
          </w:rPr>
          <w:t>”</w:t>
        </w:r>
      </w:ins>
    </w:p>
    <w:p w14:paraId="5056EC3C" w14:textId="77777777" w:rsidR="003B6C14" w:rsidRDefault="003B6C14" w:rsidP="003B6C14">
      <w:pPr>
        <w:pStyle w:val="ListParagraph"/>
        <w:rPr>
          <w:ins w:id="90" w:author="Duvigneaud, Dylanne" w:date="2020-12-16T17:56:00Z"/>
          <w:rFonts w:ascii="Arial" w:hAnsi="Arial" w:cs="Arial"/>
          <w:sz w:val="22"/>
          <w:szCs w:val="22"/>
        </w:rPr>
      </w:pPr>
    </w:p>
    <w:p w14:paraId="58ED7FF0" w14:textId="1365465C" w:rsidR="00D30043" w:rsidRDefault="008D0F61" w:rsidP="0010594A">
      <w:pPr>
        <w:numPr>
          <w:ilvl w:val="0"/>
          <w:numId w:val="24"/>
        </w:numPr>
        <w:tabs>
          <w:tab w:val="clear" w:pos="1137"/>
          <w:tab w:val="left" w:pos="274"/>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ind w:left="2074" w:hanging="634"/>
        <w:rPr>
          <w:ins w:id="91" w:author="Duvigneaud, Dylanne" w:date="2020-12-16T17:56:00Z"/>
          <w:rFonts w:ascii="Arial" w:hAnsi="Arial" w:cs="Arial"/>
          <w:sz w:val="22"/>
          <w:szCs w:val="22"/>
        </w:rPr>
      </w:pPr>
      <w:r w:rsidRPr="403AD262">
        <w:rPr>
          <w:rFonts w:ascii="Arial" w:hAnsi="Arial" w:cs="Arial"/>
          <w:sz w:val="22"/>
          <w:szCs w:val="22"/>
        </w:rPr>
        <w:t xml:space="preserve">Determine whether the pre-fire plan(s) are current, available in the </w:t>
      </w:r>
      <w:proofErr w:type="gramStart"/>
      <w:ins w:id="92" w:author="Glenn, Patricia" w:date="2020-04-17T15:07:00Z">
        <w:r w:rsidRPr="403AD262">
          <w:rPr>
            <w:rFonts w:ascii="Arial" w:hAnsi="Arial" w:cs="Arial"/>
            <w:sz w:val="22"/>
            <w:szCs w:val="22"/>
          </w:rPr>
          <w:t xml:space="preserve">required </w:t>
        </w:r>
      </w:ins>
      <w:r w:rsidRPr="403AD262">
        <w:rPr>
          <w:rFonts w:ascii="Arial" w:hAnsi="Arial" w:cs="Arial"/>
          <w:sz w:val="22"/>
          <w:szCs w:val="22"/>
        </w:rPr>
        <w:t xml:space="preserve"> field</w:t>
      </w:r>
      <w:proofErr w:type="gramEnd"/>
      <w:r w:rsidRPr="403AD262">
        <w:rPr>
          <w:rFonts w:ascii="Arial" w:hAnsi="Arial" w:cs="Arial"/>
          <w:sz w:val="22"/>
          <w:szCs w:val="22"/>
        </w:rPr>
        <w:t xml:space="preserve"> </w:t>
      </w:r>
      <w:ins w:id="93" w:author="Glenn, Patricia" w:date="2020-04-17T15:53:00Z">
        <w:r w:rsidRPr="403AD262">
          <w:rPr>
            <w:rFonts w:ascii="Arial" w:hAnsi="Arial" w:cs="Arial"/>
            <w:sz w:val="22"/>
            <w:szCs w:val="22"/>
          </w:rPr>
          <w:t>locations and</w:t>
        </w:r>
      </w:ins>
      <w:r w:rsidRPr="403AD262">
        <w:rPr>
          <w:rFonts w:ascii="Arial" w:hAnsi="Arial" w:cs="Arial"/>
          <w:sz w:val="22"/>
          <w:szCs w:val="22"/>
        </w:rPr>
        <w:t xml:space="preserve"> reflect any special considerations such as unique chemical hazards</w:t>
      </w:r>
      <w:r w:rsidR="00B973F7">
        <w:rPr>
          <w:rFonts w:ascii="Arial" w:hAnsi="Arial" w:cs="Arial"/>
          <w:sz w:val="22"/>
          <w:szCs w:val="22"/>
        </w:rPr>
        <w:t>.</w:t>
      </w:r>
      <w:r w:rsidRPr="403AD262">
        <w:rPr>
          <w:rFonts w:ascii="Arial" w:hAnsi="Arial" w:cs="Arial"/>
          <w:sz w:val="22"/>
          <w:szCs w:val="22"/>
        </w:rPr>
        <w:t xml:space="preserve"> </w:t>
      </w:r>
      <w:ins w:id="94" w:author="Glenn, Patricia" w:date="2020-04-17T15:56:00Z">
        <w:r w:rsidRPr="403AD262">
          <w:rPr>
            <w:rFonts w:ascii="Arial" w:hAnsi="Arial" w:cs="Arial"/>
            <w:sz w:val="22"/>
            <w:szCs w:val="22"/>
          </w:rPr>
          <w:t xml:space="preserve"> Determine whether for areas in </w:t>
        </w:r>
      </w:ins>
      <w:ins w:id="95" w:author="Glenn, Patricia" w:date="2020-04-17T15:57:00Z">
        <w:r w:rsidRPr="403AD262">
          <w:rPr>
            <w:rFonts w:ascii="Arial" w:hAnsi="Arial" w:cs="Arial"/>
            <w:sz w:val="22"/>
            <w:szCs w:val="22"/>
          </w:rPr>
          <w:t>which unique chemical hazard consideration/</w:t>
        </w:r>
      </w:ins>
      <w:ins w:id="96" w:author="Glenn, Patricia" w:date="2020-04-17T15:56:00Z">
        <w:r w:rsidRPr="403AD262">
          <w:rPr>
            <w:rFonts w:ascii="Arial" w:hAnsi="Arial" w:cs="Arial"/>
            <w:sz w:val="22"/>
            <w:szCs w:val="22"/>
          </w:rPr>
          <w:t>restrictions exist, appropriate postings are in place</w:t>
        </w:r>
      </w:ins>
      <w:ins w:id="97" w:author="Glenn, Patricia" w:date="2020-04-17T15:59:00Z">
        <w:r w:rsidRPr="403AD262">
          <w:rPr>
            <w:rFonts w:ascii="Arial" w:hAnsi="Arial" w:cs="Arial"/>
            <w:sz w:val="22"/>
            <w:szCs w:val="22"/>
          </w:rPr>
          <w:t>, as required,</w:t>
        </w:r>
      </w:ins>
      <w:ins w:id="98" w:author="Glenn, Patricia" w:date="2020-04-17T15:56:00Z">
        <w:r w:rsidRPr="403AD262">
          <w:rPr>
            <w:rFonts w:ascii="Arial" w:hAnsi="Arial" w:cs="Arial"/>
            <w:sz w:val="22"/>
            <w:szCs w:val="22"/>
          </w:rPr>
          <w:t xml:space="preserve"> that clearly and concisely portray such restrictions</w:t>
        </w:r>
      </w:ins>
      <w:ins w:id="99" w:author="Glenn, Patricia" w:date="2020-04-17T15:58:00Z">
        <w:r w:rsidRPr="403AD262">
          <w:rPr>
            <w:rFonts w:ascii="Arial" w:hAnsi="Arial" w:cs="Arial"/>
            <w:sz w:val="22"/>
            <w:szCs w:val="22"/>
          </w:rPr>
          <w:t xml:space="preserve"> </w:t>
        </w:r>
      </w:ins>
      <w:ins w:id="100" w:author="Glenn, Patricia" w:date="2020-04-17T15:59:00Z">
        <w:r w:rsidRPr="403AD262">
          <w:rPr>
            <w:rFonts w:ascii="Arial" w:hAnsi="Arial" w:cs="Arial"/>
            <w:sz w:val="22"/>
            <w:szCs w:val="22"/>
          </w:rPr>
          <w:t>for</w:t>
        </w:r>
      </w:ins>
      <w:ins w:id="101" w:author="Glenn, Patricia" w:date="2020-04-17T15:58:00Z">
        <w:r w:rsidRPr="403AD262">
          <w:rPr>
            <w:rFonts w:ascii="Arial" w:hAnsi="Arial" w:cs="Arial"/>
            <w:sz w:val="22"/>
            <w:szCs w:val="22"/>
          </w:rPr>
          <w:t xml:space="preserve"> an emergency. </w:t>
        </w:r>
      </w:ins>
      <w:ins w:id="102" w:author="Glenn, Patricia" w:date="2020-04-17T15:56:00Z">
        <w:r w:rsidRPr="403AD262">
          <w:rPr>
            <w:rFonts w:ascii="Arial" w:hAnsi="Arial" w:cs="Arial"/>
            <w:sz w:val="22"/>
            <w:szCs w:val="22"/>
          </w:rPr>
          <w:t xml:space="preserve"> </w:t>
        </w:r>
      </w:ins>
      <w:r w:rsidRPr="403AD262">
        <w:rPr>
          <w:rFonts w:ascii="Arial" w:hAnsi="Arial" w:cs="Arial"/>
          <w:sz w:val="22"/>
          <w:szCs w:val="22"/>
        </w:rPr>
        <w:t xml:space="preserve">This should not entail an in-depth review of the pre-fire plans, as that is covered in a separate inspection per IP 88055, </w:t>
      </w:r>
      <w:r w:rsidR="00CD5F1A" w:rsidRPr="403AD262">
        <w:rPr>
          <w:rFonts w:ascii="Arial" w:hAnsi="Arial" w:cs="Arial"/>
          <w:sz w:val="22"/>
          <w:szCs w:val="22"/>
        </w:rPr>
        <w:t>“</w:t>
      </w:r>
      <w:r w:rsidRPr="403AD262">
        <w:rPr>
          <w:rFonts w:ascii="Arial" w:hAnsi="Arial" w:cs="Arial"/>
          <w:sz w:val="22"/>
          <w:szCs w:val="22"/>
        </w:rPr>
        <w:t>Fire Protection</w:t>
      </w:r>
      <w:r w:rsidR="00792550">
        <w:rPr>
          <w:rFonts w:ascii="Arial" w:hAnsi="Arial" w:cs="Arial"/>
          <w:sz w:val="22"/>
          <w:szCs w:val="22"/>
        </w:rPr>
        <w:t>.</w:t>
      </w:r>
      <w:r w:rsidR="00CD5F1A" w:rsidRPr="403AD262">
        <w:rPr>
          <w:rFonts w:ascii="Arial" w:hAnsi="Arial" w:cs="Arial"/>
          <w:sz w:val="22"/>
          <w:szCs w:val="22"/>
        </w:rPr>
        <w:t xml:space="preserve">” </w:t>
      </w:r>
      <w:ins w:id="103" w:author="Glenn, Patricia" w:date="2020-04-17T15:19:00Z">
        <w:r w:rsidRPr="403AD262">
          <w:rPr>
            <w:rFonts w:ascii="Arial" w:hAnsi="Arial" w:cs="Arial"/>
            <w:sz w:val="22"/>
            <w:szCs w:val="22"/>
          </w:rPr>
          <w:t xml:space="preserve"> The focus here is pre-fire plan distribution.</w:t>
        </w:r>
      </w:ins>
      <w:r w:rsidRPr="403AD262">
        <w:rPr>
          <w:rFonts w:ascii="Arial" w:hAnsi="Arial" w:cs="Arial"/>
          <w:sz w:val="22"/>
          <w:szCs w:val="22"/>
        </w:rPr>
        <w:t xml:space="preserve"> </w:t>
      </w:r>
      <w:bookmarkStart w:id="104" w:name="_Hlk49416301"/>
      <w:bookmarkStart w:id="105" w:name="_Hlk49416449"/>
      <w:bookmarkEnd w:id="104"/>
      <w:bookmarkEnd w:id="105"/>
    </w:p>
    <w:p w14:paraId="3F4241E0" w14:textId="77777777" w:rsidR="00D1430A" w:rsidRDefault="00D1430A" w:rsidP="00D1430A">
      <w:pPr>
        <w:pStyle w:val="ListParagraph"/>
        <w:rPr>
          <w:ins w:id="106" w:author="Duvigneaud, Dylanne" w:date="2020-12-16T17:56:00Z"/>
          <w:rFonts w:ascii="Arial" w:hAnsi="Arial" w:cs="Arial"/>
          <w:sz w:val="22"/>
          <w:szCs w:val="22"/>
        </w:rPr>
      </w:pPr>
    </w:p>
    <w:p w14:paraId="59E68991" w14:textId="7F6B8AE1" w:rsidR="00D1430A" w:rsidRPr="00D1430A" w:rsidRDefault="003F5F16" w:rsidP="00D1430A">
      <w:pPr>
        <w:numPr>
          <w:ilvl w:val="0"/>
          <w:numId w:val="24"/>
        </w:numPr>
        <w:tabs>
          <w:tab w:val="clear" w:pos="1137"/>
          <w:tab w:val="left" w:pos="274"/>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ind w:left="2074" w:hanging="634"/>
        <w:rPr>
          <w:ins w:id="107" w:author="Duvigneaud, Dylanne" w:date="2020-12-16T17:57:00Z"/>
          <w:rFonts w:ascii="Arial" w:hAnsi="Arial" w:cs="Arial"/>
          <w:sz w:val="22"/>
          <w:szCs w:val="22"/>
        </w:rPr>
      </w:pPr>
      <w:r w:rsidRPr="403AD262">
        <w:rPr>
          <w:rFonts w:ascii="Arial" w:hAnsi="Arial" w:cs="Arial"/>
          <w:sz w:val="22"/>
          <w:szCs w:val="22"/>
        </w:rPr>
        <w:t xml:space="preserve">Through discussions with </w:t>
      </w:r>
      <w:r w:rsidR="000E1038" w:rsidRPr="403AD262">
        <w:rPr>
          <w:rFonts w:ascii="Arial" w:hAnsi="Arial" w:cs="Arial"/>
          <w:sz w:val="22"/>
          <w:szCs w:val="22"/>
        </w:rPr>
        <w:t>licensee</w:t>
      </w:r>
      <w:r w:rsidR="004C58B3" w:rsidRPr="403AD262">
        <w:rPr>
          <w:rFonts w:ascii="Arial" w:hAnsi="Arial" w:cs="Arial"/>
          <w:sz w:val="22"/>
          <w:szCs w:val="22"/>
        </w:rPr>
        <w:t xml:space="preserve"> staff</w:t>
      </w:r>
      <w:ins w:id="108" w:author="Williams, Robert" w:date="2020-09-11T10:08:00Z">
        <w:r w:rsidR="009E62FA" w:rsidRPr="403AD262">
          <w:rPr>
            <w:rFonts w:ascii="Arial" w:hAnsi="Arial" w:cs="Arial"/>
            <w:sz w:val="22"/>
            <w:szCs w:val="22"/>
          </w:rPr>
          <w:t xml:space="preserve"> and </w:t>
        </w:r>
      </w:ins>
      <w:ins w:id="109" w:author="Williams, Robert" w:date="2020-09-11T10:07:00Z">
        <w:r w:rsidR="00B0342E" w:rsidRPr="403AD262">
          <w:rPr>
            <w:rFonts w:ascii="Arial" w:hAnsi="Arial" w:cs="Arial"/>
            <w:sz w:val="22"/>
            <w:szCs w:val="22"/>
          </w:rPr>
          <w:t xml:space="preserve">a </w:t>
        </w:r>
      </w:ins>
      <w:r w:rsidRPr="403AD262">
        <w:rPr>
          <w:rFonts w:ascii="Arial" w:hAnsi="Arial" w:cs="Arial"/>
          <w:sz w:val="22"/>
          <w:szCs w:val="22"/>
        </w:rPr>
        <w:t>sample records</w:t>
      </w:r>
      <w:ins w:id="110" w:author="Williams, Robert" w:date="2020-09-11T10:08:00Z">
        <w:r w:rsidR="00B27B57" w:rsidRPr="403AD262">
          <w:rPr>
            <w:rFonts w:ascii="Arial" w:hAnsi="Arial" w:cs="Arial"/>
            <w:sz w:val="22"/>
            <w:szCs w:val="22"/>
          </w:rPr>
          <w:t xml:space="preserve"> review</w:t>
        </w:r>
      </w:ins>
      <w:r w:rsidRPr="403AD262">
        <w:rPr>
          <w:rFonts w:ascii="Arial" w:hAnsi="Arial" w:cs="Arial"/>
          <w:sz w:val="22"/>
          <w:szCs w:val="22"/>
        </w:rPr>
        <w:t xml:space="preserve">, review the </w:t>
      </w:r>
      <w:r w:rsidR="000E1038" w:rsidRPr="403AD262">
        <w:rPr>
          <w:rFonts w:ascii="Arial" w:hAnsi="Arial" w:cs="Arial"/>
          <w:sz w:val="22"/>
          <w:szCs w:val="22"/>
        </w:rPr>
        <w:t>licensee</w:t>
      </w:r>
      <w:r w:rsidRPr="403AD262">
        <w:rPr>
          <w:rFonts w:ascii="Arial" w:hAnsi="Arial" w:cs="Arial"/>
          <w:sz w:val="22"/>
          <w:szCs w:val="22"/>
        </w:rPr>
        <w:t>'s emergency response program to determine whether, for plant changes, all elements identified in the regulations and regulatory guides (</w:t>
      </w:r>
      <w:ins w:id="111" w:author="Williams, Robert" w:date="2020-09-11T10:10:00Z">
        <w:r w:rsidR="007D0139" w:rsidRPr="403AD262">
          <w:rPr>
            <w:rFonts w:ascii="Arial" w:hAnsi="Arial" w:cs="Arial"/>
            <w:sz w:val="22"/>
            <w:szCs w:val="22"/>
          </w:rPr>
          <w:t xml:space="preserve">i.e. </w:t>
        </w:r>
      </w:ins>
      <w:r w:rsidRPr="403AD262">
        <w:rPr>
          <w:rFonts w:ascii="Arial" w:hAnsi="Arial" w:cs="Arial"/>
          <w:sz w:val="22"/>
          <w:szCs w:val="22"/>
        </w:rPr>
        <w:t>10</w:t>
      </w:r>
      <w:r w:rsidR="004C58B3" w:rsidRPr="403AD262">
        <w:rPr>
          <w:rFonts w:ascii="Arial" w:hAnsi="Arial" w:cs="Arial"/>
          <w:sz w:val="22"/>
          <w:szCs w:val="22"/>
        </w:rPr>
        <w:t xml:space="preserve"> CFR 40.31</w:t>
      </w:r>
      <w:ins w:id="112" w:author="Williams, Robert" w:date="2020-09-11T10:09:00Z">
        <w:r w:rsidR="007C4799" w:rsidRPr="403AD262">
          <w:rPr>
            <w:rFonts w:ascii="Arial" w:hAnsi="Arial" w:cs="Arial"/>
            <w:sz w:val="22"/>
            <w:szCs w:val="22"/>
          </w:rPr>
          <w:t>(</w:t>
        </w:r>
      </w:ins>
      <w:r w:rsidR="004C58B3" w:rsidRPr="403AD262">
        <w:rPr>
          <w:rFonts w:ascii="Arial" w:hAnsi="Arial" w:cs="Arial"/>
          <w:sz w:val="22"/>
          <w:szCs w:val="22"/>
        </w:rPr>
        <w:t>j</w:t>
      </w:r>
      <w:ins w:id="113" w:author="Williams, Robert" w:date="2020-09-11T10:09:00Z">
        <w:r w:rsidR="007C4799" w:rsidRPr="403AD262">
          <w:rPr>
            <w:rFonts w:ascii="Arial" w:hAnsi="Arial" w:cs="Arial"/>
            <w:sz w:val="22"/>
            <w:szCs w:val="22"/>
          </w:rPr>
          <w:t>)(</w:t>
        </w:r>
      </w:ins>
      <w:r w:rsidR="004C58B3" w:rsidRPr="403AD262">
        <w:rPr>
          <w:rFonts w:ascii="Arial" w:hAnsi="Arial" w:cs="Arial"/>
          <w:sz w:val="22"/>
          <w:szCs w:val="22"/>
        </w:rPr>
        <w:t>3</w:t>
      </w:r>
      <w:ins w:id="114" w:author="Williams, Robert" w:date="2020-09-11T10:09:00Z">
        <w:r w:rsidR="007C4799" w:rsidRPr="403AD262">
          <w:rPr>
            <w:rFonts w:ascii="Arial" w:hAnsi="Arial" w:cs="Arial"/>
            <w:sz w:val="22"/>
            <w:szCs w:val="22"/>
          </w:rPr>
          <w:t>)</w:t>
        </w:r>
      </w:ins>
      <w:r w:rsidR="004C58B3" w:rsidRPr="403AD262">
        <w:rPr>
          <w:rFonts w:ascii="Arial" w:hAnsi="Arial" w:cs="Arial"/>
          <w:sz w:val="22"/>
          <w:szCs w:val="22"/>
        </w:rPr>
        <w:t>, 10 CFR 70.22</w:t>
      </w:r>
      <w:ins w:id="115" w:author="Williams, Robert" w:date="2020-09-11T10:09:00Z">
        <w:r w:rsidR="007C4799" w:rsidRPr="403AD262">
          <w:rPr>
            <w:rFonts w:ascii="Arial" w:hAnsi="Arial" w:cs="Arial"/>
            <w:sz w:val="22"/>
            <w:szCs w:val="22"/>
          </w:rPr>
          <w:t>(</w:t>
        </w:r>
      </w:ins>
      <w:proofErr w:type="spellStart"/>
      <w:r w:rsidR="004C58B3" w:rsidRPr="403AD262">
        <w:rPr>
          <w:rFonts w:ascii="Arial" w:hAnsi="Arial" w:cs="Arial"/>
          <w:sz w:val="22"/>
          <w:szCs w:val="22"/>
        </w:rPr>
        <w:t>i</w:t>
      </w:r>
      <w:proofErr w:type="spellEnd"/>
      <w:ins w:id="116" w:author="Williams, Robert" w:date="2020-09-11T10:09:00Z">
        <w:r w:rsidR="007C4799" w:rsidRPr="403AD262">
          <w:rPr>
            <w:rFonts w:ascii="Arial" w:hAnsi="Arial" w:cs="Arial"/>
            <w:sz w:val="22"/>
            <w:szCs w:val="22"/>
          </w:rPr>
          <w:t>)(</w:t>
        </w:r>
      </w:ins>
      <w:r w:rsidRPr="403AD262">
        <w:rPr>
          <w:rFonts w:ascii="Arial" w:hAnsi="Arial" w:cs="Arial"/>
          <w:sz w:val="22"/>
          <w:szCs w:val="22"/>
        </w:rPr>
        <w:t>3</w:t>
      </w:r>
      <w:ins w:id="117" w:author="Williams, Robert" w:date="2020-09-11T10:09:00Z">
        <w:r w:rsidR="007C4799" w:rsidRPr="403AD262">
          <w:rPr>
            <w:rFonts w:ascii="Arial" w:hAnsi="Arial" w:cs="Arial"/>
            <w:sz w:val="22"/>
            <w:szCs w:val="22"/>
          </w:rPr>
          <w:t>)</w:t>
        </w:r>
      </w:ins>
      <w:r w:rsidRPr="403AD262">
        <w:rPr>
          <w:rFonts w:ascii="Arial" w:hAnsi="Arial" w:cs="Arial"/>
          <w:sz w:val="22"/>
          <w:szCs w:val="22"/>
        </w:rPr>
        <w:t xml:space="preserve">, and Regulatory Guide 3.67), pertaining to chemical and/or other hazards that have the potential to affect operations with </w:t>
      </w:r>
      <w:r w:rsidR="00484E01" w:rsidRPr="403AD262">
        <w:rPr>
          <w:rFonts w:ascii="Arial" w:hAnsi="Arial" w:cs="Arial"/>
          <w:sz w:val="22"/>
          <w:szCs w:val="22"/>
        </w:rPr>
        <w:t>special nuclear material</w:t>
      </w:r>
      <w:r w:rsidRPr="403AD262">
        <w:rPr>
          <w:rFonts w:ascii="Arial" w:hAnsi="Arial" w:cs="Arial"/>
          <w:sz w:val="22"/>
          <w:szCs w:val="22"/>
        </w:rPr>
        <w:t xml:space="preserve"> at the</w:t>
      </w:r>
      <w:ins w:id="118" w:author="Gibson, Richard" w:date="2020-05-14T13:09:00Z">
        <w:r w:rsidR="00AD6B67" w:rsidRPr="403AD262">
          <w:rPr>
            <w:rFonts w:ascii="Arial" w:hAnsi="Arial" w:cs="Arial"/>
            <w:sz w:val="22"/>
            <w:szCs w:val="22"/>
          </w:rPr>
          <w:t xml:space="preserve"> </w:t>
        </w:r>
      </w:ins>
      <w:ins w:id="119" w:author="Gibson, Richard" w:date="2020-05-14T13:10:00Z">
        <w:r w:rsidR="00AD6B67" w:rsidRPr="403AD262">
          <w:rPr>
            <w:rFonts w:ascii="Arial" w:hAnsi="Arial" w:cs="Arial"/>
            <w:sz w:val="22"/>
            <w:szCs w:val="22"/>
          </w:rPr>
          <w:t>facility</w:t>
        </w:r>
      </w:ins>
      <w:r w:rsidRPr="403AD262">
        <w:rPr>
          <w:rFonts w:ascii="Arial" w:hAnsi="Arial" w:cs="Arial"/>
          <w:sz w:val="22"/>
          <w:szCs w:val="22"/>
        </w:rPr>
        <w:t xml:space="preserve"> </w:t>
      </w:r>
      <w:ins w:id="120" w:author="Gibson, Richard" w:date="2020-05-14T13:10:00Z">
        <w:r w:rsidR="00AD6B67" w:rsidRPr="403AD262">
          <w:rPr>
            <w:rFonts w:ascii="Arial" w:hAnsi="Arial" w:cs="Arial"/>
            <w:sz w:val="22"/>
            <w:szCs w:val="22"/>
          </w:rPr>
          <w:t>is</w:t>
        </w:r>
      </w:ins>
      <w:r w:rsidRPr="403AD262">
        <w:rPr>
          <w:rFonts w:ascii="Arial" w:hAnsi="Arial" w:cs="Arial"/>
          <w:sz w:val="22"/>
          <w:szCs w:val="22"/>
        </w:rPr>
        <w:t xml:space="preserve"> adequately addressed.  The inspector should determine whether all conditions identified in the license and the site </w:t>
      </w:r>
      <w:r w:rsidR="00466A6A" w:rsidRPr="403AD262">
        <w:rPr>
          <w:rFonts w:ascii="Arial" w:hAnsi="Arial" w:cs="Arial"/>
          <w:sz w:val="22"/>
          <w:szCs w:val="22"/>
        </w:rPr>
        <w:t>emergency plan</w:t>
      </w:r>
      <w:r w:rsidRPr="403AD262">
        <w:rPr>
          <w:rFonts w:ascii="Arial" w:hAnsi="Arial" w:cs="Arial"/>
          <w:sz w:val="22"/>
          <w:szCs w:val="22"/>
        </w:rPr>
        <w:t xml:space="preserve"> pertaining to chemical hazards are </w:t>
      </w:r>
      <w:ins w:id="121" w:author="Gibson, Richard" w:date="2020-05-14T13:10:00Z">
        <w:r w:rsidR="00AD6B67" w:rsidRPr="403AD262">
          <w:rPr>
            <w:rFonts w:ascii="Arial" w:hAnsi="Arial" w:cs="Arial"/>
            <w:sz w:val="22"/>
            <w:szCs w:val="22"/>
          </w:rPr>
          <w:t>implemented</w:t>
        </w:r>
      </w:ins>
      <w:r w:rsidRPr="403AD262">
        <w:rPr>
          <w:rFonts w:ascii="Arial" w:hAnsi="Arial" w:cs="Arial"/>
          <w:sz w:val="22"/>
          <w:szCs w:val="22"/>
        </w:rPr>
        <w:t xml:space="preserve"> in such changes.</w:t>
      </w:r>
    </w:p>
    <w:p w14:paraId="5C11933C" w14:textId="294A58F0" w:rsidR="00D1430A" w:rsidRDefault="00D1430A" w:rsidP="00D1430A">
      <w:pPr>
        <w:tabs>
          <w:tab w:val="left" w:pos="274"/>
          <w:tab w:val="left" w:pos="1170"/>
          <w:tab w:val="left" w:pos="1440"/>
          <w:tab w:val="left" w:pos="2707"/>
          <w:tab w:val="left" w:pos="3240"/>
          <w:tab w:val="left" w:pos="3874"/>
          <w:tab w:val="left" w:pos="4507"/>
          <w:tab w:val="left" w:pos="5040"/>
          <w:tab w:val="left" w:pos="5674"/>
          <w:tab w:val="left" w:pos="6307"/>
          <w:tab w:val="left" w:pos="7474"/>
          <w:tab w:val="left" w:pos="8107"/>
          <w:tab w:val="left" w:pos="8726"/>
        </w:tabs>
        <w:rPr>
          <w:ins w:id="122" w:author="Duvigneaud, Dylanne" w:date="2020-12-16T17:57:00Z"/>
          <w:rFonts w:ascii="Arial" w:hAnsi="Arial" w:cs="Arial"/>
          <w:sz w:val="22"/>
          <w:szCs w:val="22"/>
        </w:rPr>
      </w:pPr>
    </w:p>
    <w:p w14:paraId="2FA2889D" w14:textId="752945F2" w:rsidR="001E31F4" w:rsidRDefault="007D1D91" w:rsidP="0010594A">
      <w:pPr>
        <w:pStyle w:val="ListParagraph"/>
        <w:numPr>
          <w:ilvl w:val="0"/>
          <w:numId w:val="24"/>
        </w:numPr>
        <w:tabs>
          <w:tab w:val="clear" w:pos="1137"/>
          <w:tab w:val="left" w:pos="274"/>
          <w:tab w:val="left" w:pos="1260"/>
          <w:tab w:val="left" w:pos="2707"/>
          <w:tab w:val="left" w:pos="3240"/>
          <w:tab w:val="left" w:pos="3874"/>
          <w:tab w:val="left" w:pos="4507"/>
          <w:tab w:val="left" w:pos="5040"/>
          <w:tab w:val="left" w:pos="5674"/>
          <w:tab w:val="left" w:pos="6307"/>
          <w:tab w:val="left" w:pos="7474"/>
          <w:tab w:val="left" w:pos="8107"/>
          <w:tab w:val="left" w:pos="8726"/>
        </w:tabs>
        <w:ind w:left="2074" w:hanging="634"/>
        <w:rPr>
          <w:ins w:id="123" w:author="Glenn, Patricia" w:date="2020-04-17T16:51:00Z"/>
          <w:rFonts w:ascii="Arial" w:hAnsi="Arial" w:cs="Arial"/>
          <w:sz w:val="22"/>
          <w:szCs w:val="22"/>
        </w:rPr>
      </w:pPr>
      <w:r w:rsidRPr="00E817B3">
        <w:rPr>
          <w:rFonts w:ascii="Arial" w:hAnsi="Arial" w:cs="Arial"/>
          <w:sz w:val="22"/>
          <w:szCs w:val="22"/>
        </w:rPr>
        <w:t xml:space="preserve">Determine whether the </w:t>
      </w:r>
      <w:r w:rsidR="000E1038" w:rsidRPr="00E817B3">
        <w:rPr>
          <w:rFonts w:ascii="Arial" w:hAnsi="Arial" w:cs="Arial"/>
          <w:sz w:val="22"/>
          <w:szCs w:val="22"/>
        </w:rPr>
        <w:t>licensee</w:t>
      </w:r>
      <w:r w:rsidRPr="00E817B3">
        <w:rPr>
          <w:rFonts w:ascii="Arial" w:hAnsi="Arial" w:cs="Arial"/>
          <w:sz w:val="22"/>
          <w:szCs w:val="22"/>
        </w:rPr>
        <w:t xml:space="preserve"> has a process for evaluating plant changes and modifications for their potential impact on the current emergency preparedness program if implemented.  This process may be a routine change review process that incorporates a cross-discipline evaluation.  </w:t>
      </w:r>
    </w:p>
    <w:p w14:paraId="104FEAAD" w14:textId="77777777" w:rsidR="0019267F" w:rsidRDefault="0019267F" w:rsidP="0010594A">
      <w:pPr>
        <w:pStyle w:val="ListParagraph"/>
        <w:tabs>
          <w:tab w:val="left" w:pos="274"/>
          <w:tab w:val="left" w:pos="1260"/>
          <w:tab w:val="left" w:pos="1890"/>
          <w:tab w:val="left" w:pos="2707"/>
          <w:tab w:val="left" w:pos="3240"/>
          <w:tab w:val="left" w:pos="3874"/>
          <w:tab w:val="left" w:pos="4507"/>
          <w:tab w:val="left" w:pos="5040"/>
          <w:tab w:val="left" w:pos="5674"/>
          <w:tab w:val="left" w:pos="6307"/>
          <w:tab w:val="left" w:pos="7474"/>
          <w:tab w:val="left" w:pos="8107"/>
          <w:tab w:val="left" w:pos="8726"/>
        </w:tabs>
        <w:ind w:left="2074" w:hanging="634"/>
        <w:rPr>
          <w:ins w:id="124" w:author="Glenn, Patricia" w:date="2020-04-17T16:53:00Z"/>
          <w:rFonts w:ascii="Arial" w:hAnsi="Arial" w:cs="Arial"/>
          <w:sz w:val="22"/>
          <w:szCs w:val="22"/>
        </w:rPr>
      </w:pPr>
    </w:p>
    <w:p w14:paraId="2377E7D9" w14:textId="750486D4" w:rsidR="003E4D32" w:rsidRDefault="003E4D32" w:rsidP="0010594A">
      <w:pPr>
        <w:pStyle w:val="ListParagraph"/>
        <w:numPr>
          <w:ilvl w:val="0"/>
          <w:numId w:val="24"/>
        </w:numPr>
        <w:tabs>
          <w:tab w:val="clear" w:pos="1137"/>
          <w:tab w:val="left" w:pos="274"/>
          <w:tab w:val="left" w:pos="1260"/>
          <w:tab w:val="left" w:pos="2707"/>
          <w:tab w:val="left" w:pos="3240"/>
          <w:tab w:val="left" w:pos="3874"/>
          <w:tab w:val="left" w:pos="4507"/>
          <w:tab w:val="left" w:pos="5040"/>
          <w:tab w:val="left" w:pos="5674"/>
          <w:tab w:val="left" w:pos="6307"/>
          <w:tab w:val="left" w:pos="7474"/>
          <w:tab w:val="left" w:pos="8107"/>
          <w:tab w:val="left" w:pos="8726"/>
        </w:tabs>
        <w:ind w:left="2074" w:hanging="634"/>
        <w:rPr>
          <w:ins w:id="125" w:author="Duvigneaud, Dylanne" w:date="2020-08-27T11:25:00Z"/>
          <w:rFonts w:ascii="Arial" w:hAnsi="Arial" w:cs="Arial"/>
          <w:sz w:val="22"/>
          <w:szCs w:val="22"/>
        </w:rPr>
      </w:pPr>
      <w:ins w:id="126" w:author="Glenn, Patricia" w:date="2020-04-17T16:51:00Z">
        <w:r>
          <w:rPr>
            <w:rFonts w:ascii="Arial" w:hAnsi="Arial" w:cs="Arial"/>
            <w:sz w:val="22"/>
            <w:szCs w:val="22"/>
          </w:rPr>
          <w:t xml:space="preserve">Review </w:t>
        </w:r>
      </w:ins>
      <w:ins w:id="127" w:author="Glenn, Patricia" w:date="2020-04-17T16:52:00Z">
        <w:r w:rsidR="0019267F">
          <w:rPr>
            <w:rFonts w:ascii="Arial" w:hAnsi="Arial" w:cs="Arial"/>
            <w:sz w:val="22"/>
            <w:szCs w:val="22"/>
          </w:rPr>
          <w:t xml:space="preserve">topic specific procedures to verify that: </w:t>
        </w:r>
      </w:ins>
    </w:p>
    <w:p w14:paraId="13163001" w14:textId="725955B2" w:rsidR="007D1D91" w:rsidDel="008159A9" w:rsidRDefault="007D1D91" w:rsidP="008159A9">
      <w:pPr>
        <w:tabs>
          <w:tab w:val="left" w:pos="274"/>
          <w:tab w:val="left" w:pos="1170"/>
          <w:tab w:val="left" w:pos="1440"/>
          <w:tab w:val="left" w:pos="1890"/>
          <w:tab w:val="left" w:pos="2707"/>
          <w:tab w:val="left" w:pos="3240"/>
          <w:tab w:val="left" w:pos="3874"/>
          <w:tab w:val="left" w:pos="4507"/>
          <w:tab w:val="left" w:pos="5040"/>
          <w:tab w:val="left" w:pos="5674"/>
          <w:tab w:val="left" w:pos="6307"/>
          <w:tab w:val="left" w:pos="7474"/>
          <w:tab w:val="left" w:pos="8107"/>
          <w:tab w:val="left" w:pos="8726"/>
        </w:tabs>
        <w:rPr>
          <w:del w:id="128" w:author="Glenn, Patricia" w:date="2020-04-17T16:53:00Z"/>
          <w:rFonts w:ascii="Arial" w:hAnsi="Arial" w:cs="Arial"/>
          <w:sz w:val="22"/>
          <w:szCs w:val="22"/>
        </w:rPr>
      </w:pPr>
    </w:p>
    <w:p w14:paraId="553C54ED" w14:textId="50EB0AFC" w:rsidR="003F5F16" w:rsidRPr="00934866" w:rsidRDefault="003F5F16" w:rsidP="00812048">
      <w:pPr>
        <w:pStyle w:val="ListParagraph"/>
        <w:numPr>
          <w:ilvl w:val="0"/>
          <w:numId w:val="37"/>
        </w:numPr>
        <w:tabs>
          <w:tab w:val="left" w:pos="274"/>
          <w:tab w:val="left" w:pos="630"/>
          <w:tab w:val="left" w:pos="1170"/>
          <w:tab w:val="left" w:pos="1260"/>
          <w:tab w:val="left" w:pos="1440"/>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934866">
        <w:rPr>
          <w:rFonts w:ascii="Arial" w:hAnsi="Arial" w:cs="Arial"/>
          <w:sz w:val="22"/>
          <w:szCs w:val="22"/>
        </w:rPr>
        <w:t>Information for Response Groups:  Organizations, both onsite and offsite</w:t>
      </w:r>
      <w:r w:rsidR="00402B0D" w:rsidRPr="00934866">
        <w:rPr>
          <w:rFonts w:ascii="Arial" w:hAnsi="Arial" w:cs="Arial"/>
          <w:sz w:val="22"/>
          <w:szCs w:val="22"/>
        </w:rPr>
        <w:t>, which are</w:t>
      </w:r>
      <w:r w:rsidRPr="00934866">
        <w:rPr>
          <w:rFonts w:ascii="Arial" w:hAnsi="Arial" w:cs="Arial"/>
          <w:sz w:val="22"/>
          <w:szCs w:val="22"/>
        </w:rPr>
        <w:t xml:space="preserve"> expected to provide assistance during emergencies</w:t>
      </w:r>
      <w:r w:rsidR="00402B0D" w:rsidRPr="00934866">
        <w:rPr>
          <w:rFonts w:ascii="Arial" w:hAnsi="Arial" w:cs="Arial"/>
          <w:sz w:val="22"/>
          <w:szCs w:val="22"/>
        </w:rPr>
        <w:t>,</w:t>
      </w:r>
      <w:r w:rsidRPr="00934866">
        <w:rPr>
          <w:rFonts w:ascii="Arial" w:hAnsi="Arial" w:cs="Arial"/>
          <w:sz w:val="22"/>
          <w:szCs w:val="22"/>
        </w:rPr>
        <w:t xml:space="preserve"> should be informed of conditions that might be encountered and should be assisted in preparing suitable emergency response procedures.  </w:t>
      </w:r>
      <w:r w:rsidR="00455EB5" w:rsidRPr="00934866">
        <w:rPr>
          <w:rFonts w:ascii="Arial" w:hAnsi="Arial" w:cs="Arial"/>
          <w:sz w:val="22"/>
          <w:szCs w:val="22"/>
        </w:rPr>
        <w:t>For example, t</w:t>
      </w:r>
      <w:r w:rsidRPr="00934866">
        <w:rPr>
          <w:rFonts w:ascii="Arial" w:hAnsi="Arial" w:cs="Arial"/>
          <w:sz w:val="22"/>
          <w:szCs w:val="22"/>
        </w:rPr>
        <w:t xml:space="preserve">he on- and </w:t>
      </w:r>
      <w:r w:rsidR="00D33105" w:rsidRPr="00934866">
        <w:rPr>
          <w:rFonts w:ascii="Arial" w:hAnsi="Arial" w:cs="Arial"/>
          <w:sz w:val="22"/>
          <w:szCs w:val="22"/>
        </w:rPr>
        <w:t>offsite</w:t>
      </w:r>
      <w:r w:rsidRPr="00934866">
        <w:rPr>
          <w:rFonts w:ascii="Arial" w:hAnsi="Arial" w:cs="Arial"/>
          <w:sz w:val="22"/>
          <w:szCs w:val="22"/>
        </w:rPr>
        <w:t xml:space="preserve"> emergency response personnel, including fire response personnel, should be provided with guidance on fighting fires in fuel handling areas.</w:t>
      </w:r>
    </w:p>
    <w:p w14:paraId="0692FBA4" w14:textId="77777777" w:rsidR="003F5F16" w:rsidRPr="00E817B3" w:rsidDel="00900ABE" w:rsidRDefault="003F5F16" w:rsidP="00812048">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del w:id="129" w:author="Glenn, Patricia" w:date="2020-04-17T16:59:00Z"/>
          <w:rFonts w:ascii="Arial" w:hAnsi="Arial" w:cs="Arial"/>
          <w:sz w:val="22"/>
          <w:szCs w:val="22"/>
        </w:rPr>
      </w:pPr>
    </w:p>
    <w:p w14:paraId="4FCC7980" w14:textId="3FE5402F" w:rsidR="003F5F16" w:rsidRDefault="003F5F16" w:rsidP="00812048">
      <w:pPr>
        <w:pStyle w:val="ListParagraph"/>
        <w:numPr>
          <w:ilvl w:val="0"/>
          <w:numId w:val="37"/>
        </w:numPr>
        <w:tabs>
          <w:tab w:val="left" w:pos="274"/>
          <w:tab w:val="left" w:pos="630"/>
          <w:tab w:val="left" w:pos="720"/>
          <w:tab w:val="left" w:pos="1170"/>
          <w:tab w:val="left" w:pos="1260"/>
          <w:tab w:val="left" w:pos="1440"/>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4F39AA">
        <w:rPr>
          <w:rFonts w:ascii="Arial" w:hAnsi="Arial" w:cs="Arial"/>
          <w:sz w:val="22"/>
          <w:szCs w:val="22"/>
        </w:rPr>
        <w:t>Controlled Evacuation of Personnel:  Emergency procedures should clearly designate evacuation routes.  These routes should follow the quickest and most direct routes practicable.  The routes should be clearly identified and should avoid recognized areas of higher risk.  The routes should lead personnel to pre-established assembly areas or rally points for accounting.</w:t>
      </w:r>
      <w:ins w:id="130" w:author="Glenn, Patricia" w:date="2020-04-17T18:05:00Z">
        <w:r w:rsidR="00D85062">
          <w:rPr>
            <w:rFonts w:ascii="Arial" w:hAnsi="Arial" w:cs="Arial"/>
            <w:sz w:val="22"/>
            <w:szCs w:val="22"/>
          </w:rPr>
          <w:t xml:space="preserve">  </w:t>
        </w:r>
      </w:ins>
      <w:ins w:id="131" w:author="Glenn, Patricia" w:date="2020-04-17T18:06:00Z">
        <w:r w:rsidR="00D85062">
          <w:rPr>
            <w:rFonts w:ascii="Arial" w:hAnsi="Arial" w:cs="Arial"/>
            <w:sz w:val="22"/>
            <w:szCs w:val="22"/>
          </w:rPr>
          <w:t>E</w:t>
        </w:r>
        <w:r w:rsidR="00D85062" w:rsidRPr="00D85062">
          <w:rPr>
            <w:rFonts w:ascii="Arial" w:hAnsi="Arial" w:cs="Arial"/>
            <w:sz w:val="22"/>
            <w:szCs w:val="22"/>
            <w:lang w:bidi="en-US"/>
          </w:rPr>
          <w:t xml:space="preserve">vacuation routes and accountability points </w:t>
        </w:r>
        <w:r w:rsidR="004E1326">
          <w:rPr>
            <w:rFonts w:ascii="Arial" w:hAnsi="Arial" w:cs="Arial"/>
            <w:sz w:val="22"/>
            <w:szCs w:val="22"/>
            <w:lang w:bidi="en-US"/>
          </w:rPr>
          <w:t>must be</w:t>
        </w:r>
        <w:r w:rsidR="00D85062" w:rsidRPr="00D85062">
          <w:rPr>
            <w:rFonts w:ascii="Arial" w:hAnsi="Arial" w:cs="Arial"/>
            <w:sz w:val="22"/>
            <w:szCs w:val="22"/>
            <w:lang w:bidi="en-US"/>
          </w:rPr>
          <w:t xml:space="preserve"> designed or monitored to minimize the potential for exposing </w:t>
        </w:r>
        <w:r w:rsidR="004E1326">
          <w:rPr>
            <w:rFonts w:ascii="Arial" w:hAnsi="Arial" w:cs="Arial"/>
            <w:sz w:val="22"/>
            <w:szCs w:val="22"/>
            <w:lang w:bidi="en-US"/>
          </w:rPr>
          <w:t xml:space="preserve">the </w:t>
        </w:r>
        <w:r w:rsidR="00D85062" w:rsidRPr="00D85062">
          <w:rPr>
            <w:rFonts w:ascii="Arial" w:hAnsi="Arial" w:cs="Arial"/>
            <w:sz w:val="22"/>
            <w:szCs w:val="22"/>
            <w:lang w:bidi="en-US"/>
          </w:rPr>
          <w:t>evacuating personnel to radiation</w:t>
        </w:r>
      </w:ins>
      <w:ins w:id="132" w:author="Glenn, Patricia" w:date="2020-04-17T18:07:00Z">
        <w:r w:rsidR="004E1326">
          <w:rPr>
            <w:rFonts w:ascii="Arial" w:hAnsi="Arial" w:cs="Arial"/>
            <w:sz w:val="22"/>
            <w:szCs w:val="22"/>
            <w:lang w:bidi="en-US"/>
          </w:rPr>
          <w:t>.</w:t>
        </w:r>
      </w:ins>
    </w:p>
    <w:p w14:paraId="11139016" w14:textId="4ADC3C90" w:rsidR="00B05D04" w:rsidRDefault="00B05D04" w:rsidP="00B05D04">
      <w:pPr>
        <w:pStyle w:val="ListParagraph"/>
        <w:rPr>
          <w:rFonts w:ascii="Arial" w:hAnsi="Arial" w:cs="Arial"/>
          <w:sz w:val="22"/>
          <w:szCs w:val="22"/>
        </w:rPr>
      </w:pPr>
    </w:p>
    <w:p w14:paraId="0A78CF0A" w14:textId="77777777" w:rsidR="00134708" w:rsidRPr="00134708" w:rsidRDefault="00134708" w:rsidP="00812048">
      <w:pPr>
        <w:pStyle w:val="ListParagraph"/>
        <w:tabs>
          <w:tab w:val="left" w:pos="2700"/>
        </w:tabs>
        <w:ind w:left="2700"/>
        <w:rPr>
          <w:rFonts w:ascii="Arial" w:hAnsi="Arial" w:cs="Arial"/>
          <w:sz w:val="22"/>
          <w:szCs w:val="22"/>
        </w:rPr>
      </w:pPr>
      <w:r w:rsidRPr="00134708">
        <w:rPr>
          <w:rFonts w:ascii="Arial" w:hAnsi="Arial" w:cs="Arial"/>
          <w:sz w:val="22"/>
          <w:szCs w:val="22"/>
        </w:rPr>
        <w:t xml:space="preserve">These evacuation procedures should be made known to all employees in areas which could be affected by radiation from a nuclear criticality.  The procedures should also make provision for the evacuation of transient personnel.  The emergency procedures </w:t>
      </w:r>
      <w:r w:rsidRPr="00134708">
        <w:rPr>
          <w:rFonts w:ascii="Arial" w:hAnsi="Arial" w:cs="Arial"/>
          <w:sz w:val="22"/>
          <w:szCs w:val="22"/>
        </w:rPr>
        <w:lastRenderedPageBreak/>
        <w:t>should provide instructions on what actions, such as emergency shutdowns, should be performed prior to evacuation.</w:t>
      </w:r>
    </w:p>
    <w:p w14:paraId="7E0C3D4C" w14:textId="77777777" w:rsidR="00134708" w:rsidRPr="00B05D04" w:rsidRDefault="00134708" w:rsidP="00B05D04">
      <w:pPr>
        <w:pStyle w:val="ListParagraph"/>
        <w:rPr>
          <w:rFonts w:ascii="Arial" w:hAnsi="Arial" w:cs="Arial"/>
          <w:sz w:val="22"/>
          <w:szCs w:val="22"/>
        </w:rPr>
      </w:pPr>
    </w:p>
    <w:p w14:paraId="4F7BA546" w14:textId="55877B68" w:rsidR="006632CD" w:rsidRPr="00F05DD8" w:rsidRDefault="00BD5118" w:rsidP="00812048">
      <w:pPr>
        <w:pStyle w:val="ListParagraph"/>
        <w:numPr>
          <w:ilvl w:val="0"/>
          <w:numId w:val="37"/>
        </w:num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ins w:id="133" w:author="Duvigneaud, Dylanne" w:date="2020-10-21T14:34:00Z">
        <w:r>
          <w:rPr>
            <w:rFonts w:ascii="Arial" w:hAnsi="Arial" w:cs="Arial"/>
            <w:sz w:val="22"/>
            <w:szCs w:val="22"/>
          </w:rPr>
          <w:t>A</w:t>
        </w:r>
        <w:r w:rsidRPr="00F05DD8">
          <w:rPr>
            <w:rFonts w:ascii="Arial" w:hAnsi="Arial" w:cs="Arial"/>
            <w:sz w:val="22"/>
            <w:szCs w:val="22"/>
          </w:rPr>
          <w:t xml:space="preserve">larm </w:t>
        </w:r>
      </w:ins>
      <w:ins w:id="134" w:author="Glenn, Patricia" w:date="2020-04-17T18:17:00Z">
        <w:r w:rsidR="00376F08" w:rsidRPr="00F05DD8">
          <w:rPr>
            <w:rFonts w:ascii="Arial" w:hAnsi="Arial" w:cs="Arial"/>
            <w:sz w:val="22"/>
            <w:szCs w:val="22"/>
          </w:rPr>
          <w:t>Activation:</w:t>
        </w:r>
      </w:ins>
      <w:ins w:id="135" w:author="Duvigneaud, Dylanne" w:date="2020-12-16T18:14:00Z">
        <w:r w:rsidR="0028607E">
          <w:rPr>
            <w:rFonts w:ascii="Arial" w:hAnsi="Arial" w:cs="Arial"/>
            <w:sz w:val="22"/>
            <w:szCs w:val="22"/>
          </w:rPr>
          <w:t xml:space="preserve"> </w:t>
        </w:r>
      </w:ins>
      <w:ins w:id="136" w:author="Glenn, Patricia" w:date="2020-04-17T18:17:00Z">
        <w:r w:rsidR="00376F08" w:rsidRPr="00F05DD8">
          <w:rPr>
            <w:rFonts w:ascii="Arial" w:hAnsi="Arial" w:cs="Arial"/>
            <w:sz w:val="22"/>
            <w:szCs w:val="22"/>
          </w:rPr>
          <w:t xml:space="preserve"> </w:t>
        </w:r>
      </w:ins>
      <w:ins w:id="137" w:author="Glenn, Patricia" w:date="2020-04-17T18:18:00Z">
        <w:r w:rsidR="004A456C" w:rsidRPr="00F05DD8">
          <w:rPr>
            <w:rFonts w:ascii="Arial" w:hAnsi="Arial" w:cs="Arial"/>
            <w:sz w:val="22"/>
            <w:szCs w:val="22"/>
          </w:rPr>
          <w:t xml:space="preserve">Various procedures require alarm </w:t>
        </w:r>
      </w:ins>
      <w:ins w:id="138" w:author="Glenn, Patricia" w:date="2020-04-17T18:19:00Z">
        <w:r w:rsidR="004A456C" w:rsidRPr="00F05DD8">
          <w:rPr>
            <w:rFonts w:ascii="Arial" w:hAnsi="Arial" w:cs="Arial"/>
            <w:sz w:val="22"/>
            <w:szCs w:val="22"/>
          </w:rPr>
          <w:t>activation (CA</w:t>
        </w:r>
        <w:r w:rsidR="006632D2" w:rsidRPr="00F05DD8">
          <w:rPr>
            <w:rFonts w:ascii="Arial" w:hAnsi="Arial" w:cs="Arial"/>
            <w:sz w:val="22"/>
            <w:szCs w:val="22"/>
          </w:rPr>
          <w:t xml:space="preserve">AS, fire, severe weather, </w:t>
        </w:r>
      </w:ins>
      <w:ins w:id="139" w:author="Glenn, Patricia" w:date="2020-04-17T18:20:00Z">
        <w:r w:rsidR="00D955B4" w:rsidRPr="00F05DD8">
          <w:rPr>
            <w:rFonts w:ascii="Arial" w:hAnsi="Arial" w:cs="Arial"/>
            <w:sz w:val="22"/>
            <w:szCs w:val="22"/>
          </w:rPr>
          <w:t>etc.</w:t>
        </w:r>
      </w:ins>
      <w:ins w:id="140" w:author="Glenn, Patricia" w:date="2020-04-17T18:19:00Z">
        <w:r w:rsidR="006632D2" w:rsidRPr="00F05DD8">
          <w:rPr>
            <w:rFonts w:ascii="Arial" w:hAnsi="Arial" w:cs="Arial"/>
            <w:sz w:val="22"/>
            <w:szCs w:val="22"/>
          </w:rPr>
          <w:t>)</w:t>
        </w:r>
        <w:r w:rsidR="00D955B4" w:rsidRPr="00F05DD8">
          <w:rPr>
            <w:rFonts w:ascii="Arial" w:hAnsi="Arial" w:cs="Arial"/>
            <w:sz w:val="22"/>
            <w:szCs w:val="22"/>
          </w:rPr>
          <w:t xml:space="preserve"> to notif</w:t>
        </w:r>
      </w:ins>
      <w:ins w:id="141" w:author="Glenn, Patricia" w:date="2020-04-17T18:20:00Z">
        <w:r w:rsidR="00D955B4" w:rsidRPr="00F05DD8">
          <w:rPr>
            <w:rFonts w:ascii="Arial" w:hAnsi="Arial" w:cs="Arial"/>
            <w:sz w:val="22"/>
            <w:szCs w:val="22"/>
          </w:rPr>
          <w:t>y the plant population of potentially dangerous situations</w:t>
        </w:r>
      </w:ins>
      <w:ins w:id="142" w:author="Glenn, Patricia" w:date="2020-04-17T18:21:00Z">
        <w:r w:rsidR="003F390A" w:rsidRPr="00F05DD8">
          <w:rPr>
            <w:rFonts w:ascii="Arial" w:hAnsi="Arial" w:cs="Arial"/>
            <w:sz w:val="22"/>
            <w:szCs w:val="22"/>
          </w:rPr>
          <w:t xml:space="preserve"> (e.g. criticality accident).  </w:t>
        </w:r>
        <w:r w:rsidR="007C3B4A" w:rsidRPr="00F05DD8">
          <w:rPr>
            <w:rFonts w:ascii="Arial" w:hAnsi="Arial" w:cs="Arial"/>
            <w:sz w:val="22"/>
            <w:szCs w:val="22"/>
          </w:rPr>
          <w:t>I</w:t>
        </w:r>
        <w:r w:rsidR="003F390A" w:rsidRPr="00F05DD8">
          <w:rPr>
            <w:rFonts w:ascii="Arial" w:hAnsi="Arial" w:cs="Arial"/>
            <w:sz w:val="22"/>
            <w:szCs w:val="22"/>
            <w:lang w:bidi="en-US"/>
          </w:rPr>
          <w:t xml:space="preserve">nspectors should examine whether </w:t>
        </w:r>
      </w:ins>
      <w:ins w:id="143" w:author="Glenn, Patricia" w:date="2020-04-17T18:23:00Z">
        <w:r w:rsidR="00105F92" w:rsidRPr="00F05DD8">
          <w:rPr>
            <w:rFonts w:ascii="Arial" w:hAnsi="Arial" w:cs="Arial"/>
            <w:sz w:val="22"/>
            <w:szCs w:val="22"/>
            <w:lang w:bidi="en-US"/>
          </w:rPr>
          <w:t xml:space="preserve">the CAAS </w:t>
        </w:r>
      </w:ins>
      <w:ins w:id="144" w:author="Glenn, Patricia" w:date="2020-04-17T18:21:00Z">
        <w:r w:rsidR="003F390A" w:rsidRPr="00F05DD8">
          <w:rPr>
            <w:rFonts w:ascii="Arial" w:hAnsi="Arial" w:cs="Arial"/>
            <w:sz w:val="22"/>
            <w:szCs w:val="22"/>
            <w:lang w:bidi="en-US"/>
          </w:rPr>
          <w:t>alarm signals</w:t>
        </w:r>
      </w:ins>
      <w:ins w:id="145" w:author="Glenn, Patricia" w:date="2020-04-17T18:23:00Z">
        <w:r w:rsidR="005867F1" w:rsidRPr="00F05DD8">
          <w:rPr>
            <w:rFonts w:ascii="Arial" w:hAnsi="Arial" w:cs="Arial"/>
            <w:sz w:val="22"/>
            <w:szCs w:val="22"/>
            <w:lang w:bidi="en-US"/>
          </w:rPr>
          <w:t>, in particular,</w:t>
        </w:r>
      </w:ins>
      <w:ins w:id="146" w:author="Glenn, Patricia" w:date="2020-04-17T18:21:00Z">
        <w:r w:rsidR="003F390A" w:rsidRPr="00F05DD8">
          <w:rPr>
            <w:rFonts w:ascii="Arial" w:hAnsi="Arial" w:cs="Arial"/>
            <w:sz w:val="22"/>
            <w:szCs w:val="22"/>
            <w:lang w:bidi="en-US"/>
          </w:rPr>
          <w:t xml:space="preserve"> are audible within the areas required to be evacuated (often known as an immediate evacuation zone), by review of </w:t>
        </w:r>
      </w:ins>
      <w:ins w:id="147" w:author="Sippel, Timothy" w:date="2020-06-11T15:26:00Z">
        <w:r w:rsidR="0021175C" w:rsidRPr="00F05DD8">
          <w:rPr>
            <w:rFonts w:ascii="Arial" w:hAnsi="Arial" w:cs="Arial"/>
            <w:sz w:val="22"/>
            <w:szCs w:val="22"/>
            <w:lang w:bidi="en-US"/>
          </w:rPr>
          <w:t xml:space="preserve">annunciator </w:t>
        </w:r>
        <w:r w:rsidR="00AE4575" w:rsidRPr="00F05DD8">
          <w:rPr>
            <w:rFonts w:ascii="Arial" w:hAnsi="Arial" w:cs="Arial"/>
            <w:sz w:val="22"/>
            <w:szCs w:val="22"/>
            <w:lang w:bidi="en-US"/>
          </w:rPr>
          <w:t>(horn)</w:t>
        </w:r>
      </w:ins>
      <w:ins w:id="148" w:author="Sippel, Timothy" w:date="2020-06-11T15:27:00Z">
        <w:r w:rsidR="00AE4575" w:rsidRPr="00F05DD8">
          <w:rPr>
            <w:rFonts w:ascii="Arial" w:hAnsi="Arial" w:cs="Arial"/>
            <w:sz w:val="22"/>
            <w:szCs w:val="22"/>
            <w:lang w:bidi="en-US"/>
          </w:rPr>
          <w:t xml:space="preserve"> </w:t>
        </w:r>
      </w:ins>
      <w:ins w:id="149" w:author="Sippel, Timothy" w:date="2020-06-11T15:26:00Z">
        <w:r w:rsidR="003434E5" w:rsidRPr="00F05DD8">
          <w:rPr>
            <w:rFonts w:ascii="Arial" w:hAnsi="Arial" w:cs="Arial"/>
            <w:sz w:val="22"/>
            <w:szCs w:val="22"/>
            <w:lang w:bidi="en-US"/>
          </w:rPr>
          <w:t>test</w:t>
        </w:r>
      </w:ins>
      <w:ins w:id="150" w:author="Glenn, Patricia" w:date="2020-04-17T18:21:00Z">
        <w:r w:rsidR="003F390A" w:rsidRPr="00F05DD8">
          <w:rPr>
            <w:rFonts w:ascii="Arial" w:hAnsi="Arial" w:cs="Arial"/>
            <w:sz w:val="22"/>
            <w:szCs w:val="22"/>
            <w:lang w:bidi="en-US"/>
          </w:rPr>
          <w:t xml:space="preserve"> </w:t>
        </w:r>
      </w:ins>
      <w:ins w:id="151" w:author="Sippel, Timothy" w:date="2020-06-11T15:27:00Z">
        <w:r w:rsidR="00A91112" w:rsidRPr="00F05DD8">
          <w:rPr>
            <w:rFonts w:ascii="Arial" w:hAnsi="Arial" w:cs="Arial"/>
            <w:sz w:val="22"/>
            <w:szCs w:val="22"/>
            <w:lang w:bidi="en-US"/>
          </w:rPr>
          <w:t>(e.g., a</w:t>
        </w:r>
        <w:r w:rsidR="0092700D" w:rsidRPr="00F05DD8">
          <w:rPr>
            <w:rFonts w:ascii="Arial" w:hAnsi="Arial" w:cs="Arial"/>
            <w:sz w:val="22"/>
            <w:szCs w:val="22"/>
            <w:lang w:bidi="en-US"/>
          </w:rPr>
          <w:t xml:space="preserve"> horn audibility check list</w:t>
        </w:r>
        <w:r w:rsidR="00A91112" w:rsidRPr="00F05DD8">
          <w:rPr>
            <w:rFonts w:ascii="Arial" w:hAnsi="Arial" w:cs="Arial"/>
            <w:sz w:val="22"/>
            <w:szCs w:val="22"/>
            <w:lang w:bidi="en-US"/>
          </w:rPr>
          <w:t xml:space="preserve">) </w:t>
        </w:r>
      </w:ins>
      <w:ins w:id="152" w:author="Glenn, Patricia" w:date="2020-04-17T18:21:00Z">
        <w:r w:rsidR="003F390A" w:rsidRPr="00F05DD8">
          <w:rPr>
            <w:rFonts w:ascii="Arial" w:hAnsi="Arial" w:cs="Arial"/>
            <w:sz w:val="22"/>
            <w:szCs w:val="22"/>
            <w:lang w:bidi="en-US"/>
          </w:rPr>
          <w:t>and drill records.  Typically, the alarm signal should be loud enough to be heard over ambient noise—or supplemented by a visual alarm—but not so loud as to cause hearing damage.</w:t>
        </w:r>
      </w:ins>
      <w:ins w:id="153" w:author="Sippel, Timothy" w:date="2020-06-11T15:12:00Z">
        <w:r w:rsidR="001A7BAA" w:rsidRPr="00F05DD8">
          <w:rPr>
            <w:rFonts w:ascii="Arial" w:hAnsi="Arial" w:cs="Arial"/>
            <w:sz w:val="22"/>
            <w:szCs w:val="22"/>
            <w:lang w:bidi="en-US"/>
          </w:rPr>
          <w:t xml:space="preserve"> </w:t>
        </w:r>
      </w:ins>
      <w:ins w:id="154" w:author="Duvigneaud, Dylanne" w:date="2020-12-16T18:14:00Z">
        <w:r w:rsidR="0028607E">
          <w:rPr>
            <w:rFonts w:ascii="Arial" w:hAnsi="Arial" w:cs="Arial"/>
            <w:sz w:val="22"/>
            <w:szCs w:val="22"/>
            <w:lang w:bidi="en-US"/>
          </w:rPr>
          <w:t xml:space="preserve"> </w:t>
        </w:r>
      </w:ins>
      <w:ins w:id="155" w:author="Sippel, Timothy" w:date="2020-06-11T15:12:00Z">
        <w:r w:rsidR="001A7BAA" w:rsidRPr="00F05DD8">
          <w:rPr>
            <w:rFonts w:ascii="Arial" w:hAnsi="Arial" w:cs="Arial"/>
            <w:sz w:val="22"/>
            <w:szCs w:val="22"/>
            <w:lang w:bidi="en-US"/>
          </w:rPr>
          <w:t>(</w:t>
        </w:r>
      </w:ins>
      <w:ins w:id="156" w:author="Sippel, Timothy" w:date="2020-06-11T15:18:00Z">
        <w:r w:rsidR="00E41045" w:rsidRPr="00F05DD8">
          <w:rPr>
            <w:rFonts w:ascii="Arial" w:hAnsi="Arial" w:cs="Arial"/>
            <w:sz w:val="22"/>
            <w:szCs w:val="22"/>
            <w:lang w:bidi="en-US"/>
          </w:rPr>
          <w:t>Additional aspects</w:t>
        </w:r>
        <w:r w:rsidR="002A6E47" w:rsidRPr="00F05DD8">
          <w:rPr>
            <w:rFonts w:ascii="Arial" w:hAnsi="Arial" w:cs="Arial"/>
            <w:sz w:val="22"/>
            <w:szCs w:val="22"/>
            <w:lang w:bidi="en-US"/>
          </w:rPr>
          <w:t xml:space="preserve"> of CAAS inspection </w:t>
        </w:r>
      </w:ins>
      <w:ins w:id="157" w:author="Sippel, Timothy" w:date="2020-06-11T15:21:00Z">
        <w:r w:rsidR="003E4917" w:rsidRPr="00F05DD8">
          <w:rPr>
            <w:rFonts w:ascii="Arial" w:hAnsi="Arial" w:cs="Arial"/>
            <w:sz w:val="22"/>
            <w:szCs w:val="22"/>
            <w:lang w:bidi="en-US"/>
          </w:rPr>
          <w:t>are</w:t>
        </w:r>
      </w:ins>
      <w:ins w:id="158" w:author="Sippel, Timothy" w:date="2020-06-11T15:18:00Z">
        <w:r w:rsidR="002A6E47" w:rsidRPr="00F05DD8">
          <w:rPr>
            <w:rFonts w:ascii="Arial" w:hAnsi="Arial" w:cs="Arial"/>
            <w:sz w:val="22"/>
            <w:szCs w:val="22"/>
            <w:lang w:bidi="en-US"/>
          </w:rPr>
          <w:t xml:space="preserve"> covered</w:t>
        </w:r>
      </w:ins>
      <w:ins w:id="159" w:author="Sippel, Timothy" w:date="2020-06-11T15:12:00Z">
        <w:r w:rsidR="001A7BAA" w:rsidRPr="00F05DD8">
          <w:rPr>
            <w:rFonts w:ascii="Arial" w:hAnsi="Arial" w:cs="Arial"/>
            <w:sz w:val="22"/>
            <w:szCs w:val="22"/>
            <w:lang w:bidi="en-US"/>
          </w:rPr>
          <w:t xml:space="preserve"> in IP 88015, and </w:t>
        </w:r>
        <w:r w:rsidR="007F53F7" w:rsidRPr="00F05DD8">
          <w:rPr>
            <w:rFonts w:ascii="Arial" w:hAnsi="Arial" w:cs="Arial"/>
            <w:sz w:val="22"/>
            <w:szCs w:val="22"/>
            <w:lang w:bidi="en-US"/>
          </w:rPr>
          <w:t>IP 880</w:t>
        </w:r>
        <w:r w:rsidR="00BC3ED5" w:rsidRPr="00F05DD8">
          <w:rPr>
            <w:rFonts w:ascii="Arial" w:hAnsi="Arial" w:cs="Arial"/>
            <w:sz w:val="22"/>
            <w:szCs w:val="22"/>
            <w:lang w:bidi="en-US"/>
          </w:rPr>
          <w:t>30</w:t>
        </w:r>
      </w:ins>
      <w:ins w:id="160" w:author="Duvigneaud, Dylanne" w:date="2020-10-21T16:27:00Z">
        <w:r w:rsidR="00855B36">
          <w:rPr>
            <w:rFonts w:ascii="Arial" w:hAnsi="Arial" w:cs="Arial"/>
            <w:sz w:val="22"/>
            <w:szCs w:val="22"/>
            <w:lang w:bidi="en-US"/>
          </w:rPr>
          <w:t>, “Radiation Protection</w:t>
        </w:r>
      </w:ins>
      <w:r w:rsidR="005F443D">
        <w:rPr>
          <w:rFonts w:ascii="Arial" w:hAnsi="Arial" w:cs="Arial"/>
          <w:sz w:val="22"/>
          <w:szCs w:val="22"/>
          <w:lang w:bidi="en-US"/>
        </w:rPr>
        <w:t>.</w:t>
      </w:r>
      <w:ins w:id="161" w:author="Duvigneaud, Dylanne" w:date="2020-10-21T16:27:00Z">
        <w:r w:rsidR="00855B36">
          <w:rPr>
            <w:rFonts w:ascii="Arial" w:hAnsi="Arial" w:cs="Arial"/>
            <w:sz w:val="22"/>
            <w:szCs w:val="22"/>
            <w:lang w:bidi="en-US"/>
          </w:rPr>
          <w:t>”</w:t>
        </w:r>
      </w:ins>
      <w:ins w:id="162" w:author="Sippel, Timothy" w:date="2020-06-11T15:13:00Z">
        <w:r w:rsidR="005304AB" w:rsidRPr="00F05DD8">
          <w:rPr>
            <w:rFonts w:ascii="Arial" w:hAnsi="Arial" w:cs="Arial"/>
            <w:sz w:val="22"/>
            <w:szCs w:val="22"/>
            <w:lang w:bidi="en-US"/>
          </w:rPr>
          <w:t>)</w:t>
        </w:r>
      </w:ins>
    </w:p>
    <w:p w14:paraId="2EA6E347" w14:textId="77777777" w:rsidR="003F5F16" w:rsidRPr="00E817B3" w:rsidRDefault="003F5F16" w:rsidP="00812048">
      <w:pPr>
        <w:tabs>
          <w:tab w:val="left" w:pos="274"/>
          <w:tab w:val="left" w:pos="630"/>
          <w:tab w:val="left" w:pos="720"/>
          <w:tab w:val="left" w:pos="1170"/>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p>
    <w:p w14:paraId="5369E4F9" w14:textId="77777777" w:rsidR="003F5F16" w:rsidRPr="007B3068" w:rsidRDefault="003F5F16" w:rsidP="00812048">
      <w:pPr>
        <w:pStyle w:val="ListParagraph"/>
        <w:numPr>
          <w:ilvl w:val="0"/>
          <w:numId w:val="37"/>
        </w:numPr>
        <w:tabs>
          <w:tab w:val="left" w:pos="274"/>
          <w:tab w:val="left" w:pos="630"/>
          <w:tab w:val="left" w:pos="720"/>
          <w:tab w:val="left" w:pos="1170"/>
          <w:tab w:val="left" w:pos="1260"/>
          <w:tab w:val="left" w:pos="1440"/>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7B3068">
        <w:rPr>
          <w:rFonts w:ascii="Arial" w:hAnsi="Arial" w:cs="Arial"/>
          <w:sz w:val="22"/>
          <w:szCs w:val="22"/>
        </w:rPr>
        <w:t>Controlled Reentry</w:t>
      </w:r>
      <w:r w:rsidR="00794C97" w:rsidRPr="007B3068">
        <w:rPr>
          <w:rFonts w:ascii="Arial" w:hAnsi="Arial" w:cs="Arial"/>
          <w:sz w:val="22"/>
          <w:szCs w:val="22"/>
        </w:rPr>
        <w:t>:  R</w:t>
      </w:r>
      <w:r w:rsidRPr="007B3068">
        <w:rPr>
          <w:rFonts w:ascii="Arial" w:hAnsi="Arial" w:cs="Arial"/>
          <w:sz w:val="22"/>
          <w:szCs w:val="22"/>
        </w:rPr>
        <w:t>eentry should be controlled by written procedures and equipment, such as radios and radiation detection devices and should be available for the reentry team.  Field survey instrumentation used for reentry should be capable of providing adequate warning of the recurrence of a criticality excursion.  In order to facilitate emergency response, provisions should be made to silence the criticality alarms at an external plant area.  Written procedures should require that the alarms be silenced before reentry.</w:t>
      </w:r>
    </w:p>
    <w:p w14:paraId="46961863" w14:textId="77777777" w:rsidR="00F40ADA" w:rsidRPr="00E817B3" w:rsidRDefault="00F40ADA" w:rsidP="008130D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073260D7" w14:textId="77777777" w:rsidR="00F40B56" w:rsidRDefault="00564C77" w:rsidP="00A47A9C">
      <w:pPr>
        <w:numPr>
          <w:ilvl w:val="0"/>
          <w:numId w:val="3"/>
        </w:numPr>
        <w:tabs>
          <w:tab w:val="clear" w:pos="1137"/>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817B3">
        <w:rPr>
          <w:rFonts w:ascii="Arial" w:hAnsi="Arial" w:cs="Arial"/>
          <w:sz w:val="22"/>
          <w:szCs w:val="22"/>
        </w:rPr>
        <w:t>Training and Staffing</w:t>
      </w:r>
      <w:r w:rsidR="00F40B56">
        <w:rPr>
          <w:rFonts w:ascii="Arial" w:hAnsi="Arial" w:cs="Arial"/>
          <w:sz w:val="22"/>
          <w:szCs w:val="22"/>
        </w:rPr>
        <w:t>.</w:t>
      </w:r>
    </w:p>
    <w:p w14:paraId="32B9C789" w14:textId="1059CF61" w:rsidR="00F40B56" w:rsidRDefault="00F40B56" w:rsidP="005F443D">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8"/>
        <w:rPr>
          <w:ins w:id="163" w:author="Wu, Angela" w:date="2020-12-11T12:39:00Z"/>
          <w:rFonts w:ascii="Arial" w:hAnsi="Arial" w:cs="Arial"/>
          <w:sz w:val="22"/>
          <w:szCs w:val="22"/>
        </w:rPr>
      </w:pPr>
    </w:p>
    <w:p w14:paraId="14FAE944" w14:textId="61D19A3F" w:rsidR="007F200B" w:rsidRDefault="007F200B" w:rsidP="007F200B">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ns w:id="164" w:author="Wu, Angela" w:date="2020-12-11T12:39:00Z"/>
          <w:rFonts w:ascii="Arial" w:hAnsi="Arial" w:cs="Arial"/>
          <w:sz w:val="22"/>
          <w:szCs w:val="22"/>
        </w:rPr>
      </w:pPr>
      <w:ins w:id="165" w:author="Wu, Angela" w:date="2020-12-11T12:39:00Z">
        <w:r w:rsidRPr="00F40B56">
          <w:rPr>
            <w:rFonts w:ascii="Arial" w:hAnsi="Arial" w:cs="Arial"/>
            <w:sz w:val="22"/>
            <w:szCs w:val="22"/>
          </w:rPr>
          <w:t>NOTE:</w:t>
        </w:r>
      </w:ins>
      <w:r w:rsidR="005F443D">
        <w:rPr>
          <w:rFonts w:ascii="Arial" w:hAnsi="Arial" w:cs="Arial"/>
          <w:sz w:val="22"/>
          <w:szCs w:val="22"/>
        </w:rPr>
        <w:t xml:space="preserve"> </w:t>
      </w:r>
      <w:ins w:id="166" w:author="Wu, Angela" w:date="2020-12-11T12:39:00Z">
        <w:r w:rsidRPr="00F40B56">
          <w:rPr>
            <w:rFonts w:ascii="Arial" w:hAnsi="Arial" w:cs="Arial"/>
            <w:sz w:val="22"/>
            <w:szCs w:val="22"/>
          </w:rPr>
          <w:t xml:space="preserve"> </w:t>
        </w:r>
        <w:r>
          <w:rPr>
            <w:rFonts w:ascii="Arial" w:hAnsi="Arial" w:cs="Arial"/>
            <w:sz w:val="22"/>
            <w:szCs w:val="22"/>
          </w:rPr>
          <w:t xml:space="preserve">Through a review of training implementation, an inspector is verifying that a licensee’s emergency preparedness </w:t>
        </w:r>
        <w:r w:rsidRPr="0068639A">
          <w:rPr>
            <w:rFonts w:ascii="Arial" w:hAnsi="Arial" w:cs="Arial"/>
            <w:sz w:val="22"/>
            <w:szCs w:val="22"/>
          </w:rPr>
          <w:t xml:space="preserve">program </w:t>
        </w:r>
        <w:r>
          <w:rPr>
            <w:rFonts w:ascii="Arial" w:hAnsi="Arial" w:cs="Arial"/>
            <w:sz w:val="22"/>
            <w:szCs w:val="22"/>
          </w:rPr>
          <w:t>i</w:t>
        </w:r>
        <w:r w:rsidRPr="0068639A">
          <w:rPr>
            <w:rFonts w:ascii="Arial" w:hAnsi="Arial" w:cs="Arial"/>
            <w:sz w:val="22"/>
            <w:szCs w:val="22"/>
          </w:rPr>
          <w:t>s maintained in a state of operational readiness</w:t>
        </w:r>
        <w:r>
          <w:rPr>
            <w:rFonts w:ascii="Arial" w:hAnsi="Arial" w:cs="Arial"/>
            <w:sz w:val="22"/>
            <w:szCs w:val="22"/>
          </w:rPr>
          <w:t xml:space="preserve"> as required by the 10 CFR 70.22(</w:t>
        </w:r>
        <w:proofErr w:type="spellStart"/>
        <w:r>
          <w:rPr>
            <w:rFonts w:ascii="Arial" w:hAnsi="Arial" w:cs="Arial"/>
            <w:sz w:val="22"/>
            <w:szCs w:val="22"/>
          </w:rPr>
          <w:t>i</w:t>
        </w:r>
        <w:proofErr w:type="spellEnd"/>
        <w:r>
          <w:rPr>
            <w:rFonts w:ascii="Arial" w:hAnsi="Arial" w:cs="Arial"/>
            <w:sz w:val="22"/>
            <w:szCs w:val="22"/>
          </w:rPr>
          <w:t>) and the emergency plan.</w:t>
        </w:r>
      </w:ins>
      <w:ins w:id="167" w:author="Duvigneaud, Dylanne" w:date="2020-12-16T18:13:00Z">
        <w:r w:rsidR="0028607E">
          <w:rPr>
            <w:rFonts w:ascii="Arial" w:hAnsi="Arial" w:cs="Arial"/>
            <w:sz w:val="22"/>
            <w:szCs w:val="22"/>
          </w:rPr>
          <w:t xml:space="preserve"> </w:t>
        </w:r>
      </w:ins>
      <w:ins w:id="168" w:author="Wu, Angela" w:date="2020-12-11T12:39:00Z">
        <w:r w:rsidRPr="00F40B56">
          <w:rPr>
            <w:rFonts w:ascii="Arial" w:hAnsi="Arial" w:cs="Arial"/>
            <w:sz w:val="22"/>
            <w:szCs w:val="22"/>
          </w:rPr>
          <w:t xml:space="preserve"> </w:t>
        </w:r>
        <w:r>
          <w:rPr>
            <w:rFonts w:ascii="Arial" w:hAnsi="Arial" w:cs="Arial"/>
            <w:sz w:val="22"/>
            <w:szCs w:val="22"/>
          </w:rPr>
          <w:t xml:space="preserve">An emergency preparedness program should cover training for three core groups: emergency management staff, onsite emergency responders, and offsite responders and support organizations. </w:t>
        </w:r>
      </w:ins>
      <w:ins w:id="169" w:author="Duvigneaud, Dylanne" w:date="2020-12-16T18:13:00Z">
        <w:r w:rsidR="0028607E">
          <w:rPr>
            <w:rFonts w:ascii="Arial" w:hAnsi="Arial" w:cs="Arial"/>
            <w:sz w:val="22"/>
            <w:szCs w:val="22"/>
          </w:rPr>
          <w:t xml:space="preserve"> </w:t>
        </w:r>
      </w:ins>
      <w:ins w:id="170" w:author="Wu, Angela" w:date="2020-12-11T12:39:00Z">
        <w:r>
          <w:rPr>
            <w:rFonts w:ascii="Arial" w:hAnsi="Arial" w:cs="Arial"/>
            <w:sz w:val="22"/>
            <w:szCs w:val="22"/>
          </w:rPr>
          <w:t>Emergency management staff includes k</w:t>
        </w:r>
        <w:r w:rsidRPr="00F40B56">
          <w:rPr>
            <w:rFonts w:ascii="Arial" w:hAnsi="Arial" w:cs="Arial"/>
            <w:sz w:val="22"/>
            <w:szCs w:val="22"/>
          </w:rPr>
          <w:t>ey decision-makers with responsibility for event classification</w:t>
        </w:r>
        <w:r>
          <w:rPr>
            <w:rFonts w:ascii="Arial" w:hAnsi="Arial" w:cs="Arial"/>
            <w:sz w:val="22"/>
            <w:szCs w:val="22"/>
          </w:rPr>
          <w:t xml:space="preserve">, notification, and protective action recommendations. </w:t>
        </w:r>
      </w:ins>
    </w:p>
    <w:p w14:paraId="78D399E2" w14:textId="77777777" w:rsidR="007F200B" w:rsidRDefault="007F200B" w:rsidP="007F200B">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ns w:id="171" w:author="Wu, Angela" w:date="2020-12-11T12:39:00Z"/>
          <w:rFonts w:ascii="Arial" w:hAnsi="Arial" w:cs="Arial"/>
          <w:sz w:val="22"/>
          <w:szCs w:val="22"/>
        </w:rPr>
      </w:pPr>
    </w:p>
    <w:p w14:paraId="68C37E8A" w14:textId="7CDC8FE5" w:rsidR="007F200B" w:rsidRPr="00E817B3" w:rsidRDefault="007F200B" w:rsidP="007F200B">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ns w:id="172" w:author="Wu, Angela" w:date="2020-12-11T12:39:00Z"/>
          <w:rFonts w:ascii="Arial" w:hAnsi="Arial" w:cs="Arial"/>
          <w:sz w:val="22"/>
          <w:szCs w:val="22"/>
        </w:rPr>
      </w:pPr>
      <w:ins w:id="173" w:author="Wu, Angela" w:date="2020-12-11T12:39:00Z">
        <w:r w:rsidRPr="00E817B3">
          <w:rPr>
            <w:rFonts w:ascii="Arial" w:hAnsi="Arial" w:cs="Arial"/>
            <w:sz w:val="22"/>
            <w:szCs w:val="22"/>
          </w:rPr>
          <w:t xml:space="preserve">In reviewing the training provided to offsite responders, the inspector should determine whether the licensee has in place a method to ensure that the </w:t>
        </w:r>
        <w:r>
          <w:rPr>
            <w:rFonts w:ascii="Arial" w:hAnsi="Arial" w:cs="Arial"/>
            <w:sz w:val="22"/>
            <w:szCs w:val="22"/>
          </w:rPr>
          <w:t xml:space="preserve">required </w:t>
        </w:r>
        <w:r w:rsidRPr="00E817B3">
          <w:rPr>
            <w:rFonts w:ascii="Arial" w:hAnsi="Arial" w:cs="Arial"/>
            <w:sz w:val="22"/>
            <w:szCs w:val="22"/>
          </w:rPr>
          <w:t xml:space="preserve">training frequency is maintained and that the training content is revised, as appropriate, to reflect changes to the plant and onsite hazards.  Particular attention should be paid to new processes, buildings, and hazardous chemicals, including their location and inventory.  Unique problems, such as water exclusion areas for criticality control, should be clearly identified to </w:t>
        </w:r>
        <w:r>
          <w:rPr>
            <w:rFonts w:ascii="Arial" w:hAnsi="Arial" w:cs="Arial"/>
            <w:sz w:val="22"/>
            <w:szCs w:val="22"/>
          </w:rPr>
          <w:t xml:space="preserve">offsite </w:t>
        </w:r>
        <w:r w:rsidRPr="00E817B3">
          <w:rPr>
            <w:rFonts w:ascii="Arial" w:hAnsi="Arial" w:cs="Arial"/>
            <w:sz w:val="22"/>
            <w:szCs w:val="22"/>
          </w:rPr>
          <w:t>responders</w:t>
        </w:r>
      </w:ins>
      <w:ins w:id="174" w:author="Wu, Angela" w:date="2020-12-11T16:02:00Z">
        <w:r w:rsidR="00BF17C5">
          <w:rPr>
            <w:rFonts w:ascii="Arial" w:hAnsi="Arial" w:cs="Arial"/>
            <w:sz w:val="22"/>
            <w:szCs w:val="22"/>
          </w:rPr>
          <w:t xml:space="preserve"> before response activities.</w:t>
        </w:r>
      </w:ins>
    </w:p>
    <w:p w14:paraId="2EDA75AF" w14:textId="77777777" w:rsidR="007F200B" w:rsidRPr="00E817B3" w:rsidRDefault="007F200B" w:rsidP="007F200B">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ins w:id="175" w:author="Wu, Angela" w:date="2020-12-11T12:39:00Z"/>
          <w:rFonts w:ascii="Arial" w:hAnsi="Arial" w:cs="Arial"/>
          <w:sz w:val="22"/>
          <w:szCs w:val="22"/>
        </w:rPr>
      </w:pPr>
    </w:p>
    <w:p w14:paraId="0DE19697" w14:textId="14F65B84" w:rsidR="007F200B" w:rsidRPr="00E817B3" w:rsidRDefault="007F200B" w:rsidP="007F200B">
      <w:pPr>
        <w:numPr>
          <w:ilvl w:val="0"/>
          <w:numId w:val="25"/>
        </w:numPr>
        <w:tabs>
          <w:tab w:val="clear" w:pos="1137"/>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76" w:author="Wu, Angela" w:date="2020-12-11T12:39:00Z"/>
          <w:rFonts w:ascii="Arial" w:hAnsi="Arial" w:cs="Arial"/>
          <w:sz w:val="22"/>
          <w:szCs w:val="22"/>
        </w:rPr>
      </w:pPr>
      <w:ins w:id="177" w:author="Wu, Angela" w:date="2020-12-11T12:39:00Z">
        <w:r>
          <w:rPr>
            <w:rFonts w:ascii="Arial" w:hAnsi="Arial" w:cs="Arial"/>
            <w:sz w:val="22"/>
            <w:szCs w:val="22"/>
          </w:rPr>
          <w:t>D</w:t>
        </w:r>
        <w:r w:rsidRPr="00E817B3">
          <w:rPr>
            <w:rFonts w:ascii="Arial" w:hAnsi="Arial" w:cs="Arial"/>
            <w:sz w:val="22"/>
            <w:szCs w:val="22"/>
          </w:rPr>
          <w:t xml:space="preserve">etermine whether the licensee has provided training that </w:t>
        </w:r>
        <w:r>
          <w:rPr>
            <w:rFonts w:ascii="Arial" w:hAnsi="Arial" w:cs="Arial"/>
            <w:sz w:val="22"/>
            <w:szCs w:val="22"/>
          </w:rPr>
          <w:t xml:space="preserve">meets the requirements for </w:t>
        </w:r>
        <w:r w:rsidRPr="00E817B3">
          <w:rPr>
            <w:rFonts w:ascii="Arial" w:hAnsi="Arial" w:cs="Arial"/>
            <w:sz w:val="22"/>
            <w:szCs w:val="22"/>
          </w:rPr>
          <w:t xml:space="preserve">the frequency and performance objectives outlined in the emergency plan.  </w:t>
        </w:r>
        <w:r>
          <w:rPr>
            <w:rFonts w:ascii="Arial" w:hAnsi="Arial" w:cs="Arial"/>
            <w:sz w:val="22"/>
            <w:szCs w:val="22"/>
          </w:rPr>
          <w:t xml:space="preserve">This can be accomplished by a </w:t>
        </w:r>
        <w:r w:rsidRPr="00E817B3">
          <w:rPr>
            <w:rFonts w:ascii="Arial" w:hAnsi="Arial" w:cs="Arial"/>
            <w:sz w:val="22"/>
            <w:szCs w:val="22"/>
          </w:rPr>
          <w:t>review</w:t>
        </w:r>
        <w:r>
          <w:rPr>
            <w:rFonts w:ascii="Arial" w:hAnsi="Arial" w:cs="Arial"/>
            <w:sz w:val="22"/>
            <w:szCs w:val="22"/>
          </w:rPr>
          <w:t xml:space="preserve"> of</w:t>
        </w:r>
        <w:r w:rsidRPr="00E817B3">
          <w:rPr>
            <w:rFonts w:ascii="Arial" w:hAnsi="Arial" w:cs="Arial"/>
            <w:sz w:val="22"/>
            <w:szCs w:val="22"/>
          </w:rPr>
          <w:t xml:space="preserve"> associated training records to determine whether </w:t>
        </w:r>
        <w:r>
          <w:rPr>
            <w:rFonts w:ascii="Arial" w:hAnsi="Arial" w:cs="Arial"/>
            <w:sz w:val="22"/>
            <w:szCs w:val="22"/>
          </w:rPr>
          <w:t xml:space="preserve">an </w:t>
        </w:r>
        <w:r w:rsidRPr="00E817B3">
          <w:rPr>
            <w:rFonts w:ascii="Arial" w:hAnsi="Arial" w:cs="Arial"/>
            <w:sz w:val="22"/>
            <w:szCs w:val="22"/>
          </w:rPr>
          <w:t>individual</w:t>
        </w:r>
        <w:r>
          <w:rPr>
            <w:rFonts w:ascii="Arial" w:hAnsi="Arial" w:cs="Arial"/>
            <w:sz w:val="22"/>
            <w:szCs w:val="22"/>
          </w:rPr>
          <w:t>’</w:t>
        </w:r>
        <w:r w:rsidRPr="00E817B3">
          <w:rPr>
            <w:rFonts w:ascii="Arial" w:hAnsi="Arial" w:cs="Arial"/>
            <w:sz w:val="22"/>
            <w:szCs w:val="22"/>
          </w:rPr>
          <w:t>s training is current</w:t>
        </w:r>
        <w:r>
          <w:rPr>
            <w:rFonts w:ascii="Arial" w:hAnsi="Arial" w:cs="Arial"/>
            <w:sz w:val="22"/>
            <w:szCs w:val="22"/>
          </w:rPr>
          <w:t xml:space="preserve"> and meets requirements</w:t>
        </w:r>
        <w:r w:rsidRPr="00E817B3">
          <w:rPr>
            <w:rFonts w:ascii="Arial" w:hAnsi="Arial" w:cs="Arial"/>
            <w:sz w:val="22"/>
            <w:szCs w:val="22"/>
          </w:rPr>
          <w:t>.</w:t>
        </w:r>
        <w:r>
          <w:rPr>
            <w:rFonts w:ascii="Arial" w:hAnsi="Arial" w:cs="Arial"/>
            <w:sz w:val="22"/>
            <w:szCs w:val="22"/>
          </w:rPr>
          <w:t xml:space="preserve"> </w:t>
        </w:r>
      </w:ins>
      <w:ins w:id="178" w:author="Duvigneaud, Dylanne" w:date="2020-12-16T18:13:00Z">
        <w:r w:rsidR="0028607E">
          <w:rPr>
            <w:rFonts w:ascii="Arial" w:hAnsi="Arial" w:cs="Arial"/>
            <w:sz w:val="22"/>
            <w:szCs w:val="22"/>
          </w:rPr>
          <w:t xml:space="preserve"> </w:t>
        </w:r>
      </w:ins>
      <w:ins w:id="179" w:author="Wu, Angela" w:date="2020-12-11T12:39:00Z">
        <w:r>
          <w:rPr>
            <w:rFonts w:ascii="Arial" w:hAnsi="Arial" w:cs="Arial"/>
            <w:sz w:val="22"/>
            <w:szCs w:val="22"/>
          </w:rPr>
          <w:t xml:space="preserve">The sample for this review should include emergency staff </w:t>
        </w:r>
        <w:r w:rsidRPr="00C923A3">
          <w:rPr>
            <w:rFonts w:ascii="Arial" w:hAnsi="Arial" w:cs="Arial"/>
            <w:sz w:val="22"/>
            <w:szCs w:val="22"/>
          </w:rPr>
          <w:t xml:space="preserve">responsible for implementing procedures during an </w:t>
        </w:r>
        <w:r w:rsidRPr="00C923A3">
          <w:rPr>
            <w:rFonts w:ascii="Arial" w:hAnsi="Arial" w:cs="Arial"/>
            <w:sz w:val="22"/>
            <w:szCs w:val="22"/>
          </w:rPr>
          <w:lastRenderedPageBreak/>
          <w:t xml:space="preserve">emergency </w:t>
        </w:r>
        <w:r>
          <w:rPr>
            <w:rFonts w:ascii="Arial" w:hAnsi="Arial" w:cs="Arial"/>
            <w:sz w:val="22"/>
            <w:szCs w:val="22"/>
          </w:rPr>
          <w:t xml:space="preserve">(i.e. </w:t>
        </w:r>
        <w:r w:rsidRPr="00C923A3">
          <w:rPr>
            <w:rFonts w:ascii="Arial" w:hAnsi="Arial" w:cs="Arial"/>
            <w:sz w:val="22"/>
            <w:szCs w:val="22"/>
          </w:rPr>
          <w:t xml:space="preserve">Emergency Director, </w:t>
        </w:r>
        <w:r>
          <w:rPr>
            <w:rFonts w:ascii="Arial" w:hAnsi="Arial" w:cs="Arial"/>
            <w:sz w:val="22"/>
            <w:szCs w:val="22"/>
          </w:rPr>
          <w:t xml:space="preserve">Interim Emergency Director, Incident Commander, communicator, </w:t>
        </w:r>
        <w:r w:rsidRPr="00C923A3">
          <w:rPr>
            <w:rFonts w:ascii="Arial" w:hAnsi="Arial" w:cs="Arial"/>
            <w:sz w:val="22"/>
            <w:szCs w:val="22"/>
          </w:rPr>
          <w:t>operations manager, shift firefighter, and radiation protection technician</w:t>
        </w:r>
        <w:r>
          <w:rPr>
            <w:rFonts w:ascii="Arial" w:hAnsi="Arial" w:cs="Arial"/>
            <w:sz w:val="22"/>
            <w:szCs w:val="22"/>
          </w:rPr>
          <w:t xml:space="preserve">, etc.). </w:t>
        </w:r>
      </w:ins>
    </w:p>
    <w:p w14:paraId="225AD46E" w14:textId="77777777" w:rsidR="007F200B" w:rsidRPr="00E817B3" w:rsidRDefault="007F200B" w:rsidP="007F200B">
      <w:pPr>
        <w:tabs>
          <w:tab w:val="left" w:pos="274"/>
          <w:tab w:val="left" w:pos="806"/>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80" w:author="Wu, Angela" w:date="2020-12-11T12:39:00Z"/>
          <w:rFonts w:ascii="Arial" w:hAnsi="Arial" w:cs="Arial"/>
          <w:sz w:val="22"/>
          <w:szCs w:val="22"/>
        </w:rPr>
      </w:pPr>
    </w:p>
    <w:p w14:paraId="119454EF" w14:textId="4A2186AF" w:rsidR="007F200B" w:rsidRPr="00E817B3" w:rsidRDefault="007F200B" w:rsidP="007F200B">
      <w:pPr>
        <w:numPr>
          <w:ilvl w:val="0"/>
          <w:numId w:val="25"/>
        </w:numPr>
        <w:tabs>
          <w:tab w:val="clear" w:pos="1137"/>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81" w:author="Wu, Angela" w:date="2020-12-11T12:39:00Z"/>
          <w:rFonts w:ascii="Arial" w:hAnsi="Arial" w:cs="Arial"/>
          <w:sz w:val="22"/>
          <w:szCs w:val="22"/>
        </w:rPr>
      </w:pPr>
      <w:ins w:id="182" w:author="Wu, Angela" w:date="2020-12-11T12:39:00Z">
        <w:r>
          <w:rPr>
            <w:rFonts w:ascii="Arial" w:hAnsi="Arial" w:cs="Arial"/>
            <w:sz w:val="22"/>
            <w:szCs w:val="22"/>
          </w:rPr>
          <w:t>D</w:t>
        </w:r>
        <w:r w:rsidRPr="4CDA6B7E">
          <w:rPr>
            <w:rFonts w:ascii="Arial" w:hAnsi="Arial" w:cs="Arial"/>
            <w:sz w:val="22"/>
            <w:szCs w:val="22"/>
          </w:rPr>
          <w:t xml:space="preserve">etermine whether training was provided that covered site-specific emergency procedures and guidance.  Determine whether the training covered the responsibilities of onsite personnel </w:t>
        </w:r>
        <w:r>
          <w:rPr>
            <w:rFonts w:ascii="Arial" w:hAnsi="Arial" w:cs="Arial"/>
            <w:sz w:val="22"/>
            <w:szCs w:val="22"/>
          </w:rPr>
          <w:t xml:space="preserve">during events noted to be the most probable postulated accident scenarios for the site. </w:t>
        </w:r>
      </w:ins>
      <w:ins w:id="183" w:author="Duvigneaud, Dylanne" w:date="2020-12-16T18:13:00Z">
        <w:r w:rsidR="0028607E">
          <w:rPr>
            <w:rFonts w:ascii="Arial" w:hAnsi="Arial" w:cs="Arial"/>
            <w:sz w:val="22"/>
            <w:szCs w:val="22"/>
          </w:rPr>
          <w:t xml:space="preserve"> </w:t>
        </w:r>
      </w:ins>
      <w:ins w:id="184" w:author="Wu, Angela" w:date="2020-12-11T12:39:00Z">
        <w:r>
          <w:rPr>
            <w:rFonts w:ascii="Arial" w:hAnsi="Arial" w:cs="Arial"/>
            <w:sz w:val="22"/>
            <w:szCs w:val="22"/>
          </w:rPr>
          <w:t>The sample for this review is the</w:t>
        </w:r>
        <w:r w:rsidRPr="4CDA6B7E">
          <w:rPr>
            <w:rFonts w:ascii="Arial" w:hAnsi="Arial" w:cs="Arial"/>
            <w:sz w:val="22"/>
            <w:szCs w:val="22"/>
          </w:rPr>
          <w:t xml:space="preserve"> general plant population, including operators/nuclear safety workers/radiation workers who would need to evacuate an area or the plant in an emergency (i.e. criticality).</w:t>
        </w:r>
        <w:r>
          <w:rPr>
            <w:rFonts w:ascii="Arial" w:hAnsi="Arial" w:cs="Arial"/>
            <w:sz w:val="22"/>
            <w:szCs w:val="22"/>
          </w:rPr>
          <w:t xml:space="preserve">  Any personnel who aren’t required to evacuate may require additional training, as determined by the licensee’s requirements.</w:t>
        </w:r>
      </w:ins>
    </w:p>
    <w:p w14:paraId="028B078E" w14:textId="77777777" w:rsidR="007F200B" w:rsidRPr="00E817B3" w:rsidRDefault="007F200B" w:rsidP="007F200B">
      <w:pPr>
        <w:tabs>
          <w:tab w:val="left" w:pos="274"/>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85" w:author="Wu, Angela" w:date="2020-12-11T12:39:00Z"/>
          <w:rFonts w:ascii="Arial" w:hAnsi="Arial" w:cs="Arial"/>
          <w:sz w:val="22"/>
          <w:szCs w:val="22"/>
        </w:rPr>
      </w:pPr>
    </w:p>
    <w:p w14:paraId="2AAD84F0" w14:textId="77777777" w:rsidR="007F200B" w:rsidRDefault="007F200B" w:rsidP="007F200B">
      <w:pPr>
        <w:numPr>
          <w:ilvl w:val="0"/>
          <w:numId w:val="25"/>
        </w:numPr>
        <w:tabs>
          <w:tab w:val="clear" w:pos="1137"/>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86" w:author="Wu, Angela" w:date="2020-12-11T12:39:00Z"/>
          <w:rFonts w:ascii="Arial" w:hAnsi="Arial" w:cs="Arial"/>
          <w:sz w:val="22"/>
          <w:szCs w:val="22"/>
        </w:rPr>
      </w:pPr>
      <w:ins w:id="187" w:author="Wu, Angela" w:date="2020-12-11T12:39:00Z">
        <w:r w:rsidRPr="00E817B3">
          <w:rPr>
            <w:rFonts w:ascii="Arial" w:hAnsi="Arial" w:cs="Arial"/>
            <w:sz w:val="22"/>
            <w:szCs w:val="22"/>
          </w:rPr>
          <w:t>Determine whether the training covers, as appropriate, the use of any special emergency equipment such as communication devices, respirators or self-contained breathing air packs, chemical-resistant suits, monitoring devices for radioactive or other hazardous materials, etc.  Determine whether personnel required to use such equipment have been properly qualified.</w:t>
        </w:r>
      </w:ins>
    </w:p>
    <w:p w14:paraId="5DD1C76D" w14:textId="77777777" w:rsidR="007F200B" w:rsidRDefault="007F200B" w:rsidP="007F200B">
      <w:pPr>
        <w:pStyle w:val="ListParagraph"/>
        <w:ind w:left="2074" w:hanging="634"/>
        <w:rPr>
          <w:ins w:id="188" w:author="Wu, Angela" w:date="2020-12-11T12:39:00Z"/>
          <w:rFonts w:ascii="Arial" w:hAnsi="Arial" w:cs="Arial"/>
          <w:sz w:val="22"/>
          <w:szCs w:val="22"/>
        </w:rPr>
      </w:pPr>
    </w:p>
    <w:p w14:paraId="53DC8214" w14:textId="77777777" w:rsidR="007F200B" w:rsidRPr="00C77D07" w:rsidRDefault="007F200B" w:rsidP="007F200B">
      <w:pPr>
        <w:numPr>
          <w:ilvl w:val="0"/>
          <w:numId w:val="25"/>
        </w:numPr>
        <w:tabs>
          <w:tab w:val="clear" w:pos="1137"/>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89" w:author="Wu, Angela" w:date="2020-12-11T12:39:00Z"/>
          <w:rFonts w:ascii="Arial" w:hAnsi="Arial" w:cs="Arial"/>
          <w:sz w:val="22"/>
          <w:szCs w:val="22"/>
        </w:rPr>
      </w:pPr>
      <w:ins w:id="190" w:author="Wu, Angela" w:date="2020-12-11T12:39:00Z">
        <w:r w:rsidRPr="00C77D07">
          <w:rPr>
            <w:rFonts w:ascii="Arial" w:hAnsi="Arial" w:cs="Arial"/>
            <w:sz w:val="22"/>
            <w:szCs w:val="22"/>
          </w:rPr>
          <w:t xml:space="preserve">Review the training that the licensee provides to offsite responders, including fire, police, medical, and other emergency personnel.  Determine whether training includes any special instructions and orientation tours.  For offsite responders, determine whether site-specific and special hazards are covered, including the location and nature of radioactive and/or hazardous materials and moderator exclusion areas where water is prohibited for firefighting.  Periodic refresher training </w:t>
        </w:r>
        <w:r>
          <w:rPr>
            <w:rFonts w:ascii="Arial" w:hAnsi="Arial" w:cs="Arial"/>
            <w:sz w:val="22"/>
            <w:szCs w:val="22"/>
          </w:rPr>
          <w:t>may be required by specific licensee requirements</w:t>
        </w:r>
        <w:r w:rsidRPr="00C77D07">
          <w:rPr>
            <w:rFonts w:ascii="Arial" w:hAnsi="Arial" w:cs="Arial"/>
            <w:sz w:val="22"/>
            <w:szCs w:val="22"/>
          </w:rPr>
          <w:t>.</w:t>
        </w:r>
      </w:ins>
    </w:p>
    <w:p w14:paraId="4D771F2B" w14:textId="77777777" w:rsidR="007F200B" w:rsidRPr="00E817B3" w:rsidRDefault="007F200B" w:rsidP="007F200B">
      <w:pPr>
        <w:tabs>
          <w:tab w:val="left" w:pos="274"/>
          <w:tab w:val="left" w:pos="806"/>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91" w:author="Wu, Angela" w:date="2020-12-11T12:39:00Z"/>
          <w:rFonts w:ascii="Arial" w:hAnsi="Arial" w:cs="Arial"/>
          <w:sz w:val="22"/>
          <w:szCs w:val="22"/>
        </w:rPr>
      </w:pPr>
    </w:p>
    <w:p w14:paraId="6DF38FA8" w14:textId="77777777" w:rsidR="007F200B" w:rsidRPr="00E817B3" w:rsidRDefault="007F200B" w:rsidP="007F200B">
      <w:pPr>
        <w:numPr>
          <w:ilvl w:val="0"/>
          <w:numId w:val="25"/>
        </w:numPr>
        <w:tabs>
          <w:tab w:val="clear" w:pos="1137"/>
          <w:tab w:val="left" w:pos="274"/>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92" w:author="Wu, Angela" w:date="2020-12-11T12:39:00Z"/>
          <w:rFonts w:ascii="Arial" w:hAnsi="Arial" w:cs="Arial"/>
          <w:sz w:val="22"/>
          <w:szCs w:val="22"/>
        </w:rPr>
      </w:pPr>
      <w:ins w:id="193" w:author="Wu, Angela" w:date="2020-12-11T12:39:00Z">
        <w:r w:rsidRPr="00E817B3">
          <w:rPr>
            <w:rFonts w:ascii="Arial" w:hAnsi="Arial" w:cs="Arial"/>
            <w:sz w:val="22"/>
            <w:szCs w:val="22"/>
          </w:rPr>
          <w:t>Determine whether the licensee has established and implemented provisions to ensure appropriate staffing levels of trained emergency personnel for all shifts.</w:t>
        </w:r>
      </w:ins>
    </w:p>
    <w:p w14:paraId="60757448" w14:textId="77777777" w:rsidR="007F200B" w:rsidRDefault="007F200B" w:rsidP="00F40B56">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14:paraId="083F711E" w14:textId="77777777" w:rsidR="00F40B56" w:rsidRDefault="00AF1994" w:rsidP="00763969">
      <w:pPr>
        <w:numPr>
          <w:ilvl w:val="0"/>
          <w:numId w:val="4"/>
        </w:numPr>
        <w:tabs>
          <w:tab w:val="clear" w:pos="1137"/>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817B3">
        <w:rPr>
          <w:rFonts w:ascii="Arial" w:hAnsi="Arial" w:cs="Arial"/>
          <w:sz w:val="22"/>
          <w:szCs w:val="22"/>
        </w:rPr>
        <w:t>Offsite Support Agencies</w:t>
      </w:r>
      <w:r w:rsidR="00F40B56">
        <w:rPr>
          <w:rFonts w:ascii="Arial" w:hAnsi="Arial" w:cs="Arial"/>
          <w:sz w:val="22"/>
          <w:szCs w:val="22"/>
        </w:rPr>
        <w:t>.</w:t>
      </w:r>
    </w:p>
    <w:p w14:paraId="04E330D8" w14:textId="77777777" w:rsidR="00F40B56" w:rsidRDefault="00F40B56" w:rsidP="00F40B56">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14:paraId="1AD570A3" w14:textId="7260F3DD" w:rsidR="00773F73" w:rsidRPr="00F40B56" w:rsidRDefault="00773F73" w:rsidP="00763969">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40B56">
        <w:rPr>
          <w:rFonts w:ascii="Arial" w:hAnsi="Arial" w:cs="Arial"/>
          <w:sz w:val="22"/>
          <w:szCs w:val="22"/>
        </w:rPr>
        <w:t>NOTE:</w:t>
      </w:r>
      <w:r w:rsidR="00934FF8" w:rsidRPr="00F40B56">
        <w:rPr>
          <w:rFonts w:ascii="Arial" w:hAnsi="Arial" w:cs="Arial"/>
          <w:sz w:val="22"/>
          <w:szCs w:val="22"/>
        </w:rPr>
        <w:t xml:space="preserve"> </w:t>
      </w:r>
      <w:r w:rsidRPr="00F40B56">
        <w:rPr>
          <w:rFonts w:ascii="Arial" w:hAnsi="Arial" w:cs="Arial"/>
          <w:sz w:val="22"/>
          <w:szCs w:val="22"/>
        </w:rPr>
        <w:t xml:space="preserve"> Inspector contact with selected agencies </w:t>
      </w:r>
      <w:r w:rsidR="00054C6D" w:rsidRPr="00F40B56">
        <w:rPr>
          <w:rFonts w:ascii="Arial" w:hAnsi="Arial" w:cs="Arial"/>
          <w:sz w:val="22"/>
          <w:szCs w:val="22"/>
        </w:rPr>
        <w:t xml:space="preserve">should be </w:t>
      </w:r>
      <w:r w:rsidRPr="00F40B56">
        <w:rPr>
          <w:rFonts w:ascii="Arial" w:hAnsi="Arial" w:cs="Arial"/>
          <w:sz w:val="22"/>
          <w:szCs w:val="22"/>
        </w:rPr>
        <w:t xml:space="preserve">established.  </w:t>
      </w:r>
      <w:r w:rsidR="00054C6D" w:rsidRPr="00F40B56">
        <w:rPr>
          <w:rFonts w:ascii="Arial" w:hAnsi="Arial" w:cs="Arial"/>
          <w:sz w:val="22"/>
          <w:szCs w:val="22"/>
        </w:rPr>
        <w:t xml:space="preserve">Additionally, </w:t>
      </w:r>
      <w:r w:rsidR="00402B0D" w:rsidRPr="00F40B56">
        <w:rPr>
          <w:rFonts w:ascii="Arial" w:hAnsi="Arial" w:cs="Arial"/>
          <w:sz w:val="22"/>
          <w:szCs w:val="22"/>
        </w:rPr>
        <w:t>follow-up</w:t>
      </w:r>
      <w:r w:rsidRPr="00F40B56">
        <w:rPr>
          <w:rFonts w:ascii="Arial" w:hAnsi="Arial" w:cs="Arial"/>
          <w:sz w:val="22"/>
          <w:szCs w:val="22"/>
        </w:rPr>
        <w:t xml:space="preserve"> contact should be </w:t>
      </w:r>
      <w:r w:rsidR="00054C6D" w:rsidRPr="00F40B56">
        <w:rPr>
          <w:rFonts w:ascii="Arial" w:hAnsi="Arial" w:cs="Arial"/>
          <w:sz w:val="22"/>
          <w:szCs w:val="22"/>
        </w:rPr>
        <w:t xml:space="preserve">made </w:t>
      </w:r>
      <w:r w:rsidRPr="00F40B56">
        <w:rPr>
          <w:rFonts w:ascii="Arial" w:hAnsi="Arial" w:cs="Arial"/>
          <w:sz w:val="22"/>
          <w:szCs w:val="22"/>
        </w:rPr>
        <w:t xml:space="preserve">in the event </w:t>
      </w:r>
      <w:r w:rsidR="00054C6D" w:rsidRPr="00F40B56">
        <w:rPr>
          <w:rFonts w:ascii="Arial" w:hAnsi="Arial" w:cs="Arial"/>
          <w:sz w:val="22"/>
          <w:szCs w:val="22"/>
        </w:rPr>
        <w:t xml:space="preserve">that </w:t>
      </w:r>
      <w:r w:rsidRPr="00F40B56">
        <w:rPr>
          <w:rFonts w:ascii="Arial" w:hAnsi="Arial" w:cs="Arial"/>
          <w:sz w:val="22"/>
          <w:szCs w:val="22"/>
        </w:rPr>
        <w:t>the</w:t>
      </w:r>
      <w:r w:rsidR="00054C6D" w:rsidRPr="00F40B56">
        <w:rPr>
          <w:rFonts w:ascii="Arial" w:hAnsi="Arial" w:cs="Arial"/>
          <w:sz w:val="22"/>
          <w:szCs w:val="22"/>
        </w:rPr>
        <w:t xml:space="preserve"> </w:t>
      </w:r>
      <w:r w:rsidRPr="00F40B56">
        <w:rPr>
          <w:rFonts w:ascii="Arial" w:hAnsi="Arial" w:cs="Arial"/>
          <w:sz w:val="22"/>
          <w:szCs w:val="22"/>
        </w:rPr>
        <w:t>primary contact for the support agency changes</w:t>
      </w:r>
      <w:r w:rsidR="009B5620" w:rsidRPr="00F40B56">
        <w:rPr>
          <w:rFonts w:ascii="Arial" w:hAnsi="Arial" w:cs="Arial"/>
          <w:sz w:val="22"/>
          <w:szCs w:val="22"/>
        </w:rPr>
        <w:t>, agency responsibilities change,</w:t>
      </w:r>
      <w:r w:rsidRPr="00F40B56">
        <w:rPr>
          <w:rFonts w:ascii="Arial" w:hAnsi="Arial" w:cs="Arial"/>
          <w:sz w:val="22"/>
          <w:szCs w:val="22"/>
        </w:rPr>
        <w:t xml:space="preserve"> or if serious deficiencies are found involving how the agency interprets its responsibilities.  In the event of deficiencies, the </w:t>
      </w:r>
      <w:r w:rsidR="000E1038" w:rsidRPr="00F40B56">
        <w:rPr>
          <w:rFonts w:ascii="Arial" w:hAnsi="Arial" w:cs="Arial"/>
          <w:sz w:val="22"/>
          <w:szCs w:val="22"/>
        </w:rPr>
        <w:t>licensee</w:t>
      </w:r>
      <w:r w:rsidRPr="00F40B56">
        <w:rPr>
          <w:rFonts w:ascii="Arial" w:hAnsi="Arial" w:cs="Arial"/>
          <w:sz w:val="22"/>
          <w:szCs w:val="22"/>
        </w:rPr>
        <w:t xml:space="preserve"> should be informed so that it can take appropriate action to clarify the situation.  Such agencies are not </w:t>
      </w:r>
      <w:r w:rsidR="000E1038" w:rsidRPr="00F40B56">
        <w:rPr>
          <w:rFonts w:ascii="Arial" w:hAnsi="Arial" w:cs="Arial"/>
          <w:sz w:val="22"/>
          <w:szCs w:val="22"/>
        </w:rPr>
        <w:t>licensee</w:t>
      </w:r>
      <w:r w:rsidRPr="00F40B56">
        <w:rPr>
          <w:rFonts w:ascii="Arial" w:hAnsi="Arial" w:cs="Arial"/>
          <w:sz w:val="22"/>
          <w:szCs w:val="22"/>
        </w:rPr>
        <w:t xml:space="preserve">s and should only be encouraged (if previously asked by the </w:t>
      </w:r>
      <w:r w:rsidR="000E1038" w:rsidRPr="00F40B56">
        <w:rPr>
          <w:rFonts w:ascii="Arial" w:hAnsi="Arial" w:cs="Arial"/>
          <w:sz w:val="22"/>
          <w:szCs w:val="22"/>
        </w:rPr>
        <w:t>licensee</w:t>
      </w:r>
      <w:r w:rsidRPr="00F40B56">
        <w:rPr>
          <w:rFonts w:ascii="Arial" w:hAnsi="Arial" w:cs="Arial"/>
          <w:sz w:val="22"/>
          <w:szCs w:val="22"/>
        </w:rPr>
        <w:t>) to take part in drills.</w:t>
      </w:r>
      <w:r w:rsidR="009B5620" w:rsidRPr="00F40B56">
        <w:rPr>
          <w:rFonts w:ascii="Arial" w:hAnsi="Arial" w:cs="Arial"/>
          <w:sz w:val="22"/>
          <w:szCs w:val="22"/>
        </w:rPr>
        <w:t xml:space="preserve">  Additionally, follow up contact</w:t>
      </w:r>
      <w:ins w:id="194" w:author="Glenn, Patricia" w:date="2020-05-08T16:33:00Z">
        <w:r w:rsidR="00D74CFD">
          <w:rPr>
            <w:rFonts w:ascii="Arial" w:hAnsi="Arial" w:cs="Arial"/>
            <w:sz w:val="22"/>
            <w:szCs w:val="22"/>
          </w:rPr>
          <w:t xml:space="preserve"> (e.g. in-person</w:t>
        </w:r>
        <w:r w:rsidR="005D617D">
          <w:rPr>
            <w:rFonts w:ascii="Arial" w:hAnsi="Arial" w:cs="Arial"/>
            <w:sz w:val="22"/>
            <w:szCs w:val="22"/>
          </w:rPr>
          <w:t>,</w:t>
        </w:r>
      </w:ins>
      <w:ins w:id="195" w:author="Glenn, Patricia" w:date="2020-05-08T16:34:00Z">
        <w:r w:rsidR="005D617D">
          <w:rPr>
            <w:rFonts w:ascii="Arial" w:hAnsi="Arial" w:cs="Arial"/>
            <w:sz w:val="22"/>
            <w:szCs w:val="22"/>
          </w:rPr>
          <w:t xml:space="preserve"> </w:t>
        </w:r>
      </w:ins>
      <w:ins w:id="196" w:author="Glenn, Patricia" w:date="2020-05-08T16:33:00Z">
        <w:r w:rsidR="00D74CFD">
          <w:rPr>
            <w:rFonts w:ascii="Arial" w:hAnsi="Arial" w:cs="Arial"/>
            <w:sz w:val="22"/>
            <w:szCs w:val="22"/>
          </w:rPr>
          <w:t>telephone</w:t>
        </w:r>
      </w:ins>
      <w:ins w:id="197" w:author="Glenn, Patricia" w:date="2020-05-08T16:34:00Z">
        <w:r w:rsidR="005D617D">
          <w:rPr>
            <w:rFonts w:ascii="Arial" w:hAnsi="Arial" w:cs="Arial"/>
            <w:sz w:val="22"/>
            <w:szCs w:val="22"/>
          </w:rPr>
          <w:t xml:space="preserve">, </w:t>
        </w:r>
      </w:ins>
      <w:ins w:id="198" w:author="Glenn, Patricia" w:date="2020-05-08T16:35:00Z">
        <w:r w:rsidR="00256E48">
          <w:rPr>
            <w:rFonts w:ascii="Arial" w:hAnsi="Arial" w:cs="Arial"/>
            <w:sz w:val="22"/>
            <w:szCs w:val="22"/>
          </w:rPr>
          <w:t xml:space="preserve">and </w:t>
        </w:r>
      </w:ins>
      <w:ins w:id="199" w:author="Glenn, Patricia" w:date="2020-05-08T16:34:00Z">
        <w:r w:rsidR="008E36A5">
          <w:rPr>
            <w:rFonts w:ascii="Arial" w:hAnsi="Arial" w:cs="Arial"/>
            <w:sz w:val="22"/>
            <w:szCs w:val="22"/>
          </w:rPr>
          <w:t xml:space="preserve">or </w:t>
        </w:r>
      </w:ins>
      <w:ins w:id="200" w:author="Glenn, Patricia" w:date="2020-05-08T16:33:00Z">
        <w:r w:rsidR="00D74CFD">
          <w:rPr>
            <w:rFonts w:ascii="Arial" w:hAnsi="Arial" w:cs="Arial"/>
            <w:sz w:val="22"/>
            <w:szCs w:val="22"/>
          </w:rPr>
          <w:t>video teleconference)</w:t>
        </w:r>
      </w:ins>
      <w:r w:rsidR="009B5620" w:rsidRPr="00F40B56">
        <w:rPr>
          <w:rFonts w:ascii="Arial" w:hAnsi="Arial" w:cs="Arial"/>
          <w:sz w:val="22"/>
          <w:szCs w:val="22"/>
        </w:rPr>
        <w:t xml:space="preserve"> is beneficial on a </w:t>
      </w:r>
      <w:r w:rsidR="00B56CE2" w:rsidRPr="00F40B56">
        <w:rPr>
          <w:rFonts w:ascii="Arial" w:hAnsi="Arial" w:cs="Arial"/>
          <w:sz w:val="22"/>
          <w:szCs w:val="22"/>
        </w:rPr>
        <w:t>periodic</w:t>
      </w:r>
      <w:r w:rsidR="009B5620" w:rsidRPr="00F40B56">
        <w:rPr>
          <w:rFonts w:ascii="Arial" w:hAnsi="Arial" w:cs="Arial"/>
          <w:sz w:val="22"/>
          <w:szCs w:val="22"/>
        </w:rPr>
        <w:t xml:space="preserve"> basis to verify that the support agency has possession of any assigned materials from the site (e.g.</w:t>
      </w:r>
      <w:r w:rsidR="00D33105" w:rsidRPr="00F40B56">
        <w:rPr>
          <w:rFonts w:ascii="Arial" w:hAnsi="Arial" w:cs="Arial"/>
          <w:sz w:val="22"/>
          <w:szCs w:val="22"/>
        </w:rPr>
        <w:t>,</w:t>
      </w:r>
      <w:r w:rsidR="009B5620" w:rsidRPr="00F40B56">
        <w:rPr>
          <w:rFonts w:ascii="Arial" w:hAnsi="Arial" w:cs="Arial"/>
          <w:sz w:val="22"/>
          <w:szCs w:val="22"/>
        </w:rPr>
        <w:t xml:space="preserve"> Emergency Plan, Pre-fire Plan, etc.) and to verify that </w:t>
      </w:r>
      <w:r w:rsidR="00B56CE2" w:rsidRPr="00F40B56">
        <w:rPr>
          <w:rFonts w:ascii="Arial" w:hAnsi="Arial" w:cs="Arial"/>
          <w:sz w:val="22"/>
          <w:szCs w:val="22"/>
        </w:rPr>
        <w:t>non-emergency communication with the site is available (e.g.</w:t>
      </w:r>
      <w:r w:rsidR="00D33105" w:rsidRPr="00F40B56">
        <w:rPr>
          <w:rFonts w:ascii="Arial" w:hAnsi="Arial" w:cs="Arial"/>
          <w:sz w:val="22"/>
          <w:szCs w:val="22"/>
        </w:rPr>
        <w:t>,</w:t>
      </w:r>
      <w:r w:rsidR="00B56CE2" w:rsidRPr="00F40B56">
        <w:rPr>
          <w:rFonts w:ascii="Arial" w:hAnsi="Arial" w:cs="Arial"/>
          <w:sz w:val="22"/>
          <w:szCs w:val="22"/>
        </w:rPr>
        <w:t xml:space="preserve"> discussions regarding exercise/drill feedback, changes to the </w:t>
      </w:r>
      <w:r w:rsidR="00466A6A" w:rsidRPr="00F40B56">
        <w:rPr>
          <w:rFonts w:ascii="Arial" w:hAnsi="Arial" w:cs="Arial"/>
          <w:sz w:val="22"/>
          <w:szCs w:val="22"/>
        </w:rPr>
        <w:t>emergency plan</w:t>
      </w:r>
      <w:r w:rsidR="00B56CE2" w:rsidRPr="00F40B56">
        <w:rPr>
          <w:rFonts w:ascii="Arial" w:hAnsi="Arial" w:cs="Arial"/>
          <w:sz w:val="22"/>
          <w:szCs w:val="22"/>
        </w:rPr>
        <w:t>, etc</w:t>
      </w:r>
      <w:r w:rsidR="00C923A3" w:rsidRPr="00F40B56">
        <w:rPr>
          <w:rFonts w:ascii="Arial" w:hAnsi="Arial" w:cs="Arial"/>
          <w:sz w:val="22"/>
          <w:szCs w:val="22"/>
        </w:rPr>
        <w:t>.</w:t>
      </w:r>
      <w:r w:rsidR="00B56CE2" w:rsidRPr="00F40B56">
        <w:rPr>
          <w:rFonts w:ascii="Arial" w:hAnsi="Arial" w:cs="Arial"/>
          <w:sz w:val="22"/>
          <w:szCs w:val="22"/>
        </w:rPr>
        <w:t>)</w:t>
      </w:r>
      <w:r w:rsidR="00C923A3" w:rsidRPr="00F40B56">
        <w:rPr>
          <w:rFonts w:ascii="Arial" w:hAnsi="Arial" w:cs="Arial"/>
          <w:sz w:val="22"/>
          <w:szCs w:val="22"/>
        </w:rPr>
        <w:t>.</w:t>
      </w:r>
    </w:p>
    <w:p w14:paraId="094EF077" w14:textId="41175707" w:rsidR="00773F73" w:rsidRDefault="00773F73" w:rsidP="008130DB">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7726FDA" w14:textId="77777777" w:rsidR="005F443D" w:rsidRPr="00E817B3" w:rsidRDefault="005F443D" w:rsidP="008130DB">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46BB124" w14:textId="77777777" w:rsidR="00AB766E" w:rsidRDefault="00AB766E" w:rsidP="00475D52">
      <w:pPr>
        <w:numPr>
          <w:ilvl w:val="0"/>
          <w:numId w:val="26"/>
        </w:numPr>
        <w:tabs>
          <w:tab w:val="clear" w:pos="1137"/>
          <w:tab w:val="left" w:pos="274"/>
          <w:tab w:val="left" w:pos="1260"/>
          <w:tab w:val="left" w:pos="1980"/>
          <w:tab w:val="left" w:pos="2707"/>
          <w:tab w:val="left" w:pos="3240"/>
          <w:tab w:val="left" w:pos="3874"/>
          <w:tab w:val="left" w:pos="4507"/>
          <w:tab w:val="left" w:pos="5040"/>
          <w:tab w:val="left" w:pos="5674"/>
          <w:tab w:val="left" w:pos="6307"/>
          <w:tab w:val="left" w:pos="7474"/>
          <w:tab w:val="left" w:pos="8107"/>
          <w:tab w:val="left" w:pos="8726"/>
        </w:tabs>
        <w:ind w:left="1980" w:hanging="540"/>
        <w:rPr>
          <w:rFonts w:ascii="Arial" w:hAnsi="Arial" w:cs="Arial"/>
          <w:sz w:val="22"/>
          <w:szCs w:val="22"/>
        </w:rPr>
      </w:pPr>
      <w:r w:rsidRPr="00E817B3">
        <w:rPr>
          <w:rFonts w:ascii="Arial" w:hAnsi="Arial" w:cs="Arial"/>
          <w:sz w:val="22"/>
          <w:szCs w:val="22"/>
        </w:rPr>
        <w:lastRenderedPageBreak/>
        <w:t xml:space="preserve">Determine whether written agreements have been made with each agency specified in the </w:t>
      </w:r>
      <w:r w:rsidR="00466A6A" w:rsidRPr="00E817B3">
        <w:rPr>
          <w:rFonts w:ascii="Arial" w:hAnsi="Arial" w:cs="Arial"/>
          <w:sz w:val="22"/>
          <w:szCs w:val="22"/>
        </w:rPr>
        <w:t>emergency plan</w:t>
      </w:r>
      <w:r w:rsidRPr="00E817B3">
        <w:rPr>
          <w:rFonts w:ascii="Arial" w:hAnsi="Arial" w:cs="Arial"/>
          <w:sz w:val="22"/>
          <w:szCs w:val="22"/>
        </w:rPr>
        <w:t xml:space="preserve"> and that those agreements have been updated and renewed at the required frequency.</w:t>
      </w:r>
    </w:p>
    <w:p w14:paraId="2277767D" w14:textId="77777777" w:rsidR="00C923A3" w:rsidRPr="00E817B3" w:rsidRDefault="00C923A3" w:rsidP="00763969">
      <w:pPr>
        <w:tabs>
          <w:tab w:val="left" w:pos="274"/>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5C096D07" w14:textId="77777777" w:rsidR="00AB766E" w:rsidRPr="00E817B3" w:rsidRDefault="00AB766E" w:rsidP="00475D52">
      <w:pPr>
        <w:numPr>
          <w:ilvl w:val="0"/>
          <w:numId w:val="26"/>
        </w:numPr>
        <w:tabs>
          <w:tab w:val="clear" w:pos="1137"/>
          <w:tab w:val="left" w:pos="274"/>
          <w:tab w:val="left" w:pos="1260"/>
          <w:tab w:val="left" w:pos="1980"/>
          <w:tab w:val="left" w:pos="2707"/>
          <w:tab w:val="left" w:pos="3240"/>
          <w:tab w:val="left" w:pos="3874"/>
          <w:tab w:val="left" w:pos="4507"/>
          <w:tab w:val="left" w:pos="5040"/>
          <w:tab w:val="left" w:pos="5674"/>
          <w:tab w:val="left" w:pos="6307"/>
          <w:tab w:val="left" w:pos="7474"/>
          <w:tab w:val="left" w:pos="8107"/>
          <w:tab w:val="left" w:pos="8726"/>
        </w:tabs>
        <w:ind w:left="1980" w:hanging="540"/>
        <w:rPr>
          <w:rFonts w:ascii="Arial" w:hAnsi="Arial" w:cs="Arial"/>
          <w:sz w:val="22"/>
          <w:szCs w:val="22"/>
        </w:rPr>
      </w:pPr>
      <w:r w:rsidRPr="00E817B3">
        <w:rPr>
          <w:rFonts w:ascii="Arial" w:hAnsi="Arial" w:cs="Arial"/>
          <w:sz w:val="22"/>
          <w:szCs w:val="22"/>
        </w:rPr>
        <w:t xml:space="preserve">Determine </w:t>
      </w:r>
      <w:r w:rsidR="00B0229E" w:rsidRPr="00E817B3">
        <w:rPr>
          <w:rFonts w:ascii="Arial" w:hAnsi="Arial" w:cs="Arial"/>
          <w:sz w:val="22"/>
          <w:szCs w:val="22"/>
        </w:rPr>
        <w:t xml:space="preserve">by random selection </w:t>
      </w:r>
      <w:r w:rsidRPr="00E817B3">
        <w:rPr>
          <w:rFonts w:ascii="Arial" w:hAnsi="Arial" w:cs="Arial"/>
          <w:sz w:val="22"/>
          <w:szCs w:val="22"/>
        </w:rPr>
        <w:t xml:space="preserve">whether, the agencies for which agreements are in effect are periodically contacted by the </w:t>
      </w:r>
      <w:r w:rsidR="000E1038" w:rsidRPr="00E817B3">
        <w:rPr>
          <w:rFonts w:ascii="Arial" w:hAnsi="Arial" w:cs="Arial"/>
          <w:sz w:val="22"/>
          <w:szCs w:val="22"/>
        </w:rPr>
        <w:t>licensee</w:t>
      </w:r>
      <w:r w:rsidRPr="00E817B3">
        <w:rPr>
          <w:rFonts w:ascii="Arial" w:hAnsi="Arial" w:cs="Arial"/>
          <w:sz w:val="22"/>
          <w:szCs w:val="22"/>
        </w:rPr>
        <w:t xml:space="preserve"> for training and taking part in drills or otherwise reviewing the plans in the agreements so that the agencies are familiar with their respective roles in emergency responses.</w:t>
      </w:r>
    </w:p>
    <w:p w14:paraId="70A89AA7" w14:textId="77777777" w:rsidR="0003250B" w:rsidRPr="00E817B3" w:rsidRDefault="0003250B" w:rsidP="00763969">
      <w:pPr>
        <w:tabs>
          <w:tab w:val="left" w:pos="274"/>
          <w:tab w:val="left" w:pos="806"/>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0F41F534" w14:textId="77777777" w:rsidR="00AB766E" w:rsidRPr="00E817B3" w:rsidRDefault="00AB766E" w:rsidP="00475D52">
      <w:pPr>
        <w:numPr>
          <w:ilvl w:val="0"/>
          <w:numId w:val="26"/>
        </w:numPr>
        <w:tabs>
          <w:tab w:val="clear" w:pos="1137"/>
          <w:tab w:val="left" w:pos="274"/>
          <w:tab w:val="left" w:pos="1260"/>
          <w:tab w:val="left" w:pos="1980"/>
          <w:tab w:val="left" w:pos="2707"/>
          <w:tab w:val="left" w:pos="3240"/>
          <w:tab w:val="left" w:pos="3874"/>
          <w:tab w:val="left" w:pos="4507"/>
          <w:tab w:val="left" w:pos="5040"/>
          <w:tab w:val="left" w:pos="5674"/>
          <w:tab w:val="left" w:pos="6307"/>
          <w:tab w:val="left" w:pos="7474"/>
          <w:tab w:val="left" w:pos="8107"/>
          <w:tab w:val="left" w:pos="8726"/>
        </w:tabs>
        <w:ind w:left="1980" w:hanging="540"/>
        <w:rPr>
          <w:rFonts w:ascii="Arial" w:hAnsi="Arial" w:cs="Arial"/>
          <w:sz w:val="22"/>
          <w:szCs w:val="22"/>
        </w:rPr>
      </w:pPr>
      <w:r w:rsidRPr="00E817B3">
        <w:rPr>
          <w:rFonts w:ascii="Arial" w:hAnsi="Arial" w:cs="Arial"/>
          <w:sz w:val="22"/>
          <w:szCs w:val="22"/>
        </w:rPr>
        <w:t xml:space="preserve">Contact, by random selection, certain offsite agencies such as the local hospital(s), fire department(s), and the State radiological health agency, to determine their understanding of their respective written agreements with the </w:t>
      </w:r>
      <w:r w:rsidR="000E1038" w:rsidRPr="00E817B3">
        <w:rPr>
          <w:rFonts w:ascii="Arial" w:hAnsi="Arial" w:cs="Arial"/>
          <w:sz w:val="22"/>
          <w:szCs w:val="22"/>
        </w:rPr>
        <w:t>licensee</w:t>
      </w:r>
      <w:r w:rsidRPr="00E817B3">
        <w:rPr>
          <w:rFonts w:ascii="Arial" w:hAnsi="Arial" w:cs="Arial"/>
          <w:sz w:val="22"/>
          <w:szCs w:val="22"/>
        </w:rPr>
        <w:t xml:space="preserve">.  If it is found that the agencies do not fully understand what is expected of them, bring any deficiencies to the </w:t>
      </w:r>
      <w:r w:rsidR="000E1038" w:rsidRPr="00E817B3">
        <w:rPr>
          <w:rFonts w:ascii="Arial" w:hAnsi="Arial" w:cs="Arial"/>
          <w:sz w:val="22"/>
          <w:szCs w:val="22"/>
        </w:rPr>
        <w:t>licensee</w:t>
      </w:r>
      <w:r w:rsidRPr="00E817B3">
        <w:rPr>
          <w:rFonts w:ascii="Arial" w:hAnsi="Arial" w:cs="Arial"/>
          <w:sz w:val="22"/>
          <w:szCs w:val="22"/>
        </w:rPr>
        <w:t>'s attention for action.</w:t>
      </w:r>
    </w:p>
    <w:p w14:paraId="70687B2B" w14:textId="77777777" w:rsidR="0003250B" w:rsidRPr="00E817B3" w:rsidRDefault="0003250B" w:rsidP="00763969">
      <w:pPr>
        <w:tabs>
          <w:tab w:val="left" w:pos="274"/>
          <w:tab w:val="left" w:pos="806"/>
          <w:tab w:val="left" w:pos="126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734A120F" w14:textId="77777777" w:rsidR="00773F73" w:rsidRPr="00E817B3" w:rsidRDefault="00AB766E" w:rsidP="007C63B2">
      <w:pPr>
        <w:numPr>
          <w:ilvl w:val="0"/>
          <w:numId w:val="26"/>
        </w:numPr>
        <w:tabs>
          <w:tab w:val="clear" w:pos="1137"/>
          <w:tab w:val="left" w:pos="274"/>
          <w:tab w:val="left" w:pos="1260"/>
          <w:tab w:val="left" w:pos="1980"/>
          <w:tab w:val="left" w:pos="2707"/>
          <w:tab w:val="left" w:pos="3240"/>
          <w:tab w:val="left" w:pos="3874"/>
          <w:tab w:val="left" w:pos="4507"/>
          <w:tab w:val="left" w:pos="5040"/>
          <w:tab w:val="left" w:pos="5674"/>
          <w:tab w:val="left" w:pos="6307"/>
          <w:tab w:val="left" w:pos="7474"/>
          <w:tab w:val="left" w:pos="8107"/>
          <w:tab w:val="left" w:pos="8726"/>
        </w:tabs>
        <w:ind w:left="1980" w:hanging="540"/>
        <w:rPr>
          <w:rFonts w:ascii="Arial" w:hAnsi="Arial" w:cs="Arial"/>
          <w:sz w:val="22"/>
          <w:szCs w:val="22"/>
        </w:rPr>
      </w:pPr>
      <w:r w:rsidRPr="00E817B3">
        <w:rPr>
          <w:rFonts w:ascii="Arial" w:hAnsi="Arial" w:cs="Arial"/>
          <w:sz w:val="22"/>
          <w:szCs w:val="22"/>
        </w:rPr>
        <w:t xml:space="preserve">Determine whether the </w:t>
      </w:r>
      <w:r w:rsidR="000E1038" w:rsidRPr="00E817B3">
        <w:rPr>
          <w:rFonts w:ascii="Arial" w:hAnsi="Arial" w:cs="Arial"/>
          <w:sz w:val="22"/>
          <w:szCs w:val="22"/>
        </w:rPr>
        <w:t>licensee</w:t>
      </w:r>
      <w:r w:rsidRPr="00E817B3">
        <w:rPr>
          <w:rFonts w:ascii="Arial" w:hAnsi="Arial" w:cs="Arial"/>
          <w:sz w:val="22"/>
          <w:szCs w:val="22"/>
        </w:rPr>
        <w:t xml:space="preserve"> has maintained its certification of compliance with the Emergency Planning and Community Right-To</w:t>
      </w:r>
      <w:r w:rsidR="007A73C8">
        <w:rPr>
          <w:rFonts w:ascii="Arial" w:hAnsi="Arial" w:cs="Arial"/>
          <w:sz w:val="22"/>
          <w:szCs w:val="22"/>
        </w:rPr>
        <w:t>-</w:t>
      </w:r>
      <w:r w:rsidRPr="00E817B3">
        <w:rPr>
          <w:rFonts w:ascii="Arial" w:hAnsi="Arial" w:cs="Arial"/>
          <w:sz w:val="22"/>
          <w:szCs w:val="22"/>
        </w:rPr>
        <w:t>Know Act of 1986.</w:t>
      </w:r>
    </w:p>
    <w:p w14:paraId="7BA3C9F3" w14:textId="77777777" w:rsidR="00773F73" w:rsidRPr="00E817B3" w:rsidRDefault="00773F73" w:rsidP="00EA1832">
      <w:pPr>
        <w:pStyle w:val="ListParagraph"/>
        <w:tabs>
          <w:tab w:val="left" w:pos="1260"/>
          <w:tab w:val="left" w:pos="1980"/>
        </w:tabs>
        <w:ind w:left="1980" w:hanging="810"/>
        <w:rPr>
          <w:rFonts w:ascii="Arial" w:hAnsi="Arial" w:cs="Arial"/>
          <w:sz w:val="22"/>
          <w:szCs w:val="22"/>
        </w:rPr>
      </w:pPr>
    </w:p>
    <w:p w14:paraId="4503B381" w14:textId="0C626169" w:rsidR="00A60E9B" w:rsidRPr="00894ABA" w:rsidRDefault="00A37649" w:rsidP="00763969">
      <w:pPr>
        <w:numPr>
          <w:ilvl w:val="3"/>
          <w:numId w:val="26"/>
        </w:numPr>
        <w:tabs>
          <w:tab w:val="clear" w:pos="3038"/>
          <w:tab w:val="left" w:pos="274"/>
          <w:tab w:val="left" w:pos="1260"/>
          <w:tab w:val="left" w:pos="1980"/>
          <w:tab w:val="left" w:pos="2074"/>
          <w:tab w:val="left" w:pos="3060"/>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894ABA">
        <w:rPr>
          <w:rFonts w:ascii="Arial" w:hAnsi="Arial" w:cs="Arial"/>
          <w:sz w:val="22"/>
          <w:szCs w:val="22"/>
        </w:rPr>
        <w:t xml:space="preserve">Some </w:t>
      </w:r>
      <w:r w:rsidR="000E1038" w:rsidRPr="00894ABA">
        <w:rPr>
          <w:rFonts w:ascii="Arial" w:hAnsi="Arial" w:cs="Arial"/>
          <w:sz w:val="22"/>
          <w:szCs w:val="22"/>
        </w:rPr>
        <w:t>licensee</w:t>
      </w:r>
      <w:r w:rsidRPr="00894ABA">
        <w:rPr>
          <w:rFonts w:ascii="Arial" w:hAnsi="Arial" w:cs="Arial"/>
          <w:sz w:val="22"/>
          <w:szCs w:val="22"/>
        </w:rPr>
        <w:t>s are required to comply with the EPA SARA (Superfund Amendment and Special Reauthorization Act) Title III regulations, also known as the "Emergency Planning and Community Right-To-Know Act" (the Act) of 1986, which specifies action in</w:t>
      </w:r>
      <w:r w:rsidR="00B80F29" w:rsidRPr="00894ABA">
        <w:rPr>
          <w:rFonts w:ascii="Arial" w:hAnsi="Arial" w:cs="Arial"/>
          <w:sz w:val="22"/>
          <w:szCs w:val="22"/>
        </w:rPr>
        <w:t>:</w:t>
      </w:r>
      <w:r w:rsidR="008B0362">
        <w:rPr>
          <w:rFonts w:ascii="Arial" w:hAnsi="Arial" w:cs="Arial"/>
          <w:sz w:val="22"/>
          <w:szCs w:val="22"/>
        </w:rPr>
        <w:t xml:space="preserve"> </w:t>
      </w:r>
      <w:r w:rsidR="00B80F29" w:rsidRPr="00894ABA">
        <w:rPr>
          <w:rFonts w:ascii="Arial" w:hAnsi="Arial" w:cs="Arial"/>
          <w:sz w:val="22"/>
          <w:szCs w:val="22"/>
        </w:rPr>
        <w:t xml:space="preserve"> (</w:t>
      </w:r>
      <w:r w:rsidRPr="00894ABA">
        <w:rPr>
          <w:rFonts w:ascii="Arial" w:hAnsi="Arial" w:cs="Arial"/>
          <w:sz w:val="22"/>
          <w:szCs w:val="22"/>
        </w:rPr>
        <w:t xml:space="preserve">1) emergency response planning, (2) emergency response reporting, (3) hazardous chemical inventory reporting, and (4) toxic chemical release reporting.  </w:t>
      </w:r>
    </w:p>
    <w:p w14:paraId="3A0A2E6F" w14:textId="77777777" w:rsidR="00A60E9B" w:rsidRPr="00E817B3" w:rsidRDefault="00A60E9B" w:rsidP="00763969">
      <w:pPr>
        <w:tabs>
          <w:tab w:val="left" w:pos="274"/>
          <w:tab w:val="left" w:pos="1260"/>
          <w:tab w:val="left" w:pos="1980"/>
          <w:tab w:val="left" w:pos="2074"/>
          <w:tab w:val="left" w:pos="3060"/>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p>
    <w:p w14:paraId="33A4389C" w14:textId="77777777" w:rsidR="00A37649" w:rsidRPr="00E817B3" w:rsidRDefault="00A37649" w:rsidP="00763969">
      <w:pPr>
        <w:numPr>
          <w:ilvl w:val="3"/>
          <w:numId w:val="26"/>
        </w:numPr>
        <w:tabs>
          <w:tab w:val="clear" w:pos="3038"/>
          <w:tab w:val="left" w:pos="274"/>
          <w:tab w:val="left" w:pos="1260"/>
          <w:tab w:val="left" w:pos="1980"/>
          <w:tab w:val="left" w:pos="2074"/>
          <w:tab w:val="left" w:pos="3060"/>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E817B3">
        <w:rPr>
          <w:rFonts w:ascii="Arial" w:hAnsi="Arial" w:cs="Arial"/>
          <w:sz w:val="22"/>
          <w:szCs w:val="22"/>
        </w:rPr>
        <w:t xml:space="preserve">Review the "Hazardous Chemicals" section of the emergency response plan to determine what requirements apply to the licensee and determine how the licensee certifies compliance with the Act.  Determine whether the </w:t>
      </w:r>
      <w:r w:rsidR="000E1038" w:rsidRPr="00E817B3">
        <w:rPr>
          <w:rFonts w:ascii="Arial" w:hAnsi="Arial" w:cs="Arial"/>
          <w:sz w:val="22"/>
          <w:szCs w:val="22"/>
        </w:rPr>
        <w:t>licensee</w:t>
      </w:r>
      <w:r w:rsidRPr="00E817B3">
        <w:rPr>
          <w:rFonts w:ascii="Arial" w:hAnsi="Arial" w:cs="Arial"/>
          <w:sz w:val="22"/>
          <w:szCs w:val="22"/>
        </w:rPr>
        <w:t xml:space="preserve"> reviews major facility and process changes (i.e., addition of new processes or significant changes in process technology and chemistry) to ensure that it remains in compliance with the Act.</w:t>
      </w:r>
    </w:p>
    <w:p w14:paraId="3E1C7BCF" w14:textId="77777777" w:rsidR="00A37649" w:rsidRPr="00E817B3" w:rsidRDefault="00A37649" w:rsidP="00EA18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579"/>
        <w:rPr>
          <w:rFonts w:ascii="Arial" w:hAnsi="Arial" w:cs="Arial"/>
          <w:sz w:val="22"/>
          <w:szCs w:val="22"/>
        </w:rPr>
      </w:pPr>
    </w:p>
    <w:p w14:paraId="65C68472" w14:textId="77777777" w:rsidR="00F40B56" w:rsidRDefault="00773F73" w:rsidP="00991522">
      <w:pPr>
        <w:numPr>
          <w:ilvl w:val="0"/>
          <w:numId w:val="5"/>
        </w:numPr>
        <w:tabs>
          <w:tab w:val="clear" w:pos="1137"/>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817B3">
        <w:rPr>
          <w:rFonts w:ascii="Arial" w:hAnsi="Arial" w:cs="Arial"/>
          <w:sz w:val="22"/>
          <w:szCs w:val="22"/>
        </w:rPr>
        <w:t>Tests, Drills and Exercises</w:t>
      </w:r>
      <w:r w:rsidR="00F40B56">
        <w:rPr>
          <w:rFonts w:ascii="Arial" w:hAnsi="Arial" w:cs="Arial"/>
          <w:sz w:val="22"/>
          <w:szCs w:val="22"/>
        </w:rPr>
        <w:t>.</w:t>
      </w:r>
    </w:p>
    <w:p w14:paraId="0BD3F7DD" w14:textId="77777777" w:rsidR="00F40B56" w:rsidRDefault="00F40B56" w:rsidP="00F40B56">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14:paraId="5DD882B8" w14:textId="3FB476A2" w:rsidR="00773F73" w:rsidRPr="00F40B56" w:rsidRDefault="00773F73" w:rsidP="00561BD0">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40B56">
        <w:rPr>
          <w:rFonts w:ascii="Arial" w:hAnsi="Arial" w:cs="Arial"/>
          <w:sz w:val="22"/>
          <w:szCs w:val="22"/>
        </w:rPr>
        <w:t xml:space="preserve">Note: </w:t>
      </w:r>
      <w:r w:rsidR="00625D9C" w:rsidRPr="00F40B56">
        <w:rPr>
          <w:rFonts w:ascii="Arial" w:hAnsi="Arial" w:cs="Arial"/>
          <w:sz w:val="22"/>
          <w:szCs w:val="22"/>
        </w:rPr>
        <w:t xml:space="preserve"> </w:t>
      </w:r>
      <w:r w:rsidRPr="00F40B56">
        <w:rPr>
          <w:rFonts w:ascii="Arial" w:hAnsi="Arial" w:cs="Arial"/>
          <w:sz w:val="22"/>
          <w:szCs w:val="22"/>
        </w:rPr>
        <w:t xml:space="preserve">The </w:t>
      </w:r>
      <w:r w:rsidR="000E1038" w:rsidRPr="00F40B56">
        <w:rPr>
          <w:rFonts w:ascii="Arial" w:hAnsi="Arial" w:cs="Arial"/>
          <w:sz w:val="22"/>
          <w:szCs w:val="22"/>
        </w:rPr>
        <w:t>licensee</w:t>
      </w:r>
      <w:r w:rsidRPr="00F40B56">
        <w:rPr>
          <w:rFonts w:ascii="Arial" w:hAnsi="Arial" w:cs="Arial"/>
          <w:sz w:val="22"/>
          <w:szCs w:val="22"/>
        </w:rPr>
        <w:t xml:space="preserve">’s biennial exercise is reviewed during the evaluation of exercises and drills in </w:t>
      </w:r>
      <w:ins w:id="201" w:author="Williams, Robert" w:date="2020-09-11T10:18:00Z">
        <w:r w:rsidR="004F37CF">
          <w:rPr>
            <w:rFonts w:ascii="Arial" w:hAnsi="Arial" w:cs="Arial"/>
            <w:sz w:val="22"/>
            <w:szCs w:val="22"/>
          </w:rPr>
          <w:t>I</w:t>
        </w:r>
      </w:ins>
      <w:r w:rsidRPr="00F40B56">
        <w:rPr>
          <w:rFonts w:ascii="Arial" w:hAnsi="Arial" w:cs="Arial"/>
          <w:sz w:val="22"/>
          <w:szCs w:val="22"/>
        </w:rPr>
        <w:t xml:space="preserve">nspection </w:t>
      </w:r>
      <w:ins w:id="202" w:author="Williams, Robert" w:date="2020-09-11T10:18:00Z">
        <w:r w:rsidR="004F37CF">
          <w:rPr>
            <w:rFonts w:ascii="Arial" w:hAnsi="Arial" w:cs="Arial"/>
            <w:sz w:val="22"/>
            <w:szCs w:val="22"/>
          </w:rPr>
          <w:t>P</w:t>
        </w:r>
      </w:ins>
      <w:r w:rsidRPr="00F40B56">
        <w:rPr>
          <w:rFonts w:ascii="Arial" w:hAnsi="Arial" w:cs="Arial"/>
          <w:sz w:val="22"/>
          <w:szCs w:val="22"/>
        </w:rPr>
        <w:t>rocedure 88051</w:t>
      </w:r>
      <w:ins w:id="203" w:author="Duvigneaud, Dylanne" w:date="2020-10-21T16:30:00Z">
        <w:r w:rsidR="00BE269A">
          <w:rPr>
            <w:rFonts w:ascii="Arial" w:hAnsi="Arial" w:cs="Arial"/>
            <w:sz w:val="22"/>
            <w:szCs w:val="22"/>
          </w:rPr>
          <w:t xml:space="preserve">, </w:t>
        </w:r>
      </w:ins>
      <w:ins w:id="204" w:author="Duvigneaud, Dylanne" w:date="2020-10-21T16:31:00Z">
        <w:r w:rsidR="00DF3D52">
          <w:rPr>
            <w:rFonts w:ascii="Arial" w:hAnsi="Arial" w:cs="Arial"/>
            <w:sz w:val="22"/>
            <w:szCs w:val="22"/>
          </w:rPr>
          <w:t>“Evaluation of Exercises and Drills</w:t>
        </w:r>
        <w:r w:rsidR="004249D8">
          <w:rPr>
            <w:rFonts w:ascii="Arial" w:hAnsi="Arial" w:cs="Arial"/>
            <w:sz w:val="22"/>
            <w:szCs w:val="22"/>
          </w:rPr>
          <w:t>”</w:t>
        </w:r>
      </w:ins>
      <w:r w:rsidRPr="00F40B56">
        <w:rPr>
          <w:rFonts w:ascii="Arial" w:hAnsi="Arial" w:cs="Arial"/>
          <w:sz w:val="22"/>
          <w:szCs w:val="22"/>
        </w:rPr>
        <w:t>; therefore, those exercises should not be the focus in this procedure.</w:t>
      </w:r>
      <w:r w:rsidR="00934FF8" w:rsidRPr="00F40B56">
        <w:rPr>
          <w:rFonts w:ascii="Arial" w:hAnsi="Arial" w:cs="Arial"/>
          <w:sz w:val="22"/>
          <w:szCs w:val="22"/>
        </w:rPr>
        <w:t xml:space="preserve"> </w:t>
      </w:r>
      <w:r w:rsidRPr="00F40B56">
        <w:rPr>
          <w:rFonts w:ascii="Arial" w:hAnsi="Arial" w:cs="Arial"/>
          <w:sz w:val="22"/>
          <w:szCs w:val="22"/>
        </w:rPr>
        <w:t xml:space="preserve"> The inspector should </w:t>
      </w:r>
      <w:r w:rsidR="00997819" w:rsidRPr="00F40B56">
        <w:rPr>
          <w:rFonts w:ascii="Arial" w:hAnsi="Arial" w:cs="Arial"/>
          <w:sz w:val="22"/>
          <w:szCs w:val="22"/>
        </w:rPr>
        <w:t>focus on reviewing the</w:t>
      </w:r>
      <w:r w:rsidRPr="00F40B56">
        <w:rPr>
          <w:rFonts w:ascii="Arial" w:hAnsi="Arial" w:cs="Arial"/>
          <w:sz w:val="22"/>
          <w:szCs w:val="22"/>
        </w:rPr>
        <w:t xml:space="preserve"> non-NRC evaluated drills and exercises conducted by the </w:t>
      </w:r>
      <w:r w:rsidR="000E1038" w:rsidRPr="00F40B56">
        <w:rPr>
          <w:rFonts w:ascii="Arial" w:hAnsi="Arial" w:cs="Arial"/>
          <w:sz w:val="22"/>
          <w:szCs w:val="22"/>
        </w:rPr>
        <w:t>licensee</w:t>
      </w:r>
      <w:r w:rsidRPr="00F40B56">
        <w:rPr>
          <w:rFonts w:ascii="Arial" w:hAnsi="Arial" w:cs="Arial"/>
          <w:sz w:val="22"/>
          <w:szCs w:val="22"/>
        </w:rPr>
        <w:t xml:space="preserve"> on a defined frequency for training purposes as outlined in the emergency plan and procedures.</w:t>
      </w:r>
      <w:r w:rsidR="00B0229E" w:rsidRPr="00F40B56">
        <w:rPr>
          <w:rFonts w:ascii="Arial" w:hAnsi="Arial" w:cs="Arial"/>
          <w:sz w:val="22"/>
          <w:szCs w:val="22"/>
        </w:rPr>
        <w:t xml:space="preserve">  Deficiencies identified during exercise critiques must be corrected.</w:t>
      </w:r>
    </w:p>
    <w:p w14:paraId="561BB7D7" w14:textId="77777777" w:rsidR="00773F73" w:rsidRPr="00E817B3" w:rsidRDefault="00773F73" w:rsidP="00EA18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rFonts w:ascii="Arial" w:hAnsi="Arial" w:cs="Arial"/>
          <w:sz w:val="22"/>
          <w:szCs w:val="22"/>
        </w:rPr>
      </w:pPr>
    </w:p>
    <w:p w14:paraId="00689BA2" w14:textId="0937FA33" w:rsidR="00773F73" w:rsidRPr="00E817B3" w:rsidRDefault="00773F73" w:rsidP="00B7553A">
      <w:pPr>
        <w:pStyle w:val="ListParagraph"/>
        <w:numPr>
          <w:ilvl w:val="0"/>
          <w:numId w:val="27"/>
        </w:numPr>
        <w:tabs>
          <w:tab w:val="left" w:pos="274"/>
          <w:tab w:val="left" w:pos="1170"/>
          <w:tab w:val="left" w:pos="126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 xml:space="preserve">Determine whether a program is in place to ensure the exercise objectives and scenario details are kept confidential from participants.  An effective drill and exercise program </w:t>
      </w:r>
      <w:ins w:id="205" w:author="Gibson, Richard" w:date="2020-04-30T10:27:00Z">
        <w:r w:rsidR="00B80F29" w:rsidRPr="00E817B3">
          <w:rPr>
            <w:rFonts w:ascii="Arial" w:hAnsi="Arial" w:cs="Arial"/>
            <w:sz w:val="22"/>
            <w:szCs w:val="22"/>
          </w:rPr>
          <w:t>require</w:t>
        </w:r>
      </w:ins>
      <w:r w:rsidRPr="00E817B3">
        <w:rPr>
          <w:rFonts w:ascii="Arial" w:hAnsi="Arial" w:cs="Arial"/>
          <w:sz w:val="22"/>
          <w:szCs w:val="22"/>
        </w:rPr>
        <w:t xml:space="preserve"> three critical elements:</w:t>
      </w:r>
    </w:p>
    <w:p w14:paraId="4827583D" w14:textId="77777777" w:rsidR="00773F73" w:rsidRPr="00E817B3" w:rsidRDefault="00773F73" w:rsidP="00EA1832">
      <w:pPr>
        <w:tabs>
          <w:tab w:val="left" w:pos="274"/>
          <w:tab w:val="left" w:pos="806"/>
          <w:tab w:val="left" w:pos="1170"/>
          <w:tab w:val="left" w:pos="1260"/>
          <w:tab w:val="left" w:pos="135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980" w:hanging="810"/>
        <w:rPr>
          <w:rFonts w:ascii="Arial" w:hAnsi="Arial" w:cs="Arial"/>
          <w:sz w:val="22"/>
          <w:szCs w:val="22"/>
        </w:rPr>
      </w:pPr>
    </w:p>
    <w:p w14:paraId="2870F374" w14:textId="77777777" w:rsidR="00773F73" w:rsidRPr="00E817B3" w:rsidRDefault="00773F73" w:rsidP="00B7553A">
      <w:pPr>
        <w:numPr>
          <w:ilvl w:val="0"/>
          <w:numId w:val="28"/>
        </w:numPr>
        <w:tabs>
          <w:tab w:val="left" w:pos="274"/>
          <w:tab w:val="left" w:pos="1170"/>
          <w:tab w:val="left" w:pos="1260"/>
          <w:tab w:val="left" w:pos="1350"/>
          <w:tab w:val="left" w:pos="1980"/>
          <w:tab w:val="left" w:pos="2070"/>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E817B3">
        <w:rPr>
          <w:rFonts w:ascii="Arial" w:hAnsi="Arial" w:cs="Arial"/>
          <w:sz w:val="22"/>
          <w:szCs w:val="22"/>
        </w:rPr>
        <w:lastRenderedPageBreak/>
        <w:t xml:space="preserve">A credible, technically correct, and challenging scenario to test key elements of the </w:t>
      </w:r>
      <w:r w:rsidR="00466A6A" w:rsidRPr="00E817B3">
        <w:rPr>
          <w:rFonts w:ascii="Arial" w:hAnsi="Arial" w:cs="Arial"/>
          <w:sz w:val="22"/>
          <w:szCs w:val="22"/>
        </w:rPr>
        <w:t>emergency plan</w:t>
      </w:r>
      <w:r w:rsidRPr="00E817B3">
        <w:rPr>
          <w:rFonts w:ascii="Arial" w:hAnsi="Arial" w:cs="Arial"/>
          <w:sz w:val="22"/>
          <w:szCs w:val="22"/>
        </w:rPr>
        <w:t>, procedures, equipment, and the onsite and offsite response organizations;</w:t>
      </w:r>
    </w:p>
    <w:p w14:paraId="10388275" w14:textId="77777777" w:rsidR="00773F73" w:rsidRPr="00E817B3" w:rsidRDefault="00773F73" w:rsidP="00B7553A">
      <w:pPr>
        <w:tabs>
          <w:tab w:val="left" w:pos="274"/>
          <w:tab w:val="left" w:pos="806"/>
          <w:tab w:val="left" w:pos="1170"/>
          <w:tab w:val="left" w:pos="1260"/>
          <w:tab w:val="left" w:pos="1350"/>
          <w:tab w:val="left" w:pos="1980"/>
          <w:tab w:val="left" w:pos="2070"/>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p>
    <w:p w14:paraId="62F189C2" w14:textId="77777777" w:rsidR="00773F73" w:rsidRPr="00E817B3" w:rsidRDefault="00773F73" w:rsidP="00B7553A">
      <w:pPr>
        <w:numPr>
          <w:ilvl w:val="0"/>
          <w:numId w:val="28"/>
        </w:numPr>
        <w:tabs>
          <w:tab w:val="left" w:pos="274"/>
          <w:tab w:val="left" w:pos="1170"/>
          <w:tab w:val="left" w:pos="1260"/>
          <w:tab w:val="left" w:pos="1350"/>
          <w:tab w:val="left" w:pos="1980"/>
          <w:tab w:val="left" w:pos="2070"/>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E817B3">
        <w:rPr>
          <w:rFonts w:ascii="Arial" w:hAnsi="Arial" w:cs="Arial"/>
          <w:sz w:val="22"/>
          <w:szCs w:val="22"/>
        </w:rPr>
        <w:t xml:space="preserve">Adequate facilities and resources; and </w:t>
      </w:r>
    </w:p>
    <w:p w14:paraId="673ECDB6" w14:textId="77777777" w:rsidR="00773F73" w:rsidRPr="00E817B3" w:rsidRDefault="00773F73" w:rsidP="00B7553A">
      <w:pPr>
        <w:tabs>
          <w:tab w:val="left" w:pos="274"/>
          <w:tab w:val="left" w:pos="806"/>
          <w:tab w:val="left" w:pos="1170"/>
          <w:tab w:val="left" w:pos="1260"/>
          <w:tab w:val="left" w:pos="1350"/>
          <w:tab w:val="left" w:pos="1980"/>
          <w:tab w:val="left" w:pos="2070"/>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p>
    <w:p w14:paraId="6F66B115" w14:textId="77777777" w:rsidR="00773F73" w:rsidRDefault="00773F73" w:rsidP="00B7553A">
      <w:pPr>
        <w:numPr>
          <w:ilvl w:val="0"/>
          <w:numId w:val="28"/>
        </w:numPr>
        <w:tabs>
          <w:tab w:val="left" w:pos="274"/>
          <w:tab w:val="left" w:pos="1170"/>
          <w:tab w:val="left" w:pos="1260"/>
          <w:tab w:val="left" w:pos="1350"/>
          <w:tab w:val="left" w:pos="1980"/>
          <w:tab w:val="left" w:pos="2070"/>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E817B3">
        <w:rPr>
          <w:rFonts w:ascii="Arial" w:hAnsi="Arial" w:cs="Arial"/>
          <w:sz w:val="22"/>
          <w:szCs w:val="22"/>
        </w:rPr>
        <w:t>Critical and candid assessment of the response using trained controllers and evaluators.</w:t>
      </w:r>
      <w:r w:rsidR="00934FF8">
        <w:rPr>
          <w:rFonts w:ascii="Arial" w:hAnsi="Arial" w:cs="Arial"/>
          <w:sz w:val="22"/>
          <w:szCs w:val="22"/>
        </w:rPr>
        <w:t xml:space="preserve"> </w:t>
      </w:r>
      <w:r w:rsidR="00136556" w:rsidRPr="00E817B3">
        <w:rPr>
          <w:rFonts w:ascii="Arial" w:hAnsi="Arial" w:cs="Arial"/>
          <w:sz w:val="22"/>
          <w:szCs w:val="22"/>
        </w:rPr>
        <w:t xml:space="preserve"> This assessment may be a part of the licensee’s drill</w:t>
      </w:r>
      <w:r w:rsidR="00A60E9B" w:rsidRPr="00E817B3">
        <w:rPr>
          <w:rFonts w:ascii="Arial" w:hAnsi="Arial" w:cs="Arial"/>
          <w:sz w:val="22"/>
          <w:szCs w:val="22"/>
        </w:rPr>
        <w:t>/exercise</w:t>
      </w:r>
      <w:r w:rsidR="00136556" w:rsidRPr="00E817B3">
        <w:rPr>
          <w:rFonts w:ascii="Arial" w:hAnsi="Arial" w:cs="Arial"/>
          <w:sz w:val="22"/>
          <w:szCs w:val="22"/>
        </w:rPr>
        <w:t xml:space="preserve"> critique process.</w:t>
      </w:r>
    </w:p>
    <w:p w14:paraId="51A45708" w14:textId="77777777" w:rsidR="00E40BCB" w:rsidRPr="00E817B3" w:rsidRDefault="00E40BCB" w:rsidP="00E40BCB">
      <w:pPr>
        <w:tabs>
          <w:tab w:val="left" w:pos="274"/>
          <w:tab w:val="left" w:pos="1170"/>
          <w:tab w:val="left" w:pos="1260"/>
          <w:tab w:val="left" w:pos="1350"/>
          <w:tab w:val="left" w:pos="1980"/>
          <w:tab w:val="left" w:pos="2070"/>
          <w:tab w:val="left" w:pos="2707"/>
          <w:tab w:val="left" w:pos="3240"/>
          <w:tab w:val="left" w:pos="3874"/>
          <w:tab w:val="left" w:pos="4507"/>
          <w:tab w:val="left" w:pos="5040"/>
          <w:tab w:val="left" w:pos="5674"/>
          <w:tab w:val="left" w:pos="6307"/>
          <w:tab w:val="left" w:pos="7474"/>
          <w:tab w:val="left" w:pos="8107"/>
          <w:tab w:val="left" w:pos="8726"/>
        </w:tabs>
        <w:ind w:left="2340"/>
        <w:rPr>
          <w:rFonts w:ascii="Arial" w:hAnsi="Arial" w:cs="Arial"/>
          <w:sz w:val="22"/>
          <w:szCs w:val="22"/>
        </w:rPr>
      </w:pPr>
    </w:p>
    <w:p w14:paraId="771DA5B2" w14:textId="2C8EE983" w:rsidR="006C5B5B" w:rsidRDefault="00997819" w:rsidP="001A6DC9">
      <w:pPr>
        <w:numPr>
          <w:ilvl w:val="0"/>
          <w:numId w:val="27"/>
        </w:numPr>
        <w:tabs>
          <w:tab w:val="left" w:pos="274"/>
          <w:tab w:val="left" w:pos="1170"/>
          <w:tab w:val="left" w:pos="126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206" w:author="Glenn, Patricia" w:date="2020-04-17T18:00:00Z"/>
          <w:rFonts w:ascii="Arial" w:hAnsi="Arial" w:cs="Arial"/>
          <w:sz w:val="22"/>
          <w:szCs w:val="22"/>
        </w:rPr>
      </w:pPr>
      <w:r w:rsidRPr="00E817B3">
        <w:rPr>
          <w:rFonts w:ascii="Arial" w:hAnsi="Arial" w:cs="Arial"/>
          <w:sz w:val="22"/>
          <w:szCs w:val="22"/>
        </w:rPr>
        <w:t xml:space="preserve">Verify that drills and exercises are conducted within the timeframe required by the </w:t>
      </w:r>
      <w:r w:rsidR="00466A6A" w:rsidRPr="00E817B3">
        <w:rPr>
          <w:rFonts w:ascii="Arial" w:hAnsi="Arial" w:cs="Arial"/>
          <w:sz w:val="22"/>
          <w:szCs w:val="22"/>
        </w:rPr>
        <w:t>emergency plan</w:t>
      </w:r>
      <w:r w:rsidRPr="00E817B3">
        <w:rPr>
          <w:rFonts w:ascii="Arial" w:hAnsi="Arial" w:cs="Arial"/>
          <w:sz w:val="22"/>
          <w:szCs w:val="22"/>
        </w:rPr>
        <w:t xml:space="preserve"> and procedures.</w:t>
      </w:r>
      <w:r w:rsidR="00EA1832">
        <w:rPr>
          <w:rFonts w:ascii="Arial" w:hAnsi="Arial" w:cs="Arial"/>
          <w:sz w:val="22"/>
          <w:szCs w:val="22"/>
        </w:rPr>
        <w:t xml:space="preserve"> </w:t>
      </w:r>
      <w:r w:rsidR="00136556" w:rsidRPr="00E817B3">
        <w:rPr>
          <w:rFonts w:ascii="Arial" w:hAnsi="Arial" w:cs="Arial"/>
          <w:sz w:val="22"/>
          <w:szCs w:val="22"/>
        </w:rPr>
        <w:t xml:space="preserve"> </w:t>
      </w:r>
    </w:p>
    <w:p w14:paraId="01A109CE" w14:textId="77777777" w:rsidR="005737BF" w:rsidRDefault="005737BF" w:rsidP="00B75E27">
      <w:pPr>
        <w:tabs>
          <w:tab w:val="left" w:pos="274"/>
          <w:tab w:val="left" w:pos="1170"/>
          <w:tab w:val="left" w:pos="1260"/>
          <w:tab w:val="left" w:pos="135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207" w:author="Glenn, Patricia" w:date="2020-04-17T17:59:00Z"/>
          <w:rFonts w:ascii="Arial" w:hAnsi="Arial" w:cs="Arial"/>
          <w:sz w:val="22"/>
          <w:szCs w:val="22"/>
        </w:rPr>
      </w:pPr>
    </w:p>
    <w:p w14:paraId="4F7C44B0" w14:textId="0E02B268" w:rsidR="005737BF" w:rsidRDefault="005737BF" w:rsidP="001A6DC9">
      <w:pPr>
        <w:numPr>
          <w:ilvl w:val="0"/>
          <w:numId w:val="27"/>
        </w:numPr>
        <w:tabs>
          <w:tab w:val="left" w:pos="274"/>
          <w:tab w:val="left" w:pos="1170"/>
          <w:tab w:val="left" w:pos="126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208" w:author="Duvigneaud, Dylanne" w:date="2020-12-16T18:09:00Z"/>
          <w:rFonts w:ascii="Arial" w:hAnsi="Arial" w:cs="Arial"/>
          <w:sz w:val="22"/>
          <w:szCs w:val="22"/>
        </w:rPr>
      </w:pPr>
      <w:ins w:id="209" w:author="Glenn, Patricia" w:date="2020-04-17T18:00:00Z">
        <w:r>
          <w:rPr>
            <w:rFonts w:ascii="Arial" w:hAnsi="Arial" w:cs="Arial"/>
            <w:sz w:val="22"/>
            <w:szCs w:val="22"/>
          </w:rPr>
          <w:t xml:space="preserve">Verify </w:t>
        </w:r>
        <w:r w:rsidRPr="00E817B3">
          <w:rPr>
            <w:rFonts w:ascii="Arial" w:hAnsi="Arial" w:cs="Arial"/>
            <w:sz w:val="22"/>
            <w:szCs w:val="22"/>
          </w:rPr>
          <w:t>that the licensee is conducting an accountability drill as required by their emergency plan, procedures, and/or license conditions</w:t>
        </w:r>
        <w:r>
          <w:rPr>
            <w:rFonts w:ascii="Arial" w:hAnsi="Arial" w:cs="Arial"/>
            <w:sz w:val="22"/>
            <w:szCs w:val="22"/>
          </w:rPr>
          <w:t xml:space="preserve">. </w:t>
        </w:r>
      </w:ins>
      <w:ins w:id="210" w:author="Glenn, Patricia" w:date="2020-04-17T18:01:00Z">
        <w:r w:rsidR="00DF04E8">
          <w:rPr>
            <w:rFonts w:ascii="Arial" w:hAnsi="Arial" w:cs="Arial"/>
            <w:sz w:val="22"/>
            <w:szCs w:val="22"/>
          </w:rPr>
          <w:t xml:space="preserve"> An accountability drill may be accomplished via </w:t>
        </w:r>
        <w:r w:rsidR="003901E1">
          <w:rPr>
            <w:rFonts w:ascii="Arial" w:hAnsi="Arial" w:cs="Arial"/>
            <w:sz w:val="22"/>
            <w:szCs w:val="22"/>
          </w:rPr>
          <w:t xml:space="preserve">activating the </w:t>
        </w:r>
      </w:ins>
      <w:ins w:id="211" w:author="Glenn, Patricia" w:date="2020-04-17T18:13:00Z">
        <w:r w:rsidR="00C914DC">
          <w:rPr>
            <w:rFonts w:ascii="Arial" w:hAnsi="Arial" w:cs="Arial"/>
            <w:sz w:val="22"/>
            <w:szCs w:val="22"/>
          </w:rPr>
          <w:t>CAA</w:t>
        </w:r>
        <w:r w:rsidR="007E0DD9">
          <w:rPr>
            <w:rFonts w:ascii="Arial" w:hAnsi="Arial" w:cs="Arial"/>
            <w:sz w:val="22"/>
            <w:szCs w:val="22"/>
          </w:rPr>
          <w:t xml:space="preserve">S </w:t>
        </w:r>
      </w:ins>
      <w:ins w:id="212" w:author="Glenn, Patricia" w:date="2020-04-17T18:02:00Z">
        <w:r w:rsidR="003901E1">
          <w:rPr>
            <w:rFonts w:ascii="Arial" w:hAnsi="Arial" w:cs="Arial"/>
            <w:sz w:val="22"/>
            <w:szCs w:val="22"/>
          </w:rPr>
          <w:t xml:space="preserve">(e.g. </w:t>
        </w:r>
      </w:ins>
      <w:ins w:id="213" w:author="Glenn, Patricia" w:date="2020-05-12T11:11:00Z">
        <w:r w:rsidR="00B0697D">
          <w:rPr>
            <w:rFonts w:ascii="Arial" w:hAnsi="Arial" w:cs="Arial"/>
            <w:sz w:val="22"/>
            <w:szCs w:val="22"/>
          </w:rPr>
          <w:t>evacuating the entire</w:t>
        </w:r>
      </w:ins>
      <w:ins w:id="214" w:author="Glenn, Patricia" w:date="2020-04-17T18:02:00Z">
        <w:r w:rsidR="003901E1">
          <w:rPr>
            <w:rFonts w:ascii="Arial" w:hAnsi="Arial" w:cs="Arial"/>
            <w:sz w:val="22"/>
            <w:szCs w:val="22"/>
          </w:rPr>
          <w:t xml:space="preserve"> plant</w:t>
        </w:r>
        <w:r w:rsidR="0066312B">
          <w:rPr>
            <w:rFonts w:ascii="Arial" w:hAnsi="Arial" w:cs="Arial"/>
            <w:sz w:val="22"/>
            <w:szCs w:val="22"/>
          </w:rPr>
          <w:t>)</w:t>
        </w:r>
      </w:ins>
      <w:r w:rsidR="005F443D">
        <w:rPr>
          <w:rFonts w:ascii="Arial" w:hAnsi="Arial" w:cs="Arial"/>
          <w:sz w:val="22"/>
          <w:szCs w:val="22"/>
        </w:rPr>
        <w:t>.</w:t>
      </w:r>
    </w:p>
    <w:p w14:paraId="176F4FEF" w14:textId="77777777" w:rsidR="001D7A51" w:rsidRDefault="001D7A51" w:rsidP="001D7A51">
      <w:pPr>
        <w:pStyle w:val="ListParagraph"/>
        <w:rPr>
          <w:ins w:id="215" w:author="Duvigneaud, Dylanne" w:date="2020-12-16T18:09:00Z"/>
          <w:rFonts w:ascii="Arial" w:hAnsi="Arial" w:cs="Arial"/>
          <w:sz w:val="22"/>
          <w:szCs w:val="22"/>
        </w:rPr>
      </w:pPr>
    </w:p>
    <w:p w14:paraId="28ABB708" w14:textId="6BFAEECB" w:rsidR="00997819" w:rsidRDefault="00623068" w:rsidP="001A6DC9">
      <w:pPr>
        <w:numPr>
          <w:ilvl w:val="0"/>
          <w:numId w:val="27"/>
        </w:numPr>
        <w:tabs>
          <w:tab w:val="left" w:pos="274"/>
          <w:tab w:val="left" w:pos="1170"/>
          <w:tab w:val="left" w:pos="126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216" w:author="Duvigneaud, Dylanne" w:date="2020-12-16T18:11:00Z"/>
          <w:rFonts w:ascii="Arial" w:hAnsi="Arial" w:cs="Arial"/>
          <w:sz w:val="22"/>
          <w:szCs w:val="22"/>
        </w:rPr>
      </w:pPr>
      <w:ins w:id="217" w:author="Glenn, Patricia" w:date="2020-04-17T17:55:00Z">
        <w:r w:rsidRPr="403AD262">
          <w:rPr>
            <w:rFonts w:ascii="Arial" w:hAnsi="Arial" w:cs="Arial"/>
            <w:sz w:val="22"/>
            <w:szCs w:val="22"/>
          </w:rPr>
          <w:t>Verify</w:t>
        </w:r>
      </w:ins>
      <w:r w:rsidR="00136556" w:rsidRPr="403AD262">
        <w:rPr>
          <w:rFonts w:ascii="Arial" w:hAnsi="Arial" w:cs="Arial"/>
          <w:sz w:val="22"/>
          <w:szCs w:val="22"/>
        </w:rPr>
        <w:t xml:space="preserve"> that the licensee is conducting a criticality drill as required</w:t>
      </w:r>
      <w:r w:rsidR="00ED1818" w:rsidRPr="403AD262">
        <w:rPr>
          <w:rFonts w:ascii="Arial" w:hAnsi="Arial" w:cs="Arial"/>
          <w:sz w:val="22"/>
          <w:szCs w:val="22"/>
        </w:rPr>
        <w:t xml:space="preserve"> by</w:t>
      </w:r>
      <w:r w:rsidR="00136556" w:rsidRPr="403AD262">
        <w:rPr>
          <w:rFonts w:ascii="Arial" w:hAnsi="Arial" w:cs="Arial"/>
          <w:sz w:val="22"/>
          <w:szCs w:val="22"/>
        </w:rPr>
        <w:t xml:space="preserve"> their </w:t>
      </w:r>
      <w:r w:rsidR="00466A6A" w:rsidRPr="403AD262">
        <w:rPr>
          <w:rFonts w:ascii="Arial" w:hAnsi="Arial" w:cs="Arial"/>
          <w:sz w:val="22"/>
          <w:szCs w:val="22"/>
        </w:rPr>
        <w:t>emergency plan</w:t>
      </w:r>
      <w:r w:rsidR="00136556" w:rsidRPr="403AD262">
        <w:rPr>
          <w:rFonts w:ascii="Arial" w:hAnsi="Arial" w:cs="Arial"/>
          <w:sz w:val="22"/>
          <w:szCs w:val="22"/>
        </w:rPr>
        <w:t>, procedures, and</w:t>
      </w:r>
      <w:r w:rsidR="00686080" w:rsidRPr="403AD262">
        <w:rPr>
          <w:rFonts w:ascii="Arial" w:hAnsi="Arial" w:cs="Arial"/>
          <w:sz w:val="22"/>
          <w:szCs w:val="22"/>
        </w:rPr>
        <w:t>/</w:t>
      </w:r>
      <w:r w:rsidR="00136556" w:rsidRPr="403AD262">
        <w:rPr>
          <w:rFonts w:ascii="Arial" w:hAnsi="Arial" w:cs="Arial"/>
          <w:sz w:val="22"/>
          <w:szCs w:val="22"/>
        </w:rPr>
        <w:t>or</w:t>
      </w:r>
      <w:r w:rsidR="00686080" w:rsidRPr="403AD262">
        <w:rPr>
          <w:rFonts w:ascii="Arial" w:hAnsi="Arial" w:cs="Arial"/>
          <w:sz w:val="22"/>
          <w:szCs w:val="22"/>
        </w:rPr>
        <w:t xml:space="preserve"> license conditions</w:t>
      </w:r>
      <w:r w:rsidR="00E817B3" w:rsidRPr="403AD262">
        <w:rPr>
          <w:rFonts w:ascii="Arial" w:hAnsi="Arial" w:cs="Arial"/>
          <w:sz w:val="22"/>
          <w:szCs w:val="22"/>
        </w:rPr>
        <w:t>.</w:t>
      </w:r>
      <w:ins w:id="218" w:author="Glenn, Patricia" w:date="2020-04-17T17:56:00Z">
        <w:r w:rsidRPr="403AD262">
          <w:rPr>
            <w:rFonts w:ascii="Arial" w:hAnsi="Arial" w:cs="Arial"/>
            <w:sz w:val="22"/>
            <w:szCs w:val="22"/>
          </w:rPr>
          <w:t xml:space="preserve">  </w:t>
        </w:r>
      </w:ins>
      <w:ins w:id="219" w:author="Glenn, Patricia" w:date="2020-04-17T17:57:00Z">
        <w:r w:rsidR="009A3F69" w:rsidRPr="403AD262">
          <w:rPr>
            <w:rFonts w:ascii="Arial" w:hAnsi="Arial" w:cs="Arial"/>
            <w:sz w:val="22"/>
            <w:szCs w:val="22"/>
          </w:rPr>
          <w:t xml:space="preserve">[Note: </w:t>
        </w:r>
      </w:ins>
      <w:ins w:id="220" w:author="Glenn, Patricia" w:date="2020-04-17T17:56:00Z">
        <w:r w:rsidRPr="403AD262">
          <w:rPr>
            <w:rFonts w:ascii="Arial" w:hAnsi="Arial" w:cs="Arial"/>
            <w:sz w:val="22"/>
            <w:szCs w:val="22"/>
            <w:lang w:bidi="en-US"/>
          </w:rPr>
          <w:t>10 CFR 70.24(a)(3) and (b) requires that licensees must maintain emergency response capabilities to address criticality hazards and accidents as required by and documented</w:t>
        </w:r>
      </w:ins>
      <w:ins w:id="221" w:author="Glenn, Patricia" w:date="2020-05-12T11:12:00Z">
        <w:r w:rsidR="00BB48EA" w:rsidRPr="403AD262">
          <w:rPr>
            <w:rFonts w:ascii="Arial" w:hAnsi="Arial" w:cs="Arial"/>
            <w:sz w:val="22"/>
            <w:szCs w:val="22"/>
            <w:lang w:bidi="en-US"/>
          </w:rPr>
          <w:t xml:space="preserve"> in</w:t>
        </w:r>
      </w:ins>
      <w:ins w:id="222" w:author="Glenn, Patricia" w:date="2020-04-17T17:56:00Z">
        <w:r w:rsidRPr="403AD262">
          <w:rPr>
            <w:rFonts w:ascii="Arial" w:hAnsi="Arial" w:cs="Arial"/>
            <w:sz w:val="22"/>
            <w:szCs w:val="22"/>
            <w:lang w:bidi="en-US"/>
          </w:rPr>
          <w:t xml:space="preserve"> emergency plans and </w:t>
        </w:r>
      </w:ins>
      <w:ins w:id="223" w:author="Gibson, Richard" w:date="2020-04-30T10:28:00Z">
        <w:r w:rsidR="00B80F29" w:rsidRPr="403AD262">
          <w:rPr>
            <w:rFonts w:ascii="Arial" w:hAnsi="Arial" w:cs="Arial"/>
            <w:sz w:val="22"/>
            <w:szCs w:val="22"/>
            <w:lang w:bidi="en-US"/>
          </w:rPr>
          <w:t>procedures and</w:t>
        </w:r>
      </w:ins>
      <w:ins w:id="224" w:author="Glenn, Patricia" w:date="2020-04-17T17:56:00Z">
        <w:r w:rsidRPr="403AD262">
          <w:rPr>
            <w:rFonts w:ascii="Arial" w:hAnsi="Arial" w:cs="Arial"/>
            <w:sz w:val="22"/>
            <w:szCs w:val="22"/>
            <w:lang w:bidi="en-US"/>
          </w:rPr>
          <w:t xml:space="preserve"> verified by means of drills and exercises</w:t>
        </w:r>
      </w:ins>
      <w:ins w:id="225" w:author="Glenn, Patricia" w:date="2020-04-17T17:57:00Z">
        <w:r w:rsidR="009A3F69" w:rsidRPr="403AD262">
          <w:rPr>
            <w:rFonts w:ascii="Arial" w:hAnsi="Arial" w:cs="Arial"/>
            <w:sz w:val="22"/>
            <w:szCs w:val="22"/>
            <w:lang w:bidi="en-US"/>
          </w:rPr>
          <w:t>.]</w:t>
        </w:r>
      </w:ins>
    </w:p>
    <w:p w14:paraId="14A7D284" w14:textId="77777777" w:rsidR="008B0362" w:rsidRDefault="008B0362" w:rsidP="008B0362">
      <w:pPr>
        <w:tabs>
          <w:tab w:val="left" w:pos="274"/>
          <w:tab w:val="left" w:pos="1170"/>
          <w:tab w:val="left" w:pos="126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ins w:id="226" w:author="Duvigneaud, Dylanne" w:date="2020-12-16T18:08:00Z"/>
          <w:rFonts w:ascii="Arial" w:hAnsi="Arial" w:cs="Arial"/>
          <w:sz w:val="22"/>
          <w:szCs w:val="22"/>
        </w:rPr>
      </w:pPr>
    </w:p>
    <w:p w14:paraId="4210A689" w14:textId="101D9F66" w:rsidR="00AB766E" w:rsidRDefault="00AB766E" w:rsidP="004B527B">
      <w:pPr>
        <w:numPr>
          <w:ilvl w:val="0"/>
          <w:numId w:val="27"/>
        </w:numPr>
        <w:tabs>
          <w:tab w:val="left" w:pos="274"/>
          <w:tab w:val="left" w:pos="1170"/>
          <w:tab w:val="left" w:pos="126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227" w:author="Duvigneaud, Dylanne" w:date="2020-12-16T18:09:00Z"/>
          <w:rFonts w:ascii="Arial" w:hAnsi="Arial" w:cs="Arial"/>
          <w:sz w:val="22"/>
          <w:szCs w:val="22"/>
        </w:rPr>
      </w:pPr>
      <w:r w:rsidRPr="004B527B">
        <w:rPr>
          <w:rFonts w:ascii="Arial" w:hAnsi="Arial" w:cs="Arial"/>
          <w:sz w:val="22"/>
          <w:szCs w:val="22"/>
        </w:rPr>
        <w:t>Determine whether</w:t>
      </w:r>
      <w:r w:rsidR="00287850" w:rsidRPr="004B527B">
        <w:rPr>
          <w:rFonts w:ascii="Arial" w:hAnsi="Arial" w:cs="Arial"/>
          <w:sz w:val="22"/>
          <w:szCs w:val="22"/>
        </w:rPr>
        <w:t xml:space="preserve"> </w:t>
      </w:r>
      <w:r w:rsidRPr="004B527B">
        <w:rPr>
          <w:rFonts w:ascii="Arial" w:hAnsi="Arial" w:cs="Arial"/>
          <w:sz w:val="22"/>
          <w:szCs w:val="22"/>
        </w:rPr>
        <w:t xml:space="preserve">the </w:t>
      </w:r>
      <w:r w:rsidR="000E1038" w:rsidRPr="004B527B">
        <w:rPr>
          <w:rFonts w:ascii="Arial" w:hAnsi="Arial" w:cs="Arial"/>
          <w:sz w:val="22"/>
          <w:szCs w:val="22"/>
        </w:rPr>
        <w:t>licensee</w:t>
      </w:r>
      <w:r w:rsidRPr="004B527B">
        <w:rPr>
          <w:rFonts w:ascii="Arial" w:hAnsi="Arial" w:cs="Arial"/>
          <w:sz w:val="22"/>
          <w:szCs w:val="22"/>
        </w:rPr>
        <w:t xml:space="preserve"> conducts quarterly communications checks with offsite response organizations, to check and update all necessary telephone numbers.</w:t>
      </w:r>
    </w:p>
    <w:p w14:paraId="5B78CF30" w14:textId="77777777" w:rsidR="004B527B" w:rsidRPr="004B527B" w:rsidRDefault="004B527B" w:rsidP="004B527B">
      <w:pPr>
        <w:tabs>
          <w:tab w:val="left" w:pos="274"/>
          <w:tab w:val="left" w:pos="1170"/>
          <w:tab w:val="left" w:pos="126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C81B9E7" w14:textId="44B15B0D" w:rsidR="00AB766E" w:rsidRDefault="00AB766E" w:rsidP="001A6DC9">
      <w:pPr>
        <w:numPr>
          <w:ilvl w:val="0"/>
          <w:numId w:val="27"/>
        </w:numPr>
        <w:tabs>
          <w:tab w:val="left" w:pos="274"/>
          <w:tab w:val="left" w:pos="1170"/>
          <w:tab w:val="left" w:pos="126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228" w:author="Duvigneaud, Dylanne" w:date="2020-12-16T18:10:00Z"/>
          <w:rFonts w:ascii="Arial" w:hAnsi="Arial" w:cs="Arial"/>
          <w:sz w:val="22"/>
          <w:szCs w:val="22"/>
        </w:rPr>
      </w:pPr>
      <w:r w:rsidRPr="403AD262">
        <w:rPr>
          <w:rFonts w:ascii="Arial" w:hAnsi="Arial" w:cs="Arial"/>
          <w:sz w:val="22"/>
          <w:szCs w:val="22"/>
        </w:rPr>
        <w:t xml:space="preserve">Determine </w:t>
      </w:r>
      <w:r w:rsidR="00287850" w:rsidRPr="403AD262">
        <w:rPr>
          <w:rFonts w:ascii="Arial" w:hAnsi="Arial" w:cs="Arial"/>
          <w:sz w:val="22"/>
          <w:szCs w:val="22"/>
        </w:rPr>
        <w:t xml:space="preserve">if </w:t>
      </w:r>
      <w:r w:rsidRPr="403AD262">
        <w:rPr>
          <w:rFonts w:ascii="Arial" w:hAnsi="Arial" w:cs="Arial"/>
          <w:sz w:val="22"/>
          <w:szCs w:val="22"/>
        </w:rPr>
        <w:t xml:space="preserve">the </w:t>
      </w:r>
      <w:r w:rsidR="000E1038" w:rsidRPr="403AD262">
        <w:rPr>
          <w:rFonts w:ascii="Arial" w:hAnsi="Arial" w:cs="Arial"/>
          <w:sz w:val="22"/>
          <w:szCs w:val="22"/>
        </w:rPr>
        <w:t>licensee</w:t>
      </w:r>
      <w:r w:rsidRPr="403AD262">
        <w:rPr>
          <w:rFonts w:ascii="Arial" w:hAnsi="Arial" w:cs="Arial"/>
          <w:sz w:val="22"/>
          <w:szCs w:val="22"/>
        </w:rPr>
        <w:t xml:space="preserve"> has provisions for updating the </w:t>
      </w:r>
      <w:r w:rsidR="00466A6A" w:rsidRPr="403AD262">
        <w:rPr>
          <w:rFonts w:ascii="Arial" w:hAnsi="Arial" w:cs="Arial"/>
          <w:sz w:val="22"/>
          <w:szCs w:val="22"/>
        </w:rPr>
        <w:t>emergency plan</w:t>
      </w:r>
      <w:r w:rsidRPr="403AD262">
        <w:rPr>
          <w:rFonts w:ascii="Arial" w:hAnsi="Arial" w:cs="Arial"/>
          <w:sz w:val="22"/>
          <w:szCs w:val="22"/>
        </w:rPr>
        <w:t xml:space="preserve"> based on the incorporation of management-approved recommendations from </w:t>
      </w:r>
      <w:r w:rsidR="009B5620" w:rsidRPr="403AD262">
        <w:rPr>
          <w:rFonts w:ascii="Arial" w:hAnsi="Arial" w:cs="Arial"/>
          <w:sz w:val="22"/>
          <w:szCs w:val="22"/>
        </w:rPr>
        <w:t xml:space="preserve">drills and </w:t>
      </w:r>
      <w:r w:rsidRPr="403AD262">
        <w:rPr>
          <w:rFonts w:ascii="Arial" w:hAnsi="Arial" w:cs="Arial"/>
          <w:sz w:val="22"/>
          <w:szCs w:val="22"/>
        </w:rPr>
        <w:t>actual events.</w:t>
      </w:r>
    </w:p>
    <w:p w14:paraId="62FEC9CD" w14:textId="77777777" w:rsidR="004B527B" w:rsidRPr="00E817B3" w:rsidRDefault="004B527B" w:rsidP="004B527B">
      <w:pPr>
        <w:tabs>
          <w:tab w:val="left" w:pos="274"/>
          <w:tab w:val="left" w:pos="1170"/>
          <w:tab w:val="left" w:pos="126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BA5B98F" w14:textId="77777777" w:rsidR="00997819" w:rsidRPr="00E817B3" w:rsidRDefault="00997819" w:rsidP="00B75E27">
      <w:pPr>
        <w:pStyle w:val="ListParagraph"/>
        <w:ind w:left="2074" w:hanging="634"/>
        <w:rPr>
          <w:rFonts w:ascii="Arial" w:hAnsi="Arial" w:cs="Arial"/>
          <w:sz w:val="22"/>
          <w:szCs w:val="22"/>
        </w:rPr>
      </w:pPr>
    </w:p>
    <w:p w14:paraId="6D848AA4" w14:textId="4B09EBBD" w:rsidR="00831A10" w:rsidRDefault="00997819" w:rsidP="00831A10">
      <w:pPr>
        <w:numPr>
          <w:ilvl w:val="0"/>
          <w:numId w:val="27"/>
        </w:numPr>
        <w:tabs>
          <w:tab w:val="left" w:pos="274"/>
          <w:tab w:val="left" w:pos="1170"/>
          <w:tab w:val="left" w:pos="126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229" w:author="Duvigneaud, Dylanne" w:date="2020-12-16T18:10:00Z"/>
          <w:rFonts w:ascii="Arial" w:hAnsi="Arial" w:cs="Arial"/>
          <w:sz w:val="22"/>
          <w:szCs w:val="22"/>
        </w:rPr>
      </w:pPr>
      <w:r w:rsidRPr="403AD262">
        <w:rPr>
          <w:rFonts w:ascii="Arial" w:hAnsi="Arial" w:cs="Arial"/>
          <w:sz w:val="22"/>
          <w:szCs w:val="22"/>
        </w:rPr>
        <w:t>Review drill packages and records maintained by the licensee to verify that items identified during critiques are being captured in the corrective actions program.</w:t>
      </w:r>
    </w:p>
    <w:p w14:paraId="56A5A114" w14:textId="77777777" w:rsidR="00120B8A" w:rsidRDefault="00120B8A" w:rsidP="00120B8A">
      <w:pPr>
        <w:tabs>
          <w:tab w:val="left" w:pos="274"/>
          <w:tab w:val="left" w:pos="1170"/>
          <w:tab w:val="left" w:pos="1260"/>
          <w:tab w:val="left" w:pos="135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14:paraId="1ABD3668" w14:textId="77777777" w:rsidR="00F40B56" w:rsidRDefault="00136556" w:rsidP="001A6DC9">
      <w:pPr>
        <w:numPr>
          <w:ilvl w:val="0"/>
          <w:numId w:val="6"/>
        </w:numPr>
        <w:tabs>
          <w:tab w:val="clear" w:pos="1137"/>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817B3">
        <w:rPr>
          <w:rFonts w:ascii="Arial" w:hAnsi="Arial" w:cs="Arial"/>
          <w:sz w:val="22"/>
          <w:szCs w:val="22"/>
        </w:rPr>
        <w:t>Emergency Equipment and Facilities</w:t>
      </w:r>
      <w:r w:rsidR="00F40B56">
        <w:rPr>
          <w:rFonts w:ascii="Arial" w:hAnsi="Arial" w:cs="Arial"/>
          <w:sz w:val="22"/>
          <w:szCs w:val="22"/>
        </w:rPr>
        <w:t>.</w:t>
      </w:r>
    </w:p>
    <w:p w14:paraId="67DCE109" w14:textId="77777777" w:rsidR="00F40B56" w:rsidRDefault="00F40B56" w:rsidP="00F40B56">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14:paraId="1FB20B62" w14:textId="77777777" w:rsidR="00136556" w:rsidRPr="00F40B56" w:rsidRDefault="007D1D91" w:rsidP="001A6DC9">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F40B56">
        <w:rPr>
          <w:rFonts w:ascii="Arial" w:hAnsi="Arial" w:cs="Arial"/>
          <w:sz w:val="22"/>
          <w:szCs w:val="22"/>
        </w:rPr>
        <w:t>NOTE:</w:t>
      </w:r>
      <w:r w:rsidR="00934FF8" w:rsidRPr="00F40B56">
        <w:rPr>
          <w:rFonts w:ascii="Arial" w:hAnsi="Arial" w:cs="Arial"/>
          <w:sz w:val="22"/>
          <w:szCs w:val="22"/>
        </w:rPr>
        <w:t xml:space="preserve"> </w:t>
      </w:r>
      <w:r w:rsidRPr="00F40B56">
        <w:rPr>
          <w:rFonts w:ascii="Arial" w:hAnsi="Arial" w:cs="Arial"/>
          <w:sz w:val="22"/>
          <w:szCs w:val="22"/>
        </w:rPr>
        <w:t xml:space="preserve"> </w:t>
      </w:r>
      <w:r w:rsidR="00136556" w:rsidRPr="00F40B56">
        <w:rPr>
          <w:rFonts w:ascii="Arial" w:hAnsi="Arial" w:cs="Arial"/>
          <w:sz w:val="22"/>
          <w:szCs w:val="22"/>
        </w:rPr>
        <w:t xml:space="preserve">It is not intended that all equipment or evacuation points be examined - only a random selection based on the inspector's professional judgment and the </w:t>
      </w:r>
      <w:r w:rsidR="000E1038" w:rsidRPr="00F40B56">
        <w:rPr>
          <w:rFonts w:ascii="Arial" w:hAnsi="Arial" w:cs="Arial"/>
          <w:sz w:val="22"/>
          <w:szCs w:val="22"/>
        </w:rPr>
        <w:t>licensee</w:t>
      </w:r>
      <w:r w:rsidR="00136556" w:rsidRPr="00F40B56">
        <w:rPr>
          <w:rFonts w:ascii="Arial" w:hAnsi="Arial" w:cs="Arial"/>
          <w:sz w:val="22"/>
          <w:szCs w:val="22"/>
        </w:rPr>
        <w:t xml:space="preserve">'s past performance.  Only one offsite sampling area and one criticality badge station need be observed.  If problems are identified, the </w:t>
      </w:r>
      <w:r w:rsidR="000E1038" w:rsidRPr="00F40B56">
        <w:rPr>
          <w:rFonts w:ascii="Arial" w:hAnsi="Arial" w:cs="Arial"/>
          <w:sz w:val="22"/>
          <w:szCs w:val="22"/>
        </w:rPr>
        <w:t>licensee</w:t>
      </w:r>
      <w:r w:rsidR="00136556" w:rsidRPr="00F40B56">
        <w:rPr>
          <w:rFonts w:ascii="Arial" w:hAnsi="Arial" w:cs="Arial"/>
          <w:sz w:val="22"/>
          <w:szCs w:val="22"/>
        </w:rPr>
        <w:t xml:space="preserve"> should take appropriate action to ensure that the remaining stations are unaffected.</w:t>
      </w:r>
      <w:r w:rsidRPr="00F40B56">
        <w:rPr>
          <w:rFonts w:ascii="Arial" w:hAnsi="Arial" w:cs="Arial"/>
          <w:sz w:val="22"/>
          <w:szCs w:val="22"/>
        </w:rPr>
        <w:t xml:space="preserve"> </w:t>
      </w:r>
      <w:r w:rsidR="00484E01">
        <w:rPr>
          <w:rFonts w:ascii="Arial" w:hAnsi="Arial" w:cs="Arial"/>
          <w:sz w:val="22"/>
          <w:szCs w:val="22"/>
        </w:rPr>
        <w:t xml:space="preserve"> </w:t>
      </w:r>
      <w:r w:rsidRPr="00F40B56">
        <w:rPr>
          <w:rFonts w:ascii="Arial" w:hAnsi="Arial" w:cs="Arial"/>
          <w:sz w:val="22"/>
          <w:szCs w:val="22"/>
        </w:rPr>
        <w:t>Inspectors should request that the licens</w:t>
      </w:r>
      <w:r w:rsidR="00231465" w:rsidRPr="00F40B56">
        <w:rPr>
          <w:rFonts w:ascii="Arial" w:hAnsi="Arial" w:cs="Arial"/>
          <w:sz w:val="22"/>
          <w:szCs w:val="22"/>
        </w:rPr>
        <w:t>ee conduct random</w:t>
      </w:r>
      <w:r w:rsidRPr="00F40B56">
        <w:rPr>
          <w:rFonts w:ascii="Arial" w:hAnsi="Arial" w:cs="Arial"/>
          <w:sz w:val="22"/>
          <w:szCs w:val="22"/>
        </w:rPr>
        <w:t xml:space="preserve"> functional/operational test</w:t>
      </w:r>
      <w:r w:rsidR="007A73C8" w:rsidRPr="00F40B56">
        <w:rPr>
          <w:rFonts w:ascii="Arial" w:hAnsi="Arial" w:cs="Arial"/>
          <w:sz w:val="22"/>
          <w:szCs w:val="22"/>
        </w:rPr>
        <w:t>s</w:t>
      </w:r>
      <w:r w:rsidRPr="00F40B56">
        <w:rPr>
          <w:rFonts w:ascii="Arial" w:hAnsi="Arial" w:cs="Arial"/>
          <w:sz w:val="22"/>
          <w:szCs w:val="22"/>
        </w:rPr>
        <w:t xml:space="preserve"> while </w:t>
      </w:r>
      <w:r w:rsidR="00231465" w:rsidRPr="00F40B56">
        <w:rPr>
          <w:rFonts w:ascii="Arial" w:hAnsi="Arial" w:cs="Arial"/>
          <w:sz w:val="22"/>
          <w:szCs w:val="22"/>
        </w:rPr>
        <w:t xml:space="preserve">conducting walk-downs of </w:t>
      </w:r>
      <w:r w:rsidRPr="00F40B56">
        <w:rPr>
          <w:rFonts w:ascii="Arial" w:hAnsi="Arial" w:cs="Arial"/>
          <w:sz w:val="22"/>
          <w:szCs w:val="22"/>
        </w:rPr>
        <w:t>the emergency</w:t>
      </w:r>
      <w:r w:rsidR="00231465" w:rsidRPr="00F40B56">
        <w:rPr>
          <w:rFonts w:ascii="Arial" w:hAnsi="Arial" w:cs="Arial"/>
          <w:sz w:val="22"/>
          <w:szCs w:val="22"/>
        </w:rPr>
        <w:t xml:space="preserve"> equipment</w:t>
      </w:r>
      <w:r w:rsidR="00A60E9B" w:rsidRPr="00F40B56">
        <w:rPr>
          <w:rFonts w:ascii="Arial" w:hAnsi="Arial" w:cs="Arial"/>
          <w:sz w:val="22"/>
          <w:szCs w:val="22"/>
        </w:rPr>
        <w:t xml:space="preserve"> and facilities during the inspection (</w:t>
      </w:r>
      <w:r w:rsidRPr="00F40B56">
        <w:rPr>
          <w:rFonts w:ascii="Arial" w:hAnsi="Arial" w:cs="Arial"/>
          <w:sz w:val="22"/>
          <w:szCs w:val="22"/>
        </w:rPr>
        <w:t>i.e.</w:t>
      </w:r>
      <w:r w:rsidR="007A73C8" w:rsidRPr="00F40B56">
        <w:rPr>
          <w:rFonts w:ascii="Arial" w:hAnsi="Arial" w:cs="Arial"/>
          <w:sz w:val="22"/>
          <w:szCs w:val="22"/>
        </w:rPr>
        <w:t>,</w:t>
      </w:r>
      <w:r w:rsidRPr="00F40B56">
        <w:rPr>
          <w:rFonts w:ascii="Arial" w:hAnsi="Arial" w:cs="Arial"/>
          <w:sz w:val="22"/>
          <w:szCs w:val="22"/>
        </w:rPr>
        <w:t xml:space="preserve"> radios, flashlight, radiation</w:t>
      </w:r>
      <w:r w:rsidR="007F6E93" w:rsidRPr="00F40B56">
        <w:rPr>
          <w:rFonts w:ascii="Arial" w:hAnsi="Arial" w:cs="Arial"/>
          <w:sz w:val="22"/>
          <w:szCs w:val="22"/>
        </w:rPr>
        <w:t xml:space="preserve"> detection equipment, </w:t>
      </w:r>
      <w:r w:rsidR="00231465" w:rsidRPr="00F40B56">
        <w:rPr>
          <w:rFonts w:ascii="Arial" w:hAnsi="Arial" w:cs="Arial"/>
          <w:sz w:val="22"/>
          <w:szCs w:val="22"/>
        </w:rPr>
        <w:t xml:space="preserve">telephones, computer systems, badge readers, bullhorn, </w:t>
      </w:r>
      <w:r w:rsidR="007F6E93" w:rsidRPr="00F40B56">
        <w:rPr>
          <w:rFonts w:ascii="Arial" w:hAnsi="Arial" w:cs="Arial"/>
          <w:sz w:val="22"/>
          <w:szCs w:val="22"/>
        </w:rPr>
        <w:t>calibration and expiration dates, etc.)</w:t>
      </w:r>
      <w:r w:rsidR="00A60E9B" w:rsidRPr="00F40B56">
        <w:rPr>
          <w:rFonts w:ascii="Arial" w:hAnsi="Arial" w:cs="Arial"/>
          <w:sz w:val="22"/>
          <w:szCs w:val="22"/>
        </w:rPr>
        <w:t>.</w:t>
      </w:r>
    </w:p>
    <w:p w14:paraId="0C6B84C6" w14:textId="77777777" w:rsidR="00136556" w:rsidRPr="00E817B3" w:rsidRDefault="00136556" w:rsidP="00934FF8">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7"/>
        <w:rPr>
          <w:rFonts w:ascii="Arial" w:hAnsi="Arial" w:cs="Arial"/>
          <w:sz w:val="22"/>
          <w:szCs w:val="22"/>
        </w:rPr>
      </w:pPr>
    </w:p>
    <w:p w14:paraId="13D14F10" w14:textId="77777777" w:rsidR="00AB766E" w:rsidRPr="00E817B3" w:rsidRDefault="00AB766E" w:rsidP="008E16DD">
      <w:pPr>
        <w:numPr>
          <w:ilvl w:val="0"/>
          <w:numId w:val="30"/>
        </w:numPr>
        <w:tabs>
          <w:tab w:val="clear" w:pos="1137"/>
          <w:tab w:val="left" w:pos="274"/>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lastRenderedPageBreak/>
        <w:t xml:space="preserve">Selectively examine the emergency equipment and kits specified in the </w:t>
      </w:r>
      <w:r w:rsidR="00466A6A" w:rsidRPr="00E817B3">
        <w:rPr>
          <w:rFonts w:ascii="Arial" w:hAnsi="Arial" w:cs="Arial"/>
          <w:sz w:val="22"/>
          <w:szCs w:val="22"/>
        </w:rPr>
        <w:t>emergency plan</w:t>
      </w:r>
      <w:r w:rsidRPr="00E817B3">
        <w:rPr>
          <w:rFonts w:ascii="Arial" w:hAnsi="Arial" w:cs="Arial"/>
          <w:sz w:val="22"/>
          <w:szCs w:val="22"/>
        </w:rPr>
        <w:t xml:space="preserve">, including any onsite medical facilities.  Determine whether they are checked and serviced at the required frequencies.  Determine whether proper inventory levels are maintained and periodically checked.  Verify that the equipment is operable and maintained in good condition.  In the event emergency kits are provided to local hospitals for use in responding to injured, contaminated workers, determine whether the contents of the kits are properly maintained.  Verify that the kits contain appropriate quantity and number of dosimetry and survey instruments, which is operational and within </w:t>
      </w:r>
      <w:r w:rsidR="007A73C8">
        <w:rPr>
          <w:rFonts w:ascii="Arial" w:hAnsi="Arial" w:cs="Arial"/>
          <w:sz w:val="22"/>
          <w:szCs w:val="22"/>
        </w:rPr>
        <w:t>calibration</w:t>
      </w:r>
      <w:r w:rsidRPr="00E817B3">
        <w:rPr>
          <w:rFonts w:ascii="Arial" w:hAnsi="Arial" w:cs="Arial"/>
          <w:sz w:val="22"/>
          <w:szCs w:val="22"/>
        </w:rPr>
        <w:t>.</w:t>
      </w:r>
    </w:p>
    <w:p w14:paraId="5FD2D5F4" w14:textId="77777777" w:rsidR="0003250B" w:rsidRPr="00E817B3" w:rsidRDefault="0003250B" w:rsidP="008E16DD">
      <w:pPr>
        <w:tabs>
          <w:tab w:val="left" w:pos="274"/>
          <w:tab w:val="left" w:pos="806"/>
          <w:tab w:val="left" w:pos="117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3666D3DF" w14:textId="2CF03B63" w:rsidR="00AB766E" w:rsidRPr="00E817B3" w:rsidRDefault="00AB766E" w:rsidP="008E16DD">
      <w:pPr>
        <w:numPr>
          <w:ilvl w:val="0"/>
          <w:numId w:val="30"/>
        </w:numPr>
        <w:tabs>
          <w:tab w:val="clear" w:pos="1137"/>
          <w:tab w:val="left" w:pos="274"/>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Examine onsite and offsite rendezvous facilities or areas where personnel must go for a given severity-level accident (e.g., "Alert</w:t>
      </w:r>
      <w:r w:rsidR="007A73C8">
        <w:rPr>
          <w:rFonts w:ascii="Arial" w:hAnsi="Arial" w:cs="Arial"/>
          <w:sz w:val="22"/>
          <w:szCs w:val="22"/>
        </w:rPr>
        <w:t>,</w:t>
      </w:r>
      <w:r w:rsidRPr="00E817B3">
        <w:rPr>
          <w:rFonts w:ascii="Arial" w:hAnsi="Arial" w:cs="Arial"/>
          <w:sz w:val="22"/>
          <w:szCs w:val="22"/>
        </w:rPr>
        <w:t>"</w:t>
      </w:r>
      <w:ins w:id="230" w:author="Williams, Robert" w:date="2020-09-11T10:22:00Z">
        <w:r w:rsidR="000621C0">
          <w:rPr>
            <w:rFonts w:ascii="Arial" w:hAnsi="Arial" w:cs="Arial"/>
            <w:sz w:val="22"/>
            <w:szCs w:val="22"/>
          </w:rPr>
          <w:t xml:space="preserve"> and</w:t>
        </w:r>
      </w:ins>
      <w:r w:rsidRPr="00E817B3">
        <w:rPr>
          <w:rFonts w:ascii="Arial" w:hAnsi="Arial" w:cs="Arial"/>
          <w:sz w:val="22"/>
          <w:szCs w:val="22"/>
        </w:rPr>
        <w:t xml:space="preserve"> "Site Area Emergency") and determine whether the areas are readily accessible and contain operable and adequate communications and other gear as specified in the </w:t>
      </w:r>
      <w:r w:rsidR="00466A6A" w:rsidRPr="00E817B3">
        <w:rPr>
          <w:rFonts w:ascii="Arial" w:hAnsi="Arial" w:cs="Arial"/>
          <w:sz w:val="22"/>
          <w:szCs w:val="22"/>
        </w:rPr>
        <w:t>emergency plan</w:t>
      </w:r>
      <w:r w:rsidRPr="00E817B3">
        <w:rPr>
          <w:rFonts w:ascii="Arial" w:hAnsi="Arial" w:cs="Arial"/>
          <w:sz w:val="22"/>
          <w:szCs w:val="22"/>
        </w:rPr>
        <w:t>.</w:t>
      </w:r>
    </w:p>
    <w:p w14:paraId="21DAF0E0" w14:textId="77777777" w:rsidR="00934FF8" w:rsidRPr="00E817B3" w:rsidRDefault="00934FF8" w:rsidP="008E16DD">
      <w:pPr>
        <w:tabs>
          <w:tab w:val="left" w:pos="274"/>
          <w:tab w:val="left" w:pos="806"/>
          <w:tab w:val="left" w:pos="117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67577333" w14:textId="77777777" w:rsidR="00AB766E" w:rsidRPr="00E817B3" w:rsidRDefault="00AB766E" w:rsidP="008E16DD">
      <w:pPr>
        <w:numPr>
          <w:ilvl w:val="0"/>
          <w:numId w:val="30"/>
        </w:numPr>
        <w:tabs>
          <w:tab w:val="clear" w:pos="1137"/>
          <w:tab w:val="left" w:pos="274"/>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 xml:space="preserve">The </w:t>
      </w:r>
      <w:r w:rsidR="00466A6A" w:rsidRPr="00E817B3">
        <w:rPr>
          <w:rFonts w:ascii="Arial" w:hAnsi="Arial" w:cs="Arial"/>
          <w:sz w:val="22"/>
          <w:szCs w:val="22"/>
        </w:rPr>
        <w:t>emergency plan</w:t>
      </w:r>
      <w:r w:rsidRPr="00E817B3">
        <w:rPr>
          <w:rFonts w:ascii="Arial" w:hAnsi="Arial" w:cs="Arial"/>
          <w:sz w:val="22"/>
          <w:szCs w:val="22"/>
        </w:rPr>
        <w:t xml:space="preserve"> should describe the types of sampling or other actions to be taken during an emergency involving extensive effluent releases and accidental criticality.  Offsite effluent sampling and retrieval of TLDs and film badges should also be specified.  Physically examine a sample of the offsite equipment to determine whether it meets the specifications in the </w:t>
      </w:r>
      <w:r w:rsidR="00466A6A" w:rsidRPr="00E817B3">
        <w:rPr>
          <w:rFonts w:ascii="Arial" w:hAnsi="Arial" w:cs="Arial"/>
          <w:sz w:val="22"/>
          <w:szCs w:val="22"/>
        </w:rPr>
        <w:t>emergency plan</w:t>
      </w:r>
      <w:r w:rsidRPr="00E817B3">
        <w:rPr>
          <w:rFonts w:ascii="Arial" w:hAnsi="Arial" w:cs="Arial"/>
          <w:sz w:val="22"/>
          <w:szCs w:val="22"/>
        </w:rPr>
        <w:t>.  Determine whether the equipment is operable and properly maintained.</w:t>
      </w:r>
    </w:p>
    <w:p w14:paraId="20EB63B7" w14:textId="77777777" w:rsidR="0084776D" w:rsidRPr="00E817B3" w:rsidRDefault="0084776D" w:rsidP="00BF0C35">
      <w:pPr>
        <w:pStyle w:val="ListParagraph"/>
        <w:rPr>
          <w:rFonts w:ascii="Arial" w:hAnsi="Arial" w:cs="Arial"/>
          <w:sz w:val="22"/>
          <w:szCs w:val="22"/>
        </w:rPr>
      </w:pPr>
    </w:p>
    <w:p w14:paraId="015D2473" w14:textId="77777777" w:rsidR="0066334C" w:rsidRPr="00E817B3" w:rsidRDefault="0066334C" w:rsidP="00801484">
      <w:pPr>
        <w:keepNext/>
        <w:numPr>
          <w:ilvl w:val="0"/>
          <w:numId w:val="32"/>
        </w:numPr>
        <w:tabs>
          <w:tab w:val="clear" w:pos="1137"/>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817B3">
        <w:rPr>
          <w:rFonts w:ascii="Arial" w:hAnsi="Arial" w:cs="Arial"/>
          <w:sz w:val="22"/>
          <w:szCs w:val="22"/>
        </w:rPr>
        <w:t>Audits and Assessments</w:t>
      </w:r>
      <w:r w:rsidR="00F40B56">
        <w:rPr>
          <w:rFonts w:ascii="Arial" w:hAnsi="Arial" w:cs="Arial"/>
          <w:sz w:val="22"/>
          <w:szCs w:val="22"/>
        </w:rPr>
        <w:t>.</w:t>
      </w:r>
    </w:p>
    <w:p w14:paraId="6D4BEF65" w14:textId="77777777" w:rsidR="008B6B38" w:rsidRPr="00E817B3" w:rsidRDefault="008B6B38" w:rsidP="00801484">
      <w:pPr>
        <w:keepNext/>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52BE890" w14:textId="24FA8FFD" w:rsidR="008B6B38" w:rsidRPr="00E817B3" w:rsidRDefault="0066334C" w:rsidP="00801484">
      <w:pPr>
        <w:keepNext/>
        <w:numPr>
          <w:ilvl w:val="0"/>
          <w:numId w:val="7"/>
        </w:numPr>
        <w:tabs>
          <w:tab w:val="clear" w:pos="1137"/>
          <w:tab w:val="left" w:pos="274"/>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 xml:space="preserve">Verify that the </w:t>
      </w:r>
      <w:r w:rsidR="000E1038" w:rsidRPr="00E817B3">
        <w:rPr>
          <w:rFonts w:ascii="Arial" w:hAnsi="Arial" w:cs="Arial"/>
          <w:sz w:val="22"/>
          <w:szCs w:val="22"/>
        </w:rPr>
        <w:t>licensee</w:t>
      </w:r>
      <w:r w:rsidRPr="00E817B3">
        <w:rPr>
          <w:rFonts w:ascii="Arial" w:hAnsi="Arial" w:cs="Arial"/>
          <w:sz w:val="22"/>
          <w:szCs w:val="22"/>
        </w:rPr>
        <w:t xml:space="preserve"> has conducted audits or </w:t>
      </w:r>
      <w:r w:rsidR="00741546" w:rsidRPr="00E817B3">
        <w:rPr>
          <w:rFonts w:ascii="Arial" w:hAnsi="Arial" w:cs="Arial"/>
          <w:sz w:val="22"/>
          <w:szCs w:val="22"/>
        </w:rPr>
        <w:t>self-assessments</w:t>
      </w:r>
      <w:r w:rsidRPr="00E817B3">
        <w:rPr>
          <w:rFonts w:ascii="Arial" w:hAnsi="Arial" w:cs="Arial"/>
          <w:sz w:val="22"/>
          <w:szCs w:val="22"/>
        </w:rPr>
        <w:t xml:space="preserve"> in the area of emergency preparedness and is in compliance with license requirements.</w:t>
      </w:r>
    </w:p>
    <w:p w14:paraId="2D859A18" w14:textId="77777777" w:rsidR="008B6B38" w:rsidRPr="00E817B3" w:rsidRDefault="008B6B38" w:rsidP="008E16DD">
      <w:pPr>
        <w:tabs>
          <w:tab w:val="left" w:pos="274"/>
          <w:tab w:val="left" w:pos="63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14:paraId="79754A08" w14:textId="77777777" w:rsidR="008B6B38" w:rsidRPr="00E817B3" w:rsidRDefault="0066334C" w:rsidP="008E16DD">
      <w:pPr>
        <w:numPr>
          <w:ilvl w:val="0"/>
          <w:numId w:val="7"/>
        </w:numPr>
        <w:tabs>
          <w:tab w:val="clear" w:pos="1137"/>
          <w:tab w:val="left" w:pos="274"/>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Review and discuss the auditors</w:t>
      </w:r>
      <w:r w:rsidR="00006892" w:rsidRPr="00E817B3">
        <w:t>’</w:t>
      </w:r>
      <w:r w:rsidRPr="00E817B3">
        <w:rPr>
          <w:rFonts w:ascii="Arial" w:hAnsi="Arial" w:cs="Arial"/>
          <w:sz w:val="22"/>
          <w:szCs w:val="22"/>
        </w:rPr>
        <w:t xml:space="preserve"> qualifications in the area of emergency preparedness. </w:t>
      </w:r>
      <w:r w:rsidR="00BF0C35">
        <w:rPr>
          <w:rFonts w:ascii="Arial" w:hAnsi="Arial" w:cs="Arial"/>
          <w:sz w:val="22"/>
          <w:szCs w:val="22"/>
        </w:rPr>
        <w:t xml:space="preserve"> </w:t>
      </w:r>
      <w:r w:rsidRPr="00E817B3">
        <w:rPr>
          <w:rFonts w:ascii="Arial" w:hAnsi="Arial" w:cs="Arial"/>
          <w:sz w:val="22"/>
          <w:szCs w:val="22"/>
        </w:rPr>
        <w:t>The auditor should not have direct responsibility for the emergency preparedness program.  Determine if the scope and depth of the audit was comprehensive enough to characterize t</w:t>
      </w:r>
      <w:r w:rsidR="008B6B38" w:rsidRPr="00E817B3">
        <w:rPr>
          <w:rFonts w:ascii="Arial" w:hAnsi="Arial" w:cs="Arial"/>
          <w:sz w:val="22"/>
          <w:szCs w:val="22"/>
        </w:rPr>
        <w:t xml:space="preserve">he program state of readiness.  </w:t>
      </w:r>
      <w:r w:rsidRPr="00E817B3">
        <w:rPr>
          <w:rFonts w:ascii="Arial" w:hAnsi="Arial" w:cs="Arial"/>
          <w:sz w:val="22"/>
          <w:szCs w:val="22"/>
        </w:rPr>
        <w:t>The audit should assess the state of readiness of the emergency preparedness equipment, organization, and facilities.  Verify the audit periodically include observation of drills and exercises.</w:t>
      </w:r>
    </w:p>
    <w:p w14:paraId="23A60168" w14:textId="77777777" w:rsidR="008B6B38" w:rsidRPr="00E817B3" w:rsidRDefault="008B6B38" w:rsidP="008E16DD">
      <w:pPr>
        <w:pStyle w:val="ListParagraph"/>
        <w:tabs>
          <w:tab w:val="left" w:pos="1980"/>
        </w:tabs>
        <w:ind w:left="2074" w:hanging="634"/>
        <w:rPr>
          <w:rFonts w:ascii="Arial" w:hAnsi="Arial" w:cs="Arial"/>
          <w:sz w:val="22"/>
          <w:szCs w:val="22"/>
        </w:rPr>
      </w:pPr>
    </w:p>
    <w:p w14:paraId="3290A6DC" w14:textId="77777777" w:rsidR="008B6B38" w:rsidRPr="00E817B3" w:rsidRDefault="0066334C" w:rsidP="008E16DD">
      <w:pPr>
        <w:numPr>
          <w:ilvl w:val="0"/>
          <w:numId w:val="7"/>
        </w:numPr>
        <w:tabs>
          <w:tab w:val="clear" w:pos="1137"/>
          <w:tab w:val="left" w:pos="274"/>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Determine whether audit findings and recommendations are provided to plant management.</w:t>
      </w:r>
    </w:p>
    <w:p w14:paraId="725E029C" w14:textId="77777777" w:rsidR="008B6B38" w:rsidRPr="00E817B3" w:rsidRDefault="008B6B38" w:rsidP="008E16DD">
      <w:pPr>
        <w:pStyle w:val="ListParagraph"/>
        <w:tabs>
          <w:tab w:val="left" w:pos="1980"/>
        </w:tabs>
        <w:ind w:left="2074" w:hanging="634"/>
        <w:rPr>
          <w:rFonts w:ascii="Arial" w:hAnsi="Arial" w:cs="Arial"/>
          <w:sz w:val="22"/>
          <w:szCs w:val="22"/>
        </w:rPr>
      </w:pPr>
    </w:p>
    <w:p w14:paraId="1B971FD2" w14:textId="77777777" w:rsidR="008B6B38" w:rsidRPr="00E817B3" w:rsidRDefault="008B6B38" w:rsidP="008E16DD">
      <w:pPr>
        <w:numPr>
          <w:ilvl w:val="0"/>
          <w:numId w:val="7"/>
        </w:numPr>
        <w:tabs>
          <w:tab w:val="clear" w:pos="1137"/>
          <w:tab w:val="left" w:pos="274"/>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Select internal or contracted audits performed since the previous inspection, and examine the records documenting selected audits to determine whether there was a written plan for the audit, the audit adequately reviewed the audited area, appropriate corrective actions were taken whenever deficiencies were found, and whether there was a check of the effectiveness of the immediate corrective action.</w:t>
      </w:r>
    </w:p>
    <w:p w14:paraId="0FAC8C97" w14:textId="77777777" w:rsidR="008B6B38" w:rsidRPr="00E817B3" w:rsidRDefault="008B6B38" w:rsidP="008E16DD">
      <w:pPr>
        <w:pStyle w:val="ListParagraph"/>
        <w:tabs>
          <w:tab w:val="left" w:pos="1980"/>
        </w:tabs>
        <w:ind w:left="2074" w:hanging="634"/>
        <w:rPr>
          <w:rFonts w:ascii="Arial" w:hAnsi="Arial" w:cs="Arial"/>
          <w:sz w:val="22"/>
          <w:szCs w:val="22"/>
        </w:rPr>
      </w:pPr>
    </w:p>
    <w:p w14:paraId="699A3367" w14:textId="77777777" w:rsidR="008B6B38" w:rsidRPr="00E817B3" w:rsidRDefault="008B6B38" w:rsidP="008E16DD">
      <w:pPr>
        <w:numPr>
          <w:ilvl w:val="0"/>
          <w:numId w:val="7"/>
        </w:numPr>
        <w:tabs>
          <w:tab w:val="clear" w:pos="1137"/>
          <w:tab w:val="left" w:pos="274"/>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 xml:space="preserve">Determine by interviewing the </w:t>
      </w:r>
      <w:r w:rsidR="000E1038" w:rsidRPr="00E817B3">
        <w:rPr>
          <w:rFonts w:ascii="Arial" w:hAnsi="Arial" w:cs="Arial"/>
          <w:sz w:val="22"/>
          <w:szCs w:val="22"/>
        </w:rPr>
        <w:t>licensee</w:t>
      </w:r>
      <w:r w:rsidRPr="00E817B3">
        <w:rPr>
          <w:rFonts w:ascii="Arial" w:hAnsi="Arial" w:cs="Arial"/>
          <w:sz w:val="22"/>
          <w:szCs w:val="22"/>
        </w:rPr>
        <w:t xml:space="preserve"> representatives, how the </w:t>
      </w:r>
      <w:r w:rsidR="000E1038" w:rsidRPr="00E817B3">
        <w:rPr>
          <w:rFonts w:ascii="Arial" w:hAnsi="Arial" w:cs="Arial"/>
          <w:sz w:val="22"/>
          <w:szCs w:val="22"/>
        </w:rPr>
        <w:t>licensee</w:t>
      </w:r>
      <w:r w:rsidRPr="00E817B3">
        <w:rPr>
          <w:rFonts w:ascii="Arial" w:hAnsi="Arial" w:cs="Arial"/>
          <w:sz w:val="22"/>
          <w:szCs w:val="22"/>
        </w:rPr>
        <w:t xml:space="preserve"> assures the effectiveness of audits, such as by use of contractor audits, </w:t>
      </w:r>
      <w:r w:rsidRPr="00E817B3">
        <w:rPr>
          <w:rFonts w:ascii="Arial" w:hAnsi="Arial" w:cs="Arial"/>
          <w:sz w:val="22"/>
          <w:szCs w:val="22"/>
        </w:rPr>
        <w:lastRenderedPageBreak/>
        <w:t>use of a secondary (or follow-up) audit system on a periodic basis, conducted by a member of management or a senior technician not directly responsible for the system audited.</w:t>
      </w:r>
    </w:p>
    <w:p w14:paraId="5BB2D93F" w14:textId="77777777" w:rsidR="008B6B38" w:rsidRPr="00E817B3" w:rsidRDefault="008B6B38" w:rsidP="008E16DD">
      <w:pPr>
        <w:pStyle w:val="ListParagraph"/>
        <w:tabs>
          <w:tab w:val="left" w:pos="1980"/>
        </w:tabs>
        <w:ind w:left="2074" w:hanging="634"/>
        <w:rPr>
          <w:rFonts w:ascii="Arial" w:hAnsi="Arial" w:cs="Arial"/>
          <w:sz w:val="22"/>
          <w:szCs w:val="22"/>
        </w:rPr>
      </w:pPr>
    </w:p>
    <w:p w14:paraId="77453620" w14:textId="511BEE92" w:rsidR="0066334C" w:rsidRPr="00E817B3" w:rsidRDefault="0066334C" w:rsidP="008E16DD">
      <w:pPr>
        <w:numPr>
          <w:ilvl w:val="0"/>
          <w:numId w:val="7"/>
        </w:numPr>
        <w:tabs>
          <w:tab w:val="clear" w:pos="1137"/>
          <w:tab w:val="left" w:pos="274"/>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E817B3">
        <w:rPr>
          <w:rFonts w:ascii="Arial" w:hAnsi="Arial" w:cs="Arial"/>
          <w:sz w:val="22"/>
          <w:szCs w:val="22"/>
        </w:rPr>
        <w:t xml:space="preserve">Determine whether a system is in place for adequately tracking and resolving audit findings and that this system is being </w:t>
      </w:r>
      <w:ins w:id="231" w:author="Glenn, Patricia" w:date="2020-04-17T18:54:00Z">
        <w:r w:rsidR="00530E9F" w:rsidRPr="00E817B3">
          <w:rPr>
            <w:rFonts w:ascii="Arial" w:hAnsi="Arial" w:cs="Arial"/>
            <w:sz w:val="22"/>
            <w:szCs w:val="22"/>
          </w:rPr>
          <w:t>ut</w:t>
        </w:r>
        <w:r w:rsidR="00530E9F">
          <w:rPr>
            <w:rFonts w:ascii="Arial" w:hAnsi="Arial" w:cs="Arial"/>
            <w:sz w:val="22"/>
            <w:szCs w:val="22"/>
          </w:rPr>
          <w:t>ilized as required</w:t>
        </w:r>
      </w:ins>
      <w:r w:rsidRPr="00E817B3">
        <w:rPr>
          <w:rFonts w:ascii="Arial" w:hAnsi="Arial" w:cs="Arial"/>
          <w:sz w:val="22"/>
          <w:szCs w:val="22"/>
        </w:rPr>
        <w:t>.</w:t>
      </w:r>
    </w:p>
    <w:p w14:paraId="353A6D93" w14:textId="77777777" w:rsidR="0066334C" w:rsidRPr="00E817B3" w:rsidRDefault="0066334C" w:rsidP="00BF0C35">
      <w:pPr>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32"/>
        <w:rPr>
          <w:rFonts w:ascii="Arial" w:hAnsi="Arial" w:cs="Arial"/>
          <w:sz w:val="22"/>
          <w:szCs w:val="22"/>
        </w:rPr>
      </w:pPr>
    </w:p>
    <w:p w14:paraId="1D8A754C" w14:textId="5FE9AF04" w:rsidR="00D27A2E" w:rsidRPr="00E817B3" w:rsidRDefault="008B6B38" w:rsidP="004E21DC">
      <w:pPr>
        <w:widowControl/>
        <w:tabs>
          <w:tab w:val="left" w:pos="810"/>
        </w:tabs>
        <w:autoSpaceDE/>
        <w:autoSpaceDN/>
        <w:adjustRightInd/>
        <w:rPr>
          <w:rFonts w:ascii="Arial" w:hAnsi="Arial" w:cs="Arial"/>
          <w:sz w:val="22"/>
          <w:szCs w:val="22"/>
        </w:rPr>
      </w:pPr>
      <w:r w:rsidRPr="00E817B3">
        <w:rPr>
          <w:rFonts w:ascii="Arial" w:hAnsi="Arial" w:cs="Arial"/>
          <w:sz w:val="22"/>
          <w:szCs w:val="22"/>
        </w:rPr>
        <w:t>02.02</w:t>
      </w:r>
      <w:r w:rsidR="00044DC2">
        <w:rPr>
          <w:rFonts w:ascii="Arial" w:hAnsi="Arial" w:cs="Arial"/>
          <w:sz w:val="22"/>
          <w:szCs w:val="22"/>
        </w:rPr>
        <w:tab/>
      </w:r>
      <w:r w:rsidR="00D27A2E" w:rsidRPr="00E817B3">
        <w:rPr>
          <w:rFonts w:ascii="Arial" w:hAnsi="Arial" w:cs="Arial"/>
          <w:sz w:val="22"/>
          <w:szCs w:val="22"/>
          <w:u w:val="single"/>
        </w:rPr>
        <w:t>Identification and Resolution of Problems</w:t>
      </w:r>
      <w:r w:rsidR="00D27A2E" w:rsidRPr="00E817B3">
        <w:rPr>
          <w:rFonts w:ascii="Arial" w:hAnsi="Arial" w:cs="Arial"/>
          <w:sz w:val="22"/>
          <w:szCs w:val="22"/>
        </w:rPr>
        <w:t>.</w:t>
      </w:r>
    </w:p>
    <w:p w14:paraId="63C2B6BB" w14:textId="77777777" w:rsidR="00D27A2E" w:rsidRPr="00E817B3" w:rsidRDefault="00D27A2E" w:rsidP="00BF0C35">
      <w:pPr>
        <w:rPr>
          <w:rFonts w:ascii="Arial" w:hAnsi="Arial" w:cs="Arial"/>
          <w:sz w:val="22"/>
          <w:szCs w:val="22"/>
        </w:rPr>
      </w:pPr>
    </w:p>
    <w:p w14:paraId="3FE900C5" w14:textId="77777777" w:rsidR="00D27A2E" w:rsidRPr="00E817B3" w:rsidRDefault="00D27A2E" w:rsidP="009F69B6">
      <w:pPr>
        <w:pStyle w:val="ListParagraph"/>
        <w:widowControl/>
        <w:numPr>
          <w:ilvl w:val="0"/>
          <w:numId w:val="15"/>
        </w:numPr>
        <w:autoSpaceDE/>
        <w:autoSpaceDN/>
        <w:adjustRightInd/>
        <w:ind w:left="807" w:hanging="533"/>
        <w:rPr>
          <w:rFonts w:ascii="Arial" w:hAnsi="Arial" w:cs="Arial"/>
          <w:sz w:val="22"/>
          <w:szCs w:val="22"/>
        </w:rPr>
      </w:pPr>
      <w:r w:rsidRPr="00625D9C">
        <w:rPr>
          <w:rFonts w:ascii="Arial" w:hAnsi="Arial" w:cs="Arial"/>
          <w:sz w:val="22"/>
          <w:szCs w:val="22"/>
        </w:rPr>
        <w:t>Inspection Requirements</w:t>
      </w:r>
      <w:r w:rsidRPr="00E817B3">
        <w:rPr>
          <w:rFonts w:ascii="Arial" w:hAnsi="Arial" w:cs="Arial"/>
          <w:sz w:val="22"/>
          <w:szCs w:val="22"/>
        </w:rPr>
        <w:t xml:space="preserve">.  </w:t>
      </w:r>
    </w:p>
    <w:p w14:paraId="3849C5EA" w14:textId="2C0F8131" w:rsidR="006D6B0E" w:rsidRDefault="006D6B0E" w:rsidP="009F69B6">
      <w:pPr>
        <w:widowControl/>
        <w:autoSpaceDE/>
        <w:autoSpaceDN/>
        <w:adjustRightInd/>
        <w:ind w:left="807" w:hanging="533"/>
        <w:rPr>
          <w:ins w:id="232" w:author="Glenn, Patricia" w:date="2020-05-12T11:23:00Z"/>
          <w:del w:id="233" w:author="Gibson, Richard" w:date="2020-05-14T15:18:00Z"/>
          <w:rFonts w:ascii="Arial" w:hAnsi="Arial" w:cs="Arial"/>
          <w:sz w:val="22"/>
          <w:szCs w:val="22"/>
        </w:rPr>
      </w:pPr>
    </w:p>
    <w:p w14:paraId="680E2E6F" w14:textId="16B3E38D" w:rsidR="006D6B0E" w:rsidRDefault="006D6B0E" w:rsidP="009F69B6">
      <w:pPr>
        <w:pStyle w:val="ListParagraph"/>
        <w:autoSpaceDE/>
        <w:ind w:left="807" w:firstLine="3"/>
        <w:rPr>
          <w:ins w:id="234" w:author="Glenn, Patricia" w:date="2020-05-12T11:24:00Z"/>
          <w:rFonts w:ascii="Arial" w:hAnsi="Arial" w:cs="Arial"/>
          <w:sz w:val="22"/>
          <w:szCs w:val="22"/>
        </w:rPr>
      </w:pPr>
      <w:r>
        <w:rPr>
          <w:rFonts w:ascii="Arial" w:hAnsi="Arial" w:cs="Arial"/>
          <w:sz w:val="22"/>
          <w:szCs w:val="22"/>
        </w:rPr>
        <w:t xml:space="preserve">Determine whether the licensee is identifying issues in the area of </w:t>
      </w:r>
      <w:ins w:id="235" w:author="Gibson, Richard" w:date="2020-05-14T13:11:00Z">
        <w:r w:rsidR="008865BC" w:rsidRPr="002358E5">
          <w:rPr>
            <w:rFonts w:ascii="Arial" w:hAnsi="Arial" w:cs="Arial"/>
            <w:sz w:val="22"/>
            <w:szCs w:val="22"/>
          </w:rPr>
          <w:t>E</w:t>
        </w:r>
      </w:ins>
      <w:r w:rsidR="00F365A0" w:rsidRPr="002358E5">
        <w:rPr>
          <w:rFonts w:ascii="Arial" w:hAnsi="Arial" w:cs="Arial"/>
          <w:sz w:val="22"/>
          <w:szCs w:val="22"/>
        </w:rPr>
        <w:t>mergency</w:t>
      </w:r>
      <w:ins w:id="236" w:author="Glenn, Patricia" w:date="2020-05-12T11:27:00Z">
        <w:r w:rsidR="00F365A0" w:rsidRPr="002358E5">
          <w:rPr>
            <w:rFonts w:ascii="Arial" w:hAnsi="Arial" w:cs="Arial"/>
            <w:sz w:val="22"/>
            <w:szCs w:val="22"/>
          </w:rPr>
          <w:t xml:space="preserve"> </w:t>
        </w:r>
      </w:ins>
      <w:ins w:id="237" w:author="Gibson, Richard" w:date="2020-05-14T13:12:00Z">
        <w:r w:rsidR="008865BC" w:rsidRPr="002358E5">
          <w:rPr>
            <w:rFonts w:ascii="Arial" w:hAnsi="Arial" w:cs="Arial"/>
            <w:sz w:val="22"/>
            <w:szCs w:val="22"/>
          </w:rPr>
          <w:t>Preparedness</w:t>
        </w:r>
      </w:ins>
      <w:ins w:id="238" w:author="Glenn, Patricia" w:date="2020-05-12T11:24:00Z">
        <w:r>
          <w:rPr>
            <w:rFonts w:ascii="Arial" w:hAnsi="Arial" w:cs="Arial"/>
            <w:sz w:val="22"/>
            <w:szCs w:val="22"/>
          </w:rPr>
          <w:t xml:space="preserve">, </w:t>
        </w:r>
      </w:ins>
      <w:r>
        <w:rPr>
          <w:rFonts w:ascii="Arial" w:hAnsi="Arial" w:cs="Arial"/>
          <w:sz w:val="22"/>
          <w:szCs w:val="22"/>
        </w:rPr>
        <w:t>entering them into the corrective action program,</w:t>
      </w:r>
      <w:ins w:id="239" w:author="Glenn, Patricia" w:date="2020-05-12T11:24:00Z">
        <w:r>
          <w:rPr>
            <w:rFonts w:ascii="Arial" w:hAnsi="Arial" w:cs="Arial"/>
            <w:sz w:val="22"/>
            <w:szCs w:val="22"/>
          </w:rPr>
          <w:t xml:space="preserve"> and correcting the condition </w:t>
        </w:r>
      </w:ins>
      <w:r>
        <w:rPr>
          <w:rFonts w:ascii="Arial" w:hAnsi="Arial" w:cs="Arial"/>
          <w:sz w:val="22"/>
          <w:szCs w:val="22"/>
        </w:rPr>
        <w:t>as required by license</w:t>
      </w:r>
      <w:ins w:id="240" w:author="Glenn, Patricia" w:date="2020-05-12T11:24:00Z">
        <w:r>
          <w:rPr>
            <w:rFonts w:ascii="Arial" w:hAnsi="Arial" w:cs="Arial"/>
            <w:sz w:val="22"/>
            <w:szCs w:val="22"/>
          </w:rPr>
          <w:t>, procedure, and</w:t>
        </w:r>
      </w:ins>
      <w:ins w:id="241" w:author="Gibson, Richard" w:date="2020-05-14T13:12:00Z">
        <w:r w:rsidR="008865BC">
          <w:rPr>
            <w:rFonts w:ascii="Arial" w:hAnsi="Arial" w:cs="Arial"/>
            <w:sz w:val="22"/>
            <w:szCs w:val="22"/>
          </w:rPr>
          <w:t>/</w:t>
        </w:r>
      </w:ins>
      <w:ins w:id="242" w:author="Glenn, Patricia" w:date="2020-05-12T11:24:00Z">
        <w:r>
          <w:rPr>
            <w:rFonts w:ascii="Arial" w:hAnsi="Arial" w:cs="Arial"/>
            <w:sz w:val="22"/>
            <w:szCs w:val="22"/>
          </w:rPr>
          <w:t>or NRC requirements.</w:t>
        </w:r>
      </w:ins>
      <w:ins w:id="243" w:author="Duvigneaud, Dylanne" w:date="2020-12-16T18:05:00Z">
        <w:r w:rsidR="008667B1">
          <w:rPr>
            <w:rFonts w:ascii="Arial" w:hAnsi="Arial" w:cs="Arial"/>
            <w:sz w:val="22"/>
            <w:szCs w:val="22"/>
          </w:rPr>
          <w:t xml:space="preserve"> </w:t>
        </w:r>
      </w:ins>
      <w:ins w:id="244" w:author="Glenn, Patricia" w:date="2020-05-12T11:24:00Z">
        <w:r>
          <w:rPr>
            <w:rFonts w:ascii="Arial" w:hAnsi="Arial" w:cs="Arial"/>
            <w:sz w:val="22"/>
            <w:szCs w:val="22"/>
          </w:rPr>
          <w:t xml:space="preserve"> Licensees with an approved CAP will have their corrective action program inspected in accordance with IP 88161</w:t>
        </w:r>
      </w:ins>
      <w:ins w:id="245" w:author="Duvigneaud, Dylanne" w:date="2020-12-16T18:19:00Z">
        <w:r w:rsidR="00692E79">
          <w:rPr>
            <w:rFonts w:ascii="Arial" w:hAnsi="Arial" w:cs="Arial"/>
            <w:sz w:val="22"/>
            <w:szCs w:val="22"/>
          </w:rPr>
          <w:t>,</w:t>
        </w:r>
      </w:ins>
      <w:ins w:id="246" w:author="Duvigneaud, Dylanne" w:date="2020-10-21T16:28:00Z">
        <w:r w:rsidR="00D54DB2">
          <w:rPr>
            <w:rFonts w:ascii="Arial" w:hAnsi="Arial" w:cs="Arial"/>
            <w:sz w:val="22"/>
            <w:szCs w:val="22"/>
          </w:rPr>
          <w:t xml:space="preserve"> “</w:t>
        </w:r>
        <w:r w:rsidR="00D54DB2" w:rsidRPr="00D54DB2">
          <w:rPr>
            <w:rFonts w:ascii="Arial" w:hAnsi="Arial" w:cs="Arial"/>
            <w:sz w:val="22"/>
            <w:szCs w:val="22"/>
          </w:rPr>
          <w:t>Corrective Action Program (CAP) Implementation at Fuel Cycle Facilities</w:t>
        </w:r>
      </w:ins>
      <w:ins w:id="247" w:author="Duvigneaud, Dylanne" w:date="2020-12-16T18:06:00Z">
        <w:r w:rsidR="008667B1">
          <w:rPr>
            <w:rFonts w:ascii="Arial" w:hAnsi="Arial" w:cs="Arial"/>
            <w:sz w:val="22"/>
            <w:szCs w:val="22"/>
          </w:rPr>
          <w:t>.</w:t>
        </w:r>
      </w:ins>
      <w:ins w:id="248" w:author="Duvigneaud, Dylanne" w:date="2020-10-21T16:28:00Z">
        <w:r w:rsidR="00D54DB2">
          <w:rPr>
            <w:rFonts w:ascii="Arial" w:hAnsi="Arial" w:cs="Arial"/>
            <w:sz w:val="22"/>
            <w:szCs w:val="22"/>
          </w:rPr>
          <w:t>”</w:t>
        </w:r>
      </w:ins>
      <w:ins w:id="249" w:author="Duvigneaud, Dylanne" w:date="2020-12-16T18:06:00Z">
        <w:r w:rsidR="002E200B">
          <w:rPr>
            <w:rFonts w:ascii="Arial" w:hAnsi="Arial" w:cs="Arial"/>
            <w:sz w:val="22"/>
            <w:szCs w:val="22"/>
          </w:rPr>
          <w:t xml:space="preserve"> </w:t>
        </w:r>
      </w:ins>
      <w:ins w:id="250" w:author="Glenn, Patricia" w:date="2020-05-12T11:24:00Z">
        <w:r>
          <w:rPr>
            <w:rFonts w:ascii="Arial" w:hAnsi="Arial" w:cs="Arial"/>
            <w:sz w:val="22"/>
            <w:szCs w:val="22"/>
          </w:rPr>
          <w:t xml:space="preserve"> Corrective actions as a result of violations will be inspected in accordance with IP 92702</w:t>
        </w:r>
      </w:ins>
      <w:ins w:id="251" w:author="Duvigneaud, Dylanne" w:date="2020-10-21T16:29:00Z">
        <w:r w:rsidR="009369C0">
          <w:rPr>
            <w:rFonts w:ascii="Arial" w:hAnsi="Arial" w:cs="Arial"/>
            <w:sz w:val="22"/>
            <w:szCs w:val="22"/>
          </w:rPr>
          <w:t>, “</w:t>
        </w:r>
        <w:r w:rsidR="002536AB" w:rsidRPr="009369C0">
          <w:rPr>
            <w:rFonts w:ascii="Arial" w:hAnsi="Arial" w:cs="Arial"/>
            <w:sz w:val="22"/>
            <w:szCs w:val="22"/>
          </w:rPr>
          <w:t>Follow-up</w:t>
        </w:r>
        <w:r w:rsidR="009369C0" w:rsidRPr="009369C0">
          <w:rPr>
            <w:rFonts w:ascii="Arial" w:hAnsi="Arial" w:cs="Arial"/>
            <w:sz w:val="22"/>
            <w:szCs w:val="22"/>
          </w:rPr>
          <w:t xml:space="preserve"> on Traditional Enforcement Actions Including Violations, Deviations, Confirmatory Action Letters, Confirmatory Orders, And Alternative Dispute Resolution Confirmatory Orders</w:t>
        </w:r>
      </w:ins>
      <w:ins w:id="252" w:author="Duvigneaud, Dylanne" w:date="2020-12-16T18:06:00Z">
        <w:r w:rsidR="002E200B">
          <w:rPr>
            <w:rFonts w:ascii="Arial" w:hAnsi="Arial" w:cs="Arial"/>
            <w:sz w:val="22"/>
            <w:szCs w:val="22"/>
          </w:rPr>
          <w:t>.</w:t>
        </w:r>
      </w:ins>
      <w:ins w:id="253" w:author="Duvigneaud, Dylanne" w:date="2020-10-21T16:29:00Z">
        <w:r w:rsidR="009369C0">
          <w:rPr>
            <w:rFonts w:ascii="Arial" w:hAnsi="Arial" w:cs="Arial"/>
            <w:sz w:val="22"/>
            <w:szCs w:val="22"/>
          </w:rPr>
          <w:t>”</w:t>
        </w:r>
      </w:ins>
    </w:p>
    <w:p w14:paraId="121B6895" w14:textId="7842F616" w:rsidR="00BF0C35" w:rsidRPr="00E817B3" w:rsidRDefault="00BF0C35" w:rsidP="009F69B6">
      <w:pPr>
        <w:widowControl/>
        <w:autoSpaceDE/>
        <w:autoSpaceDN/>
        <w:adjustRightInd/>
        <w:ind w:left="807" w:hanging="533"/>
        <w:rPr>
          <w:rFonts w:ascii="Arial" w:hAnsi="Arial" w:cs="Arial"/>
          <w:sz w:val="22"/>
          <w:szCs w:val="22"/>
        </w:rPr>
      </w:pPr>
    </w:p>
    <w:p w14:paraId="4087CE1B" w14:textId="73D68B4E" w:rsidR="00D27A2E" w:rsidRPr="00E817B3" w:rsidRDefault="00D27A2E" w:rsidP="009F69B6">
      <w:pPr>
        <w:pStyle w:val="ListParagraph"/>
        <w:widowControl/>
        <w:numPr>
          <w:ilvl w:val="0"/>
          <w:numId w:val="15"/>
        </w:numPr>
        <w:autoSpaceDE/>
        <w:autoSpaceDN/>
        <w:adjustRightInd/>
        <w:ind w:left="807" w:hanging="533"/>
        <w:rPr>
          <w:rFonts w:ascii="Arial" w:hAnsi="Arial" w:cs="Arial"/>
          <w:sz w:val="22"/>
          <w:szCs w:val="22"/>
        </w:rPr>
      </w:pPr>
      <w:r w:rsidRPr="00625D9C">
        <w:rPr>
          <w:rFonts w:ascii="Arial" w:hAnsi="Arial" w:cs="Arial"/>
          <w:sz w:val="22"/>
          <w:szCs w:val="22"/>
        </w:rPr>
        <w:t>Inspection Guidance</w:t>
      </w:r>
      <w:r w:rsidRPr="00E817B3">
        <w:rPr>
          <w:rFonts w:ascii="Arial" w:hAnsi="Arial" w:cs="Arial"/>
          <w:sz w:val="22"/>
          <w:szCs w:val="22"/>
        </w:rPr>
        <w:t>.</w:t>
      </w:r>
    </w:p>
    <w:p w14:paraId="34FAC191" w14:textId="77777777" w:rsidR="00D27A2E" w:rsidRPr="00E817B3" w:rsidRDefault="00D27A2E" w:rsidP="009F69B6">
      <w:pPr>
        <w:pStyle w:val="ListParagraph"/>
        <w:widowControl/>
        <w:autoSpaceDE/>
        <w:autoSpaceDN/>
        <w:adjustRightInd/>
        <w:ind w:left="807" w:hanging="533"/>
        <w:rPr>
          <w:rFonts w:ascii="Arial" w:hAnsi="Arial" w:cs="Arial"/>
          <w:sz w:val="22"/>
          <w:szCs w:val="22"/>
        </w:rPr>
      </w:pPr>
    </w:p>
    <w:p w14:paraId="12E0B6C3" w14:textId="77777777" w:rsidR="00D27A2E" w:rsidRPr="00E817B3" w:rsidRDefault="00D27A2E" w:rsidP="009F69B6">
      <w:pPr>
        <w:pStyle w:val="ListParagraph"/>
        <w:widowControl/>
        <w:autoSpaceDE/>
        <w:autoSpaceDN/>
        <w:adjustRightInd/>
        <w:ind w:left="807" w:firstLine="3"/>
        <w:rPr>
          <w:rFonts w:ascii="Arial" w:hAnsi="Arial" w:cs="Arial"/>
          <w:sz w:val="22"/>
          <w:szCs w:val="22"/>
        </w:rPr>
      </w:pPr>
      <w:r w:rsidRPr="00E817B3">
        <w:rPr>
          <w:rFonts w:ascii="Arial" w:hAnsi="Arial" w:cs="Arial"/>
          <w:sz w:val="22"/>
          <w:szCs w:val="22"/>
        </w:rPr>
        <w:t xml:space="preserve">Perform a screening review of items entered into the corrective action program.  Identify safety-significant or repetitive failures related to emergency preparedness.  In addition, be alert to conditions, such as repetitive equipment failures, failure to include emergency preparedness staff in plant changes or modification reviews, or human performance issues such as </w:t>
      </w:r>
      <w:r w:rsidR="0013558B" w:rsidRPr="00E817B3">
        <w:rPr>
          <w:rFonts w:ascii="Arial" w:hAnsi="Arial" w:cs="Arial"/>
          <w:sz w:val="22"/>
          <w:szCs w:val="22"/>
        </w:rPr>
        <w:t>training that</w:t>
      </w:r>
      <w:r w:rsidRPr="00E817B3">
        <w:rPr>
          <w:rFonts w:ascii="Arial" w:hAnsi="Arial" w:cs="Arial"/>
          <w:sz w:val="22"/>
          <w:szCs w:val="22"/>
        </w:rPr>
        <w:t xml:space="preserve"> might indicate a trend or warrant additional follow-up.  </w:t>
      </w:r>
    </w:p>
    <w:p w14:paraId="51D01D92" w14:textId="77777777" w:rsidR="00D27A2E" w:rsidRPr="00E817B3" w:rsidRDefault="00D27A2E" w:rsidP="009F69B6">
      <w:pPr>
        <w:pStyle w:val="ListParagraph"/>
        <w:ind w:left="807" w:hanging="533"/>
        <w:rPr>
          <w:rFonts w:ascii="Arial" w:hAnsi="Arial" w:cs="Arial"/>
          <w:sz w:val="22"/>
          <w:szCs w:val="22"/>
        </w:rPr>
      </w:pPr>
    </w:p>
    <w:p w14:paraId="25E9C160" w14:textId="42A6822E" w:rsidR="00D27A2E" w:rsidRDefault="00D27A2E" w:rsidP="009F69B6">
      <w:pPr>
        <w:pStyle w:val="ListParagraph"/>
        <w:ind w:left="807" w:firstLine="3"/>
        <w:rPr>
          <w:rFonts w:ascii="Arial" w:hAnsi="Arial" w:cs="Arial"/>
          <w:sz w:val="22"/>
          <w:szCs w:val="22"/>
        </w:rPr>
      </w:pPr>
      <w:r w:rsidRPr="00E817B3">
        <w:rPr>
          <w:rFonts w:ascii="Arial" w:hAnsi="Arial" w:cs="Arial"/>
          <w:sz w:val="22"/>
          <w:szCs w:val="22"/>
        </w:rPr>
        <w:t xml:space="preserve">Use direct observation of operations, discussions with relevant plant staff, and a sample review of applicable documentation to: </w:t>
      </w:r>
    </w:p>
    <w:p w14:paraId="76B6B65C" w14:textId="77777777" w:rsidR="00D6255B" w:rsidRPr="00E817B3" w:rsidRDefault="00D6255B" w:rsidP="00BF0C35">
      <w:pPr>
        <w:pStyle w:val="ListParagraph"/>
        <w:rPr>
          <w:rFonts w:ascii="Arial" w:hAnsi="Arial" w:cs="Arial"/>
          <w:sz w:val="22"/>
          <w:szCs w:val="22"/>
        </w:rPr>
      </w:pPr>
    </w:p>
    <w:p w14:paraId="51F72AA8" w14:textId="419E0896" w:rsidR="00F408C1" w:rsidRPr="00E817B3" w:rsidRDefault="00D27A2E" w:rsidP="009F69B6">
      <w:pPr>
        <w:pStyle w:val="ListParagraph"/>
        <w:widowControl/>
        <w:numPr>
          <w:ilvl w:val="1"/>
          <w:numId w:val="15"/>
        </w:numPr>
        <w:autoSpaceDE/>
        <w:autoSpaceDN/>
        <w:adjustRightInd/>
        <w:ind w:hanging="634"/>
        <w:rPr>
          <w:rFonts w:ascii="Arial" w:hAnsi="Arial" w:cs="Arial"/>
          <w:sz w:val="22"/>
          <w:szCs w:val="22"/>
        </w:rPr>
      </w:pPr>
      <w:r w:rsidRPr="00E817B3">
        <w:rPr>
          <w:rFonts w:ascii="Arial" w:hAnsi="Arial" w:cs="Arial"/>
          <w:sz w:val="22"/>
          <w:szCs w:val="22"/>
        </w:rPr>
        <w:t xml:space="preserve">Determine whether corrective actions commensurate with the significance of the issue have been identified and </w:t>
      </w:r>
      <w:ins w:id="254" w:author="Glenn, Patricia" w:date="2020-05-12T11:59:00Z">
        <w:r w:rsidR="00E348DE">
          <w:rPr>
            <w:rFonts w:ascii="Arial" w:hAnsi="Arial" w:cs="Arial"/>
            <w:sz w:val="22"/>
            <w:szCs w:val="22"/>
          </w:rPr>
          <w:t>documented</w:t>
        </w:r>
      </w:ins>
      <w:r w:rsidRPr="00E817B3">
        <w:rPr>
          <w:rFonts w:ascii="Arial" w:hAnsi="Arial" w:cs="Arial"/>
          <w:sz w:val="22"/>
          <w:szCs w:val="22"/>
        </w:rPr>
        <w:t xml:space="preserve"> by the </w:t>
      </w:r>
      <w:r w:rsidR="000E1038" w:rsidRPr="00E817B3">
        <w:rPr>
          <w:rFonts w:ascii="Arial" w:hAnsi="Arial" w:cs="Arial"/>
          <w:sz w:val="22"/>
          <w:szCs w:val="22"/>
        </w:rPr>
        <w:t>licensee</w:t>
      </w:r>
      <w:r w:rsidRPr="00E817B3">
        <w:rPr>
          <w:rFonts w:ascii="Arial" w:hAnsi="Arial" w:cs="Arial"/>
          <w:sz w:val="22"/>
          <w:szCs w:val="22"/>
        </w:rPr>
        <w:t xml:space="preserve">.  Review a sample of issues to determine whether the </w:t>
      </w:r>
      <w:r w:rsidR="000E1038" w:rsidRPr="00E817B3">
        <w:rPr>
          <w:rFonts w:ascii="Arial" w:hAnsi="Arial" w:cs="Arial"/>
          <w:sz w:val="22"/>
          <w:szCs w:val="22"/>
        </w:rPr>
        <w:t>licensee</w:t>
      </w:r>
      <w:r w:rsidR="00895875" w:rsidRPr="00E817B3">
        <w:rPr>
          <w:rFonts w:ascii="Arial" w:hAnsi="Arial" w:cs="Arial"/>
          <w:sz w:val="22"/>
          <w:szCs w:val="22"/>
        </w:rPr>
        <w:t xml:space="preserve"> </w:t>
      </w:r>
      <w:r w:rsidRPr="00E817B3">
        <w:rPr>
          <w:rFonts w:ascii="Arial" w:hAnsi="Arial" w:cs="Arial"/>
          <w:sz w:val="22"/>
          <w:szCs w:val="22"/>
        </w:rPr>
        <w:t>has appropriately classified the issue.</w:t>
      </w:r>
    </w:p>
    <w:p w14:paraId="45014B68" w14:textId="77777777" w:rsidR="007A73C8" w:rsidRPr="00504702" w:rsidRDefault="007A73C8" w:rsidP="00233D01">
      <w:pPr>
        <w:ind w:left="1440" w:hanging="634"/>
        <w:rPr>
          <w:rFonts w:ascii="Arial" w:hAnsi="Arial" w:cs="Arial"/>
          <w:sz w:val="22"/>
          <w:szCs w:val="22"/>
        </w:rPr>
      </w:pPr>
    </w:p>
    <w:p w14:paraId="3A61F974" w14:textId="46291A9A" w:rsidR="00504702" w:rsidRDefault="00D27A2E" w:rsidP="00233D01">
      <w:pPr>
        <w:pStyle w:val="ListParagraph"/>
        <w:widowControl/>
        <w:numPr>
          <w:ilvl w:val="1"/>
          <w:numId w:val="15"/>
        </w:numPr>
        <w:tabs>
          <w:tab w:val="left" w:pos="810"/>
        </w:tabs>
        <w:autoSpaceDE/>
        <w:autoSpaceDN/>
        <w:adjustRightInd/>
        <w:rPr>
          <w:rFonts w:ascii="Arial" w:hAnsi="Arial" w:cs="Arial"/>
          <w:sz w:val="22"/>
          <w:szCs w:val="22"/>
        </w:rPr>
      </w:pPr>
      <w:r w:rsidRPr="00504702">
        <w:rPr>
          <w:rFonts w:ascii="Arial" w:hAnsi="Arial" w:cs="Arial"/>
          <w:sz w:val="22"/>
          <w:szCs w:val="22"/>
        </w:rPr>
        <w:t xml:space="preserve">Review a sample of safety-significant </w:t>
      </w:r>
      <w:r w:rsidR="00DF28FC" w:rsidRPr="00504702">
        <w:rPr>
          <w:rFonts w:ascii="Arial" w:hAnsi="Arial" w:cs="Arial"/>
          <w:sz w:val="22"/>
          <w:szCs w:val="22"/>
        </w:rPr>
        <w:t xml:space="preserve">issues that involved emergency preparedness, if available, </w:t>
      </w:r>
      <w:r w:rsidRPr="00504702">
        <w:rPr>
          <w:rFonts w:ascii="Arial" w:hAnsi="Arial" w:cs="Arial"/>
          <w:sz w:val="22"/>
          <w:szCs w:val="22"/>
        </w:rPr>
        <w:t xml:space="preserve">to determine whether the </w:t>
      </w:r>
      <w:r w:rsidR="000E1038" w:rsidRPr="00504702">
        <w:rPr>
          <w:rFonts w:ascii="Arial" w:hAnsi="Arial" w:cs="Arial"/>
          <w:sz w:val="22"/>
          <w:szCs w:val="22"/>
        </w:rPr>
        <w:t>licensee</w:t>
      </w:r>
      <w:r w:rsidR="00895875" w:rsidRPr="00504702">
        <w:rPr>
          <w:rFonts w:ascii="Arial" w:hAnsi="Arial" w:cs="Arial"/>
          <w:sz w:val="22"/>
          <w:szCs w:val="22"/>
        </w:rPr>
        <w:t xml:space="preserve"> </w:t>
      </w:r>
      <w:r w:rsidRPr="00504702">
        <w:rPr>
          <w:rFonts w:ascii="Arial" w:hAnsi="Arial" w:cs="Arial"/>
          <w:sz w:val="22"/>
          <w:szCs w:val="22"/>
        </w:rPr>
        <w:t>has taken appropriate short- and long-term corrective actions.</w:t>
      </w:r>
      <w:r w:rsidR="00666C1E" w:rsidRPr="00504702">
        <w:rPr>
          <w:rFonts w:ascii="Arial" w:hAnsi="Arial" w:cs="Arial"/>
          <w:sz w:val="22"/>
          <w:szCs w:val="22"/>
        </w:rPr>
        <w:t xml:space="preserve">  At a minimum, drills and exercises, including biennial exercise; unusual incidents, and emergency activations are often a source of condition reports</w:t>
      </w:r>
      <w:r w:rsidR="00233D01">
        <w:rPr>
          <w:rFonts w:ascii="Arial" w:hAnsi="Arial" w:cs="Arial"/>
          <w:sz w:val="22"/>
          <w:szCs w:val="22"/>
        </w:rPr>
        <w:t>.</w:t>
      </w:r>
    </w:p>
    <w:p w14:paraId="5BABB147" w14:textId="77777777" w:rsidR="00504702" w:rsidRPr="00504702" w:rsidRDefault="00504702" w:rsidP="00504702">
      <w:pPr>
        <w:pStyle w:val="ListParagraph"/>
        <w:rPr>
          <w:rFonts w:ascii="Arial" w:hAnsi="Arial" w:cs="Arial"/>
          <w:sz w:val="22"/>
          <w:szCs w:val="22"/>
        </w:rPr>
      </w:pPr>
    </w:p>
    <w:p w14:paraId="6F6C2698" w14:textId="2E4223BE" w:rsidR="00D27A2E" w:rsidRPr="00504702" w:rsidRDefault="008B6B38" w:rsidP="00F116B5">
      <w:pPr>
        <w:widowControl/>
        <w:tabs>
          <w:tab w:val="left" w:pos="810"/>
        </w:tabs>
        <w:autoSpaceDE/>
        <w:autoSpaceDN/>
        <w:adjustRightInd/>
        <w:rPr>
          <w:rFonts w:ascii="Arial" w:hAnsi="Arial" w:cs="Arial"/>
          <w:sz w:val="22"/>
          <w:szCs w:val="22"/>
        </w:rPr>
      </w:pPr>
      <w:r w:rsidRPr="00504702">
        <w:rPr>
          <w:rFonts w:ascii="Arial" w:hAnsi="Arial" w:cs="Arial"/>
          <w:sz w:val="22"/>
          <w:szCs w:val="22"/>
        </w:rPr>
        <w:t>02.03</w:t>
      </w:r>
      <w:r w:rsidR="00D27A2E" w:rsidRPr="00504702">
        <w:rPr>
          <w:rFonts w:ascii="Arial" w:hAnsi="Arial" w:cs="Arial"/>
          <w:sz w:val="22"/>
          <w:szCs w:val="22"/>
        </w:rPr>
        <w:tab/>
      </w:r>
      <w:r w:rsidR="00D27A2E" w:rsidRPr="00504702">
        <w:rPr>
          <w:rFonts w:ascii="Arial" w:hAnsi="Arial" w:cs="Arial"/>
          <w:sz w:val="22"/>
          <w:szCs w:val="22"/>
          <w:u w:val="single"/>
        </w:rPr>
        <w:t>Event Review</w:t>
      </w:r>
      <w:r w:rsidR="00F40B56" w:rsidRPr="00504702">
        <w:rPr>
          <w:rFonts w:ascii="Arial" w:hAnsi="Arial" w:cs="Arial"/>
          <w:sz w:val="22"/>
          <w:szCs w:val="22"/>
        </w:rPr>
        <w:t>.</w:t>
      </w:r>
    </w:p>
    <w:p w14:paraId="23118204" w14:textId="77777777" w:rsidR="00D27A2E" w:rsidRPr="00E817B3" w:rsidRDefault="00D27A2E" w:rsidP="00BF0C35">
      <w:pPr>
        <w:ind w:left="1210" w:hanging="1210"/>
        <w:rPr>
          <w:rFonts w:ascii="Arial" w:hAnsi="Arial" w:cs="Arial"/>
          <w:sz w:val="22"/>
          <w:szCs w:val="22"/>
        </w:rPr>
      </w:pPr>
    </w:p>
    <w:p w14:paraId="71B5A366" w14:textId="77777777" w:rsidR="00DF28FC" w:rsidRPr="00E817B3" w:rsidRDefault="00D27A2E" w:rsidP="009F69B6">
      <w:pPr>
        <w:pStyle w:val="ListParagraph"/>
        <w:widowControl/>
        <w:numPr>
          <w:ilvl w:val="0"/>
          <w:numId w:val="14"/>
        </w:numPr>
        <w:autoSpaceDE/>
        <w:autoSpaceDN/>
        <w:adjustRightInd/>
        <w:ind w:left="807" w:hanging="533"/>
        <w:rPr>
          <w:rFonts w:ascii="Arial" w:hAnsi="Arial" w:cs="Arial"/>
          <w:sz w:val="22"/>
          <w:szCs w:val="22"/>
        </w:rPr>
      </w:pPr>
      <w:r w:rsidRPr="00625D9C">
        <w:rPr>
          <w:rFonts w:ascii="Arial" w:hAnsi="Arial" w:cs="Arial"/>
          <w:sz w:val="22"/>
          <w:szCs w:val="22"/>
        </w:rPr>
        <w:t>Inspection Requirements</w:t>
      </w:r>
      <w:r w:rsidRPr="00E817B3">
        <w:rPr>
          <w:rFonts w:ascii="Arial" w:hAnsi="Arial" w:cs="Arial"/>
          <w:sz w:val="22"/>
          <w:szCs w:val="22"/>
        </w:rPr>
        <w:t>.</w:t>
      </w:r>
    </w:p>
    <w:p w14:paraId="604A78FD" w14:textId="77777777" w:rsidR="00DF28FC" w:rsidRPr="00E817B3" w:rsidRDefault="00DF28FC" w:rsidP="00322084">
      <w:pPr>
        <w:pStyle w:val="ListParagraph"/>
        <w:widowControl/>
        <w:autoSpaceDE/>
        <w:autoSpaceDN/>
        <w:adjustRightInd/>
        <w:ind w:left="807" w:hanging="533"/>
        <w:rPr>
          <w:rFonts w:ascii="Arial" w:hAnsi="Arial" w:cs="Arial"/>
          <w:sz w:val="22"/>
          <w:szCs w:val="22"/>
        </w:rPr>
      </w:pPr>
    </w:p>
    <w:p w14:paraId="24106258" w14:textId="77777777" w:rsidR="00D27A2E" w:rsidRPr="00E817B3" w:rsidRDefault="00D27A2E" w:rsidP="00322084">
      <w:pPr>
        <w:pStyle w:val="ListParagraph"/>
        <w:widowControl/>
        <w:autoSpaceDE/>
        <w:autoSpaceDN/>
        <w:adjustRightInd/>
        <w:ind w:left="807" w:firstLine="3"/>
        <w:rPr>
          <w:rFonts w:ascii="Arial" w:hAnsi="Arial" w:cs="Arial"/>
          <w:sz w:val="22"/>
          <w:szCs w:val="22"/>
        </w:rPr>
      </w:pPr>
      <w:r w:rsidRPr="00E817B3">
        <w:rPr>
          <w:rFonts w:ascii="Arial" w:hAnsi="Arial" w:cs="Arial"/>
          <w:sz w:val="22"/>
          <w:szCs w:val="22"/>
        </w:rPr>
        <w:t xml:space="preserve">Determine whether the </w:t>
      </w:r>
      <w:r w:rsidR="000E1038" w:rsidRPr="00E817B3">
        <w:rPr>
          <w:rFonts w:ascii="Arial" w:hAnsi="Arial" w:cs="Arial"/>
          <w:sz w:val="22"/>
          <w:szCs w:val="22"/>
        </w:rPr>
        <w:t>licensee</w:t>
      </w:r>
      <w:r w:rsidR="00DF28FC" w:rsidRPr="00E817B3">
        <w:rPr>
          <w:rFonts w:ascii="Arial" w:hAnsi="Arial" w:cs="Arial"/>
          <w:sz w:val="22"/>
          <w:szCs w:val="22"/>
        </w:rPr>
        <w:t xml:space="preserve"> </w:t>
      </w:r>
      <w:r w:rsidRPr="00E817B3">
        <w:rPr>
          <w:rFonts w:ascii="Arial" w:hAnsi="Arial" w:cs="Arial"/>
          <w:sz w:val="22"/>
          <w:szCs w:val="22"/>
        </w:rPr>
        <w:t xml:space="preserve">has implemented a program of reviews that evaluates </w:t>
      </w:r>
      <w:r w:rsidR="00DF28FC" w:rsidRPr="00E817B3">
        <w:rPr>
          <w:rFonts w:ascii="Arial" w:hAnsi="Arial" w:cs="Arial"/>
          <w:sz w:val="22"/>
          <w:szCs w:val="22"/>
        </w:rPr>
        <w:t>safety-significant events applicability to</w:t>
      </w:r>
      <w:r w:rsidRPr="00E817B3">
        <w:rPr>
          <w:rFonts w:ascii="Arial" w:hAnsi="Arial" w:cs="Arial"/>
          <w:sz w:val="22"/>
          <w:szCs w:val="22"/>
        </w:rPr>
        <w:t xml:space="preserve"> the </w:t>
      </w:r>
      <w:r w:rsidR="00DF28FC" w:rsidRPr="00E817B3">
        <w:rPr>
          <w:rFonts w:ascii="Arial" w:hAnsi="Arial" w:cs="Arial"/>
          <w:sz w:val="22"/>
          <w:szCs w:val="22"/>
        </w:rPr>
        <w:t>emergency preparedness program.</w:t>
      </w:r>
    </w:p>
    <w:p w14:paraId="23999B0B" w14:textId="77777777" w:rsidR="00DF28FC" w:rsidRPr="00E817B3" w:rsidRDefault="00DF28FC" w:rsidP="00322084">
      <w:pPr>
        <w:pStyle w:val="ListParagraph"/>
        <w:widowControl/>
        <w:autoSpaceDE/>
        <w:autoSpaceDN/>
        <w:adjustRightInd/>
        <w:ind w:left="807" w:hanging="533"/>
        <w:rPr>
          <w:rFonts w:ascii="Arial" w:hAnsi="Arial" w:cs="Arial"/>
          <w:sz w:val="22"/>
          <w:szCs w:val="22"/>
        </w:rPr>
      </w:pPr>
    </w:p>
    <w:p w14:paraId="56DDBD00" w14:textId="77777777" w:rsidR="00DF28FC" w:rsidRPr="00E817B3" w:rsidRDefault="00D27A2E" w:rsidP="009F69B6">
      <w:pPr>
        <w:pStyle w:val="ListParagraph"/>
        <w:widowControl/>
        <w:numPr>
          <w:ilvl w:val="0"/>
          <w:numId w:val="14"/>
        </w:numPr>
        <w:autoSpaceDE/>
        <w:autoSpaceDN/>
        <w:adjustRightInd/>
        <w:ind w:left="807" w:hanging="533"/>
        <w:rPr>
          <w:rFonts w:ascii="Arial" w:hAnsi="Arial" w:cs="Arial"/>
          <w:sz w:val="22"/>
          <w:szCs w:val="22"/>
        </w:rPr>
      </w:pPr>
      <w:r w:rsidRPr="00625D9C">
        <w:rPr>
          <w:rFonts w:ascii="Arial" w:hAnsi="Arial" w:cs="Arial"/>
          <w:sz w:val="22"/>
          <w:szCs w:val="22"/>
        </w:rPr>
        <w:t>Inspection Guidance</w:t>
      </w:r>
      <w:r w:rsidRPr="00E817B3">
        <w:rPr>
          <w:rFonts w:ascii="Arial" w:hAnsi="Arial" w:cs="Arial"/>
          <w:sz w:val="22"/>
          <w:szCs w:val="22"/>
        </w:rPr>
        <w:t>.</w:t>
      </w:r>
    </w:p>
    <w:p w14:paraId="13A89832" w14:textId="77777777" w:rsidR="00DF28FC" w:rsidRPr="00E817B3" w:rsidRDefault="00DF28FC" w:rsidP="00BF0C35">
      <w:pPr>
        <w:pStyle w:val="ListParagraph"/>
        <w:rPr>
          <w:rFonts w:ascii="Arial" w:hAnsi="Arial" w:cs="Arial"/>
          <w:sz w:val="22"/>
          <w:szCs w:val="22"/>
        </w:rPr>
      </w:pPr>
    </w:p>
    <w:p w14:paraId="45E37EEB" w14:textId="77777777" w:rsidR="00D3682E" w:rsidRPr="00E817B3" w:rsidRDefault="00961CB7" w:rsidP="009F69B6">
      <w:pPr>
        <w:widowControl/>
        <w:numPr>
          <w:ilvl w:val="0"/>
          <w:numId w:val="29"/>
        </w:numPr>
        <w:tabs>
          <w:tab w:val="left" w:pos="274"/>
          <w:tab w:val="left" w:pos="153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rFonts w:ascii="Arial" w:hAnsi="Arial" w:cs="Arial"/>
          <w:sz w:val="22"/>
          <w:szCs w:val="22"/>
        </w:rPr>
      </w:pPr>
      <w:r w:rsidRPr="00E817B3">
        <w:rPr>
          <w:rFonts w:ascii="Arial" w:hAnsi="Arial" w:cs="Arial"/>
          <w:sz w:val="22"/>
          <w:szCs w:val="22"/>
        </w:rPr>
        <w:t xml:space="preserve">Determine whether there have been past operational events that required implementation of the site </w:t>
      </w:r>
      <w:r w:rsidR="00466A6A" w:rsidRPr="00E817B3">
        <w:rPr>
          <w:rFonts w:ascii="Arial" w:hAnsi="Arial" w:cs="Arial"/>
          <w:sz w:val="22"/>
          <w:szCs w:val="22"/>
        </w:rPr>
        <w:t>emergency plan</w:t>
      </w:r>
      <w:r w:rsidRPr="00E817B3">
        <w:rPr>
          <w:rFonts w:ascii="Arial" w:hAnsi="Arial" w:cs="Arial"/>
          <w:sz w:val="22"/>
          <w:szCs w:val="22"/>
        </w:rPr>
        <w:t xml:space="preserve">.  If so, determine whether there were any problems or deficiencies associated with the </w:t>
      </w:r>
      <w:r w:rsidR="00466A6A" w:rsidRPr="00E817B3">
        <w:rPr>
          <w:rFonts w:ascii="Arial" w:hAnsi="Arial" w:cs="Arial"/>
          <w:sz w:val="22"/>
          <w:szCs w:val="22"/>
        </w:rPr>
        <w:t>emergency plan</w:t>
      </w:r>
      <w:r w:rsidR="00136556" w:rsidRPr="00E817B3">
        <w:rPr>
          <w:rFonts w:ascii="Arial" w:hAnsi="Arial" w:cs="Arial"/>
          <w:sz w:val="22"/>
          <w:szCs w:val="22"/>
        </w:rPr>
        <w:t>.</w:t>
      </w:r>
      <w:r w:rsidR="00815BD6">
        <w:rPr>
          <w:rFonts w:ascii="Arial" w:hAnsi="Arial" w:cs="Arial"/>
          <w:sz w:val="22"/>
          <w:szCs w:val="22"/>
        </w:rPr>
        <w:t xml:space="preserve">  A</w:t>
      </w:r>
      <w:r w:rsidR="00136556" w:rsidRPr="00E817B3">
        <w:rPr>
          <w:rFonts w:ascii="Arial" w:hAnsi="Arial" w:cs="Arial"/>
          <w:sz w:val="22"/>
          <w:szCs w:val="22"/>
        </w:rPr>
        <w:t>ny deficiencies must be corrected.</w:t>
      </w:r>
    </w:p>
    <w:p w14:paraId="4388E586" w14:textId="77777777" w:rsidR="00D3682E" w:rsidRPr="00E817B3" w:rsidRDefault="00D3682E" w:rsidP="009F69B6">
      <w:pPr>
        <w:pStyle w:val="ListParagraph"/>
        <w:widowControl/>
        <w:autoSpaceDE/>
        <w:autoSpaceDN/>
        <w:adjustRightInd/>
        <w:ind w:left="1440" w:hanging="634"/>
        <w:rPr>
          <w:rFonts w:ascii="Arial" w:hAnsi="Arial" w:cs="Arial"/>
          <w:sz w:val="22"/>
          <w:szCs w:val="22"/>
        </w:rPr>
      </w:pPr>
    </w:p>
    <w:p w14:paraId="75DA0B96" w14:textId="0E2D50F2" w:rsidR="00D27A2E" w:rsidRPr="00E817B3" w:rsidRDefault="00D27A2E" w:rsidP="009F69B6">
      <w:pPr>
        <w:pStyle w:val="ListParagraph"/>
        <w:widowControl/>
        <w:numPr>
          <w:ilvl w:val="0"/>
          <w:numId w:val="29"/>
        </w:numPr>
        <w:autoSpaceDE/>
        <w:autoSpaceDN/>
        <w:adjustRightInd/>
        <w:ind w:left="1440" w:hanging="634"/>
        <w:rPr>
          <w:rFonts w:ascii="Arial" w:hAnsi="Arial" w:cs="Arial"/>
          <w:sz w:val="22"/>
          <w:szCs w:val="22"/>
        </w:rPr>
      </w:pPr>
      <w:r w:rsidRPr="00E817B3">
        <w:rPr>
          <w:rFonts w:ascii="Arial" w:hAnsi="Arial" w:cs="Arial"/>
          <w:sz w:val="22"/>
          <w:szCs w:val="22"/>
        </w:rPr>
        <w:t xml:space="preserve">Review the events occurring since the last inspection to determine compliance with the </w:t>
      </w:r>
      <w:r w:rsidR="00DF28FC" w:rsidRPr="00E817B3">
        <w:rPr>
          <w:rFonts w:ascii="Arial" w:hAnsi="Arial" w:cs="Arial"/>
          <w:sz w:val="22"/>
          <w:szCs w:val="22"/>
        </w:rPr>
        <w:t xml:space="preserve">emergency plan and procedure, </w:t>
      </w:r>
      <w:r w:rsidRPr="00E817B3">
        <w:rPr>
          <w:rFonts w:ascii="Arial" w:hAnsi="Arial" w:cs="Arial"/>
          <w:sz w:val="22"/>
          <w:szCs w:val="22"/>
        </w:rPr>
        <w:t>license including, as appropriate:</w:t>
      </w:r>
    </w:p>
    <w:p w14:paraId="48FB6564" w14:textId="77777777" w:rsidR="00D27A2E" w:rsidRPr="00E817B3" w:rsidRDefault="00D27A2E" w:rsidP="00BF0C35">
      <w:pPr>
        <w:pStyle w:val="ListParagraph"/>
        <w:tabs>
          <w:tab w:val="left" w:pos="720"/>
          <w:tab w:val="left" w:pos="900"/>
        </w:tabs>
        <w:ind w:left="1530"/>
        <w:rPr>
          <w:rFonts w:ascii="Arial" w:hAnsi="Arial" w:cs="Arial"/>
          <w:sz w:val="22"/>
          <w:szCs w:val="22"/>
        </w:rPr>
      </w:pPr>
    </w:p>
    <w:p w14:paraId="6F6D7661" w14:textId="77777777" w:rsidR="00DF28FC" w:rsidRPr="00E817B3" w:rsidRDefault="00DF28FC" w:rsidP="009F69B6">
      <w:pPr>
        <w:pStyle w:val="ListParagraph"/>
        <w:widowControl/>
        <w:numPr>
          <w:ilvl w:val="1"/>
          <w:numId w:val="14"/>
        </w:numPr>
        <w:tabs>
          <w:tab w:val="left" w:pos="720"/>
          <w:tab w:val="left" w:pos="900"/>
          <w:tab w:val="left" w:pos="2340"/>
        </w:tabs>
        <w:autoSpaceDE/>
        <w:autoSpaceDN/>
        <w:adjustRightInd/>
        <w:ind w:left="2074" w:hanging="634"/>
        <w:rPr>
          <w:rFonts w:ascii="Arial" w:hAnsi="Arial" w:cs="Arial"/>
          <w:sz w:val="22"/>
          <w:szCs w:val="22"/>
        </w:rPr>
      </w:pPr>
      <w:r w:rsidRPr="00E817B3">
        <w:rPr>
          <w:rFonts w:ascii="Arial" w:hAnsi="Arial" w:cs="Arial"/>
          <w:sz w:val="22"/>
          <w:szCs w:val="22"/>
        </w:rPr>
        <w:t>Whether the event should have resulted in entrance into the emergency plan and or activation of the emergency response organization.</w:t>
      </w:r>
    </w:p>
    <w:p w14:paraId="55636B43" w14:textId="77777777" w:rsidR="00DF28FC" w:rsidRPr="00E817B3" w:rsidRDefault="00DF28FC" w:rsidP="009F69B6">
      <w:pPr>
        <w:pStyle w:val="ListParagraph"/>
        <w:widowControl/>
        <w:tabs>
          <w:tab w:val="left" w:pos="720"/>
          <w:tab w:val="left" w:pos="900"/>
          <w:tab w:val="num" w:pos="1440"/>
          <w:tab w:val="left" w:pos="1710"/>
          <w:tab w:val="left" w:pos="2340"/>
        </w:tabs>
        <w:autoSpaceDE/>
        <w:autoSpaceDN/>
        <w:adjustRightInd/>
        <w:ind w:left="2074" w:hanging="634"/>
        <w:rPr>
          <w:rFonts w:ascii="Arial" w:hAnsi="Arial" w:cs="Arial"/>
          <w:sz w:val="22"/>
          <w:szCs w:val="22"/>
        </w:rPr>
      </w:pPr>
    </w:p>
    <w:p w14:paraId="6216C546" w14:textId="77777777" w:rsidR="00D27A2E" w:rsidRPr="00E817B3" w:rsidRDefault="00D27A2E" w:rsidP="009F69B6">
      <w:pPr>
        <w:pStyle w:val="ListParagraph"/>
        <w:widowControl/>
        <w:numPr>
          <w:ilvl w:val="1"/>
          <w:numId w:val="14"/>
        </w:numPr>
        <w:tabs>
          <w:tab w:val="left" w:pos="720"/>
          <w:tab w:val="left" w:pos="900"/>
          <w:tab w:val="left" w:pos="2340"/>
        </w:tabs>
        <w:autoSpaceDE/>
        <w:autoSpaceDN/>
        <w:adjustRightInd/>
        <w:ind w:left="2074" w:hanging="634"/>
        <w:rPr>
          <w:rFonts w:ascii="Arial" w:hAnsi="Arial" w:cs="Arial"/>
          <w:sz w:val="22"/>
          <w:szCs w:val="22"/>
        </w:rPr>
      </w:pPr>
      <w:r w:rsidRPr="00E817B3">
        <w:rPr>
          <w:rFonts w:ascii="Arial" w:hAnsi="Arial" w:cs="Arial"/>
          <w:sz w:val="22"/>
          <w:szCs w:val="22"/>
        </w:rPr>
        <w:t>The prompt review and evaluation of non-routine events and unusual occurrences</w:t>
      </w:r>
      <w:r w:rsidR="00D635ED" w:rsidRPr="00E817B3">
        <w:rPr>
          <w:rFonts w:ascii="Arial" w:hAnsi="Arial" w:cs="Arial"/>
          <w:sz w:val="22"/>
          <w:szCs w:val="22"/>
        </w:rPr>
        <w:t xml:space="preserve"> that required emergency preparedness</w:t>
      </w:r>
      <w:r w:rsidR="00A60E9B" w:rsidRPr="00E817B3">
        <w:rPr>
          <w:rFonts w:ascii="Arial" w:hAnsi="Arial" w:cs="Arial"/>
          <w:sz w:val="22"/>
          <w:szCs w:val="22"/>
        </w:rPr>
        <w:t>.</w:t>
      </w:r>
    </w:p>
    <w:p w14:paraId="1E9B09C4" w14:textId="77777777" w:rsidR="00815BD6" w:rsidRDefault="00815BD6" w:rsidP="009F69B6">
      <w:pPr>
        <w:pStyle w:val="ListParagraph"/>
        <w:widowControl/>
        <w:tabs>
          <w:tab w:val="left" w:pos="720"/>
          <w:tab w:val="left" w:pos="900"/>
          <w:tab w:val="left" w:pos="1710"/>
          <w:tab w:val="left" w:pos="2340"/>
        </w:tabs>
        <w:autoSpaceDE/>
        <w:autoSpaceDN/>
        <w:adjustRightInd/>
        <w:ind w:left="2074" w:hanging="634"/>
        <w:rPr>
          <w:rFonts w:ascii="Arial" w:hAnsi="Arial" w:cs="Arial"/>
          <w:sz w:val="22"/>
          <w:szCs w:val="22"/>
        </w:rPr>
      </w:pPr>
    </w:p>
    <w:p w14:paraId="3CD256EE" w14:textId="77777777" w:rsidR="00D27A2E" w:rsidRPr="00815BD6" w:rsidRDefault="00815BD6" w:rsidP="009F69B6">
      <w:pPr>
        <w:widowControl/>
        <w:tabs>
          <w:tab w:val="left" w:pos="720"/>
          <w:tab w:val="left" w:pos="900"/>
          <w:tab w:val="left" w:pos="2340"/>
        </w:tabs>
        <w:autoSpaceDE/>
        <w:autoSpaceDN/>
        <w:adjustRightInd/>
        <w:ind w:left="2074" w:hanging="634"/>
        <w:rPr>
          <w:rFonts w:ascii="Arial" w:hAnsi="Arial" w:cs="Arial"/>
          <w:sz w:val="22"/>
          <w:szCs w:val="22"/>
        </w:rPr>
      </w:pPr>
      <w:r>
        <w:rPr>
          <w:rFonts w:ascii="Arial" w:hAnsi="Arial" w:cs="Arial"/>
          <w:sz w:val="22"/>
          <w:szCs w:val="22"/>
        </w:rPr>
        <w:t>(c)</w:t>
      </w:r>
      <w:r>
        <w:rPr>
          <w:rFonts w:ascii="Arial" w:hAnsi="Arial" w:cs="Arial"/>
          <w:sz w:val="22"/>
          <w:szCs w:val="22"/>
        </w:rPr>
        <w:tab/>
      </w:r>
      <w:r w:rsidR="00D27A2E" w:rsidRPr="00815BD6">
        <w:rPr>
          <w:rFonts w:ascii="Arial" w:hAnsi="Arial" w:cs="Arial"/>
          <w:sz w:val="22"/>
          <w:szCs w:val="22"/>
        </w:rPr>
        <w:t xml:space="preserve">Assessing the significance of non-routine events and unusual occurrences, and reporting them, </w:t>
      </w:r>
      <w:r w:rsidR="00A60E9B" w:rsidRPr="00815BD6">
        <w:rPr>
          <w:rFonts w:ascii="Arial" w:hAnsi="Arial" w:cs="Arial"/>
          <w:sz w:val="22"/>
          <w:szCs w:val="22"/>
        </w:rPr>
        <w:t>both internally, and to the NRC.</w:t>
      </w:r>
    </w:p>
    <w:p w14:paraId="6C5DC12C" w14:textId="77777777" w:rsidR="00D27A2E" w:rsidRPr="00E817B3" w:rsidRDefault="00D27A2E" w:rsidP="009F69B6">
      <w:pPr>
        <w:pStyle w:val="ListParagraph"/>
        <w:tabs>
          <w:tab w:val="left" w:pos="720"/>
          <w:tab w:val="left" w:pos="900"/>
          <w:tab w:val="num" w:pos="1440"/>
          <w:tab w:val="left" w:pos="1710"/>
          <w:tab w:val="left" w:pos="2340"/>
        </w:tabs>
        <w:ind w:left="2074" w:hanging="634"/>
        <w:rPr>
          <w:rFonts w:ascii="Arial" w:hAnsi="Arial" w:cs="Arial"/>
          <w:sz w:val="22"/>
          <w:szCs w:val="22"/>
        </w:rPr>
      </w:pPr>
    </w:p>
    <w:p w14:paraId="514EFA96" w14:textId="77777777" w:rsidR="00A7782C" w:rsidRDefault="00815BD6" w:rsidP="000018A9">
      <w:pPr>
        <w:widowControl/>
        <w:tabs>
          <w:tab w:val="left" w:pos="2340"/>
        </w:tabs>
        <w:autoSpaceDE/>
        <w:autoSpaceDN/>
        <w:adjustRightInd/>
        <w:ind w:left="2074" w:hanging="634"/>
        <w:rPr>
          <w:rFonts w:ascii="Arial" w:hAnsi="Arial" w:cs="Arial"/>
          <w:sz w:val="22"/>
          <w:szCs w:val="22"/>
        </w:rPr>
      </w:pPr>
      <w:r>
        <w:rPr>
          <w:rFonts w:ascii="Arial" w:hAnsi="Arial" w:cs="Arial"/>
          <w:sz w:val="22"/>
          <w:szCs w:val="22"/>
        </w:rPr>
        <w:t>(d)</w:t>
      </w:r>
      <w:r>
        <w:rPr>
          <w:rFonts w:ascii="Arial" w:hAnsi="Arial" w:cs="Arial"/>
          <w:sz w:val="22"/>
          <w:szCs w:val="22"/>
        </w:rPr>
        <w:tab/>
      </w:r>
      <w:r w:rsidR="00D27A2E" w:rsidRPr="00815BD6">
        <w:rPr>
          <w:rFonts w:ascii="Arial" w:hAnsi="Arial" w:cs="Arial"/>
          <w:sz w:val="22"/>
          <w:szCs w:val="22"/>
        </w:rPr>
        <w:t>Evaluation of extent of condition of findings</w:t>
      </w:r>
      <w:r w:rsidR="00DF28FC" w:rsidRPr="00815BD6">
        <w:rPr>
          <w:rFonts w:ascii="Arial" w:hAnsi="Arial" w:cs="Arial"/>
          <w:sz w:val="22"/>
          <w:szCs w:val="22"/>
        </w:rPr>
        <w:t xml:space="preserve"> related to </w:t>
      </w:r>
      <w:r w:rsidR="000018A9" w:rsidRPr="00815BD6">
        <w:rPr>
          <w:rFonts w:ascii="Arial" w:hAnsi="Arial" w:cs="Arial"/>
          <w:sz w:val="22"/>
          <w:szCs w:val="22"/>
        </w:rPr>
        <w:t>emergency preparedness</w:t>
      </w:r>
      <w:r w:rsidR="00DF28FC" w:rsidRPr="00815BD6">
        <w:rPr>
          <w:rFonts w:ascii="Arial" w:hAnsi="Arial" w:cs="Arial"/>
          <w:sz w:val="22"/>
          <w:szCs w:val="22"/>
        </w:rPr>
        <w:t xml:space="preserve"> (i.e. training groups/individuals, specific procedures, </w:t>
      </w:r>
      <w:r w:rsidR="00741546" w:rsidRPr="00815BD6">
        <w:rPr>
          <w:rFonts w:ascii="Arial" w:hAnsi="Arial" w:cs="Arial"/>
          <w:sz w:val="22"/>
          <w:szCs w:val="22"/>
        </w:rPr>
        <w:t>etc.</w:t>
      </w:r>
      <w:r w:rsidR="00DF28FC" w:rsidRPr="00815BD6">
        <w:rPr>
          <w:rFonts w:ascii="Arial" w:hAnsi="Arial" w:cs="Arial"/>
          <w:sz w:val="22"/>
          <w:szCs w:val="22"/>
        </w:rPr>
        <w:t>)</w:t>
      </w:r>
      <w:r w:rsidR="00A60E9B" w:rsidRPr="00815BD6">
        <w:rPr>
          <w:rFonts w:ascii="Arial" w:hAnsi="Arial" w:cs="Arial"/>
          <w:sz w:val="22"/>
          <w:szCs w:val="22"/>
        </w:rPr>
        <w:t>.</w:t>
      </w:r>
    </w:p>
    <w:p w14:paraId="6D01EC4E" w14:textId="0B9A0B0D" w:rsidR="00616E41" w:rsidRDefault="00616E41" w:rsidP="000018A9">
      <w:pPr>
        <w:widowControl/>
        <w:tabs>
          <w:tab w:val="left" w:pos="2340"/>
        </w:tabs>
        <w:autoSpaceDE/>
        <w:autoSpaceDN/>
        <w:adjustRightInd/>
        <w:ind w:left="2074" w:hanging="634"/>
        <w:rPr>
          <w:rFonts w:ascii="Arial" w:hAnsi="Arial" w:cs="Arial"/>
          <w:sz w:val="22"/>
          <w:szCs w:val="22"/>
        </w:rPr>
      </w:pPr>
    </w:p>
    <w:p w14:paraId="6D7DC6E5" w14:textId="2F996A7B" w:rsidR="00D27A2E" w:rsidRPr="00815BD6" w:rsidRDefault="00815BD6" w:rsidP="00616E41">
      <w:pPr>
        <w:widowControl/>
        <w:tabs>
          <w:tab w:val="left" w:pos="720"/>
          <w:tab w:val="left" w:pos="2340"/>
        </w:tabs>
        <w:autoSpaceDE/>
        <w:autoSpaceDN/>
        <w:adjustRightInd/>
        <w:ind w:left="2074" w:hanging="634"/>
        <w:rPr>
          <w:rFonts w:ascii="Arial" w:hAnsi="Arial" w:cs="Arial"/>
          <w:sz w:val="22"/>
          <w:szCs w:val="22"/>
        </w:rPr>
      </w:pPr>
      <w:r>
        <w:rPr>
          <w:rFonts w:ascii="Arial" w:hAnsi="Arial" w:cs="Arial"/>
          <w:sz w:val="22"/>
          <w:szCs w:val="22"/>
        </w:rPr>
        <w:t>(e)</w:t>
      </w:r>
      <w:r>
        <w:rPr>
          <w:rFonts w:ascii="Arial" w:hAnsi="Arial" w:cs="Arial"/>
          <w:sz w:val="22"/>
          <w:szCs w:val="22"/>
        </w:rPr>
        <w:tab/>
      </w:r>
      <w:r w:rsidR="00D27A2E" w:rsidRPr="00815BD6">
        <w:rPr>
          <w:rFonts w:ascii="Arial" w:hAnsi="Arial" w:cs="Arial"/>
          <w:sz w:val="22"/>
          <w:szCs w:val="22"/>
        </w:rPr>
        <w:t>Assuring completion of corrective actions related to non-routine events</w:t>
      </w:r>
      <w:r w:rsidR="009F69B6">
        <w:rPr>
          <w:rFonts w:ascii="Arial" w:hAnsi="Arial" w:cs="Arial"/>
          <w:sz w:val="22"/>
          <w:szCs w:val="22"/>
        </w:rPr>
        <w:t xml:space="preserve"> </w:t>
      </w:r>
      <w:r w:rsidR="00D27A2E" w:rsidRPr="00815BD6">
        <w:rPr>
          <w:rFonts w:ascii="Arial" w:hAnsi="Arial" w:cs="Arial"/>
          <w:sz w:val="22"/>
          <w:szCs w:val="22"/>
        </w:rPr>
        <w:t>and unusual occurrences</w:t>
      </w:r>
      <w:r w:rsidR="00677014" w:rsidRPr="00815BD6">
        <w:rPr>
          <w:rFonts w:ascii="Arial" w:hAnsi="Arial" w:cs="Arial"/>
          <w:sz w:val="22"/>
          <w:szCs w:val="22"/>
        </w:rPr>
        <w:t xml:space="preserve"> related to emergency preparedness</w:t>
      </w:r>
      <w:r w:rsidR="00D27A2E" w:rsidRPr="00815BD6">
        <w:rPr>
          <w:rFonts w:ascii="Arial" w:hAnsi="Arial" w:cs="Arial"/>
          <w:sz w:val="22"/>
          <w:szCs w:val="22"/>
        </w:rPr>
        <w:t>.</w:t>
      </w:r>
    </w:p>
    <w:p w14:paraId="41275723" w14:textId="77777777" w:rsidR="00C95B8C" w:rsidRPr="00E817B3" w:rsidRDefault="00C95B8C"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jc w:val="both"/>
        <w:rPr>
          <w:rFonts w:ascii="Arial" w:hAnsi="Arial" w:cs="Arial"/>
          <w:sz w:val="22"/>
          <w:szCs w:val="22"/>
        </w:rPr>
      </w:pPr>
    </w:p>
    <w:p w14:paraId="0A9201DC" w14:textId="77777777" w:rsidR="00E817B3" w:rsidRPr="00E817B3" w:rsidRDefault="00E817B3" w:rsidP="00BF0C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14:paraId="1E5E17E9" w14:textId="77777777" w:rsidR="00AB766E" w:rsidRPr="00E817B3" w:rsidRDefault="00BA5DE2"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E817B3">
        <w:rPr>
          <w:rFonts w:ascii="Arial" w:hAnsi="Arial" w:cs="Arial"/>
          <w:sz w:val="22"/>
          <w:szCs w:val="22"/>
        </w:rPr>
        <w:t>88050</w:t>
      </w:r>
      <w:r w:rsidRPr="00E817B3">
        <w:rPr>
          <w:rFonts w:ascii="Arial" w:hAnsi="Arial" w:cs="Arial"/>
          <w:sz w:val="22"/>
          <w:szCs w:val="22"/>
        </w:rPr>
        <w:noBreakHyphen/>
        <w:t>03</w:t>
      </w:r>
      <w:r w:rsidR="00AB766E" w:rsidRPr="00E817B3">
        <w:rPr>
          <w:rFonts w:ascii="Arial" w:hAnsi="Arial" w:cs="Arial"/>
          <w:sz w:val="22"/>
          <w:szCs w:val="22"/>
        </w:rPr>
        <w:tab/>
      </w:r>
      <w:r w:rsidR="00DA18A3" w:rsidRPr="00E817B3">
        <w:rPr>
          <w:rFonts w:ascii="Arial" w:hAnsi="Arial" w:cs="Arial"/>
          <w:sz w:val="22"/>
          <w:szCs w:val="22"/>
        </w:rPr>
        <w:t>RESOURCE ESTIMATE</w:t>
      </w:r>
    </w:p>
    <w:p w14:paraId="1AC807F5"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6E61255" w14:textId="7B2441BA" w:rsidR="00AB766E" w:rsidRPr="00E817B3" w:rsidRDefault="00170A5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255" w:author="Pearson, Alayna" w:date="2020-09-28T14:51:00Z">
        <w:r>
          <w:rPr>
            <w:rFonts w:ascii="Arial" w:hAnsi="Arial" w:cs="Arial"/>
            <w:sz w:val="22"/>
            <w:szCs w:val="22"/>
          </w:rPr>
          <w:t>The resource estimate to perform th</w:t>
        </w:r>
        <w:r w:rsidR="00B54B15">
          <w:rPr>
            <w:rFonts w:ascii="Arial" w:hAnsi="Arial" w:cs="Arial"/>
            <w:sz w:val="22"/>
            <w:szCs w:val="22"/>
          </w:rPr>
          <w:t>is inspection procedure is as specifi</w:t>
        </w:r>
      </w:ins>
      <w:ins w:id="256" w:author="Pearson, Alayna" w:date="2020-09-28T14:52:00Z">
        <w:r w:rsidR="000B7B34">
          <w:rPr>
            <w:rFonts w:ascii="Arial" w:hAnsi="Arial" w:cs="Arial"/>
            <w:sz w:val="22"/>
            <w:szCs w:val="22"/>
          </w:rPr>
          <w:t xml:space="preserve">ed in </w:t>
        </w:r>
        <w:r w:rsidR="00EC039C">
          <w:rPr>
            <w:rFonts w:ascii="Arial" w:hAnsi="Arial" w:cs="Arial"/>
            <w:sz w:val="22"/>
            <w:szCs w:val="22"/>
          </w:rPr>
          <w:t xml:space="preserve">Table 1 of IMC 2600 Appendix B, with a </w:t>
        </w:r>
        <w:r w:rsidR="00EC039C" w:rsidRPr="0072687F">
          <w:rPr>
            <w:rFonts w:ascii="Arial" w:hAnsi="Arial" w:cs="Arial"/>
            <w:sz w:val="22"/>
            <w:szCs w:val="22"/>
          </w:rPr>
          <w:t>variance of</w:t>
        </w:r>
      </w:ins>
      <w:ins w:id="257" w:author="Pearson, Alayna" w:date="2020-09-28T14:53:00Z">
        <w:r w:rsidR="00EC039C" w:rsidRPr="0072687F">
          <w:rPr>
            <w:rFonts w:ascii="Arial" w:hAnsi="Arial" w:cs="Arial"/>
            <w:sz w:val="22"/>
            <w:szCs w:val="22"/>
          </w:rPr>
          <w:t xml:space="preserve"> </w:t>
        </w:r>
        <w:r w:rsidR="0072687F" w:rsidRPr="0072687F">
          <w:rPr>
            <w:rFonts w:ascii="Arial" w:hAnsi="Arial" w:cs="Arial"/>
            <w:sz w:val="22"/>
            <w:szCs w:val="22"/>
          </w:rPr>
          <w:t>±10%</w:t>
        </w:r>
      </w:ins>
      <w:ins w:id="258" w:author="Pearson, Alayna" w:date="2020-09-28T14:54:00Z">
        <w:r w:rsidR="003E5ED3">
          <w:rPr>
            <w:rFonts w:ascii="Arial" w:hAnsi="Arial" w:cs="Arial"/>
            <w:sz w:val="22"/>
            <w:szCs w:val="22"/>
          </w:rPr>
          <w:t>.</w:t>
        </w:r>
      </w:ins>
      <w:ins w:id="259" w:author="Duvigneaud, Dylanne" w:date="2020-10-21T14:15:00Z">
        <w:r w:rsidR="00C572C9">
          <w:rPr>
            <w:rFonts w:ascii="Arial" w:hAnsi="Arial" w:cs="Arial"/>
            <w:sz w:val="22"/>
            <w:szCs w:val="22"/>
          </w:rPr>
          <w:t xml:space="preserve"> </w:t>
        </w:r>
      </w:ins>
      <w:ins w:id="260" w:author="Pearson, Alayna" w:date="2020-09-28T14:54:00Z">
        <w:r w:rsidR="003E5ED3">
          <w:rPr>
            <w:rFonts w:ascii="Arial" w:hAnsi="Arial" w:cs="Arial"/>
            <w:sz w:val="22"/>
            <w:szCs w:val="22"/>
          </w:rPr>
          <w:t xml:space="preserve"> </w:t>
        </w:r>
        <w:r w:rsidR="00AD0F4A">
          <w:rPr>
            <w:rFonts w:ascii="Arial" w:hAnsi="Arial" w:cs="Arial"/>
            <w:sz w:val="22"/>
            <w:szCs w:val="22"/>
          </w:rPr>
          <w:t>D</w:t>
        </w:r>
      </w:ins>
      <w:r w:rsidR="00AB766E" w:rsidRPr="00E817B3">
        <w:rPr>
          <w:rFonts w:ascii="Arial" w:hAnsi="Arial" w:cs="Arial"/>
          <w:sz w:val="22"/>
          <w:szCs w:val="22"/>
        </w:rPr>
        <w:t xml:space="preserve">irect onsite inspection effort </w:t>
      </w:r>
      <w:ins w:id="261" w:author="Pearson, Alayna" w:date="2020-09-28T14:54:00Z">
        <w:r w:rsidR="00AD0F4A">
          <w:rPr>
            <w:rFonts w:ascii="Arial" w:hAnsi="Arial" w:cs="Arial"/>
            <w:sz w:val="22"/>
            <w:szCs w:val="22"/>
          </w:rPr>
          <w:t>is</w:t>
        </w:r>
      </w:ins>
      <w:ins w:id="262" w:author="Glenn, Patricia" w:date="2020-04-17T18:57:00Z">
        <w:r w:rsidR="00A437FC">
          <w:rPr>
            <w:rFonts w:ascii="Arial" w:hAnsi="Arial" w:cs="Arial"/>
            <w:sz w:val="22"/>
            <w:szCs w:val="22"/>
          </w:rPr>
          <w:t xml:space="preserve"> to occur on the year </w:t>
        </w:r>
      </w:ins>
      <w:ins w:id="263" w:author="Glenn, Patricia" w:date="2020-04-17T18:58:00Z">
        <w:r w:rsidR="008409CE">
          <w:rPr>
            <w:rFonts w:ascii="Arial" w:hAnsi="Arial" w:cs="Arial"/>
            <w:sz w:val="22"/>
            <w:szCs w:val="22"/>
          </w:rPr>
          <w:t>alternate</w:t>
        </w:r>
        <w:r w:rsidR="00451AAA">
          <w:rPr>
            <w:rFonts w:ascii="Arial" w:hAnsi="Arial" w:cs="Arial"/>
            <w:sz w:val="22"/>
            <w:szCs w:val="22"/>
          </w:rPr>
          <w:t xml:space="preserve"> to</w:t>
        </w:r>
      </w:ins>
      <w:ins w:id="264" w:author="Glenn, Patricia" w:date="2020-04-17T18:57:00Z">
        <w:r w:rsidR="008409CE">
          <w:rPr>
            <w:rFonts w:ascii="Arial" w:hAnsi="Arial" w:cs="Arial"/>
            <w:sz w:val="22"/>
            <w:szCs w:val="22"/>
          </w:rPr>
          <w:t xml:space="preserve"> the </w:t>
        </w:r>
      </w:ins>
      <w:ins w:id="265" w:author="Glenn, Patricia" w:date="2020-04-17T18:58:00Z">
        <w:r w:rsidR="00451AAA">
          <w:rPr>
            <w:rFonts w:ascii="Arial" w:hAnsi="Arial" w:cs="Arial"/>
            <w:sz w:val="22"/>
            <w:szCs w:val="22"/>
          </w:rPr>
          <w:t xml:space="preserve">graded </w:t>
        </w:r>
      </w:ins>
      <w:ins w:id="266" w:author="Glenn, Patricia" w:date="2020-04-17T18:57:00Z">
        <w:r w:rsidR="008409CE">
          <w:rPr>
            <w:rFonts w:ascii="Arial" w:hAnsi="Arial" w:cs="Arial"/>
            <w:sz w:val="22"/>
            <w:szCs w:val="22"/>
          </w:rPr>
          <w:t>biennial exercise</w:t>
        </w:r>
      </w:ins>
      <w:ins w:id="267" w:author="Glenn, Patricia" w:date="2020-04-17T18:58:00Z">
        <w:r w:rsidR="00451AAA">
          <w:rPr>
            <w:rFonts w:ascii="Arial" w:hAnsi="Arial" w:cs="Arial"/>
            <w:sz w:val="22"/>
            <w:szCs w:val="22"/>
          </w:rPr>
          <w:t xml:space="preserve"> executed via </w:t>
        </w:r>
      </w:ins>
      <w:ins w:id="268" w:author="Williams, Robert" w:date="2020-09-11T10:28:00Z">
        <w:r w:rsidR="00C23F31">
          <w:rPr>
            <w:rFonts w:ascii="Arial" w:hAnsi="Arial" w:cs="Arial"/>
            <w:sz w:val="22"/>
            <w:szCs w:val="22"/>
          </w:rPr>
          <w:t xml:space="preserve">IP </w:t>
        </w:r>
      </w:ins>
      <w:ins w:id="269" w:author="Glenn, Patricia" w:date="2020-04-17T18:58:00Z">
        <w:r w:rsidR="00451AAA">
          <w:rPr>
            <w:rFonts w:ascii="Arial" w:hAnsi="Arial" w:cs="Arial"/>
            <w:sz w:val="22"/>
            <w:szCs w:val="22"/>
          </w:rPr>
          <w:t>88051.</w:t>
        </w:r>
      </w:ins>
      <w:ins w:id="270" w:author="Williams, Robert" w:date="2020-09-11T10:28:00Z">
        <w:r w:rsidR="00C23F31">
          <w:rPr>
            <w:rFonts w:ascii="Arial" w:hAnsi="Arial" w:cs="Arial"/>
            <w:sz w:val="22"/>
            <w:szCs w:val="22"/>
          </w:rPr>
          <w:t xml:space="preserve"> </w:t>
        </w:r>
      </w:ins>
      <w:ins w:id="271" w:author="Glenn, Patricia" w:date="2020-04-17T18:57:00Z">
        <w:r w:rsidR="008409CE">
          <w:rPr>
            <w:rFonts w:ascii="Arial" w:hAnsi="Arial" w:cs="Arial"/>
            <w:sz w:val="22"/>
            <w:szCs w:val="22"/>
          </w:rPr>
          <w:t xml:space="preserve"> </w:t>
        </w:r>
      </w:ins>
    </w:p>
    <w:p w14:paraId="4359EF91"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C48595A"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E98BD12" w14:textId="77777777" w:rsidR="00AB766E" w:rsidRPr="00E817B3" w:rsidRDefault="00BA5DE2"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E817B3">
        <w:rPr>
          <w:rFonts w:ascii="Arial" w:hAnsi="Arial" w:cs="Arial"/>
          <w:sz w:val="22"/>
          <w:szCs w:val="22"/>
        </w:rPr>
        <w:t>88050</w:t>
      </w:r>
      <w:r w:rsidRPr="00E817B3">
        <w:rPr>
          <w:rFonts w:ascii="Arial" w:hAnsi="Arial" w:cs="Arial"/>
          <w:sz w:val="22"/>
          <w:szCs w:val="22"/>
        </w:rPr>
        <w:noBreakHyphen/>
        <w:t>04</w:t>
      </w:r>
      <w:r w:rsidR="00AB766E" w:rsidRPr="00E817B3">
        <w:rPr>
          <w:rFonts w:ascii="Arial" w:hAnsi="Arial" w:cs="Arial"/>
          <w:sz w:val="22"/>
          <w:szCs w:val="22"/>
        </w:rPr>
        <w:tab/>
        <w:t>REFERENCES</w:t>
      </w:r>
    </w:p>
    <w:p w14:paraId="349A1A41"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16EE0ABB" w14:textId="7B0A9B43"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10 CFR 70.22(</w:t>
      </w:r>
      <w:proofErr w:type="spellStart"/>
      <w:ins w:id="272" w:author="Gibson, Richard" w:date="2020-05-15T09:58:00Z">
        <w:r w:rsidR="006063F4">
          <w:rPr>
            <w:rFonts w:ascii="Arial" w:hAnsi="Arial" w:cs="Arial"/>
            <w:sz w:val="22"/>
            <w:szCs w:val="22"/>
          </w:rPr>
          <w:t>i</w:t>
        </w:r>
        <w:proofErr w:type="spellEnd"/>
        <w:r w:rsidR="006063F4" w:rsidRPr="00E817B3">
          <w:rPr>
            <w:rFonts w:ascii="Arial" w:hAnsi="Arial" w:cs="Arial"/>
            <w:sz w:val="22"/>
            <w:szCs w:val="22"/>
          </w:rPr>
          <w:t>)(</w:t>
        </w:r>
      </w:ins>
      <w:r w:rsidRPr="00E817B3">
        <w:rPr>
          <w:rFonts w:ascii="Arial" w:hAnsi="Arial" w:cs="Arial"/>
          <w:sz w:val="22"/>
          <w:szCs w:val="22"/>
        </w:rPr>
        <w:t>3), Emergency planning for Part 70 licensees</w:t>
      </w:r>
      <w:r w:rsidR="00F40B56">
        <w:rPr>
          <w:rFonts w:ascii="Arial" w:hAnsi="Arial" w:cs="Arial"/>
          <w:sz w:val="22"/>
          <w:szCs w:val="22"/>
        </w:rPr>
        <w:t>.</w:t>
      </w:r>
    </w:p>
    <w:p w14:paraId="451E569D" w14:textId="77777777" w:rsidR="00DA18A3" w:rsidRDefault="00DA18A3"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37EDA518"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10 CFR 40.31(j)(1) and (3), Emergency planning for Part 40 licensees</w:t>
      </w:r>
      <w:r w:rsidR="00F40B56">
        <w:rPr>
          <w:rFonts w:ascii="Arial" w:hAnsi="Arial" w:cs="Arial"/>
          <w:sz w:val="22"/>
          <w:szCs w:val="22"/>
        </w:rPr>
        <w:t>.</w:t>
      </w:r>
    </w:p>
    <w:p w14:paraId="7A6C3B9C" w14:textId="77777777" w:rsidR="00DA18A3" w:rsidRPr="00E817B3" w:rsidRDefault="00DA18A3"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537D8F1" w14:textId="2A6291D9" w:rsidR="000E7734" w:rsidRPr="00E817B3" w:rsidRDefault="000E7734"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RIS-05-002, “NRC Regulatory Issues Summary 2005-02, Revision 1: Clarifying the Process for Making Emergency Plan Changes</w:t>
      </w:r>
      <w:r w:rsidR="005F443D">
        <w:rPr>
          <w:rFonts w:ascii="Arial" w:hAnsi="Arial" w:cs="Arial"/>
          <w:sz w:val="22"/>
          <w:szCs w:val="22"/>
        </w:rPr>
        <w:t>,</w:t>
      </w:r>
      <w:r w:rsidRPr="00E817B3">
        <w:rPr>
          <w:rFonts w:ascii="Arial" w:hAnsi="Arial" w:cs="Arial"/>
          <w:sz w:val="22"/>
          <w:szCs w:val="22"/>
        </w:rPr>
        <w:t>” Rev. 1, April 2011</w:t>
      </w:r>
      <w:r w:rsidR="00F40B56">
        <w:rPr>
          <w:rFonts w:ascii="Arial" w:hAnsi="Arial" w:cs="Arial"/>
          <w:sz w:val="22"/>
          <w:szCs w:val="22"/>
        </w:rPr>
        <w:t>.</w:t>
      </w:r>
    </w:p>
    <w:p w14:paraId="6A8A6665" w14:textId="77777777" w:rsidR="000E7734" w:rsidRPr="00E817B3" w:rsidRDefault="000E7734"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5A873085"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Reg. Guide 3.16, "General Fire Protection Guide for Plutonium Processing and Fuel Fabrication Plants," January 1974</w:t>
      </w:r>
      <w:r w:rsidR="00F40B56">
        <w:rPr>
          <w:rFonts w:ascii="Arial" w:hAnsi="Arial" w:cs="Arial"/>
          <w:sz w:val="22"/>
          <w:szCs w:val="22"/>
        </w:rPr>
        <w:t>.</w:t>
      </w:r>
    </w:p>
    <w:p w14:paraId="0F5D3383"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058DF03A" w14:textId="77777777" w:rsidR="00AB766E"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Reg. Guide 3.67, "Standard Format and Content for Emergency Plans for Fuel Cycle</w:t>
      </w:r>
      <w:r w:rsidR="00DA18A3" w:rsidRPr="00E817B3">
        <w:rPr>
          <w:rFonts w:ascii="Arial" w:hAnsi="Arial" w:cs="Arial"/>
          <w:sz w:val="22"/>
          <w:szCs w:val="22"/>
        </w:rPr>
        <w:t xml:space="preserve"> and Materials Facility," Rev. 1, April 2011</w:t>
      </w:r>
      <w:r w:rsidR="00F40B56">
        <w:rPr>
          <w:rFonts w:ascii="Arial" w:hAnsi="Arial" w:cs="Arial"/>
          <w:sz w:val="22"/>
          <w:szCs w:val="22"/>
        </w:rPr>
        <w:t>.</w:t>
      </w:r>
    </w:p>
    <w:p w14:paraId="3145870F" w14:textId="77777777" w:rsidR="00E40BCB" w:rsidRPr="00E817B3" w:rsidRDefault="00E40BCB"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535B27CF"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Reg. Guide 8.5, "Criticality and Other Interior Evacuation Signals," Rev. 1, March 1981</w:t>
      </w:r>
      <w:r w:rsidR="00F40B56">
        <w:rPr>
          <w:rFonts w:ascii="Arial" w:hAnsi="Arial" w:cs="Arial"/>
          <w:sz w:val="22"/>
          <w:szCs w:val="22"/>
        </w:rPr>
        <w:t>.</w:t>
      </w:r>
    </w:p>
    <w:p w14:paraId="6B131679"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56521DD6" w14:textId="5C3F1ABB"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NUREG-1140, "A Regulatory Analysis of Emergency Preparedness for Fuel Cycle and Other Radioactive Material Licensees," reprinted </w:t>
      </w:r>
      <w:ins w:id="273" w:author="Gibson, Richard" w:date="2020-05-15T09:59:00Z">
        <w:r w:rsidR="00223FC0">
          <w:rPr>
            <w:rFonts w:ascii="Arial" w:hAnsi="Arial" w:cs="Arial"/>
            <w:sz w:val="22"/>
            <w:szCs w:val="22"/>
          </w:rPr>
          <w:t>A</w:t>
        </w:r>
        <w:r w:rsidR="0075241F">
          <w:rPr>
            <w:rFonts w:ascii="Arial" w:hAnsi="Arial" w:cs="Arial"/>
            <w:sz w:val="22"/>
            <w:szCs w:val="22"/>
          </w:rPr>
          <w:t>u</w:t>
        </w:r>
      </w:ins>
      <w:ins w:id="274" w:author="Gibson, Richard" w:date="2020-05-15T10:00:00Z">
        <w:r w:rsidR="0075241F">
          <w:rPr>
            <w:rFonts w:ascii="Arial" w:hAnsi="Arial" w:cs="Arial"/>
            <w:sz w:val="22"/>
            <w:szCs w:val="22"/>
          </w:rPr>
          <w:t>gust 1991</w:t>
        </w:r>
      </w:ins>
      <w:r w:rsidR="00F40B56">
        <w:rPr>
          <w:rFonts w:ascii="Arial" w:hAnsi="Arial" w:cs="Arial"/>
          <w:sz w:val="22"/>
          <w:szCs w:val="22"/>
        </w:rPr>
        <w:t>.</w:t>
      </w:r>
    </w:p>
    <w:p w14:paraId="274F7A94"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2F1E3F75"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NUREG-1320, "Nuclear Fuel Cycle Accident Analysis Handbook," 1988</w:t>
      </w:r>
      <w:r w:rsidR="00F40B56">
        <w:rPr>
          <w:rFonts w:ascii="Arial" w:hAnsi="Arial" w:cs="Arial"/>
          <w:sz w:val="22"/>
          <w:szCs w:val="22"/>
        </w:rPr>
        <w:t>.</w:t>
      </w:r>
    </w:p>
    <w:p w14:paraId="36752E1E"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4876FABB" w14:textId="2097C588" w:rsidR="00AB766E" w:rsidRPr="00E817B3" w:rsidRDefault="00AB766E" w:rsidP="002C37DD">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NUREG-1520, </w:t>
      </w:r>
      <w:r w:rsidR="00815BD6">
        <w:rPr>
          <w:rFonts w:ascii="Arial" w:hAnsi="Arial" w:cs="Arial"/>
          <w:sz w:val="22"/>
          <w:szCs w:val="22"/>
        </w:rPr>
        <w:t>“</w:t>
      </w:r>
      <w:r w:rsidRPr="00E817B3">
        <w:rPr>
          <w:rFonts w:ascii="Arial" w:hAnsi="Arial" w:cs="Arial"/>
          <w:sz w:val="22"/>
          <w:szCs w:val="22"/>
        </w:rPr>
        <w:t>Standard Review Plan for the Review of a License Application for a Fuel Cycle Facility</w:t>
      </w:r>
      <w:r w:rsidR="00815BD6">
        <w:rPr>
          <w:rFonts w:ascii="Arial" w:hAnsi="Arial" w:cs="Arial"/>
          <w:sz w:val="22"/>
          <w:szCs w:val="22"/>
        </w:rPr>
        <w:t>”</w:t>
      </w:r>
      <w:ins w:id="275" w:author="Gibson, Richard" w:date="2020-05-15T10:01:00Z">
        <w:r w:rsidR="0075241F">
          <w:rPr>
            <w:rFonts w:ascii="Arial" w:hAnsi="Arial" w:cs="Arial"/>
            <w:sz w:val="22"/>
            <w:szCs w:val="22"/>
          </w:rPr>
          <w:t>, Rev 2, June 2015.</w:t>
        </w:r>
      </w:ins>
      <w:del w:id="276" w:author="Gibson, Richard" w:date="2020-05-15T10:01:00Z">
        <w:r w:rsidR="00F40B56" w:rsidDel="0075241F">
          <w:rPr>
            <w:rFonts w:ascii="Arial" w:hAnsi="Arial" w:cs="Arial"/>
            <w:sz w:val="22"/>
            <w:szCs w:val="22"/>
          </w:rPr>
          <w:delText>.</w:delText>
        </w:r>
      </w:del>
    </w:p>
    <w:p w14:paraId="177DBCDD"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4DC33776" w14:textId="54B91A9F"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ANSI/AN-8.3-19</w:t>
      </w:r>
      <w:ins w:id="277" w:author="Gibson, Richard" w:date="2020-05-15T10:08:00Z">
        <w:r w:rsidR="007A18CC">
          <w:rPr>
            <w:rFonts w:ascii="Arial" w:hAnsi="Arial" w:cs="Arial"/>
            <w:sz w:val="22"/>
            <w:szCs w:val="22"/>
          </w:rPr>
          <w:t>97</w:t>
        </w:r>
        <w:r w:rsidR="00E94AF8">
          <w:rPr>
            <w:rFonts w:ascii="Arial" w:hAnsi="Arial" w:cs="Arial"/>
            <w:sz w:val="22"/>
            <w:szCs w:val="22"/>
          </w:rPr>
          <w:t xml:space="preserve"> (R2017)</w:t>
        </w:r>
      </w:ins>
      <w:r w:rsidRPr="00E817B3">
        <w:rPr>
          <w:rFonts w:ascii="Arial" w:hAnsi="Arial" w:cs="Arial"/>
          <w:sz w:val="22"/>
          <w:szCs w:val="22"/>
        </w:rPr>
        <w:t>, "Criticality Accident Alarm System"</w:t>
      </w:r>
      <w:r w:rsidR="00F40B56">
        <w:rPr>
          <w:rFonts w:ascii="Arial" w:hAnsi="Arial" w:cs="Arial"/>
          <w:sz w:val="22"/>
          <w:szCs w:val="22"/>
        </w:rPr>
        <w:t>.</w:t>
      </w:r>
    </w:p>
    <w:p w14:paraId="55338727"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34D4C27A"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NRC Information Notice No. 89-46, "Confidentiality of Exercise Scenarios"</w:t>
      </w:r>
      <w:r w:rsidR="00F40B56">
        <w:rPr>
          <w:rFonts w:ascii="Arial" w:hAnsi="Arial" w:cs="Arial"/>
          <w:sz w:val="22"/>
          <w:szCs w:val="22"/>
        </w:rPr>
        <w:t>.</w:t>
      </w:r>
    </w:p>
    <w:p w14:paraId="61359DF5" w14:textId="77777777" w:rsidR="00BF0C35" w:rsidRDefault="00BF0C35"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60F99F76"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NRC Memorandum from R. M. </w:t>
      </w:r>
      <w:proofErr w:type="spellStart"/>
      <w:r w:rsidRPr="00E817B3">
        <w:rPr>
          <w:rFonts w:ascii="Arial" w:hAnsi="Arial" w:cs="Arial"/>
          <w:sz w:val="22"/>
          <w:szCs w:val="22"/>
        </w:rPr>
        <w:t>Bernero</w:t>
      </w:r>
      <w:proofErr w:type="spellEnd"/>
      <w:r w:rsidRPr="00E817B3">
        <w:rPr>
          <w:rFonts w:ascii="Arial" w:hAnsi="Arial" w:cs="Arial"/>
          <w:sz w:val="22"/>
          <w:szCs w:val="22"/>
        </w:rPr>
        <w:t xml:space="preserve"> and E. L. Jordan to J. M. Taylor, "Lessons Learned Review of the Sequoyah Fuels Corporation Event of November 17, 1992," dated October 27, 1994</w:t>
      </w:r>
      <w:r w:rsidR="00F40B56">
        <w:rPr>
          <w:rFonts w:ascii="Arial" w:hAnsi="Arial" w:cs="Arial"/>
          <w:sz w:val="22"/>
          <w:szCs w:val="22"/>
        </w:rPr>
        <w:t>.</w:t>
      </w:r>
    </w:p>
    <w:p w14:paraId="0F2BD545"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1FA17C07"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OSHA, </w:t>
      </w:r>
      <w:r w:rsidRPr="00E817B3">
        <w:rPr>
          <w:rFonts w:ascii="Arial" w:hAnsi="Arial" w:cs="Arial"/>
          <w:i/>
          <w:iCs/>
          <w:sz w:val="22"/>
          <w:szCs w:val="22"/>
        </w:rPr>
        <w:t>Process Safety Management of Highly Hazardous Chemicals</w:t>
      </w:r>
      <w:r w:rsidRPr="00E817B3">
        <w:rPr>
          <w:rFonts w:ascii="Arial" w:hAnsi="Arial" w:cs="Arial"/>
          <w:sz w:val="22"/>
          <w:szCs w:val="22"/>
        </w:rPr>
        <w:t>, 29 CFR 1910.119 (n), "Emergency Planning and Response"</w:t>
      </w:r>
      <w:r w:rsidR="00F40B56">
        <w:rPr>
          <w:rFonts w:ascii="Arial" w:hAnsi="Arial" w:cs="Arial"/>
          <w:sz w:val="22"/>
          <w:szCs w:val="22"/>
        </w:rPr>
        <w:t>.</w:t>
      </w:r>
    </w:p>
    <w:p w14:paraId="111FE8B8" w14:textId="77777777" w:rsidR="00815BD6" w:rsidRDefault="00815BD6"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102F9BF6"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EPA, </w:t>
      </w:r>
      <w:r w:rsidRPr="00E817B3">
        <w:rPr>
          <w:rFonts w:ascii="Arial" w:hAnsi="Arial" w:cs="Arial"/>
          <w:i/>
          <w:iCs/>
          <w:sz w:val="22"/>
          <w:szCs w:val="22"/>
        </w:rPr>
        <w:t>Risk Management Programs for Chemical Accident Release Prevention</w:t>
      </w:r>
      <w:r w:rsidRPr="00E817B3">
        <w:rPr>
          <w:rFonts w:ascii="Arial" w:hAnsi="Arial" w:cs="Arial"/>
          <w:sz w:val="22"/>
          <w:szCs w:val="22"/>
        </w:rPr>
        <w:t>, 40 CFR Part 68, Section 68.45, "Emergency Response Program"</w:t>
      </w:r>
      <w:r w:rsidR="00F40B56">
        <w:rPr>
          <w:rFonts w:ascii="Arial" w:hAnsi="Arial" w:cs="Arial"/>
          <w:sz w:val="22"/>
          <w:szCs w:val="22"/>
        </w:rPr>
        <w:t>.</w:t>
      </w:r>
    </w:p>
    <w:p w14:paraId="0D7ED9ED"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567B1D5B"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Chemical Manufacturers Association, </w:t>
      </w:r>
      <w:r w:rsidRPr="00E817B3">
        <w:rPr>
          <w:rFonts w:ascii="Arial" w:hAnsi="Arial" w:cs="Arial"/>
          <w:i/>
          <w:iCs/>
          <w:sz w:val="22"/>
          <w:szCs w:val="22"/>
        </w:rPr>
        <w:t>Responsible Care</w:t>
      </w:r>
      <w:r w:rsidRPr="00E817B3">
        <w:rPr>
          <w:rFonts w:ascii="WP TypographicSymbols" w:eastAsia="WP TypographicSymbols" w:hAnsi="WP TypographicSymbols" w:cs="WP TypographicSymbols"/>
          <w:sz w:val="22"/>
          <w:szCs w:val="22"/>
          <w:vertAlign w:val="superscript"/>
        </w:rPr>
        <w:t>7</w:t>
      </w:r>
      <w:r w:rsidRPr="00E817B3">
        <w:rPr>
          <w:rFonts w:ascii="Arial" w:hAnsi="Arial" w:cs="Arial"/>
          <w:i/>
          <w:iCs/>
          <w:sz w:val="22"/>
          <w:szCs w:val="22"/>
        </w:rPr>
        <w:t>, Process Safety Code of Management Practices</w:t>
      </w:r>
      <w:r w:rsidRPr="00E817B3">
        <w:rPr>
          <w:rFonts w:ascii="Arial" w:hAnsi="Arial" w:cs="Arial"/>
          <w:sz w:val="22"/>
          <w:szCs w:val="22"/>
        </w:rPr>
        <w:t>, Washington, 1990</w:t>
      </w:r>
      <w:r w:rsidR="00F40B56">
        <w:rPr>
          <w:rFonts w:ascii="Arial" w:hAnsi="Arial" w:cs="Arial"/>
          <w:sz w:val="22"/>
          <w:szCs w:val="22"/>
        </w:rPr>
        <w:t>.</w:t>
      </w:r>
    </w:p>
    <w:p w14:paraId="4C22181B"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53039ACD"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Nuclear Regulatory Commission, </w:t>
      </w:r>
      <w:r w:rsidRPr="00F93AEB">
        <w:rPr>
          <w:rFonts w:ascii="Arial" w:hAnsi="Arial" w:cs="Arial"/>
          <w:sz w:val="22"/>
          <w:szCs w:val="22"/>
        </w:rPr>
        <w:t>Inspection Procedure 88050</w:t>
      </w:r>
      <w:r w:rsidRPr="00E817B3">
        <w:rPr>
          <w:rFonts w:ascii="Arial" w:hAnsi="Arial" w:cs="Arial"/>
          <w:sz w:val="22"/>
          <w:szCs w:val="22"/>
        </w:rPr>
        <w:t>, "Emergency Preparedness</w:t>
      </w:r>
      <w:r w:rsidR="00815BD6">
        <w:rPr>
          <w:rFonts w:ascii="Arial" w:hAnsi="Arial" w:cs="Arial"/>
          <w:sz w:val="22"/>
          <w:szCs w:val="22"/>
        </w:rPr>
        <w:t>,</w:t>
      </w:r>
      <w:r w:rsidRPr="00E817B3">
        <w:rPr>
          <w:rFonts w:ascii="Arial" w:hAnsi="Arial" w:cs="Arial"/>
          <w:sz w:val="22"/>
          <w:szCs w:val="22"/>
        </w:rPr>
        <w:t>" Latest Revision</w:t>
      </w:r>
      <w:r w:rsidR="00F40B56">
        <w:rPr>
          <w:rFonts w:ascii="Arial" w:hAnsi="Arial" w:cs="Arial"/>
          <w:sz w:val="22"/>
          <w:szCs w:val="22"/>
        </w:rPr>
        <w:t>.</w:t>
      </w:r>
    </w:p>
    <w:p w14:paraId="4C567FE4"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2D752A5E"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Center for Chemical Process Safety, </w:t>
      </w:r>
      <w:r w:rsidRPr="00E817B3">
        <w:rPr>
          <w:rFonts w:ascii="Arial" w:hAnsi="Arial" w:cs="Arial"/>
          <w:i/>
          <w:iCs/>
          <w:sz w:val="22"/>
          <w:szCs w:val="22"/>
        </w:rPr>
        <w:t>Guidelines for Vapor Release Mitigation</w:t>
      </w:r>
      <w:r w:rsidRPr="00E817B3">
        <w:rPr>
          <w:rFonts w:ascii="Arial" w:hAnsi="Arial" w:cs="Arial"/>
          <w:sz w:val="22"/>
          <w:szCs w:val="22"/>
        </w:rPr>
        <w:t>, American Institute of Chemical Engineers, 1988</w:t>
      </w:r>
      <w:r w:rsidR="00F40B56">
        <w:rPr>
          <w:rFonts w:ascii="Arial" w:hAnsi="Arial" w:cs="Arial"/>
          <w:sz w:val="22"/>
          <w:szCs w:val="22"/>
        </w:rPr>
        <w:t>.</w:t>
      </w:r>
    </w:p>
    <w:p w14:paraId="02E71824"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7695D532"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Center for Chemical Process Safety, </w:t>
      </w:r>
      <w:r w:rsidRPr="00E817B3">
        <w:rPr>
          <w:rFonts w:ascii="Arial" w:hAnsi="Arial" w:cs="Arial"/>
          <w:i/>
          <w:iCs/>
          <w:sz w:val="22"/>
          <w:szCs w:val="22"/>
        </w:rPr>
        <w:t>Guidelines for the Safe Storage and Handling of High Toxic Hazard Materials</w:t>
      </w:r>
      <w:r w:rsidRPr="00E817B3">
        <w:rPr>
          <w:rFonts w:ascii="Arial" w:hAnsi="Arial" w:cs="Arial"/>
          <w:sz w:val="22"/>
          <w:szCs w:val="22"/>
        </w:rPr>
        <w:t>, American Institute of Chemical Engineers, 1988</w:t>
      </w:r>
      <w:r w:rsidR="00F40B56">
        <w:rPr>
          <w:rFonts w:ascii="Arial" w:hAnsi="Arial" w:cs="Arial"/>
          <w:sz w:val="22"/>
          <w:szCs w:val="22"/>
        </w:rPr>
        <w:t>.</w:t>
      </w:r>
    </w:p>
    <w:p w14:paraId="6D20E13D"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216DDEAB"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NRC Letter from E.J. McAlpine to Region II licensees,</w:t>
      </w:r>
      <w:r w:rsidR="00BF0C35" w:rsidRPr="00E817B3">
        <w:rPr>
          <w:rFonts w:ascii="Arial" w:hAnsi="Arial" w:cs="Arial"/>
          <w:sz w:val="22"/>
          <w:szCs w:val="22"/>
        </w:rPr>
        <w:t xml:space="preserve"> </w:t>
      </w:r>
      <w:r w:rsidRPr="00E817B3">
        <w:rPr>
          <w:rFonts w:ascii="Arial" w:hAnsi="Arial" w:cs="Arial"/>
          <w:sz w:val="22"/>
          <w:szCs w:val="22"/>
        </w:rPr>
        <w:t>Submittal of Exercise Objectives and Scenario Details, dated November 20,</w:t>
      </w:r>
      <w:r w:rsidR="00815BD6">
        <w:rPr>
          <w:rFonts w:ascii="Arial" w:hAnsi="Arial" w:cs="Arial"/>
          <w:sz w:val="22"/>
          <w:szCs w:val="22"/>
        </w:rPr>
        <w:t xml:space="preserve"> </w:t>
      </w:r>
      <w:r w:rsidRPr="00E817B3">
        <w:rPr>
          <w:rFonts w:ascii="Arial" w:hAnsi="Arial" w:cs="Arial"/>
          <w:sz w:val="22"/>
          <w:szCs w:val="22"/>
        </w:rPr>
        <w:t>1996</w:t>
      </w:r>
      <w:r w:rsidR="00F40B56">
        <w:rPr>
          <w:rFonts w:ascii="Arial" w:hAnsi="Arial" w:cs="Arial"/>
          <w:sz w:val="22"/>
          <w:szCs w:val="22"/>
        </w:rPr>
        <w:t>.</w:t>
      </w:r>
    </w:p>
    <w:p w14:paraId="0F040331"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14:paraId="27FB23B4"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 xml:space="preserve">NRC Policy and Guidance Directive FC 84-14, Standard Review Plan </w:t>
      </w:r>
      <w:r w:rsidR="00BF0C35" w:rsidRPr="00E817B3">
        <w:rPr>
          <w:rFonts w:ascii="Arial" w:hAnsi="Arial" w:cs="Arial"/>
          <w:sz w:val="22"/>
          <w:szCs w:val="22"/>
        </w:rPr>
        <w:t>for Emergency Plans for</w:t>
      </w:r>
      <w:r w:rsidRPr="00E817B3">
        <w:rPr>
          <w:rFonts w:ascii="Arial" w:hAnsi="Arial" w:cs="Arial"/>
          <w:sz w:val="22"/>
          <w:szCs w:val="22"/>
        </w:rPr>
        <w:t xml:space="preserve"> Fuel Cycle and Material Licensee</w:t>
      </w:r>
      <w:r w:rsidR="00006892" w:rsidRPr="00E817B3">
        <w:rPr>
          <w:rFonts w:ascii="Arial" w:hAnsi="Arial" w:cs="Arial"/>
          <w:sz w:val="22"/>
          <w:szCs w:val="22"/>
        </w:rPr>
        <w:t>’</w:t>
      </w:r>
      <w:r w:rsidRPr="00E817B3">
        <w:rPr>
          <w:rFonts w:ascii="Arial" w:hAnsi="Arial" w:cs="Arial"/>
          <w:sz w:val="22"/>
          <w:szCs w:val="22"/>
        </w:rPr>
        <w:t>s, Rev. 1, March 1994</w:t>
      </w:r>
      <w:r w:rsidR="00F40B56">
        <w:rPr>
          <w:rFonts w:ascii="Arial" w:hAnsi="Arial" w:cs="Arial"/>
          <w:sz w:val="22"/>
          <w:szCs w:val="22"/>
        </w:rPr>
        <w:t>.</w:t>
      </w:r>
    </w:p>
    <w:p w14:paraId="68956D01" w14:textId="77777777" w:rsidR="00AB766E" w:rsidRPr="00E817B3" w:rsidRDefault="00AB766E"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40B52D7" w14:textId="77777777" w:rsidR="0006156B" w:rsidRDefault="0006156B"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175D7AC" w14:textId="77777777" w:rsidR="00DA18A3" w:rsidRPr="00E817B3" w:rsidRDefault="00DA18A3"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88050-05</w:t>
      </w:r>
      <w:r w:rsidRPr="00E817B3">
        <w:rPr>
          <w:rFonts w:ascii="Arial" w:hAnsi="Arial" w:cs="Arial"/>
          <w:sz w:val="22"/>
          <w:szCs w:val="22"/>
        </w:rPr>
        <w:tab/>
        <w:t>PROCEDURE COMPLETION</w:t>
      </w:r>
    </w:p>
    <w:p w14:paraId="00DFCBF6" w14:textId="77777777" w:rsidR="00DA18A3" w:rsidRPr="00E817B3" w:rsidRDefault="00DA18A3"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24A0541E" w14:textId="77777777" w:rsidR="00DA18A3" w:rsidRPr="00E817B3" w:rsidRDefault="00DA18A3" w:rsidP="001864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817B3">
        <w:rPr>
          <w:rFonts w:ascii="Arial" w:hAnsi="Arial" w:cs="Arial"/>
          <w:sz w:val="22"/>
          <w:szCs w:val="22"/>
        </w:rPr>
        <w:t>Implementation of each applicable inspection requirement will constitute completion of this procedure.  Individual inspection samples and breadth of review will be determined by the inspector based on requirement compliance, risk- significance of activity, and extent of the activity or records available.</w:t>
      </w:r>
    </w:p>
    <w:p w14:paraId="35C7BBC5" w14:textId="77777777" w:rsidR="00BF0C35" w:rsidRDefault="00BF0C35" w:rsidP="00DA1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4A7B54BD" w14:textId="77777777" w:rsidR="0006156B" w:rsidRPr="00E817B3" w:rsidRDefault="0006156B" w:rsidP="00DA18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86EA27C" w14:textId="77777777" w:rsidR="00AB766E" w:rsidRPr="00E817B3" w:rsidRDefault="00AB766E" w:rsidP="000325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E817B3">
        <w:rPr>
          <w:rFonts w:ascii="Arial" w:hAnsi="Arial" w:cs="Arial"/>
          <w:sz w:val="22"/>
          <w:szCs w:val="22"/>
        </w:rPr>
        <w:t>END</w:t>
      </w:r>
    </w:p>
    <w:p w14:paraId="475C685B" w14:textId="77777777" w:rsidR="00AB766E" w:rsidRPr="00E817B3" w:rsidRDefault="00AB766E">
      <w:pPr>
        <w:tabs>
          <w:tab w:val="center" w:pos="4680"/>
          <w:tab w:val="left" w:pos="5076"/>
          <w:tab w:val="left" w:pos="5680"/>
          <w:tab w:val="left" w:pos="6284"/>
          <w:tab w:val="left" w:pos="6888"/>
          <w:tab w:val="left" w:pos="7492"/>
          <w:tab w:val="left" w:pos="8096"/>
          <w:tab w:val="left" w:pos="8700"/>
          <w:tab w:val="left" w:pos="9304"/>
        </w:tabs>
        <w:jc w:val="both"/>
        <w:rPr>
          <w:rFonts w:ascii="Arial" w:hAnsi="Arial" w:cs="Arial"/>
          <w:sz w:val="22"/>
          <w:szCs w:val="22"/>
        </w:rPr>
      </w:pPr>
    </w:p>
    <w:p w14:paraId="3F1C47E5" w14:textId="77777777" w:rsidR="006C3332" w:rsidRPr="00E817B3" w:rsidRDefault="006C3332" w:rsidP="00186439">
      <w:pPr>
        <w:tabs>
          <w:tab w:val="center" w:pos="4680"/>
          <w:tab w:val="left" w:pos="5076"/>
          <w:tab w:val="left" w:pos="5674"/>
          <w:tab w:val="left" w:pos="6307"/>
          <w:tab w:val="left" w:pos="6888"/>
          <w:tab w:val="left" w:pos="7474"/>
          <w:tab w:val="left" w:pos="8107"/>
          <w:tab w:val="left" w:pos="8700"/>
          <w:tab w:val="left" w:pos="9304"/>
        </w:tabs>
        <w:rPr>
          <w:rFonts w:ascii="Arial" w:hAnsi="Arial" w:cs="Arial"/>
          <w:sz w:val="22"/>
          <w:szCs w:val="22"/>
        </w:rPr>
      </w:pPr>
      <w:bookmarkStart w:id="278" w:name="_Toc332186188"/>
      <w:r w:rsidRPr="00E817B3">
        <w:rPr>
          <w:rFonts w:ascii="Arial" w:hAnsi="Arial" w:cs="Arial"/>
          <w:sz w:val="22"/>
          <w:szCs w:val="22"/>
        </w:rPr>
        <w:t>Attachment:</w:t>
      </w:r>
      <w:bookmarkEnd w:id="278"/>
    </w:p>
    <w:p w14:paraId="3AFEF80E" w14:textId="77777777" w:rsidR="006C3332" w:rsidRPr="00E817B3" w:rsidRDefault="006C3332" w:rsidP="00186439">
      <w:pPr>
        <w:tabs>
          <w:tab w:val="center" w:pos="4680"/>
          <w:tab w:val="left" w:pos="5076"/>
          <w:tab w:val="left" w:pos="5674"/>
          <w:tab w:val="left" w:pos="6307"/>
          <w:tab w:val="left" w:pos="6888"/>
          <w:tab w:val="left" w:pos="7474"/>
          <w:tab w:val="left" w:pos="8107"/>
          <w:tab w:val="left" w:pos="8700"/>
          <w:tab w:val="left" w:pos="9304"/>
        </w:tabs>
        <w:rPr>
          <w:rFonts w:ascii="Arial" w:hAnsi="Arial" w:cs="Arial"/>
          <w:sz w:val="22"/>
          <w:szCs w:val="22"/>
        </w:rPr>
      </w:pPr>
      <w:bookmarkStart w:id="279" w:name="_Toc331754129"/>
      <w:bookmarkStart w:id="280" w:name="_Toc332186189"/>
      <w:r w:rsidRPr="00E817B3">
        <w:rPr>
          <w:rFonts w:ascii="Arial" w:hAnsi="Arial" w:cs="Arial"/>
          <w:sz w:val="22"/>
          <w:szCs w:val="22"/>
        </w:rPr>
        <w:t xml:space="preserve">  Revision History for </w:t>
      </w:r>
      <w:bookmarkEnd w:id="279"/>
      <w:bookmarkEnd w:id="280"/>
      <w:r w:rsidRPr="00E817B3">
        <w:rPr>
          <w:rFonts w:ascii="Arial" w:hAnsi="Arial" w:cs="Arial"/>
          <w:sz w:val="22"/>
          <w:szCs w:val="22"/>
        </w:rPr>
        <w:t>IP 88050</w:t>
      </w:r>
    </w:p>
    <w:p w14:paraId="627EFF16" w14:textId="77777777" w:rsidR="006C3332" w:rsidRPr="00E817B3" w:rsidRDefault="006C3332">
      <w:pPr>
        <w:tabs>
          <w:tab w:val="center" w:pos="4680"/>
          <w:tab w:val="left" w:pos="5076"/>
          <w:tab w:val="left" w:pos="5680"/>
          <w:tab w:val="left" w:pos="6284"/>
          <w:tab w:val="left" w:pos="6888"/>
          <w:tab w:val="left" w:pos="7492"/>
          <w:tab w:val="left" w:pos="8096"/>
          <w:tab w:val="left" w:pos="8700"/>
          <w:tab w:val="left" w:pos="9304"/>
        </w:tabs>
        <w:jc w:val="both"/>
        <w:rPr>
          <w:rFonts w:ascii="Arial" w:hAnsi="Arial" w:cs="Arial"/>
          <w:sz w:val="22"/>
          <w:szCs w:val="22"/>
        </w:rPr>
        <w:sectPr w:rsidR="006C3332" w:rsidRPr="00E817B3" w:rsidSect="007417D4">
          <w:footerReference w:type="even" r:id="rId12"/>
          <w:footerReference w:type="default" r:id="rId13"/>
          <w:footerReference w:type="first" r:id="rId14"/>
          <w:type w:val="continuous"/>
          <w:pgSz w:w="12240" w:h="15840" w:code="1"/>
          <w:pgMar w:top="1440" w:right="1440" w:bottom="1440" w:left="1440" w:header="720" w:footer="720" w:gutter="0"/>
          <w:cols w:space="720"/>
          <w:noEndnote/>
          <w:docGrid w:linePitch="326"/>
        </w:sectPr>
      </w:pPr>
    </w:p>
    <w:p w14:paraId="3D0CCC34" w14:textId="77777777" w:rsidR="00AB766E" w:rsidRPr="00E817B3" w:rsidRDefault="00C817C3" w:rsidP="00BF0C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ascii="Arial" w:hAnsi="Arial" w:cs="Arial"/>
          <w:sz w:val="22"/>
          <w:szCs w:val="22"/>
        </w:rPr>
      </w:pPr>
      <w:r>
        <w:rPr>
          <w:rFonts w:ascii="Arial" w:hAnsi="Arial" w:cs="Arial"/>
          <w:sz w:val="22"/>
          <w:szCs w:val="22"/>
        </w:rPr>
        <w:lastRenderedPageBreak/>
        <w:t>Attachment</w:t>
      </w:r>
      <w:r w:rsidR="00AB766E" w:rsidRPr="00E817B3">
        <w:rPr>
          <w:rFonts w:ascii="Arial" w:hAnsi="Arial" w:cs="Arial"/>
          <w:sz w:val="22"/>
          <w:szCs w:val="22"/>
        </w:rPr>
        <w:t xml:space="preserve"> </w:t>
      </w:r>
      <w:r w:rsidR="00741546">
        <w:rPr>
          <w:rFonts w:ascii="Arial" w:hAnsi="Arial" w:cs="Arial"/>
          <w:sz w:val="22"/>
          <w:szCs w:val="22"/>
        </w:rPr>
        <w:t>1</w:t>
      </w:r>
      <w:r w:rsidR="00BF0C35">
        <w:rPr>
          <w:rFonts w:ascii="Arial" w:hAnsi="Arial" w:cs="Arial"/>
          <w:sz w:val="22"/>
          <w:szCs w:val="22"/>
        </w:rPr>
        <w:t xml:space="preserve">- </w:t>
      </w:r>
      <w:r w:rsidR="00AB766E" w:rsidRPr="00E817B3">
        <w:rPr>
          <w:rFonts w:ascii="Arial" w:hAnsi="Arial" w:cs="Arial"/>
          <w:sz w:val="22"/>
          <w:szCs w:val="22"/>
        </w:rPr>
        <w:t>Revision History for IP 88050</w:t>
      </w:r>
    </w:p>
    <w:p w14:paraId="2F02BF3C" w14:textId="77777777" w:rsidR="00AB766E" w:rsidRDefault="00AB766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p>
    <w:p w14:paraId="176F1A32" w14:textId="77777777" w:rsidR="00BF0C35" w:rsidRPr="00E817B3" w:rsidRDefault="00BF0C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p>
    <w:tbl>
      <w:tblPr>
        <w:tblW w:w="12972" w:type="dxa"/>
        <w:jc w:val="center"/>
        <w:tblLayout w:type="fixed"/>
        <w:tblCellMar>
          <w:left w:w="120" w:type="dxa"/>
          <w:right w:w="120" w:type="dxa"/>
        </w:tblCellMar>
        <w:tblLook w:val="0000" w:firstRow="0" w:lastRow="0" w:firstColumn="0" w:lastColumn="0" w:noHBand="0" w:noVBand="0"/>
      </w:tblPr>
      <w:tblGrid>
        <w:gridCol w:w="1521"/>
        <w:gridCol w:w="1980"/>
        <w:gridCol w:w="5310"/>
        <w:gridCol w:w="1710"/>
        <w:gridCol w:w="2451"/>
      </w:tblGrid>
      <w:tr w:rsidR="00240806" w:rsidRPr="00E817B3" w14:paraId="6F027E7A" w14:textId="77777777" w:rsidTr="098F7776">
        <w:trPr>
          <w:jc w:val="center"/>
        </w:trPr>
        <w:tc>
          <w:tcPr>
            <w:tcW w:w="15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4CA8E3" w14:textId="77777777"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E817B3">
              <w:rPr>
                <w:rFonts w:ascii="Arial" w:hAnsi="Arial" w:cs="Arial"/>
                <w:sz w:val="22"/>
                <w:szCs w:val="22"/>
              </w:rPr>
              <w:t>Commitment Tracking Number</w:t>
            </w:r>
          </w:p>
        </w:tc>
        <w:tc>
          <w:tcPr>
            <w:tcW w:w="19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F7D332" w14:textId="77777777" w:rsidR="00240806" w:rsidRPr="00EC7BD7" w:rsidRDefault="00240806" w:rsidP="0070111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ascii="Arial" w:hAnsi="Arial" w:cs="Arial"/>
                <w:sz w:val="22"/>
                <w:szCs w:val="22"/>
              </w:rPr>
            </w:pPr>
            <w:r w:rsidRPr="00EC7BD7">
              <w:rPr>
                <w:rFonts w:ascii="Arial" w:hAnsi="Arial" w:cs="Arial"/>
                <w:sz w:val="22"/>
                <w:szCs w:val="22"/>
              </w:rPr>
              <w:t>Accession Number</w:t>
            </w:r>
          </w:p>
          <w:p w14:paraId="156E10FD" w14:textId="77777777" w:rsidR="00240806" w:rsidRPr="00EC7BD7" w:rsidRDefault="00240806" w:rsidP="0070111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ascii="Arial" w:hAnsi="Arial" w:cs="Arial"/>
                <w:sz w:val="22"/>
                <w:szCs w:val="22"/>
              </w:rPr>
            </w:pPr>
            <w:r w:rsidRPr="00EC7BD7">
              <w:rPr>
                <w:rFonts w:ascii="Arial" w:hAnsi="Arial" w:cs="Arial"/>
                <w:sz w:val="22"/>
                <w:szCs w:val="22"/>
              </w:rPr>
              <w:t>Issue Date</w:t>
            </w:r>
          </w:p>
          <w:p w14:paraId="3A8E7BFF" w14:textId="77777777" w:rsidR="00240806" w:rsidRPr="00E817B3" w:rsidRDefault="00240806" w:rsidP="0070111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ascii="Arial" w:hAnsi="Arial" w:cs="Arial"/>
                <w:sz w:val="22"/>
                <w:szCs w:val="22"/>
              </w:rPr>
            </w:pPr>
            <w:r w:rsidRPr="00EC7BD7">
              <w:rPr>
                <w:rFonts w:ascii="Arial" w:hAnsi="Arial" w:cs="Arial"/>
                <w:sz w:val="22"/>
                <w:szCs w:val="22"/>
              </w:rPr>
              <w:t>Change Notice</w:t>
            </w:r>
          </w:p>
        </w:tc>
        <w:tc>
          <w:tcPr>
            <w:tcW w:w="53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37C76C" w14:textId="77777777"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jc w:val="center"/>
              <w:rPr>
                <w:rFonts w:ascii="Arial" w:hAnsi="Arial" w:cs="Arial"/>
                <w:sz w:val="22"/>
                <w:szCs w:val="22"/>
              </w:rPr>
            </w:pPr>
            <w:r w:rsidRPr="00E817B3">
              <w:rPr>
                <w:rFonts w:ascii="Arial" w:hAnsi="Arial" w:cs="Arial"/>
                <w:sz w:val="22"/>
                <w:szCs w:val="22"/>
              </w:rPr>
              <w:t>Description of Change</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EA2F4A" w14:textId="77777777"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Pr>
                <w:rFonts w:ascii="Arial" w:hAnsi="Arial" w:cs="Arial"/>
                <w:sz w:val="22"/>
                <w:szCs w:val="22"/>
              </w:rPr>
              <w:t xml:space="preserve">Description of </w:t>
            </w:r>
            <w:r w:rsidRPr="00E817B3">
              <w:rPr>
                <w:rFonts w:ascii="Arial" w:hAnsi="Arial" w:cs="Arial"/>
                <w:sz w:val="22"/>
                <w:szCs w:val="22"/>
              </w:rPr>
              <w:t xml:space="preserve">Training </w:t>
            </w:r>
            <w:r>
              <w:rPr>
                <w:rFonts w:ascii="Arial" w:hAnsi="Arial" w:cs="Arial"/>
                <w:sz w:val="22"/>
                <w:szCs w:val="22"/>
              </w:rPr>
              <w:t xml:space="preserve">Required and </w:t>
            </w:r>
            <w:r w:rsidRPr="00E817B3">
              <w:rPr>
                <w:rFonts w:ascii="Arial" w:hAnsi="Arial" w:cs="Arial"/>
                <w:sz w:val="22"/>
                <w:szCs w:val="22"/>
              </w:rPr>
              <w:t>Completion Date</w:t>
            </w:r>
          </w:p>
        </w:tc>
        <w:tc>
          <w:tcPr>
            <w:tcW w:w="24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C96B35" w14:textId="77777777" w:rsidR="00503CC4" w:rsidRPr="00503CC4" w:rsidRDefault="00503CC4" w:rsidP="00503CC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503CC4">
              <w:rPr>
                <w:rFonts w:ascii="Arial" w:hAnsi="Arial" w:cs="Arial"/>
                <w:sz w:val="22"/>
                <w:szCs w:val="22"/>
              </w:rPr>
              <w:t>Comment Resolution and Closed Feedback Form Accession Number</w:t>
            </w:r>
          </w:p>
          <w:p w14:paraId="1024CE14" w14:textId="24AE6866" w:rsidR="00240806" w:rsidRPr="00E817B3" w:rsidRDefault="00503CC4" w:rsidP="00503CC4">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503CC4">
              <w:rPr>
                <w:rFonts w:ascii="Arial" w:hAnsi="Arial" w:cs="Arial"/>
                <w:sz w:val="22"/>
                <w:szCs w:val="22"/>
              </w:rPr>
              <w:t>(Pre-Decisional, Non-Public Information)</w:t>
            </w:r>
          </w:p>
        </w:tc>
      </w:tr>
      <w:tr w:rsidR="00240806" w:rsidRPr="00E817B3" w14:paraId="78D6EBF1" w14:textId="77777777" w:rsidTr="098F7776">
        <w:trPr>
          <w:jc w:val="center"/>
        </w:trPr>
        <w:tc>
          <w:tcPr>
            <w:tcW w:w="15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BAFB6A" w14:textId="77777777"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p>
        </w:tc>
        <w:tc>
          <w:tcPr>
            <w:tcW w:w="19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DCF05D" w14:textId="62E450A6" w:rsidR="005F443D" w:rsidRDefault="005F443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ML061790277</w:t>
            </w:r>
          </w:p>
          <w:p w14:paraId="194BFD55" w14:textId="402FC673"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E817B3">
              <w:rPr>
                <w:rFonts w:ascii="Arial" w:hAnsi="Arial" w:cs="Arial"/>
                <w:sz w:val="22"/>
                <w:szCs w:val="22"/>
              </w:rPr>
              <w:t>09/05/06</w:t>
            </w:r>
          </w:p>
          <w:p w14:paraId="134267F8" w14:textId="77777777"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E817B3">
              <w:rPr>
                <w:rFonts w:ascii="Arial" w:hAnsi="Arial" w:cs="Arial"/>
                <w:sz w:val="22"/>
                <w:szCs w:val="22"/>
              </w:rPr>
              <w:t>CN 06-020</w:t>
            </w:r>
          </w:p>
        </w:tc>
        <w:tc>
          <w:tcPr>
            <w:tcW w:w="53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9B5082" w14:textId="77777777"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E817B3">
              <w:rPr>
                <w:rFonts w:ascii="Arial" w:hAnsi="Arial" w:cs="Arial"/>
                <w:sz w:val="22"/>
                <w:szCs w:val="22"/>
              </w:rPr>
              <w:t>IP 88050 has been revised to reduce duplication and improve effectiveness and efficiency by incorporating and consolidating inspection requirements involving emergency preparedness and removing inspection requirements for evaluation of exercises and drills.</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6C8D00" w14:textId="77777777" w:rsidR="00240806" w:rsidRPr="00E817B3" w:rsidRDefault="00240806" w:rsidP="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240806">
              <w:rPr>
                <w:rFonts w:ascii="Arial" w:hAnsi="Arial" w:cs="Arial"/>
                <w:sz w:val="22"/>
                <w:szCs w:val="22"/>
              </w:rPr>
              <w:t>N/A</w:t>
            </w:r>
          </w:p>
        </w:tc>
        <w:tc>
          <w:tcPr>
            <w:tcW w:w="24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6A29EA" w14:textId="77777777"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E817B3">
              <w:rPr>
                <w:rFonts w:ascii="Arial" w:hAnsi="Arial" w:cs="Arial"/>
                <w:sz w:val="22"/>
                <w:szCs w:val="22"/>
              </w:rPr>
              <w:t>ML061790257</w:t>
            </w:r>
          </w:p>
        </w:tc>
      </w:tr>
      <w:tr w:rsidR="00240806" w:rsidRPr="00DA0F36" w14:paraId="2DCC984B" w14:textId="77777777" w:rsidTr="098F7776">
        <w:trPr>
          <w:jc w:val="center"/>
        </w:trPr>
        <w:tc>
          <w:tcPr>
            <w:tcW w:w="15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267928" w14:textId="77777777" w:rsidR="00240806" w:rsidRPr="00E817B3" w:rsidRDefault="0024080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E817B3">
              <w:rPr>
                <w:rFonts w:ascii="Arial" w:hAnsi="Arial" w:cs="Arial"/>
                <w:sz w:val="22"/>
                <w:szCs w:val="22"/>
              </w:rPr>
              <w:t>N/A</w:t>
            </w:r>
          </w:p>
        </w:tc>
        <w:tc>
          <w:tcPr>
            <w:tcW w:w="19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02D012" w14:textId="77777777" w:rsidR="00240806" w:rsidRPr="00EC7BD7" w:rsidRDefault="00240806" w:rsidP="00121A2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ML13233A182</w:t>
            </w:r>
          </w:p>
          <w:p w14:paraId="31F50287" w14:textId="77777777" w:rsidR="00240806" w:rsidRDefault="00701119" w:rsidP="00121A2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03/06/14</w:t>
            </w:r>
          </w:p>
          <w:p w14:paraId="1F6ED388" w14:textId="77777777" w:rsidR="00701119" w:rsidRPr="00701119" w:rsidRDefault="00701119" w:rsidP="00121A2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CN 14-007</w:t>
            </w:r>
          </w:p>
          <w:p w14:paraId="79B5BDC1" w14:textId="77777777" w:rsidR="00240806" w:rsidRPr="00E817B3" w:rsidRDefault="00240806" w:rsidP="00121A2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p>
        </w:tc>
        <w:tc>
          <w:tcPr>
            <w:tcW w:w="53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3D7B8A" w14:textId="77777777" w:rsidR="00240806" w:rsidRPr="00E817B3" w:rsidRDefault="00240806" w:rsidP="00121A27">
            <w:pPr>
              <w:widowControl/>
              <w:rPr>
                <w:rFonts w:ascii="Arial" w:hAnsi="Arial" w:cs="Arial"/>
                <w:sz w:val="22"/>
                <w:szCs w:val="22"/>
              </w:rPr>
            </w:pPr>
            <w:r w:rsidRPr="00E817B3">
              <w:rPr>
                <w:rFonts w:ascii="Arial" w:hAnsi="Arial" w:cs="Arial"/>
                <w:sz w:val="22"/>
                <w:szCs w:val="22"/>
              </w:rPr>
              <w:t xml:space="preserve">This document has been </w:t>
            </w:r>
            <w:r>
              <w:rPr>
                <w:rFonts w:ascii="Arial" w:hAnsi="Arial" w:cs="Arial"/>
                <w:sz w:val="22"/>
                <w:szCs w:val="22"/>
              </w:rPr>
              <w:t xml:space="preserve">significantly </w:t>
            </w:r>
            <w:r w:rsidRPr="00E817B3">
              <w:rPr>
                <w:rFonts w:ascii="Arial" w:hAnsi="Arial" w:cs="Arial"/>
                <w:sz w:val="22"/>
                <w:szCs w:val="22"/>
              </w:rPr>
              <w:t>revised to:</w:t>
            </w:r>
          </w:p>
          <w:p w14:paraId="6DB942A8" w14:textId="77777777" w:rsidR="00240806" w:rsidRPr="00E817B3" w:rsidRDefault="00240806" w:rsidP="00121A27">
            <w:pPr>
              <w:widowControl/>
              <w:rPr>
                <w:rFonts w:ascii="Arial" w:hAnsi="Arial" w:cs="Arial"/>
                <w:sz w:val="22"/>
                <w:szCs w:val="22"/>
              </w:rPr>
            </w:pPr>
            <w:r w:rsidRPr="00E817B3">
              <w:rPr>
                <w:rFonts w:ascii="Arial" w:hAnsi="Arial" w:cs="Arial"/>
                <w:sz w:val="22"/>
                <w:szCs w:val="22"/>
              </w:rPr>
              <w:t>(1) emphasize the risk-informed,</w:t>
            </w:r>
          </w:p>
          <w:p w14:paraId="773F2BF3" w14:textId="77777777" w:rsidR="00240806" w:rsidRPr="00E817B3" w:rsidRDefault="00240806" w:rsidP="00121A27">
            <w:pPr>
              <w:widowControl/>
              <w:rPr>
                <w:rFonts w:ascii="Arial" w:hAnsi="Arial" w:cs="Arial"/>
                <w:sz w:val="22"/>
                <w:szCs w:val="22"/>
              </w:rPr>
            </w:pPr>
            <w:r w:rsidRPr="00E817B3">
              <w:rPr>
                <w:rFonts w:ascii="Arial" w:hAnsi="Arial" w:cs="Arial"/>
                <w:sz w:val="22"/>
                <w:szCs w:val="22"/>
              </w:rPr>
              <w:t>performance-based approach to</w:t>
            </w:r>
          </w:p>
          <w:p w14:paraId="4D861278" w14:textId="77777777" w:rsidR="00240806" w:rsidRDefault="00240806" w:rsidP="00121A27">
            <w:pPr>
              <w:widowControl/>
              <w:rPr>
                <w:rFonts w:ascii="Arial" w:hAnsi="Arial" w:cs="Arial"/>
                <w:sz w:val="22"/>
                <w:szCs w:val="22"/>
              </w:rPr>
            </w:pPr>
            <w:r w:rsidRPr="00E817B3">
              <w:rPr>
                <w:rFonts w:ascii="Arial" w:hAnsi="Arial" w:cs="Arial"/>
                <w:sz w:val="22"/>
                <w:szCs w:val="22"/>
              </w:rPr>
              <w:t xml:space="preserve">inspection, </w:t>
            </w:r>
          </w:p>
          <w:p w14:paraId="2B7F75EA" w14:textId="020E2B42" w:rsidR="00240806" w:rsidRDefault="00240806" w:rsidP="00121A27">
            <w:pPr>
              <w:widowControl/>
              <w:rPr>
                <w:rFonts w:ascii="Arial" w:hAnsi="Arial" w:cs="Arial"/>
                <w:sz w:val="22"/>
                <w:szCs w:val="22"/>
              </w:rPr>
            </w:pPr>
            <w:r w:rsidRPr="00E817B3">
              <w:rPr>
                <w:rFonts w:ascii="Arial" w:hAnsi="Arial" w:cs="Arial"/>
                <w:sz w:val="22"/>
                <w:szCs w:val="22"/>
              </w:rPr>
              <w:t xml:space="preserve">(2) reorganize the procedure to make more efficient during inspection planning and </w:t>
            </w:r>
            <w:r w:rsidR="00B36B9C" w:rsidRPr="00E817B3">
              <w:rPr>
                <w:rFonts w:ascii="Arial" w:hAnsi="Arial" w:cs="Arial"/>
                <w:sz w:val="22"/>
                <w:szCs w:val="22"/>
              </w:rPr>
              <w:t>execution,</w:t>
            </w:r>
            <w:r w:rsidRPr="00E817B3">
              <w:rPr>
                <w:rFonts w:ascii="Arial" w:hAnsi="Arial" w:cs="Arial"/>
                <w:sz w:val="22"/>
                <w:szCs w:val="22"/>
              </w:rPr>
              <w:t xml:space="preserve"> and </w:t>
            </w:r>
          </w:p>
          <w:p w14:paraId="53DB5033" w14:textId="77777777" w:rsidR="00240806" w:rsidRPr="00E817B3" w:rsidRDefault="00240806" w:rsidP="00121A27">
            <w:pPr>
              <w:widowControl/>
              <w:rPr>
                <w:rFonts w:ascii="Arial" w:hAnsi="Arial" w:cs="Arial"/>
                <w:sz w:val="22"/>
                <w:szCs w:val="22"/>
              </w:rPr>
            </w:pPr>
            <w:r w:rsidRPr="00E817B3">
              <w:rPr>
                <w:rFonts w:ascii="Arial" w:hAnsi="Arial" w:cs="Arial"/>
                <w:sz w:val="22"/>
                <w:szCs w:val="22"/>
              </w:rPr>
              <w:t>(3) remove</w:t>
            </w:r>
            <w:r>
              <w:rPr>
                <w:rFonts w:ascii="Arial" w:hAnsi="Arial" w:cs="Arial"/>
                <w:sz w:val="22"/>
                <w:szCs w:val="22"/>
              </w:rPr>
              <w:t xml:space="preserve"> </w:t>
            </w:r>
            <w:r w:rsidRPr="00E817B3">
              <w:rPr>
                <w:rFonts w:ascii="Arial" w:hAnsi="Arial" w:cs="Arial"/>
                <w:sz w:val="22"/>
                <w:szCs w:val="22"/>
              </w:rPr>
              <w:t>completed or obsolete IPs and</w:t>
            </w:r>
          </w:p>
          <w:p w14:paraId="1FA0853A" w14:textId="77777777" w:rsidR="00240806" w:rsidRPr="00E817B3" w:rsidRDefault="00240806" w:rsidP="00121A27">
            <w:pPr>
              <w:widowControl/>
              <w:rPr>
                <w:rFonts w:ascii="Arial" w:hAnsi="Arial" w:cs="Arial"/>
                <w:sz w:val="22"/>
                <w:szCs w:val="22"/>
              </w:rPr>
            </w:pPr>
            <w:r w:rsidRPr="00E817B3">
              <w:rPr>
                <w:rFonts w:ascii="Arial" w:hAnsi="Arial" w:cs="Arial"/>
                <w:sz w:val="22"/>
                <w:szCs w:val="22"/>
              </w:rPr>
              <w:t>incorporate other fuel cycle IPs into a</w:t>
            </w:r>
          </w:p>
          <w:p w14:paraId="6C23CD98" w14:textId="77777777" w:rsidR="00240806" w:rsidRPr="00E817B3" w:rsidRDefault="00240806" w:rsidP="00121A2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E817B3">
              <w:rPr>
                <w:rFonts w:ascii="Arial" w:hAnsi="Arial" w:cs="Arial"/>
                <w:sz w:val="22"/>
                <w:szCs w:val="22"/>
              </w:rPr>
              <w:t>central location.</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934405" w14:textId="77777777" w:rsidR="00240806" w:rsidRPr="00E817B3" w:rsidRDefault="00240806" w:rsidP="009100B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E817B3">
              <w:rPr>
                <w:rFonts w:ascii="Arial" w:hAnsi="Arial" w:cs="Arial"/>
                <w:sz w:val="22"/>
                <w:szCs w:val="22"/>
              </w:rPr>
              <w:t>N/A</w:t>
            </w:r>
          </w:p>
        </w:tc>
        <w:tc>
          <w:tcPr>
            <w:tcW w:w="24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A53AC7" w14:textId="77777777" w:rsidR="00240806" w:rsidRPr="00E817B3" w:rsidRDefault="00240806" w:rsidP="00DA0F3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sidRPr="00DA0F36">
              <w:rPr>
                <w:rFonts w:ascii="Arial" w:hAnsi="Arial" w:cs="Arial"/>
                <w:sz w:val="22"/>
                <w:szCs w:val="22"/>
              </w:rPr>
              <w:t>ML13347A965</w:t>
            </w:r>
          </w:p>
        </w:tc>
      </w:tr>
      <w:tr w:rsidR="00583BEC" w:rsidRPr="00DA0F36" w14:paraId="5656DF16" w14:textId="77777777" w:rsidTr="098F7776">
        <w:trPr>
          <w:jc w:val="center"/>
        </w:trPr>
        <w:tc>
          <w:tcPr>
            <w:tcW w:w="152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57248F" w14:textId="4E4DCCC8" w:rsidR="00583BEC" w:rsidRPr="00E817B3" w:rsidRDefault="00F5011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Pr>
                <w:rFonts w:ascii="Arial" w:hAnsi="Arial" w:cs="Arial"/>
                <w:sz w:val="22"/>
                <w:szCs w:val="22"/>
              </w:rPr>
              <w:t>N/A</w:t>
            </w:r>
          </w:p>
        </w:tc>
        <w:tc>
          <w:tcPr>
            <w:tcW w:w="198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8E8BFAA" w14:textId="43D9B9E9" w:rsidR="00853AE2" w:rsidRDefault="00853AE2" w:rsidP="098F777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53AE2">
              <w:rPr>
                <w:rFonts w:ascii="Arial" w:hAnsi="Arial" w:cs="Arial"/>
                <w:sz w:val="22"/>
                <w:szCs w:val="22"/>
              </w:rPr>
              <w:t>ML20241A304</w:t>
            </w:r>
          </w:p>
          <w:p w14:paraId="0476224D" w14:textId="3316EA4A" w:rsidR="000C6D51" w:rsidRDefault="00B973F7" w:rsidP="098F777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12/17/20</w:t>
            </w:r>
          </w:p>
          <w:p w14:paraId="3A227065" w14:textId="1C4B3B0F" w:rsidR="00B532EC" w:rsidRDefault="00B532EC" w:rsidP="00121A2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 xml:space="preserve">CN </w:t>
            </w:r>
            <w:r w:rsidR="00B973F7">
              <w:rPr>
                <w:rFonts w:ascii="Arial" w:hAnsi="Arial" w:cs="Arial"/>
                <w:sz w:val="22"/>
                <w:szCs w:val="22"/>
              </w:rPr>
              <w:t>20-074</w:t>
            </w:r>
          </w:p>
        </w:tc>
        <w:tc>
          <w:tcPr>
            <w:tcW w:w="53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3EA27D" w14:textId="27261C04" w:rsidR="00583BEC" w:rsidRPr="00503CC4" w:rsidRDefault="00897AF5" w:rsidP="00121A27">
            <w:pPr>
              <w:widowControl/>
              <w:rPr>
                <w:rFonts w:ascii="Arial" w:hAnsi="Arial" w:cs="Arial"/>
                <w:sz w:val="22"/>
                <w:szCs w:val="22"/>
              </w:rPr>
            </w:pPr>
            <w:r w:rsidRPr="00503CC4">
              <w:rPr>
                <w:rFonts w:ascii="Arial" w:hAnsi="Arial" w:cs="Arial"/>
                <w:sz w:val="22"/>
                <w:szCs w:val="22"/>
              </w:rPr>
              <w:t>Revision to implement the recommendations from the Smarter Inspection Program (</w:t>
            </w:r>
            <w:r w:rsidRPr="00503CC4">
              <w:rPr>
                <w:rFonts w:ascii="Arial" w:hAnsi="Arial" w:cs="Arial"/>
                <w:bCs/>
                <w:iCs/>
                <w:sz w:val="22"/>
                <w:szCs w:val="22"/>
              </w:rPr>
              <w:t>ML20077L247</w:t>
            </w:r>
            <w:r w:rsidR="007C59E4" w:rsidRPr="00503CC4">
              <w:rPr>
                <w:rFonts w:ascii="Arial" w:hAnsi="Arial" w:cs="Arial"/>
                <w:bCs/>
                <w:iCs/>
                <w:sz w:val="22"/>
                <w:szCs w:val="22"/>
              </w:rPr>
              <w:t xml:space="preserve"> </w:t>
            </w:r>
            <w:r w:rsidRPr="00503CC4">
              <w:rPr>
                <w:rFonts w:ascii="Arial" w:hAnsi="Arial" w:cs="Arial"/>
                <w:iCs/>
                <w:sz w:val="22"/>
                <w:szCs w:val="22"/>
              </w:rPr>
              <w:t>and ML20073G659)</w:t>
            </w:r>
            <w:r w:rsidR="007C59E4" w:rsidRPr="00503CC4">
              <w:rPr>
                <w:rFonts w:ascii="Arial" w:hAnsi="Arial" w:cs="Arial"/>
                <w:iCs/>
                <w:sz w:val="22"/>
                <w:szCs w:val="22"/>
              </w:rPr>
              <w:t>.</w:t>
            </w:r>
          </w:p>
        </w:tc>
        <w:tc>
          <w:tcPr>
            <w:tcW w:w="17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EC8069" w14:textId="17D4D6EC" w:rsidR="00583BEC" w:rsidRPr="00E817B3" w:rsidRDefault="00082D43" w:rsidP="009100B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Pr>
                <w:rFonts w:ascii="Arial" w:hAnsi="Arial" w:cs="Arial"/>
                <w:sz w:val="22"/>
                <w:szCs w:val="22"/>
              </w:rPr>
              <w:t>Complete by December 2020</w:t>
            </w:r>
          </w:p>
        </w:tc>
        <w:tc>
          <w:tcPr>
            <w:tcW w:w="245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06FE4E" w14:textId="62890F18" w:rsidR="00583BEC" w:rsidRPr="00DA0F36" w:rsidRDefault="00227449" w:rsidP="00DA0F3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rPr>
                <w:rFonts w:ascii="Arial" w:hAnsi="Arial" w:cs="Arial"/>
                <w:sz w:val="22"/>
                <w:szCs w:val="22"/>
              </w:rPr>
            </w:pPr>
            <w:r>
              <w:rPr>
                <w:rFonts w:ascii="Arial" w:hAnsi="Arial" w:cs="Arial"/>
                <w:sz w:val="22"/>
                <w:szCs w:val="22"/>
              </w:rPr>
              <w:t>N/A</w:t>
            </w:r>
          </w:p>
        </w:tc>
      </w:tr>
    </w:tbl>
    <w:p w14:paraId="1CFB5156" w14:textId="77777777" w:rsidR="00AB766E" w:rsidRPr="00E817B3" w:rsidRDefault="00AB766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p>
    <w:p w14:paraId="706C0CC8" w14:textId="77777777" w:rsidR="00AB766E" w:rsidRPr="00E817B3" w:rsidRDefault="00AB766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p>
    <w:sectPr w:rsidR="00AB766E" w:rsidRPr="00E817B3" w:rsidSect="007417D4">
      <w:headerReference w:type="default" r:id="rId15"/>
      <w:footerReference w:type="even" r:id="rId16"/>
      <w:footerReference w:type="default" r:id="rId17"/>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76712" w14:textId="77777777" w:rsidR="003C06C4" w:rsidRDefault="003C06C4">
      <w:r>
        <w:separator/>
      </w:r>
    </w:p>
  </w:endnote>
  <w:endnote w:type="continuationSeparator" w:id="0">
    <w:p w14:paraId="3A105E64" w14:textId="77777777" w:rsidR="003C06C4" w:rsidRDefault="003C06C4">
      <w:r>
        <w:continuationSeparator/>
      </w:r>
    </w:p>
  </w:endnote>
  <w:endnote w:type="continuationNotice" w:id="1">
    <w:p w14:paraId="61F7C907" w14:textId="77777777" w:rsidR="003C06C4" w:rsidRDefault="003C0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TypographicSymbols">
    <w:altName w:val="Calibri"/>
    <w:charset w:val="00"/>
    <w:family w:val="auto"/>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WP Phonetic">
    <w:charset w:val="02"/>
    <w:family w:val="swiss"/>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C34E4" w14:textId="77777777" w:rsidR="006A1806" w:rsidRDefault="006A1806">
    <w:pPr>
      <w:spacing w:line="84" w:lineRule="exact"/>
    </w:pPr>
  </w:p>
  <w:p w14:paraId="037609CA" w14:textId="77777777" w:rsidR="006A1806" w:rsidRDefault="006A1806">
    <w:pPr>
      <w:framePr w:w="9361" w:wrap="notBeside" w:vAnchor="text" w:hAnchor="text" w:x="1" w:y="1"/>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PAGE </w:instrText>
    </w:r>
    <w:r>
      <w:rPr>
        <w:rFonts w:ascii="Arial" w:hAnsi="Arial" w:cs="Arial"/>
        <w:sz w:val="22"/>
        <w:szCs w:val="22"/>
      </w:rPr>
      <w:fldChar w:fldCharType="separate"/>
    </w:r>
    <w:r>
      <w:rPr>
        <w:rFonts w:ascii="Arial" w:hAnsi="Arial" w:cs="Arial"/>
        <w:noProof/>
        <w:sz w:val="22"/>
        <w:szCs w:val="22"/>
      </w:rPr>
      <w:t>2</w:t>
    </w:r>
    <w:r>
      <w:rPr>
        <w:rFonts w:ascii="Arial" w:hAnsi="Arial" w:cs="Arial"/>
        <w:sz w:val="22"/>
        <w:szCs w:val="22"/>
      </w:rPr>
      <w:fldChar w:fldCharType="end"/>
    </w:r>
  </w:p>
  <w:p w14:paraId="626240A1" w14:textId="77777777" w:rsidR="006A1806" w:rsidRDefault="006A1806">
    <w:pPr>
      <w:tabs>
        <w:tab w:val="center" w:pos="4680"/>
        <w:tab w:val="right" w:pos="9360"/>
      </w:tabs>
      <w:rPr>
        <w:rFonts w:ascii="Segoe Script" w:hAnsi="Segoe Script" w:cs="Segoe Script"/>
      </w:rPr>
    </w:pPr>
    <w:r>
      <w:rPr>
        <w:rFonts w:ascii="Segoe Script" w:hAnsi="Segoe Script" w:cs="Segoe Script"/>
      </w:rPr>
      <w:t>88050</w:t>
    </w:r>
    <w:r>
      <w:rPr>
        <w:rFonts w:ascii="Segoe Script" w:hAnsi="Segoe Script" w:cs="Segoe Script"/>
      </w:rPr>
      <w:tab/>
    </w:r>
    <w:r>
      <w:rPr>
        <w:rFonts w:ascii="Segoe Script" w:hAnsi="Segoe Script" w:cs="Segoe Script"/>
      </w:rPr>
      <w:tab/>
      <w:t>Issue Date: 09/05/06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3D88F" w14:textId="48E91BE4" w:rsidR="006A1806" w:rsidRPr="00895875" w:rsidRDefault="006A1806" w:rsidP="008130DB">
    <w:pPr>
      <w:tabs>
        <w:tab w:val="center" w:pos="4680"/>
        <w:tab w:val="right" w:pos="9360"/>
      </w:tabs>
      <w:rPr>
        <w:rFonts w:ascii="Arial" w:hAnsi="Arial" w:cs="Arial"/>
        <w:sz w:val="22"/>
        <w:szCs w:val="22"/>
      </w:rPr>
    </w:pPr>
    <w:r w:rsidRPr="00895875">
      <w:rPr>
        <w:rFonts w:ascii="Arial" w:hAnsi="Arial" w:cs="Arial"/>
        <w:sz w:val="22"/>
        <w:szCs w:val="22"/>
      </w:rPr>
      <w:t xml:space="preserve">Issue Date: </w:t>
    </w:r>
    <w:r>
      <w:rPr>
        <w:rFonts w:ascii="Arial" w:hAnsi="Arial" w:cs="Arial"/>
        <w:sz w:val="22"/>
        <w:szCs w:val="22"/>
      </w:rPr>
      <w:t xml:space="preserve"> </w:t>
    </w:r>
    <w:r w:rsidR="00B973F7">
      <w:rPr>
        <w:rFonts w:ascii="Arial" w:hAnsi="Arial" w:cs="Arial"/>
        <w:sz w:val="22"/>
        <w:szCs w:val="22"/>
      </w:rPr>
      <w:t>12/17/20</w:t>
    </w:r>
    <w:r w:rsidRPr="00895875">
      <w:rPr>
        <w:rFonts w:ascii="Arial" w:hAnsi="Arial" w:cs="Arial"/>
        <w:sz w:val="22"/>
        <w:szCs w:val="22"/>
      </w:rPr>
      <w:tab/>
    </w:r>
    <w:r w:rsidRPr="00895875">
      <w:rPr>
        <w:rStyle w:val="PageNumber"/>
        <w:rFonts w:ascii="Arial" w:hAnsi="Arial" w:cs="Arial"/>
        <w:sz w:val="22"/>
        <w:szCs w:val="22"/>
      </w:rPr>
      <w:fldChar w:fldCharType="begin"/>
    </w:r>
    <w:r w:rsidRPr="00895875">
      <w:rPr>
        <w:rStyle w:val="PageNumber"/>
        <w:rFonts w:ascii="Arial" w:hAnsi="Arial" w:cs="Arial"/>
        <w:sz w:val="22"/>
        <w:szCs w:val="22"/>
      </w:rPr>
      <w:instrText xml:space="preserve"> PAGE </w:instrText>
    </w:r>
    <w:r w:rsidRPr="00895875">
      <w:rPr>
        <w:rStyle w:val="PageNumber"/>
        <w:rFonts w:ascii="Arial" w:hAnsi="Arial" w:cs="Arial"/>
        <w:sz w:val="22"/>
        <w:szCs w:val="22"/>
      </w:rPr>
      <w:fldChar w:fldCharType="separate"/>
    </w:r>
    <w:r>
      <w:rPr>
        <w:rStyle w:val="PageNumber"/>
        <w:rFonts w:ascii="Arial" w:hAnsi="Arial" w:cs="Arial"/>
        <w:noProof/>
        <w:sz w:val="22"/>
        <w:szCs w:val="22"/>
      </w:rPr>
      <w:t>1</w:t>
    </w:r>
    <w:r w:rsidRPr="00895875">
      <w:rPr>
        <w:rStyle w:val="PageNumber"/>
        <w:rFonts w:ascii="Arial" w:hAnsi="Arial" w:cs="Arial"/>
        <w:sz w:val="22"/>
        <w:szCs w:val="22"/>
      </w:rPr>
      <w:fldChar w:fldCharType="end"/>
    </w:r>
    <w:r w:rsidRPr="00895875">
      <w:rPr>
        <w:rFonts w:ascii="Arial" w:hAnsi="Arial" w:cs="Arial"/>
        <w:sz w:val="22"/>
        <w:szCs w:val="22"/>
      </w:rPr>
      <w:tab/>
      <w:t>88050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133C7" w14:textId="77777777" w:rsidR="006A1806" w:rsidRPr="007D2F41" w:rsidRDefault="006A1806" w:rsidP="007D2F41">
    <w:pPr>
      <w:pStyle w:val="Footer"/>
      <w:rPr>
        <w:rFonts w:ascii="Arial" w:hAnsi="Arial" w:cs="Arial"/>
        <w:sz w:val="22"/>
        <w:szCs w:val="22"/>
      </w:rPr>
    </w:pPr>
    <w:r>
      <w:rPr>
        <w:rFonts w:ascii="Arial" w:hAnsi="Arial" w:cs="Arial"/>
        <w:sz w:val="22"/>
        <w:szCs w:val="22"/>
      </w:rPr>
      <w:t>Issue Date:  XX/XX/13</w:t>
    </w:r>
    <w:r>
      <w:rPr>
        <w:rFonts w:ascii="Arial" w:hAnsi="Arial" w:cs="Arial"/>
        <w:sz w:val="22"/>
        <w:szCs w:val="22"/>
      </w:rPr>
      <w:tab/>
      <w:t>1</w:t>
    </w:r>
    <w:r>
      <w:rPr>
        <w:rFonts w:ascii="Arial" w:hAnsi="Arial" w:cs="Arial"/>
        <w:sz w:val="22"/>
        <w:szCs w:val="22"/>
      </w:rPr>
      <w:tab/>
      <w:t>88050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8A2BE" w14:textId="77777777" w:rsidR="006A1806" w:rsidRDefault="006A1806">
    <w:pPr>
      <w:spacing w:line="84" w:lineRule="exact"/>
    </w:pPr>
  </w:p>
  <w:p w14:paraId="50E8218C" w14:textId="77777777" w:rsidR="006A1806" w:rsidRDefault="006A1806">
    <w:pPr>
      <w:framePr w:w="12961" w:wrap="notBeside" w:vAnchor="text" w:hAnchor="text" w:x="1" w:y="1"/>
      <w:jc w:val="center"/>
      <w:rPr>
        <w:rFonts w:ascii="Arial" w:hAnsi="Arial" w:cs="Arial"/>
      </w:rPr>
    </w:pPr>
    <w:r>
      <w:rPr>
        <w:rFonts w:ascii="WP Phonetic" w:eastAsia="WP Phonetic" w:hAnsi="WP Phonetic" w:cs="WP Phonetic"/>
      </w:rPr>
      <w:t></w:t>
    </w:r>
    <w:r>
      <w:rPr>
        <w:rFonts w:ascii="WP Phonetic" w:eastAsia="WP Phonetic" w:hAnsi="WP Phonetic" w:cs="WP Phonetic"/>
      </w:rPr>
      <w:t></w:t>
    </w:r>
    <w:r>
      <w:rPr>
        <w:rFonts w:ascii="Arial" w:hAnsi="Arial" w:cs="Arial"/>
      </w:rPr>
      <w:fldChar w:fldCharType="begin"/>
    </w:r>
    <w:r>
      <w:rPr>
        <w:rFonts w:ascii="Arial" w:hAnsi="Arial" w:cs="Arial"/>
      </w:rPr>
      <w:instrText xml:space="preserve">PAGE </w:instrText>
    </w:r>
    <w:r>
      <w:rPr>
        <w:rFonts w:ascii="Arial" w:hAnsi="Arial" w:cs="Arial"/>
      </w:rPr>
      <w:fldChar w:fldCharType="end"/>
    </w:r>
  </w:p>
  <w:p w14:paraId="745BDF7B" w14:textId="77777777" w:rsidR="006A1806" w:rsidRDefault="006A1806">
    <w:pPr>
      <w:tabs>
        <w:tab w:val="right" w:pos="12960"/>
      </w:tabs>
      <w:rPr>
        <w:rFonts w:ascii="Segoe Script" w:hAnsi="Segoe Script" w:cs="Segoe Script"/>
      </w:rPr>
    </w:pPr>
    <w:r>
      <w:rPr>
        <w:rFonts w:ascii="Segoe Script" w:hAnsi="Segoe Script" w:cs="Segoe Script"/>
      </w:rPr>
      <w:t>Issue Date: 09/05/06</w:t>
    </w:r>
    <w:r>
      <w:rPr>
        <w:rFonts w:ascii="Segoe Script" w:hAnsi="Segoe Script" w:cs="Segoe Script"/>
      </w:rPr>
      <w:tab/>
      <w:t xml:space="preserve">88050, </w:t>
    </w:r>
    <w:proofErr w:type="spellStart"/>
    <w:r>
      <w:rPr>
        <w:rFonts w:ascii="Segoe Script" w:hAnsi="Segoe Script" w:cs="Segoe Script"/>
      </w:rPr>
      <w:t>Att</w:t>
    </w:r>
    <w:proofErr w:type="spellEnd"/>
    <w:r>
      <w:rPr>
        <w:rFonts w:ascii="Segoe Script" w:hAnsi="Segoe Script" w:cs="Segoe Script"/>
      </w:rPr>
      <w:t xml:space="preserve"> 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67573" w14:textId="310A42AF" w:rsidR="006A1806" w:rsidRPr="00895875" w:rsidRDefault="006A1806" w:rsidP="00967ECB">
    <w:pPr>
      <w:tabs>
        <w:tab w:val="center" w:pos="6480"/>
        <w:tab w:val="right" w:pos="12960"/>
      </w:tabs>
      <w:rPr>
        <w:rFonts w:ascii="Arial" w:hAnsi="Arial" w:cs="Arial"/>
        <w:sz w:val="22"/>
        <w:szCs w:val="22"/>
      </w:rPr>
    </w:pPr>
    <w:r w:rsidRPr="00895875">
      <w:rPr>
        <w:rFonts w:ascii="Arial" w:hAnsi="Arial" w:cs="Arial"/>
        <w:sz w:val="22"/>
        <w:szCs w:val="22"/>
      </w:rPr>
      <w:t xml:space="preserve">Issue Date: </w:t>
    </w:r>
    <w:r>
      <w:rPr>
        <w:rFonts w:ascii="Arial" w:hAnsi="Arial" w:cs="Arial"/>
        <w:sz w:val="22"/>
        <w:szCs w:val="22"/>
      </w:rPr>
      <w:t xml:space="preserve"> </w:t>
    </w:r>
    <w:r w:rsidR="00B973F7">
      <w:rPr>
        <w:rFonts w:ascii="Arial" w:hAnsi="Arial" w:cs="Arial"/>
        <w:sz w:val="22"/>
        <w:szCs w:val="22"/>
      </w:rPr>
      <w:t>12/17/20</w:t>
    </w:r>
    <w:r w:rsidRPr="00895875">
      <w:rPr>
        <w:rFonts w:ascii="Arial" w:hAnsi="Arial" w:cs="Arial"/>
        <w:sz w:val="22"/>
        <w:szCs w:val="22"/>
      </w:rPr>
      <w:tab/>
      <w:t>Att1-</w:t>
    </w:r>
    <w:r w:rsidRPr="00895875">
      <w:rPr>
        <w:rStyle w:val="PageNumber"/>
        <w:rFonts w:ascii="Arial" w:hAnsi="Arial" w:cs="Arial"/>
        <w:sz w:val="22"/>
        <w:szCs w:val="22"/>
      </w:rPr>
      <w:fldChar w:fldCharType="begin"/>
    </w:r>
    <w:r w:rsidRPr="00895875">
      <w:rPr>
        <w:rStyle w:val="PageNumber"/>
        <w:rFonts w:ascii="Arial" w:hAnsi="Arial" w:cs="Arial"/>
        <w:sz w:val="22"/>
        <w:szCs w:val="22"/>
      </w:rPr>
      <w:instrText xml:space="preserve"> PAGE </w:instrText>
    </w:r>
    <w:r w:rsidRPr="00895875">
      <w:rPr>
        <w:rStyle w:val="PageNumber"/>
        <w:rFonts w:ascii="Arial" w:hAnsi="Arial" w:cs="Arial"/>
        <w:sz w:val="22"/>
        <w:szCs w:val="22"/>
      </w:rPr>
      <w:fldChar w:fldCharType="separate"/>
    </w:r>
    <w:r>
      <w:rPr>
        <w:rStyle w:val="PageNumber"/>
        <w:rFonts w:ascii="Arial" w:hAnsi="Arial" w:cs="Arial"/>
        <w:noProof/>
        <w:sz w:val="22"/>
        <w:szCs w:val="22"/>
      </w:rPr>
      <w:t>1</w:t>
    </w:r>
    <w:r w:rsidRPr="00895875">
      <w:rPr>
        <w:rStyle w:val="PageNumber"/>
        <w:rFonts w:ascii="Arial" w:hAnsi="Arial" w:cs="Arial"/>
        <w:sz w:val="22"/>
        <w:szCs w:val="22"/>
      </w:rPr>
      <w:fldChar w:fldCharType="end"/>
    </w:r>
    <w:r>
      <w:rPr>
        <w:rFonts w:ascii="Arial" w:hAnsi="Arial" w:cs="Arial"/>
        <w:sz w:val="22"/>
        <w:szCs w:val="22"/>
      </w:rPr>
      <w:tab/>
      <w:t>88050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40D8C" w14:textId="77777777" w:rsidR="003C06C4" w:rsidRDefault="003C06C4">
      <w:r>
        <w:separator/>
      </w:r>
    </w:p>
  </w:footnote>
  <w:footnote w:type="continuationSeparator" w:id="0">
    <w:p w14:paraId="3C89E4E3" w14:textId="77777777" w:rsidR="003C06C4" w:rsidRDefault="003C06C4">
      <w:r>
        <w:continuationSeparator/>
      </w:r>
    </w:p>
  </w:footnote>
  <w:footnote w:type="continuationNotice" w:id="1">
    <w:p w14:paraId="5F01EAA8" w14:textId="77777777" w:rsidR="003C06C4" w:rsidRDefault="003C0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BA7A" w14:textId="5120D955" w:rsidR="403AD262" w:rsidRDefault="403AD262" w:rsidP="00E82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0172"/>
    <w:multiLevelType w:val="multilevel"/>
    <w:tmpl w:val="CF6617A6"/>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 w15:restartNumberingAfterBreak="0">
    <w:nsid w:val="0B0160B4"/>
    <w:multiLevelType w:val="hybridMultilevel"/>
    <w:tmpl w:val="30DE207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 w15:restartNumberingAfterBreak="0">
    <w:nsid w:val="0BFD2BC7"/>
    <w:multiLevelType w:val="hybridMultilevel"/>
    <w:tmpl w:val="3D123F9A"/>
    <w:lvl w:ilvl="0" w:tplc="4DBA4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E34CD"/>
    <w:multiLevelType w:val="multilevel"/>
    <w:tmpl w:val="A02C2A08"/>
    <w:lvl w:ilvl="0">
      <w:start w:val="3"/>
      <w:numFmt w:val="decimal"/>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4" w15:restartNumberingAfterBreak="0">
    <w:nsid w:val="14FF3FFA"/>
    <w:multiLevelType w:val="multilevel"/>
    <w:tmpl w:val="38207390"/>
    <w:lvl w:ilvl="0">
      <w:start w:val="1"/>
      <w:numFmt w:val="lowerLetter"/>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hint="default"/>
        <w:b w:val="0"/>
        <w:i w:val="0"/>
        <w:sz w:val="22"/>
        <w:szCs w:val="22"/>
      </w:rPr>
    </w:lvl>
    <w:lvl w:ilvl="2">
      <w:start w:val="1"/>
      <w:numFmt w:val="decimal"/>
      <w:lvlText w:val="(%3)"/>
      <w:lvlJc w:val="left"/>
      <w:pPr>
        <w:tabs>
          <w:tab w:val="num" w:pos="2405"/>
        </w:tabs>
        <w:ind w:left="2405" w:hanging="634"/>
      </w:pPr>
      <w:rPr>
        <w:rFonts w:hint="default"/>
        <w:b w:val="0"/>
        <w:i w:val="0"/>
        <w:sz w:val="22"/>
        <w:szCs w:val="22"/>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5" w15:restartNumberingAfterBreak="0">
    <w:nsid w:val="17EA2C96"/>
    <w:multiLevelType w:val="hybridMultilevel"/>
    <w:tmpl w:val="787CB40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1BF12740"/>
    <w:multiLevelType w:val="multilevel"/>
    <w:tmpl w:val="88627C4C"/>
    <w:lvl w:ilvl="0">
      <w:start w:val="7"/>
      <w:numFmt w:val="decimal"/>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984"/>
        </w:tabs>
        <w:ind w:left="1984" w:hanging="634"/>
      </w:pPr>
      <w:rPr>
        <w:rFonts w:ascii="Arial" w:hAnsi="Arial" w:hint="default"/>
        <w:b w:val="0"/>
        <w:i w:val="0"/>
        <w:sz w:val="22"/>
        <w:szCs w:val="22"/>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7" w15:restartNumberingAfterBreak="0">
    <w:nsid w:val="1D2C4CF5"/>
    <w:multiLevelType w:val="hybridMultilevel"/>
    <w:tmpl w:val="F07432D4"/>
    <w:lvl w:ilvl="0" w:tplc="07E643B0">
      <w:start w:val="8"/>
      <w:numFmt w:val="lowerLetter"/>
      <w:lvlText w:val="(%1)"/>
      <w:lvlJc w:val="left"/>
      <w:pPr>
        <w:tabs>
          <w:tab w:val="num" w:pos="1137"/>
        </w:tabs>
        <w:ind w:left="1137" w:hanging="532"/>
      </w:pPr>
      <w:rPr>
        <w:rFonts w:hint="default"/>
        <w:b w:val="0"/>
        <w:i w:val="0"/>
        <w:color w:val="000000" w:themeColor="text1"/>
        <w:sz w:val="22"/>
        <w:szCs w:val="22"/>
      </w:rPr>
    </w:lvl>
    <w:lvl w:ilvl="1" w:tplc="234A36C6">
      <w:start w:val="1"/>
      <w:numFmt w:val="decimal"/>
      <w:lvlText w:val="%2."/>
      <w:lvlJc w:val="left"/>
      <w:pPr>
        <w:tabs>
          <w:tab w:val="num" w:pos="1771"/>
        </w:tabs>
        <w:ind w:left="1771" w:hanging="634"/>
      </w:pPr>
      <w:rPr>
        <w:rFonts w:ascii="Arial" w:hAnsi="Arial" w:hint="default"/>
        <w:b w:val="0"/>
        <w:i w:val="0"/>
        <w:sz w:val="24"/>
        <w:szCs w:val="24"/>
      </w:rPr>
    </w:lvl>
    <w:lvl w:ilvl="2" w:tplc="B2920698">
      <w:start w:val="1"/>
      <w:numFmt w:val="lowerLetter"/>
      <w:lvlText w:val="(%3)"/>
      <w:lvlJc w:val="left"/>
      <w:pPr>
        <w:tabs>
          <w:tab w:val="num" w:pos="2405"/>
        </w:tabs>
        <w:ind w:left="2405" w:hanging="634"/>
      </w:pPr>
      <w:rPr>
        <w:rFonts w:ascii="Arial" w:hAnsi="Arial" w:hint="default"/>
        <w:b w:val="0"/>
        <w:i w:val="0"/>
        <w:sz w:val="24"/>
        <w:szCs w:val="24"/>
      </w:rPr>
    </w:lvl>
    <w:lvl w:ilvl="3" w:tplc="6B82D8DC">
      <w:start w:val="1"/>
      <w:numFmt w:val="decimal"/>
      <w:lvlText w:val="(%4)"/>
      <w:lvlJc w:val="left"/>
      <w:pPr>
        <w:tabs>
          <w:tab w:val="num" w:pos="3038"/>
        </w:tabs>
        <w:ind w:left="3038" w:hanging="633"/>
      </w:pPr>
      <w:rPr>
        <w:rFonts w:ascii="Arial" w:hAnsi="Arial" w:hint="default"/>
        <w:b w:val="0"/>
        <w:i w:val="0"/>
        <w:sz w:val="24"/>
        <w:szCs w:val="24"/>
      </w:rPr>
    </w:lvl>
    <w:lvl w:ilvl="4" w:tplc="025E0EAE">
      <w:start w:val="1"/>
      <w:numFmt w:val="none"/>
      <w:lvlText w:val=""/>
      <w:lvlJc w:val="left"/>
      <w:pPr>
        <w:tabs>
          <w:tab w:val="num" w:pos="2131"/>
        </w:tabs>
        <w:ind w:left="2131" w:hanging="360"/>
      </w:pPr>
      <w:rPr>
        <w:rFonts w:hint="default"/>
      </w:rPr>
    </w:lvl>
    <w:lvl w:ilvl="5" w:tplc="883E294E">
      <w:start w:val="1"/>
      <w:numFmt w:val="none"/>
      <w:lvlText w:val=""/>
      <w:lvlJc w:val="left"/>
      <w:pPr>
        <w:tabs>
          <w:tab w:val="num" w:pos="4291"/>
        </w:tabs>
        <w:ind w:left="3931" w:firstLine="0"/>
      </w:pPr>
      <w:rPr>
        <w:rFonts w:hint="default"/>
      </w:rPr>
    </w:lvl>
    <w:lvl w:ilvl="6" w:tplc="0BC00B3C">
      <w:start w:val="1"/>
      <w:numFmt w:val="none"/>
      <w:lvlText w:val=""/>
      <w:lvlJc w:val="left"/>
      <w:pPr>
        <w:tabs>
          <w:tab w:val="num" w:pos="5011"/>
        </w:tabs>
        <w:ind w:left="4651" w:firstLine="0"/>
      </w:pPr>
      <w:rPr>
        <w:rFonts w:hint="default"/>
      </w:rPr>
    </w:lvl>
    <w:lvl w:ilvl="7" w:tplc="443AB304">
      <w:start w:val="1"/>
      <w:numFmt w:val="none"/>
      <w:lvlText w:val=""/>
      <w:lvlJc w:val="left"/>
      <w:pPr>
        <w:tabs>
          <w:tab w:val="num" w:pos="5731"/>
        </w:tabs>
        <w:ind w:left="5371" w:firstLine="0"/>
      </w:pPr>
      <w:rPr>
        <w:rFonts w:hint="default"/>
      </w:rPr>
    </w:lvl>
    <w:lvl w:ilvl="8" w:tplc="1EF61F8A">
      <w:start w:val="1"/>
      <w:numFmt w:val="none"/>
      <w:lvlText w:val=""/>
      <w:lvlJc w:val="left"/>
      <w:pPr>
        <w:tabs>
          <w:tab w:val="num" w:pos="10411"/>
        </w:tabs>
        <w:ind w:left="10411" w:hanging="4320"/>
      </w:pPr>
      <w:rPr>
        <w:rFonts w:hint="default"/>
      </w:rPr>
    </w:lvl>
  </w:abstractNum>
  <w:abstractNum w:abstractNumId="8" w15:restartNumberingAfterBreak="0">
    <w:nsid w:val="1FFF3F3D"/>
    <w:multiLevelType w:val="hybridMultilevel"/>
    <w:tmpl w:val="16BC96B0"/>
    <w:lvl w:ilvl="0" w:tplc="49DCE988">
      <w:start w:val="1"/>
      <w:numFmt w:val="lowerLetter"/>
      <w:lvlText w:val="(%1)"/>
      <w:lvlJc w:val="left"/>
      <w:pPr>
        <w:ind w:left="153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21C23"/>
    <w:multiLevelType w:val="hybridMultilevel"/>
    <w:tmpl w:val="25301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A2814"/>
    <w:multiLevelType w:val="hybridMultilevel"/>
    <w:tmpl w:val="FB940B98"/>
    <w:lvl w:ilvl="0" w:tplc="4934E316">
      <w:start w:val="1"/>
      <w:numFmt w:val="lowerLetter"/>
      <w:lvlText w:val="(%1)"/>
      <w:lvlJc w:val="left"/>
      <w:pPr>
        <w:tabs>
          <w:tab w:val="num" w:pos="1137"/>
        </w:tabs>
        <w:ind w:left="1137" w:hanging="532"/>
      </w:pPr>
      <w:rPr>
        <w:rFonts w:hint="default"/>
        <w:b w:val="0"/>
        <w:i w:val="0"/>
        <w:sz w:val="22"/>
        <w:szCs w:val="22"/>
      </w:rPr>
    </w:lvl>
    <w:lvl w:ilvl="1" w:tplc="72CEA856">
      <w:start w:val="1"/>
      <w:numFmt w:val="decimal"/>
      <w:lvlText w:val="%2."/>
      <w:lvlJc w:val="left"/>
      <w:pPr>
        <w:tabs>
          <w:tab w:val="num" w:pos="1771"/>
        </w:tabs>
        <w:ind w:left="1771" w:hanging="634"/>
      </w:pPr>
      <w:rPr>
        <w:rFonts w:ascii="Arial" w:hAnsi="Arial" w:hint="default"/>
        <w:b w:val="0"/>
        <w:i w:val="0"/>
        <w:sz w:val="24"/>
        <w:szCs w:val="24"/>
      </w:rPr>
    </w:lvl>
    <w:lvl w:ilvl="2" w:tplc="79A064B8">
      <w:start w:val="1"/>
      <w:numFmt w:val="lowerLetter"/>
      <w:lvlText w:val="(%3)"/>
      <w:lvlJc w:val="left"/>
      <w:pPr>
        <w:tabs>
          <w:tab w:val="num" w:pos="2405"/>
        </w:tabs>
        <w:ind w:left="2405" w:hanging="634"/>
      </w:pPr>
      <w:rPr>
        <w:rFonts w:ascii="Arial" w:hAnsi="Arial" w:hint="default"/>
        <w:b w:val="0"/>
        <w:i w:val="0"/>
        <w:sz w:val="24"/>
        <w:szCs w:val="24"/>
      </w:rPr>
    </w:lvl>
    <w:lvl w:ilvl="3" w:tplc="81A0680E">
      <w:start w:val="1"/>
      <w:numFmt w:val="decimal"/>
      <w:lvlText w:val="(%4)"/>
      <w:lvlJc w:val="left"/>
      <w:pPr>
        <w:tabs>
          <w:tab w:val="num" w:pos="3038"/>
        </w:tabs>
        <w:ind w:left="3038" w:hanging="633"/>
      </w:pPr>
      <w:rPr>
        <w:rFonts w:ascii="Arial" w:hAnsi="Arial" w:hint="default"/>
        <w:b w:val="0"/>
        <w:i w:val="0"/>
        <w:sz w:val="22"/>
        <w:szCs w:val="22"/>
      </w:rPr>
    </w:lvl>
    <w:lvl w:ilvl="4" w:tplc="7A602172">
      <w:start w:val="1"/>
      <w:numFmt w:val="none"/>
      <w:lvlText w:val=""/>
      <w:lvlJc w:val="left"/>
      <w:pPr>
        <w:tabs>
          <w:tab w:val="num" w:pos="2131"/>
        </w:tabs>
        <w:ind w:left="2131" w:hanging="360"/>
      </w:pPr>
      <w:rPr>
        <w:rFonts w:hint="default"/>
      </w:rPr>
    </w:lvl>
    <w:lvl w:ilvl="5" w:tplc="70DE5626">
      <w:start w:val="1"/>
      <w:numFmt w:val="none"/>
      <w:lvlText w:val=""/>
      <w:lvlJc w:val="left"/>
      <w:pPr>
        <w:tabs>
          <w:tab w:val="num" w:pos="4291"/>
        </w:tabs>
        <w:ind w:left="3931" w:firstLine="0"/>
      </w:pPr>
      <w:rPr>
        <w:rFonts w:hint="default"/>
      </w:rPr>
    </w:lvl>
    <w:lvl w:ilvl="6" w:tplc="724A1628">
      <w:start w:val="1"/>
      <w:numFmt w:val="none"/>
      <w:lvlText w:val=""/>
      <w:lvlJc w:val="left"/>
      <w:pPr>
        <w:tabs>
          <w:tab w:val="num" w:pos="5011"/>
        </w:tabs>
        <w:ind w:left="4651" w:firstLine="0"/>
      </w:pPr>
      <w:rPr>
        <w:rFonts w:hint="default"/>
      </w:rPr>
    </w:lvl>
    <w:lvl w:ilvl="7" w:tplc="48EE5810">
      <w:start w:val="1"/>
      <w:numFmt w:val="none"/>
      <w:lvlText w:val=""/>
      <w:lvlJc w:val="left"/>
      <w:pPr>
        <w:tabs>
          <w:tab w:val="num" w:pos="5731"/>
        </w:tabs>
        <w:ind w:left="5371" w:firstLine="0"/>
      </w:pPr>
      <w:rPr>
        <w:rFonts w:hint="default"/>
      </w:rPr>
    </w:lvl>
    <w:lvl w:ilvl="8" w:tplc="B71C23EC">
      <w:start w:val="1"/>
      <w:numFmt w:val="none"/>
      <w:lvlText w:val=""/>
      <w:lvlJc w:val="left"/>
      <w:pPr>
        <w:tabs>
          <w:tab w:val="num" w:pos="10411"/>
        </w:tabs>
        <w:ind w:left="10411" w:hanging="4320"/>
      </w:pPr>
      <w:rPr>
        <w:rFonts w:hint="default"/>
      </w:rPr>
    </w:lvl>
  </w:abstractNum>
  <w:abstractNum w:abstractNumId="11" w15:restartNumberingAfterBreak="0">
    <w:nsid w:val="29931C7C"/>
    <w:multiLevelType w:val="hybridMultilevel"/>
    <w:tmpl w:val="A4EC84F4"/>
    <w:lvl w:ilvl="0" w:tplc="62222EFC">
      <w:start w:val="1"/>
      <w:numFmt w:val="decimal"/>
      <w:lvlText w:val="%1."/>
      <w:lvlJc w:val="left"/>
      <w:pPr>
        <w:tabs>
          <w:tab w:val="num" w:pos="1137"/>
        </w:tabs>
        <w:ind w:left="1137" w:hanging="532"/>
      </w:pPr>
      <w:rPr>
        <w:rFonts w:hint="default"/>
        <w:b w:val="0"/>
        <w:i w:val="0"/>
        <w:sz w:val="22"/>
        <w:szCs w:val="22"/>
      </w:rPr>
    </w:lvl>
    <w:lvl w:ilvl="1" w:tplc="D94A8CA4">
      <w:start w:val="1"/>
      <w:numFmt w:val="decimal"/>
      <w:lvlText w:val="%2."/>
      <w:lvlJc w:val="left"/>
      <w:pPr>
        <w:tabs>
          <w:tab w:val="num" w:pos="1771"/>
        </w:tabs>
        <w:ind w:left="1771" w:hanging="634"/>
      </w:pPr>
      <w:rPr>
        <w:rFonts w:ascii="Arial" w:hAnsi="Arial" w:hint="default"/>
        <w:b w:val="0"/>
        <w:i w:val="0"/>
        <w:sz w:val="24"/>
        <w:szCs w:val="24"/>
      </w:rPr>
    </w:lvl>
    <w:lvl w:ilvl="2" w:tplc="0824C528">
      <w:start w:val="1"/>
      <w:numFmt w:val="lowerLetter"/>
      <w:lvlText w:val="(%3)"/>
      <w:lvlJc w:val="left"/>
      <w:pPr>
        <w:tabs>
          <w:tab w:val="num" w:pos="2405"/>
        </w:tabs>
        <w:ind w:left="2405" w:hanging="634"/>
      </w:pPr>
      <w:rPr>
        <w:rFonts w:ascii="Arial" w:hAnsi="Arial" w:hint="default"/>
        <w:b w:val="0"/>
        <w:i w:val="0"/>
        <w:sz w:val="24"/>
        <w:szCs w:val="24"/>
      </w:rPr>
    </w:lvl>
    <w:lvl w:ilvl="3" w:tplc="44F4A840">
      <w:start w:val="1"/>
      <w:numFmt w:val="decimal"/>
      <w:lvlText w:val="(%4)"/>
      <w:lvlJc w:val="left"/>
      <w:pPr>
        <w:tabs>
          <w:tab w:val="num" w:pos="3038"/>
        </w:tabs>
        <w:ind w:left="3038" w:hanging="633"/>
      </w:pPr>
      <w:rPr>
        <w:rFonts w:ascii="Arial" w:hAnsi="Arial" w:hint="default"/>
        <w:b w:val="0"/>
        <w:i w:val="0"/>
        <w:sz w:val="24"/>
        <w:szCs w:val="24"/>
      </w:rPr>
    </w:lvl>
    <w:lvl w:ilvl="4" w:tplc="2566179E">
      <w:start w:val="1"/>
      <w:numFmt w:val="none"/>
      <w:lvlText w:val=""/>
      <w:lvlJc w:val="left"/>
      <w:pPr>
        <w:tabs>
          <w:tab w:val="num" w:pos="2131"/>
        </w:tabs>
        <w:ind w:left="2131" w:hanging="360"/>
      </w:pPr>
      <w:rPr>
        <w:rFonts w:hint="default"/>
      </w:rPr>
    </w:lvl>
    <w:lvl w:ilvl="5" w:tplc="859E9ECC">
      <w:start w:val="1"/>
      <w:numFmt w:val="none"/>
      <w:lvlText w:val=""/>
      <w:lvlJc w:val="left"/>
      <w:pPr>
        <w:tabs>
          <w:tab w:val="num" w:pos="4291"/>
        </w:tabs>
        <w:ind w:left="3931" w:firstLine="0"/>
      </w:pPr>
      <w:rPr>
        <w:rFonts w:hint="default"/>
      </w:rPr>
    </w:lvl>
    <w:lvl w:ilvl="6" w:tplc="79DEC77A">
      <w:start w:val="1"/>
      <w:numFmt w:val="none"/>
      <w:lvlText w:val=""/>
      <w:lvlJc w:val="left"/>
      <w:pPr>
        <w:tabs>
          <w:tab w:val="num" w:pos="5011"/>
        </w:tabs>
        <w:ind w:left="4651" w:firstLine="0"/>
      </w:pPr>
      <w:rPr>
        <w:rFonts w:hint="default"/>
      </w:rPr>
    </w:lvl>
    <w:lvl w:ilvl="7" w:tplc="310ACC08">
      <w:start w:val="1"/>
      <w:numFmt w:val="none"/>
      <w:lvlText w:val=""/>
      <w:lvlJc w:val="left"/>
      <w:pPr>
        <w:tabs>
          <w:tab w:val="num" w:pos="5731"/>
        </w:tabs>
        <w:ind w:left="5371" w:firstLine="0"/>
      </w:pPr>
      <w:rPr>
        <w:rFonts w:hint="default"/>
      </w:rPr>
    </w:lvl>
    <w:lvl w:ilvl="8" w:tplc="D87A48AA">
      <w:start w:val="1"/>
      <w:numFmt w:val="none"/>
      <w:lvlText w:val=""/>
      <w:lvlJc w:val="left"/>
      <w:pPr>
        <w:tabs>
          <w:tab w:val="num" w:pos="10411"/>
        </w:tabs>
        <w:ind w:left="10411" w:hanging="4320"/>
      </w:pPr>
      <w:rPr>
        <w:rFonts w:hint="default"/>
      </w:rPr>
    </w:lvl>
  </w:abstractNum>
  <w:abstractNum w:abstractNumId="12" w15:restartNumberingAfterBreak="0">
    <w:nsid w:val="30CB1B01"/>
    <w:multiLevelType w:val="hybridMultilevel"/>
    <w:tmpl w:val="79C26790"/>
    <w:lvl w:ilvl="0" w:tplc="46FA5C3A">
      <w:start w:val="1"/>
      <w:numFmt w:val="decimal"/>
      <w:lvlText w:val="(%1)"/>
      <w:lvlJc w:val="left"/>
      <w:pPr>
        <w:ind w:left="3090" w:hanging="360"/>
      </w:pPr>
      <w:rPr>
        <w:rFonts w:hint="default"/>
      </w:rPr>
    </w:lvl>
    <w:lvl w:ilvl="1" w:tplc="04090019" w:tentative="1">
      <w:start w:val="1"/>
      <w:numFmt w:val="lowerLetter"/>
      <w:lvlText w:val="%2."/>
      <w:lvlJc w:val="left"/>
      <w:pPr>
        <w:ind w:left="3810" w:hanging="360"/>
      </w:pPr>
    </w:lvl>
    <w:lvl w:ilvl="2" w:tplc="0409001B" w:tentative="1">
      <w:start w:val="1"/>
      <w:numFmt w:val="lowerRoman"/>
      <w:lvlText w:val="%3."/>
      <w:lvlJc w:val="right"/>
      <w:pPr>
        <w:ind w:left="4530" w:hanging="180"/>
      </w:pPr>
    </w:lvl>
    <w:lvl w:ilvl="3" w:tplc="0409000F" w:tentative="1">
      <w:start w:val="1"/>
      <w:numFmt w:val="decimal"/>
      <w:lvlText w:val="%4."/>
      <w:lvlJc w:val="left"/>
      <w:pPr>
        <w:ind w:left="5250" w:hanging="360"/>
      </w:pPr>
    </w:lvl>
    <w:lvl w:ilvl="4" w:tplc="04090019" w:tentative="1">
      <w:start w:val="1"/>
      <w:numFmt w:val="lowerLetter"/>
      <w:lvlText w:val="%5."/>
      <w:lvlJc w:val="left"/>
      <w:pPr>
        <w:ind w:left="5970" w:hanging="360"/>
      </w:pPr>
    </w:lvl>
    <w:lvl w:ilvl="5" w:tplc="0409001B" w:tentative="1">
      <w:start w:val="1"/>
      <w:numFmt w:val="lowerRoman"/>
      <w:lvlText w:val="%6."/>
      <w:lvlJc w:val="right"/>
      <w:pPr>
        <w:ind w:left="6690" w:hanging="180"/>
      </w:pPr>
    </w:lvl>
    <w:lvl w:ilvl="6" w:tplc="0409000F" w:tentative="1">
      <w:start w:val="1"/>
      <w:numFmt w:val="decimal"/>
      <w:lvlText w:val="%7."/>
      <w:lvlJc w:val="left"/>
      <w:pPr>
        <w:ind w:left="7410" w:hanging="360"/>
      </w:pPr>
    </w:lvl>
    <w:lvl w:ilvl="7" w:tplc="04090019" w:tentative="1">
      <w:start w:val="1"/>
      <w:numFmt w:val="lowerLetter"/>
      <w:lvlText w:val="%8."/>
      <w:lvlJc w:val="left"/>
      <w:pPr>
        <w:ind w:left="8130" w:hanging="360"/>
      </w:pPr>
    </w:lvl>
    <w:lvl w:ilvl="8" w:tplc="0409001B" w:tentative="1">
      <w:start w:val="1"/>
      <w:numFmt w:val="lowerRoman"/>
      <w:lvlText w:val="%9."/>
      <w:lvlJc w:val="right"/>
      <w:pPr>
        <w:ind w:left="8850" w:hanging="180"/>
      </w:pPr>
    </w:lvl>
  </w:abstractNum>
  <w:abstractNum w:abstractNumId="13" w15:restartNumberingAfterBreak="0">
    <w:nsid w:val="33E34FA4"/>
    <w:multiLevelType w:val="multilevel"/>
    <w:tmpl w:val="4F1AEC6A"/>
    <w:lvl w:ilvl="0">
      <w:start w:val="7"/>
      <w:numFmt w:val="lowerLetter"/>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14" w15:restartNumberingAfterBreak="0">
    <w:nsid w:val="38B42321"/>
    <w:multiLevelType w:val="hybridMultilevel"/>
    <w:tmpl w:val="DDF0E91E"/>
    <w:lvl w:ilvl="0" w:tplc="49BAD674">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D2719"/>
    <w:multiLevelType w:val="multilevel"/>
    <w:tmpl w:val="786C4E4E"/>
    <w:lvl w:ilvl="0">
      <w:start w:val="1"/>
      <w:numFmt w:val="decimal"/>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16" w15:restartNumberingAfterBreak="0">
    <w:nsid w:val="3AB86659"/>
    <w:multiLevelType w:val="hybridMultilevel"/>
    <w:tmpl w:val="3334CD5C"/>
    <w:lvl w:ilvl="0" w:tplc="015C912C">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7" w15:restartNumberingAfterBreak="0">
    <w:nsid w:val="3BB43694"/>
    <w:multiLevelType w:val="hybridMultilevel"/>
    <w:tmpl w:val="390C12E4"/>
    <w:lvl w:ilvl="0" w:tplc="49BAD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D781D"/>
    <w:multiLevelType w:val="hybridMultilevel"/>
    <w:tmpl w:val="2B92D39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E24AB"/>
    <w:multiLevelType w:val="hybridMultilevel"/>
    <w:tmpl w:val="27927D8C"/>
    <w:lvl w:ilvl="0" w:tplc="4E765A1C">
      <w:start w:val="6"/>
      <w:numFmt w:val="decimal"/>
      <w:lvlText w:val="%1."/>
      <w:lvlJc w:val="left"/>
      <w:pPr>
        <w:tabs>
          <w:tab w:val="num" w:pos="1137"/>
        </w:tabs>
        <w:ind w:left="1137" w:hanging="532"/>
      </w:pPr>
      <w:rPr>
        <w:rFonts w:hint="default"/>
        <w:b w:val="0"/>
        <w:i w:val="0"/>
        <w:sz w:val="22"/>
        <w:szCs w:val="22"/>
      </w:rPr>
    </w:lvl>
    <w:lvl w:ilvl="1" w:tplc="65E47910">
      <w:start w:val="1"/>
      <w:numFmt w:val="decimal"/>
      <w:lvlText w:val="%2."/>
      <w:lvlJc w:val="left"/>
      <w:pPr>
        <w:tabs>
          <w:tab w:val="num" w:pos="1771"/>
        </w:tabs>
        <w:ind w:left="1771" w:hanging="634"/>
      </w:pPr>
      <w:rPr>
        <w:rFonts w:ascii="Arial" w:hAnsi="Arial" w:hint="default"/>
        <w:b w:val="0"/>
        <w:i w:val="0"/>
        <w:sz w:val="24"/>
        <w:szCs w:val="24"/>
      </w:rPr>
    </w:lvl>
    <w:lvl w:ilvl="2" w:tplc="F1806A7E">
      <w:start w:val="1"/>
      <w:numFmt w:val="lowerLetter"/>
      <w:lvlText w:val="(%3)"/>
      <w:lvlJc w:val="left"/>
      <w:pPr>
        <w:tabs>
          <w:tab w:val="num" w:pos="2405"/>
        </w:tabs>
        <w:ind w:left="2405" w:hanging="634"/>
      </w:pPr>
      <w:rPr>
        <w:rFonts w:ascii="Arial" w:hAnsi="Arial" w:hint="default"/>
        <w:b w:val="0"/>
        <w:i w:val="0"/>
        <w:sz w:val="24"/>
        <w:szCs w:val="24"/>
      </w:rPr>
    </w:lvl>
    <w:lvl w:ilvl="3" w:tplc="E98417AA">
      <w:start w:val="1"/>
      <w:numFmt w:val="decimal"/>
      <w:lvlText w:val="(%4)"/>
      <w:lvlJc w:val="left"/>
      <w:pPr>
        <w:tabs>
          <w:tab w:val="num" w:pos="3038"/>
        </w:tabs>
        <w:ind w:left="3038" w:hanging="633"/>
      </w:pPr>
      <w:rPr>
        <w:rFonts w:ascii="Arial" w:hAnsi="Arial" w:hint="default"/>
        <w:b w:val="0"/>
        <w:i w:val="0"/>
        <w:sz w:val="24"/>
        <w:szCs w:val="24"/>
      </w:rPr>
    </w:lvl>
    <w:lvl w:ilvl="4" w:tplc="2CE0EB18">
      <w:start w:val="1"/>
      <w:numFmt w:val="none"/>
      <w:lvlText w:val=""/>
      <w:lvlJc w:val="left"/>
      <w:pPr>
        <w:tabs>
          <w:tab w:val="num" w:pos="2131"/>
        </w:tabs>
        <w:ind w:left="2131" w:hanging="360"/>
      </w:pPr>
      <w:rPr>
        <w:rFonts w:hint="default"/>
      </w:rPr>
    </w:lvl>
    <w:lvl w:ilvl="5" w:tplc="B32625DC">
      <w:start w:val="1"/>
      <w:numFmt w:val="none"/>
      <w:lvlText w:val=""/>
      <w:lvlJc w:val="left"/>
      <w:pPr>
        <w:tabs>
          <w:tab w:val="num" w:pos="4291"/>
        </w:tabs>
        <w:ind w:left="3931" w:firstLine="0"/>
      </w:pPr>
      <w:rPr>
        <w:rFonts w:hint="default"/>
      </w:rPr>
    </w:lvl>
    <w:lvl w:ilvl="6" w:tplc="B55610CC">
      <w:start w:val="1"/>
      <w:numFmt w:val="none"/>
      <w:lvlText w:val=""/>
      <w:lvlJc w:val="left"/>
      <w:pPr>
        <w:tabs>
          <w:tab w:val="num" w:pos="5011"/>
        </w:tabs>
        <w:ind w:left="4651" w:firstLine="0"/>
      </w:pPr>
      <w:rPr>
        <w:rFonts w:hint="default"/>
      </w:rPr>
    </w:lvl>
    <w:lvl w:ilvl="7" w:tplc="D722B6EE">
      <w:start w:val="1"/>
      <w:numFmt w:val="none"/>
      <w:lvlText w:val=""/>
      <w:lvlJc w:val="left"/>
      <w:pPr>
        <w:tabs>
          <w:tab w:val="num" w:pos="5731"/>
        </w:tabs>
        <w:ind w:left="5371" w:firstLine="0"/>
      </w:pPr>
      <w:rPr>
        <w:rFonts w:hint="default"/>
      </w:rPr>
    </w:lvl>
    <w:lvl w:ilvl="8" w:tplc="647C889C">
      <w:start w:val="1"/>
      <w:numFmt w:val="none"/>
      <w:lvlText w:val=""/>
      <w:lvlJc w:val="left"/>
      <w:pPr>
        <w:tabs>
          <w:tab w:val="num" w:pos="10411"/>
        </w:tabs>
        <w:ind w:left="10411" w:hanging="4320"/>
      </w:pPr>
      <w:rPr>
        <w:rFonts w:hint="default"/>
      </w:rPr>
    </w:lvl>
  </w:abstractNum>
  <w:abstractNum w:abstractNumId="20" w15:restartNumberingAfterBreak="0">
    <w:nsid w:val="460165F0"/>
    <w:multiLevelType w:val="multilevel"/>
    <w:tmpl w:val="068C7526"/>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FC6AD1"/>
    <w:multiLevelType w:val="hybridMultilevel"/>
    <w:tmpl w:val="0AD4B1B2"/>
    <w:lvl w:ilvl="0" w:tplc="DBB69490">
      <w:start w:val="1"/>
      <w:numFmt w:val="decimal"/>
      <w:lvlText w:val="%1."/>
      <w:lvlJc w:val="left"/>
      <w:pPr>
        <w:tabs>
          <w:tab w:val="num" w:pos="1137"/>
        </w:tabs>
        <w:ind w:left="1137" w:hanging="532"/>
      </w:pPr>
      <w:rPr>
        <w:rFonts w:ascii="Arial" w:hAnsi="Arial" w:cs="Arial" w:hint="default"/>
        <w:b w:val="0"/>
        <w:i w:val="0"/>
        <w:sz w:val="22"/>
        <w:szCs w:val="22"/>
      </w:rPr>
    </w:lvl>
    <w:lvl w:ilvl="1" w:tplc="CB1800EC">
      <w:start w:val="1"/>
      <w:numFmt w:val="decimal"/>
      <w:lvlText w:val="%2."/>
      <w:lvlJc w:val="left"/>
      <w:pPr>
        <w:tabs>
          <w:tab w:val="num" w:pos="1771"/>
        </w:tabs>
        <w:ind w:left="1771" w:hanging="634"/>
      </w:pPr>
      <w:rPr>
        <w:rFonts w:ascii="Arial" w:hAnsi="Arial" w:hint="default"/>
        <w:b w:val="0"/>
        <w:i w:val="0"/>
        <w:sz w:val="24"/>
        <w:szCs w:val="24"/>
      </w:rPr>
    </w:lvl>
    <w:lvl w:ilvl="2" w:tplc="DE168656">
      <w:start w:val="1"/>
      <w:numFmt w:val="lowerLetter"/>
      <w:lvlText w:val="(%3)"/>
      <w:lvlJc w:val="left"/>
      <w:pPr>
        <w:tabs>
          <w:tab w:val="num" w:pos="2405"/>
        </w:tabs>
        <w:ind w:left="2405" w:hanging="634"/>
      </w:pPr>
      <w:rPr>
        <w:rFonts w:ascii="Arial" w:hAnsi="Arial" w:hint="default"/>
        <w:b w:val="0"/>
        <w:i w:val="0"/>
        <w:sz w:val="24"/>
        <w:szCs w:val="24"/>
      </w:rPr>
    </w:lvl>
    <w:lvl w:ilvl="3" w:tplc="1E4A3E26">
      <w:start w:val="1"/>
      <w:numFmt w:val="decimal"/>
      <w:lvlText w:val="(%4)"/>
      <w:lvlJc w:val="left"/>
      <w:pPr>
        <w:tabs>
          <w:tab w:val="num" w:pos="3038"/>
        </w:tabs>
        <w:ind w:left="3038" w:hanging="633"/>
      </w:pPr>
      <w:rPr>
        <w:rFonts w:ascii="Arial" w:hAnsi="Arial" w:hint="default"/>
        <w:b w:val="0"/>
        <w:i w:val="0"/>
        <w:sz w:val="24"/>
        <w:szCs w:val="24"/>
      </w:rPr>
    </w:lvl>
    <w:lvl w:ilvl="4" w:tplc="A830E108">
      <w:start w:val="1"/>
      <w:numFmt w:val="none"/>
      <w:lvlText w:val=""/>
      <w:lvlJc w:val="left"/>
      <w:pPr>
        <w:tabs>
          <w:tab w:val="num" w:pos="2131"/>
        </w:tabs>
        <w:ind w:left="2131" w:hanging="360"/>
      </w:pPr>
      <w:rPr>
        <w:rFonts w:hint="default"/>
      </w:rPr>
    </w:lvl>
    <w:lvl w:ilvl="5" w:tplc="69E0339A">
      <w:start w:val="1"/>
      <w:numFmt w:val="none"/>
      <w:lvlText w:val=""/>
      <w:lvlJc w:val="left"/>
      <w:pPr>
        <w:tabs>
          <w:tab w:val="num" w:pos="4291"/>
        </w:tabs>
        <w:ind w:left="3931" w:firstLine="0"/>
      </w:pPr>
      <w:rPr>
        <w:rFonts w:hint="default"/>
      </w:rPr>
    </w:lvl>
    <w:lvl w:ilvl="6" w:tplc="0DCA70B4">
      <w:start w:val="1"/>
      <w:numFmt w:val="none"/>
      <w:lvlText w:val=""/>
      <w:lvlJc w:val="left"/>
      <w:pPr>
        <w:tabs>
          <w:tab w:val="num" w:pos="5011"/>
        </w:tabs>
        <w:ind w:left="4651" w:firstLine="0"/>
      </w:pPr>
      <w:rPr>
        <w:rFonts w:hint="default"/>
      </w:rPr>
    </w:lvl>
    <w:lvl w:ilvl="7" w:tplc="40E2B042">
      <w:start w:val="1"/>
      <w:numFmt w:val="none"/>
      <w:lvlText w:val=""/>
      <w:lvlJc w:val="left"/>
      <w:pPr>
        <w:tabs>
          <w:tab w:val="num" w:pos="5731"/>
        </w:tabs>
        <w:ind w:left="5371" w:firstLine="0"/>
      </w:pPr>
      <w:rPr>
        <w:rFonts w:hint="default"/>
      </w:rPr>
    </w:lvl>
    <w:lvl w:ilvl="8" w:tplc="89609EE8">
      <w:start w:val="1"/>
      <w:numFmt w:val="none"/>
      <w:lvlText w:val=""/>
      <w:lvlJc w:val="left"/>
      <w:pPr>
        <w:tabs>
          <w:tab w:val="num" w:pos="10411"/>
        </w:tabs>
        <w:ind w:left="10411" w:hanging="4320"/>
      </w:pPr>
      <w:rPr>
        <w:rFonts w:hint="default"/>
      </w:rPr>
    </w:lvl>
  </w:abstractNum>
  <w:abstractNum w:abstractNumId="22" w15:restartNumberingAfterBreak="0">
    <w:nsid w:val="4823237E"/>
    <w:multiLevelType w:val="hybridMultilevel"/>
    <w:tmpl w:val="34D2D4CC"/>
    <w:lvl w:ilvl="0" w:tplc="A626AC88">
      <w:start w:val="1"/>
      <w:numFmt w:val="lowerLetter"/>
      <w:lvlText w:val="%1."/>
      <w:lvlJc w:val="left"/>
      <w:pPr>
        <w:tabs>
          <w:tab w:val="num" w:pos="806"/>
        </w:tabs>
        <w:ind w:left="720" w:hanging="360"/>
      </w:pPr>
      <w:rPr>
        <w:rFonts w:ascii="Arial" w:hAnsi="Arial" w:hint="default"/>
        <w:b w:val="0"/>
        <w:i w:val="0"/>
        <w:sz w:val="22"/>
        <w:szCs w:val="22"/>
      </w:rPr>
    </w:lvl>
    <w:lvl w:ilvl="1" w:tplc="47C25A80">
      <w:start w:val="1"/>
      <w:numFmt w:val="lowerLetter"/>
      <w:lvlText w:val="(%2)"/>
      <w:lvlJc w:val="left"/>
      <w:pPr>
        <w:tabs>
          <w:tab w:val="num" w:pos="1440"/>
        </w:tabs>
        <w:ind w:left="1440" w:hanging="720"/>
      </w:pPr>
      <w:rPr>
        <w:rFonts w:hint="default"/>
        <w:b w:val="0"/>
        <w:i w:val="0"/>
        <w:sz w:val="22"/>
        <w:szCs w:val="22"/>
      </w:rPr>
    </w:lvl>
    <w:lvl w:ilvl="2" w:tplc="71900F80">
      <w:start w:val="1"/>
      <w:numFmt w:val="lowerLetter"/>
      <w:lvlText w:val="(%3)"/>
      <w:lvlJc w:val="left"/>
      <w:pPr>
        <w:tabs>
          <w:tab w:val="num" w:pos="2074"/>
        </w:tabs>
        <w:ind w:left="2160" w:hanging="720"/>
      </w:pPr>
      <w:rPr>
        <w:rFonts w:ascii="Arial" w:hAnsi="Arial" w:hint="default"/>
        <w:b w:val="0"/>
        <w:i w:val="0"/>
        <w:sz w:val="24"/>
        <w:szCs w:val="24"/>
      </w:rPr>
    </w:lvl>
    <w:lvl w:ilvl="3" w:tplc="2174BDFC">
      <w:start w:val="1"/>
      <w:numFmt w:val="decimal"/>
      <w:lvlText w:val="(%4)"/>
      <w:lvlJc w:val="left"/>
      <w:pPr>
        <w:tabs>
          <w:tab w:val="num" w:pos="2707"/>
        </w:tabs>
        <w:ind w:left="2880" w:hanging="720"/>
      </w:pPr>
      <w:rPr>
        <w:rFonts w:ascii="Arial" w:hAnsi="Arial" w:hint="default"/>
        <w:b w:val="0"/>
        <w:i w:val="0"/>
        <w:sz w:val="24"/>
        <w:szCs w:val="24"/>
      </w:rPr>
    </w:lvl>
    <w:lvl w:ilvl="4" w:tplc="EE6895BC">
      <w:start w:val="1"/>
      <w:numFmt w:val="lowerRoman"/>
      <w:lvlText w:val="(%5)"/>
      <w:lvlJc w:val="left"/>
      <w:pPr>
        <w:tabs>
          <w:tab w:val="num" w:pos="2880"/>
        </w:tabs>
        <w:ind w:left="3600" w:hanging="720"/>
      </w:pPr>
      <w:rPr>
        <w:rFonts w:hint="default"/>
      </w:rPr>
    </w:lvl>
    <w:lvl w:ilvl="5" w:tplc="B3568DD0">
      <w:start w:val="1"/>
      <w:numFmt w:val="none"/>
      <w:lvlText w:val=""/>
      <w:lvlJc w:val="left"/>
      <w:pPr>
        <w:tabs>
          <w:tab w:val="num" w:pos="3960"/>
        </w:tabs>
        <w:ind w:left="3600" w:firstLine="0"/>
      </w:pPr>
      <w:rPr>
        <w:rFonts w:hint="default"/>
      </w:rPr>
    </w:lvl>
    <w:lvl w:ilvl="6" w:tplc="E3001D6E">
      <w:start w:val="1"/>
      <w:numFmt w:val="none"/>
      <w:lvlText w:val=""/>
      <w:lvlJc w:val="left"/>
      <w:pPr>
        <w:tabs>
          <w:tab w:val="num" w:pos="4680"/>
        </w:tabs>
        <w:ind w:left="4320" w:firstLine="0"/>
      </w:pPr>
      <w:rPr>
        <w:rFonts w:hint="default"/>
      </w:rPr>
    </w:lvl>
    <w:lvl w:ilvl="7" w:tplc="558E8770">
      <w:start w:val="1"/>
      <w:numFmt w:val="none"/>
      <w:lvlText w:val=""/>
      <w:lvlJc w:val="left"/>
      <w:pPr>
        <w:tabs>
          <w:tab w:val="num" w:pos="5400"/>
        </w:tabs>
        <w:ind w:left="5040" w:firstLine="0"/>
      </w:pPr>
      <w:rPr>
        <w:rFonts w:hint="default"/>
      </w:rPr>
    </w:lvl>
    <w:lvl w:ilvl="8" w:tplc="4AB0C3B4">
      <w:start w:val="1"/>
      <w:numFmt w:val="none"/>
      <w:lvlText w:val=""/>
      <w:lvlJc w:val="left"/>
      <w:pPr>
        <w:tabs>
          <w:tab w:val="num" w:pos="10080"/>
        </w:tabs>
        <w:ind w:left="10080" w:hanging="4320"/>
      </w:pPr>
      <w:rPr>
        <w:rFonts w:hint="default"/>
      </w:rPr>
    </w:lvl>
  </w:abstractNum>
  <w:abstractNum w:abstractNumId="23" w15:restartNumberingAfterBreak="0">
    <w:nsid w:val="4A432C9C"/>
    <w:multiLevelType w:val="hybridMultilevel"/>
    <w:tmpl w:val="0AD4B1B2"/>
    <w:lvl w:ilvl="0" w:tplc="D2C20FAC">
      <w:start w:val="1"/>
      <w:numFmt w:val="decimal"/>
      <w:lvlText w:val="%1."/>
      <w:lvlJc w:val="left"/>
      <w:pPr>
        <w:tabs>
          <w:tab w:val="num" w:pos="1137"/>
        </w:tabs>
        <w:ind w:left="1137" w:hanging="532"/>
      </w:pPr>
      <w:rPr>
        <w:rFonts w:ascii="Arial" w:hAnsi="Arial" w:cs="Arial" w:hint="default"/>
        <w:b w:val="0"/>
        <w:i w:val="0"/>
        <w:sz w:val="22"/>
        <w:szCs w:val="22"/>
      </w:rPr>
    </w:lvl>
    <w:lvl w:ilvl="1" w:tplc="BFB4D956">
      <w:start w:val="1"/>
      <w:numFmt w:val="decimal"/>
      <w:lvlText w:val="%2."/>
      <w:lvlJc w:val="left"/>
      <w:pPr>
        <w:tabs>
          <w:tab w:val="num" w:pos="1771"/>
        </w:tabs>
        <w:ind w:left="1771" w:hanging="634"/>
      </w:pPr>
      <w:rPr>
        <w:rFonts w:ascii="Arial" w:hAnsi="Arial" w:hint="default"/>
        <w:b w:val="0"/>
        <w:i w:val="0"/>
        <w:sz w:val="24"/>
        <w:szCs w:val="24"/>
      </w:rPr>
    </w:lvl>
    <w:lvl w:ilvl="2" w:tplc="5302D1EE">
      <w:start w:val="1"/>
      <w:numFmt w:val="lowerLetter"/>
      <w:lvlText w:val="(%3)"/>
      <w:lvlJc w:val="left"/>
      <w:pPr>
        <w:tabs>
          <w:tab w:val="num" w:pos="2405"/>
        </w:tabs>
        <w:ind w:left="2405" w:hanging="634"/>
      </w:pPr>
      <w:rPr>
        <w:rFonts w:ascii="Arial" w:hAnsi="Arial" w:hint="default"/>
        <w:b w:val="0"/>
        <w:i w:val="0"/>
        <w:sz w:val="24"/>
        <w:szCs w:val="24"/>
      </w:rPr>
    </w:lvl>
    <w:lvl w:ilvl="3" w:tplc="37F05CE8">
      <w:start w:val="1"/>
      <w:numFmt w:val="decimal"/>
      <w:lvlText w:val="(%4)"/>
      <w:lvlJc w:val="left"/>
      <w:pPr>
        <w:tabs>
          <w:tab w:val="num" w:pos="3038"/>
        </w:tabs>
        <w:ind w:left="3038" w:hanging="633"/>
      </w:pPr>
      <w:rPr>
        <w:rFonts w:ascii="Arial" w:hAnsi="Arial" w:hint="default"/>
        <w:b w:val="0"/>
        <w:i w:val="0"/>
        <w:sz w:val="24"/>
        <w:szCs w:val="24"/>
      </w:rPr>
    </w:lvl>
    <w:lvl w:ilvl="4" w:tplc="AB929456">
      <w:start w:val="1"/>
      <w:numFmt w:val="none"/>
      <w:lvlText w:val=""/>
      <w:lvlJc w:val="left"/>
      <w:pPr>
        <w:tabs>
          <w:tab w:val="num" w:pos="2131"/>
        </w:tabs>
        <w:ind w:left="2131" w:hanging="360"/>
      </w:pPr>
      <w:rPr>
        <w:rFonts w:hint="default"/>
      </w:rPr>
    </w:lvl>
    <w:lvl w:ilvl="5" w:tplc="4CE8F864">
      <w:start w:val="1"/>
      <w:numFmt w:val="none"/>
      <w:lvlText w:val=""/>
      <w:lvlJc w:val="left"/>
      <w:pPr>
        <w:tabs>
          <w:tab w:val="num" w:pos="4291"/>
        </w:tabs>
        <w:ind w:left="3931" w:firstLine="0"/>
      </w:pPr>
      <w:rPr>
        <w:rFonts w:hint="default"/>
      </w:rPr>
    </w:lvl>
    <w:lvl w:ilvl="6" w:tplc="AFB073BC">
      <w:start w:val="1"/>
      <w:numFmt w:val="none"/>
      <w:lvlText w:val=""/>
      <w:lvlJc w:val="left"/>
      <w:pPr>
        <w:tabs>
          <w:tab w:val="num" w:pos="5011"/>
        </w:tabs>
        <w:ind w:left="4651" w:firstLine="0"/>
      </w:pPr>
      <w:rPr>
        <w:rFonts w:hint="default"/>
      </w:rPr>
    </w:lvl>
    <w:lvl w:ilvl="7" w:tplc="8416DC3C">
      <w:start w:val="1"/>
      <w:numFmt w:val="none"/>
      <w:lvlText w:val=""/>
      <w:lvlJc w:val="left"/>
      <w:pPr>
        <w:tabs>
          <w:tab w:val="num" w:pos="5731"/>
        </w:tabs>
        <w:ind w:left="5371" w:firstLine="0"/>
      </w:pPr>
      <w:rPr>
        <w:rFonts w:hint="default"/>
      </w:rPr>
    </w:lvl>
    <w:lvl w:ilvl="8" w:tplc="999A28DE">
      <w:start w:val="1"/>
      <w:numFmt w:val="none"/>
      <w:lvlText w:val=""/>
      <w:lvlJc w:val="left"/>
      <w:pPr>
        <w:tabs>
          <w:tab w:val="num" w:pos="10411"/>
        </w:tabs>
        <w:ind w:left="10411" w:hanging="4320"/>
      </w:pPr>
      <w:rPr>
        <w:rFonts w:hint="default"/>
      </w:rPr>
    </w:lvl>
  </w:abstractNum>
  <w:abstractNum w:abstractNumId="24" w15:restartNumberingAfterBreak="0">
    <w:nsid w:val="4F0F2636"/>
    <w:multiLevelType w:val="hybridMultilevel"/>
    <w:tmpl w:val="A61C1580"/>
    <w:lvl w:ilvl="0" w:tplc="0AAA67D6">
      <w:start w:val="2"/>
      <w:numFmt w:val="lowerLetter"/>
      <w:lvlText w:val="%1."/>
      <w:lvlJc w:val="left"/>
      <w:pPr>
        <w:ind w:left="814"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B44898"/>
    <w:multiLevelType w:val="hybridMultilevel"/>
    <w:tmpl w:val="24BC8338"/>
    <w:lvl w:ilvl="0" w:tplc="5734FDBA">
      <w:start w:val="5"/>
      <w:numFmt w:val="decimal"/>
      <w:lvlText w:val="%1."/>
      <w:lvlJc w:val="left"/>
      <w:pPr>
        <w:tabs>
          <w:tab w:val="num" w:pos="1137"/>
        </w:tabs>
        <w:ind w:left="1137" w:hanging="532"/>
      </w:pPr>
      <w:rPr>
        <w:rFonts w:hint="default"/>
        <w:b w:val="0"/>
        <w:i w:val="0"/>
        <w:sz w:val="22"/>
        <w:szCs w:val="22"/>
      </w:rPr>
    </w:lvl>
    <w:lvl w:ilvl="1" w:tplc="4D901108">
      <w:start w:val="1"/>
      <w:numFmt w:val="decimal"/>
      <w:lvlText w:val="%2."/>
      <w:lvlJc w:val="left"/>
      <w:pPr>
        <w:tabs>
          <w:tab w:val="num" w:pos="1771"/>
        </w:tabs>
        <w:ind w:left="1771" w:hanging="634"/>
      </w:pPr>
      <w:rPr>
        <w:rFonts w:ascii="Arial" w:hAnsi="Arial" w:hint="default"/>
        <w:b w:val="0"/>
        <w:i w:val="0"/>
        <w:sz w:val="24"/>
        <w:szCs w:val="24"/>
      </w:rPr>
    </w:lvl>
    <w:lvl w:ilvl="2" w:tplc="AA702B68">
      <w:start w:val="1"/>
      <w:numFmt w:val="lowerLetter"/>
      <w:lvlText w:val="(%3)"/>
      <w:lvlJc w:val="left"/>
      <w:pPr>
        <w:tabs>
          <w:tab w:val="num" w:pos="2405"/>
        </w:tabs>
        <w:ind w:left="2405" w:hanging="634"/>
      </w:pPr>
      <w:rPr>
        <w:rFonts w:ascii="Arial" w:hAnsi="Arial" w:hint="default"/>
        <w:b w:val="0"/>
        <w:i w:val="0"/>
        <w:sz w:val="24"/>
        <w:szCs w:val="24"/>
      </w:rPr>
    </w:lvl>
    <w:lvl w:ilvl="3" w:tplc="86A03120">
      <w:start w:val="1"/>
      <w:numFmt w:val="decimal"/>
      <w:lvlText w:val="(%4)"/>
      <w:lvlJc w:val="left"/>
      <w:pPr>
        <w:tabs>
          <w:tab w:val="num" w:pos="3038"/>
        </w:tabs>
        <w:ind w:left="3038" w:hanging="633"/>
      </w:pPr>
      <w:rPr>
        <w:rFonts w:ascii="Arial" w:hAnsi="Arial" w:hint="default"/>
        <w:b w:val="0"/>
        <w:i w:val="0"/>
        <w:sz w:val="24"/>
        <w:szCs w:val="24"/>
      </w:rPr>
    </w:lvl>
    <w:lvl w:ilvl="4" w:tplc="24287ADC">
      <w:start w:val="1"/>
      <w:numFmt w:val="none"/>
      <w:lvlText w:val=""/>
      <w:lvlJc w:val="left"/>
      <w:pPr>
        <w:tabs>
          <w:tab w:val="num" w:pos="2131"/>
        </w:tabs>
        <w:ind w:left="2131" w:hanging="360"/>
      </w:pPr>
      <w:rPr>
        <w:rFonts w:hint="default"/>
      </w:rPr>
    </w:lvl>
    <w:lvl w:ilvl="5" w:tplc="C12AE90A">
      <w:start w:val="1"/>
      <w:numFmt w:val="none"/>
      <w:lvlText w:val=""/>
      <w:lvlJc w:val="left"/>
      <w:pPr>
        <w:tabs>
          <w:tab w:val="num" w:pos="4291"/>
        </w:tabs>
        <w:ind w:left="3931" w:firstLine="0"/>
      </w:pPr>
      <w:rPr>
        <w:rFonts w:hint="default"/>
      </w:rPr>
    </w:lvl>
    <w:lvl w:ilvl="6" w:tplc="CAA6DC98">
      <w:start w:val="1"/>
      <w:numFmt w:val="none"/>
      <w:lvlText w:val=""/>
      <w:lvlJc w:val="left"/>
      <w:pPr>
        <w:tabs>
          <w:tab w:val="num" w:pos="5011"/>
        </w:tabs>
        <w:ind w:left="4651" w:firstLine="0"/>
      </w:pPr>
      <w:rPr>
        <w:rFonts w:hint="default"/>
      </w:rPr>
    </w:lvl>
    <w:lvl w:ilvl="7" w:tplc="3DD6C136">
      <w:start w:val="1"/>
      <w:numFmt w:val="none"/>
      <w:lvlText w:val=""/>
      <w:lvlJc w:val="left"/>
      <w:pPr>
        <w:tabs>
          <w:tab w:val="num" w:pos="5731"/>
        </w:tabs>
        <w:ind w:left="5371" w:firstLine="0"/>
      </w:pPr>
      <w:rPr>
        <w:rFonts w:hint="default"/>
      </w:rPr>
    </w:lvl>
    <w:lvl w:ilvl="8" w:tplc="C01C91FE">
      <w:start w:val="1"/>
      <w:numFmt w:val="none"/>
      <w:lvlText w:val=""/>
      <w:lvlJc w:val="left"/>
      <w:pPr>
        <w:tabs>
          <w:tab w:val="num" w:pos="10411"/>
        </w:tabs>
        <w:ind w:left="10411" w:hanging="4320"/>
      </w:pPr>
      <w:rPr>
        <w:rFonts w:hint="default"/>
      </w:rPr>
    </w:lvl>
  </w:abstractNum>
  <w:abstractNum w:abstractNumId="26" w15:restartNumberingAfterBreak="0">
    <w:nsid w:val="57ED582B"/>
    <w:multiLevelType w:val="hybridMultilevel"/>
    <w:tmpl w:val="5E44F0CA"/>
    <w:lvl w:ilvl="0" w:tplc="2452E582">
      <w:start w:val="1"/>
      <w:numFmt w:val="lowerLetter"/>
      <w:lvlText w:val="(%1)"/>
      <w:lvlJc w:val="left"/>
      <w:pPr>
        <w:tabs>
          <w:tab w:val="num" w:pos="1137"/>
        </w:tabs>
        <w:ind w:left="1137" w:hanging="532"/>
      </w:pPr>
      <w:rPr>
        <w:rFonts w:hint="default"/>
        <w:b w:val="0"/>
        <w:i w:val="0"/>
        <w:sz w:val="22"/>
        <w:szCs w:val="22"/>
      </w:rPr>
    </w:lvl>
    <w:lvl w:ilvl="1" w:tplc="5616E930">
      <w:start w:val="1"/>
      <w:numFmt w:val="decimal"/>
      <w:lvlText w:val="%2."/>
      <w:lvlJc w:val="left"/>
      <w:pPr>
        <w:tabs>
          <w:tab w:val="num" w:pos="1771"/>
        </w:tabs>
        <w:ind w:left="1771" w:hanging="634"/>
      </w:pPr>
      <w:rPr>
        <w:rFonts w:ascii="Arial" w:hAnsi="Arial" w:hint="default"/>
        <w:b w:val="0"/>
        <w:i w:val="0"/>
        <w:sz w:val="24"/>
        <w:szCs w:val="24"/>
      </w:rPr>
    </w:lvl>
    <w:lvl w:ilvl="2" w:tplc="6BC4D310">
      <w:start w:val="1"/>
      <w:numFmt w:val="lowerLetter"/>
      <w:lvlText w:val="(%3)"/>
      <w:lvlJc w:val="left"/>
      <w:pPr>
        <w:tabs>
          <w:tab w:val="num" w:pos="2405"/>
        </w:tabs>
        <w:ind w:left="2405" w:hanging="634"/>
      </w:pPr>
      <w:rPr>
        <w:rFonts w:ascii="Arial" w:hAnsi="Arial" w:hint="default"/>
        <w:b w:val="0"/>
        <w:i w:val="0"/>
        <w:sz w:val="24"/>
        <w:szCs w:val="24"/>
      </w:rPr>
    </w:lvl>
    <w:lvl w:ilvl="3" w:tplc="B2226C92">
      <w:start w:val="1"/>
      <w:numFmt w:val="decimal"/>
      <w:lvlText w:val="(%4)"/>
      <w:lvlJc w:val="left"/>
      <w:pPr>
        <w:tabs>
          <w:tab w:val="num" w:pos="3038"/>
        </w:tabs>
        <w:ind w:left="3038" w:hanging="633"/>
      </w:pPr>
      <w:rPr>
        <w:rFonts w:ascii="Arial" w:hAnsi="Arial" w:hint="default"/>
        <w:b w:val="0"/>
        <w:i w:val="0"/>
        <w:sz w:val="24"/>
        <w:szCs w:val="24"/>
      </w:rPr>
    </w:lvl>
    <w:lvl w:ilvl="4" w:tplc="BB30CDBC">
      <w:start w:val="1"/>
      <w:numFmt w:val="none"/>
      <w:lvlText w:val=""/>
      <w:lvlJc w:val="left"/>
      <w:pPr>
        <w:tabs>
          <w:tab w:val="num" w:pos="2131"/>
        </w:tabs>
        <w:ind w:left="2131" w:hanging="360"/>
      </w:pPr>
      <w:rPr>
        <w:rFonts w:hint="default"/>
      </w:rPr>
    </w:lvl>
    <w:lvl w:ilvl="5" w:tplc="4E883B2A">
      <w:start w:val="1"/>
      <w:numFmt w:val="none"/>
      <w:lvlText w:val=""/>
      <w:lvlJc w:val="left"/>
      <w:pPr>
        <w:tabs>
          <w:tab w:val="num" w:pos="4291"/>
        </w:tabs>
        <w:ind w:left="3931" w:firstLine="0"/>
      </w:pPr>
      <w:rPr>
        <w:rFonts w:hint="default"/>
      </w:rPr>
    </w:lvl>
    <w:lvl w:ilvl="6" w:tplc="3CEA4C6E">
      <w:start w:val="1"/>
      <w:numFmt w:val="none"/>
      <w:lvlText w:val=""/>
      <w:lvlJc w:val="left"/>
      <w:pPr>
        <w:tabs>
          <w:tab w:val="num" w:pos="5011"/>
        </w:tabs>
        <w:ind w:left="4651" w:firstLine="0"/>
      </w:pPr>
      <w:rPr>
        <w:rFonts w:hint="default"/>
      </w:rPr>
    </w:lvl>
    <w:lvl w:ilvl="7" w:tplc="A7D63CEC">
      <w:start w:val="1"/>
      <w:numFmt w:val="none"/>
      <w:lvlText w:val=""/>
      <w:lvlJc w:val="left"/>
      <w:pPr>
        <w:tabs>
          <w:tab w:val="num" w:pos="5731"/>
        </w:tabs>
        <w:ind w:left="5371" w:firstLine="0"/>
      </w:pPr>
      <w:rPr>
        <w:rFonts w:hint="default"/>
      </w:rPr>
    </w:lvl>
    <w:lvl w:ilvl="8" w:tplc="B8C291B8">
      <w:start w:val="1"/>
      <w:numFmt w:val="none"/>
      <w:lvlText w:val=""/>
      <w:lvlJc w:val="left"/>
      <w:pPr>
        <w:tabs>
          <w:tab w:val="num" w:pos="10411"/>
        </w:tabs>
        <w:ind w:left="10411" w:hanging="4320"/>
      </w:pPr>
      <w:rPr>
        <w:rFonts w:hint="default"/>
      </w:rPr>
    </w:lvl>
  </w:abstractNum>
  <w:abstractNum w:abstractNumId="27" w15:restartNumberingAfterBreak="0">
    <w:nsid w:val="5A595C4D"/>
    <w:multiLevelType w:val="hybridMultilevel"/>
    <w:tmpl w:val="A386E924"/>
    <w:lvl w:ilvl="0" w:tplc="46FA5C3A">
      <w:start w:val="1"/>
      <w:numFmt w:val="decimal"/>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8" w15:restartNumberingAfterBreak="0">
    <w:nsid w:val="5C416533"/>
    <w:multiLevelType w:val="hybridMultilevel"/>
    <w:tmpl w:val="9A589DF0"/>
    <w:lvl w:ilvl="0" w:tplc="9412DB84">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60351640"/>
    <w:multiLevelType w:val="hybridMultilevel"/>
    <w:tmpl w:val="84FAE8D6"/>
    <w:lvl w:ilvl="0" w:tplc="05F271CC">
      <w:start w:val="1"/>
      <w:numFmt w:val="decimal"/>
      <w:lvlText w:val="%1."/>
      <w:lvlJc w:val="left"/>
      <w:pPr>
        <w:tabs>
          <w:tab w:val="num" w:pos="1137"/>
        </w:tabs>
        <w:ind w:left="1137" w:hanging="532"/>
      </w:pPr>
      <w:rPr>
        <w:rFonts w:hint="default"/>
        <w:b w:val="0"/>
        <w:i w:val="0"/>
        <w:sz w:val="22"/>
        <w:szCs w:val="22"/>
      </w:rPr>
    </w:lvl>
    <w:lvl w:ilvl="1" w:tplc="F974A35A">
      <w:start w:val="1"/>
      <w:numFmt w:val="decimal"/>
      <w:lvlText w:val="%2."/>
      <w:lvlJc w:val="left"/>
      <w:pPr>
        <w:tabs>
          <w:tab w:val="num" w:pos="1771"/>
        </w:tabs>
        <w:ind w:left="1771" w:hanging="634"/>
      </w:pPr>
      <w:rPr>
        <w:rFonts w:ascii="Arial" w:hAnsi="Arial" w:hint="default"/>
        <w:b w:val="0"/>
        <w:i w:val="0"/>
        <w:sz w:val="24"/>
        <w:szCs w:val="24"/>
      </w:rPr>
    </w:lvl>
    <w:lvl w:ilvl="2" w:tplc="3B0235DE">
      <w:start w:val="1"/>
      <w:numFmt w:val="lowerLetter"/>
      <w:lvlText w:val="(%3)"/>
      <w:lvlJc w:val="left"/>
      <w:pPr>
        <w:tabs>
          <w:tab w:val="num" w:pos="2405"/>
        </w:tabs>
        <w:ind w:left="2405" w:hanging="634"/>
      </w:pPr>
      <w:rPr>
        <w:rFonts w:ascii="Arial" w:hAnsi="Arial" w:hint="default"/>
        <w:b w:val="0"/>
        <w:i w:val="0"/>
        <w:sz w:val="24"/>
        <w:szCs w:val="24"/>
      </w:rPr>
    </w:lvl>
    <w:lvl w:ilvl="3" w:tplc="FDCADC14">
      <w:start w:val="1"/>
      <w:numFmt w:val="decimal"/>
      <w:lvlText w:val="(%4)"/>
      <w:lvlJc w:val="left"/>
      <w:pPr>
        <w:tabs>
          <w:tab w:val="num" w:pos="3038"/>
        </w:tabs>
        <w:ind w:left="3038" w:hanging="633"/>
      </w:pPr>
      <w:rPr>
        <w:rFonts w:ascii="Arial" w:hAnsi="Arial" w:hint="default"/>
        <w:b w:val="0"/>
        <w:i w:val="0"/>
        <w:sz w:val="24"/>
        <w:szCs w:val="24"/>
      </w:rPr>
    </w:lvl>
    <w:lvl w:ilvl="4" w:tplc="87B6B906">
      <w:start w:val="1"/>
      <w:numFmt w:val="none"/>
      <w:lvlText w:val=""/>
      <w:lvlJc w:val="left"/>
      <w:pPr>
        <w:tabs>
          <w:tab w:val="num" w:pos="2131"/>
        </w:tabs>
        <w:ind w:left="2131" w:hanging="360"/>
      </w:pPr>
      <w:rPr>
        <w:rFonts w:hint="default"/>
      </w:rPr>
    </w:lvl>
    <w:lvl w:ilvl="5" w:tplc="9A78834C">
      <w:start w:val="1"/>
      <w:numFmt w:val="none"/>
      <w:lvlText w:val=""/>
      <w:lvlJc w:val="left"/>
      <w:pPr>
        <w:tabs>
          <w:tab w:val="num" w:pos="4291"/>
        </w:tabs>
        <w:ind w:left="3931" w:firstLine="0"/>
      </w:pPr>
      <w:rPr>
        <w:rFonts w:hint="default"/>
      </w:rPr>
    </w:lvl>
    <w:lvl w:ilvl="6" w:tplc="A0F2004E">
      <w:start w:val="1"/>
      <w:numFmt w:val="none"/>
      <w:lvlText w:val=""/>
      <w:lvlJc w:val="left"/>
      <w:pPr>
        <w:tabs>
          <w:tab w:val="num" w:pos="5011"/>
        </w:tabs>
        <w:ind w:left="4651" w:firstLine="0"/>
      </w:pPr>
      <w:rPr>
        <w:rFonts w:hint="default"/>
      </w:rPr>
    </w:lvl>
    <w:lvl w:ilvl="7" w:tplc="0FB84D66">
      <w:start w:val="1"/>
      <w:numFmt w:val="none"/>
      <w:lvlText w:val=""/>
      <w:lvlJc w:val="left"/>
      <w:pPr>
        <w:tabs>
          <w:tab w:val="num" w:pos="5731"/>
        </w:tabs>
        <w:ind w:left="5371" w:firstLine="0"/>
      </w:pPr>
      <w:rPr>
        <w:rFonts w:hint="default"/>
      </w:rPr>
    </w:lvl>
    <w:lvl w:ilvl="8" w:tplc="ACC6C67E">
      <w:start w:val="1"/>
      <w:numFmt w:val="none"/>
      <w:lvlText w:val=""/>
      <w:lvlJc w:val="left"/>
      <w:pPr>
        <w:tabs>
          <w:tab w:val="num" w:pos="10411"/>
        </w:tabs>
        <w:ind w:left="10411" w:hanging="4320"/>
      </w:pPr>
      <w:rPr>
        <w:rFonts w:hint="default"/>
      </w:rPr>
    </w:lvl>
  </w:abstractNum>
  <w:abstractNum w:abstractNumId="30" w15:restartNumberingAfterBreak="0">
    <w:nsid w:val="62592D6C"/>
    <w:multiLevelType w:val="hybridMultilevel"/>
    <w:tmpl w:val="751ACBF2"/>
    <w:lvl w:ilvl="0" w:tplc="3CFAA07E">
      <w:start w:val="1"/>
      <w:numFmt w:val="lowerLetter"/>
      <w:lvlText w:val="(%1)"/>
      <w:lvlJc w:val="left"/>
      <w:pPr>
        <w:tabs>
          <w:tab w:val="num" w:pos="1137"/>
        </w:tabs>
        <w:ind w:left="1137" w:hanging="532"/>
      </w:pPr>
      <w:rPr>
        <w:rFonts w:hint="default"/>
        <w:b w:val="0"/>
        <w:i w:val="0"/>
        <w:sz w:val="22"/>
        <w:szCs w:val="22"/>
      </w:rPr>
    </w:lvl>
    <w:lvl w:ilvl="1" w:tplc="9C562060">
      <w:start w:val="1"/>
      <w:numFmt w:val="decimal"/>
      <w:lvlText w:val="%2."/>
      <w:lvlJc w:val="left"/>
      <w:pPr>
        <w:tabs>
          <w:tab w:val="num" w:pos="1771"/>
        </w:tabs>
        <w:ind w:left="1771" w:hanging="634"/>
      </w:pPr>
      <w:rPr>
        <w:rFonts w:ascii="Arial" w:hAnsi="Arial" w:hint="default"/>
        <w:b w:val="0"/>
        <w:i w:val="0"/>
        <w:sz w:val="24"/>
        <w:szCs w:val="24"/>
      </w:rPr>
    </w:lvl>
    <w:lvl w:ilvl="2" w:tplc="6840E236">
      <w:start w:val="1"/>
      <w:numFmt w:val="lowerLetter"/>
      <w:lvlText w:val="(%3)"/>
      <w:lvlJc w:val="left"/>
      <w:pPr>
        <w:tabs>
          <w:tab w:val="num" w:pos="2405"/>
        </w:tabs>
        <w:ind w:left="2405" w:hanging="634"/>
      </w:pPr>
      <w:rPr>
        <w:rFonts w:ascii="Arial" w:hAnsi="Arial" w:hint="default"/>
        <w:b w:val="0"/>
        <w:i w:val="0"/>
        <w:sz w:val="24"/>
        <w:szCs w:val="24"/>
      </w:rPr>
    </w:lvl>
    <w:lvl w:ilvl="3" w:tplc="C876074C">
      <w:start w:val="1"/>
      <w:numFmt w:val="decimal"/>
      <w:lvlText w:val="(%4)"/>
      <w:lvlJc w:val="left"/>
      <w:pPr>
        <w:tabs>
          <w:tab w:val="num" w:pos="3038"/>
        </w:tabs>
        <w:ind w:left="3038" w:hanging="633"/>
      </w:pPr>
      <w:rPr>
        <w:rFonts w:ascii="Arial" w:hAnsi="Arial" w:hint="default"/>
        <w:b w:val="0"/>
        <w:i w:val="0"/>
        <w:sz w:val="24"/>
        <w:szCs w:val="24"/>
      </w:rPr>
    </w:lvl>
    <w:lvl w:ilvl="4" w:tplc="7064444C">
      <w:start w:val="1"/>
      <w:numFmt w:val="none"/>
      <w:lvlText w:val=""/>
      <w:lvlJc w:val="left"/>
      <w:pPr>
        <w:tabs>
          <w:tab w:val="num" w:pos="2131"/>
        </w:tabs>
        <w:ind w:left="2131" w:hanging="360"/>
      </w:pPr>
      <w:rPr>
        <w:rFonts w:hint="default"/>
      </w:rPr>
    </w:lvl>
    <w:lvl w:ilvl="5" w:tplc="663A5672">
      <w:start w:val="1"/>
      <w:numFmt w:val="none"/>
      <w:lvlText w:val=""/>
      <w:lvlJc w:val="left"/>
      <w:pPr>
        <w:tabs>
          <w:tab w:val="num" w:pos="4291"/>
        </w:tabs>
        <w:ind w:left="3931" w:firstLine="0"/>
      </w:pPr>
      <w:rPr>
        <w:rFonts w:hint="default"/>
      </w:rPr>
    </w:lvl>
    <w:lvl w:ilvl="6" w:tplc="B98E3260">
      <w:start w:val="1"/>
      <w:numFmt w:val="none"/>
      <w:lvlText w:val=""/>
      <w:lvlJc w:val="left"/>
      <w:pPr>
        <w:tabs>
          <w:tab w:val="num" w:pos="5011"/>
        </w:tabs>
        <w:ind w:left="4651" w:firstLine="0"/>
      </w:pPr>
      <w:rPr>
        <w:rFonts w:hint="default"/>
      </w:rPr>
    </w:lvl>
    <w:lvl w:ilvl="7" w:tplc="FA38023E">
      <w:start w:val="1"/>
      <w:numFmt w:val="none"/>
      <w:lvlText w:val=""/>
      <w:lvlJc w:val="left"/>
      <w:pPr>
        <w:tabs>
          <w:tab w:val="num" w:pos="5731"/>
        </w:tabs>
        <w:ind w:left="5371" w:firstLine="0"/>
      </w:pPr>
      <w:rPr>
        <w:rFonts w:hint="default"/>
      </w:rPr>
    </w:lvl>
    <w:lvl w:ilvl="8" w:tplc="690C8DD8">
      <w:start w:val="1"/>
      <w:numFmt w:val="none"/>
      <w:lvlText w:val=""/>
      <w:lvlJc w:val="left"/>
      <w:pPr>
        <w:tabs>
          <w:tab w:val="num" w:pos="10411"/>
        </w:tabs>
        <w:ind w:left="10411" w:hanging="4320"/>
      </w:pPr>
      <w:rPr>
        <w:rFonts w:hint="default"/>
      </w:rPr>
    </w:lvl>
  </w:abstractNum>
  <w:abstractNum w:abstractNumId="31" w15:restartNumberingAfterBreak="0">
    <w:nsid w:val="635C0C41"/>
    <w:multiLevelType w:val="hybridMultilevel"/>
    <w:tmpl w:val="B9F44434"/>
    <w:lvl w:ilvl="0" w:tplc="9412DB84">
      <w:start w:val="1"/>
      <w:numFmt w:val="lowerLetter"/>
      <w:lvlText w:val="(%1)"/>
      <w:lvlJc w:val="left"/>
      <w:pPr>
        <w:ind w:left="2610" w:hanging="360"/>
      </w:pPr>
      <w:rPr>
        <w:rFont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2" w15:restartNumberingAfterBreak="0">
    <w:nsid w:val="663959A5"/>
    <w:multiLevelType w:val="multilevel"/>
    <w:tmpl w:val="F1DAF12A"/>
    <w:lvl w:ilvl="0">
      <w:start w:val="4"/>
      <w:numFmt w:val="decimal"/>
      <w:lvlText w:val="%1."/>
      <w:lvlJc w:val="left"/>
      <w:pPr>
        <w:tabs>
          <w:tab w:val="num" w:pos="1137"/>
        </w:tabs>
        <w:ind w:left="1137" w:hanging="532"/>
      </w:pPr>
      <w:rPr>
        <w:rFonts w:hint="default"/>
        <w:b w:val="0"/>
        <w:i w:val="0"/>
        <w:sz w:val="22"/>
        <w:szCs w:val="22"/>
      </w:rPr>
    </w:lvl>
    <w:lvl w:ilvl="1">
      <w:start w:val="1"/>
      <w:numFmt w:val="decimal"/>
      <w:lvlText w:val="%2."/>
      <w:lvlJc w:val="left"/>
      <w:pPr>
        <w:tabs>
          <w:tab w:val="num" w:pos="1771"/>
        </w:tabs>
        <w:ind w:left="1771" w:hanging="634"/>
      </w:pPr>
      <w:rPr>
        <w:rFonts w:ascii="Arial" w:hAnsi="Arial" w:hint="default"/>
        <w:b w:val="0"/>
        <w:i w:val="0"/>
        <w:sz w:val="24"/>
        <w:szCs w:val="24"/>
      </w:rPr>
    </w:lvl>
    <w:lvl w:ilvl="2">
      <w:start w:val="1"/>
      <w:numFmt w:val="lowerLetter"/>
      <w:lvlText w:val="(%3)"/>
      <w:lvlJc w:val="left"/>
      <w:pPr>
        <w:tabs>
          <w:tab w:val="num" w:pos="2405"/>
        </w:tabs>
        <w:ind w:left="2405" w:hanging="634"/>
      </w:pPr>
      <w:rPr>
        <w:rFonts w:ascii="Arial" w:hAnsi="Arial" w:hint="default"/>
        <w:b w:val="0"/>
        <w:i w:val="0"/>
        <w:sz w:val="24"/>
        <w:szCs w:val="24"/>
      </w:rPr>
    </w:lvl>
    <w:lvl w:ilvl="3">
      <w:start w:val="1"/>
      <w:numFmt w:val="decimal"/>
      <w:lvlText w:val="(%4)"/>
      <w:lvlJc w:val="left"/>
      <w:pPr>
        <w:tabs>
          <w:tab w:val="num" w:pos="3038"/>
        </w:tabs>
        <w:ind w:left="3038" w:hanging="633"/>
      </w:pPr>
      <w:rPr>
        <w:rFonts w:ascii="Arial" w:hAnsi="Arial"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33" w15:restartNumberingAfterBreak="0">
    <w:nsid w:val="66E47B09"/>
    <w:multiLevelType w:val="hybridMultilevel"/>
    <w:tmpl w:val="A3F0A854"/>
    <w:lvl w:ilvl="0" w:tplc="49BAD67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6A307FC0"/>
    <w:multiLevelType w:val="hybridMultilevel"/>
    <w:tmpl w:val="CAB29B06"/>
    <w:lvl w:ilvl="0" w:tplc="6D6EAC04">
      <w:start w:val="3"/>
      <w:numFmt w:val="lowerLetter"/>
      <w:lvlText w:val="(%1)"/>
      <w:lvlJc w:val="left"/>
      <w:pPr>
        <w:tabs>
          <w:tab w:val="num" w:pos="1137"/>
        </w:tabs>
        <w:ind w:left="1137" w:hanging="532"/>
      </w:pPr>
      <w:rPr>
        <w:rFonts w:hint="default"/>
        <w:b w:val="0"/>
        <w:i w:val="0"/>
        <w:sz w:val="22"/>
        <w:szCs w:val="22"/>
      </w:rPr>
    </w:lvl>
    <w:lvl w:ilvl="1" w:tplc="9EE427B0">
      <w:start w:val="1"/>
      <w:numFmt w:val="decimal"/>
      <w:lvlText w:val="(%2)"/>
      <w:lvlJc w:val="left"/>
      <w:pPr>
        <w:tabs>
          <w:tab w:val="num" w:pos="1771"/>
        </w:tabs>
        <w:ind w:left="1771" w:hanging="634"/>
      </w:pPr>
      <w:rPr>
        <w:rFonts w:hint="default"/>
        <w:b w:val="0"/>
        <w:i w:val="0"/>
        <w:sz w:val="22"/>
        <w:szCs w:val="22"/>
      </w:rPr>
    </w:lvl>
    <w:lvl w:ilvl="2" w:tplc="E6F262C6">
      <w:start w:val="1"/>
      <w:numFmt w:val="decimal"/>
      <w:lvlText w:val="(%3)"/>
      <w:lvlJc w:val="left"/>
      <w:pPr>
        <w:tabs>
          <w:tab w:val="num" w:pos="2405"/>
        </w:tabs>
        <w:ind w:left="2405" w:hanging="634"/>
      </w:pPr>
      <w:rPr>
        <w:rFonts w:hint="default"/>
        <w:b w:val="0"/>
        <w:i w:val="0"/>
        <w:sz w:val="24"/>
        <w:szCs w:val="24"/>
      </w:rPr>
    </w:lvl>
    <w:lvl w:ilvl="3" w:tplc="CBF4FCDE">
      <w:start w:val="1"/>
      <w:numFmt w:val="decimal"/>
      <w:lvlText w:val="(%4)"/>
      <w:lvlJc w:val="left"/>
      <w:pPr>
        <w:tabs>
          <w:tab w:val="num" w:pos="3038"/>
        </w:tabs>
        <w:ind w:left="3038" w:hanging="633"/>
      </w:pPr>
      <w:rPr>
        <w:rFonts w:ascii="Arial" w:hAnsi="Arial" w:hint="default"/>
        <w:b w:val="0"/>
        <w:i w:val="0"/>
        <w:sz w:val="24"/>
        <w:szCs w:val="24"/>
      </w:rPr>
    </w:lvl>
    <w:lvl w:ilvl="4" w:tplc="79E4AFC4">
      <w:start w:val="1"/>
      <w:numFmt w:val="none"/>
      <w:lvlText w:val=""/>
      <w:lvlJc w:val="left"/>
      <w:pPr>
        <w:tabs>
          <w:tab w:val="num" w:pos="2131"/>
        </w:tabs>
        <w:ind w:left="2131" w:hanging="360"/>
      </w:pPr>
      <w:rPr>
        <w:rFonts w:hint="default"/>
      </w:rPr>
    </w:lvl>
    <w:lvl w:ilvl="5" w:tplc="7E785416">
      <w:start w:val="1"/>
      <w:numFmt w:val="none"/>
      <w:lvlText w:val=""/>
      <w:lvlJc w:val="left"/>
      <w:pPr>
        <w:tabs>
          <w:tab w:val="num" w:pos="4291"/>
        </w:tabs>
        <w:ind w:left="3931" w:firstLine="0"/>
      </w:pPr>
      <w:rPr>
        <w:rFonts w:hint="default"/>
      </w:rPr>
    </w:lvl>
    <w:lvl w:ilvl="6" w:tplc="4BAECF68">
      <w:start w:val="1"/>
      <w:numFmt w:val="none"/>
      <w:lvlText w:val=""/>
      <w:lvlJc w:val="left"/>
      <w:pPr>
        <w:tabs>
          <w:tab w:val="num" w:pos="5011"/>
        </w:tabs>
        <w:ind w:left="4651" w:firstLine="0"/>
      </w:pPr>
      <w:rPr>
        <w:rFonts w:hint="default"/>
      </w:rPr>
    </w:lvl>
    <w:lvl w:ilvl="7" w:tplc="81287B1A">
      <w:start w:val="1"/>
      <w:numFmt w:val="none"/>
      <w:lvlText w:val=""/>
      <w:lvlJc w:val="left"/>
      <w:pPr>
        <w:tabs>
          <w:tab w:val="num" w:pos="5731"/>
        </w:tabs>
        <w:ind w:left="5371" w:firstLine="0"/>
      </w:pPr>
      <w:rPr>
        <w:rFonts w:hint="default"/>
      </w:rPr>
    </w:lvl>
    <w:lvl w:ilvl="8" w:tplc="2242AA00">
      <w:start w:val="1"/>
      <w:numFmt w:val="none"/>
      <w:lvlText w:val=""/>
      <w:lvlJc w:val="left"/>
      <w:pPr>
        <w:tabs>
          <w:tab w:val="num" w:pos="10411"/>
        </w:tabs>
        <w:ind w:left="10411" w:hanging="4320"/>
      </w:pPr>
      <w:rPr>
        <w:rFonts w:hint="default"/>
      </w:rPr>
    </w:lvl>
  </w:abstractNum>
  <w:abstractNum w:abstractNumId="35" w15:restartNumberingAfterBreak="0">
    <w:nsid w:val="6BE32BF3"/>
    <w:multiLevelType w:val="hybridMultilevel"/>
    <w:tmpl w:val="371801DC"/>
    <w:lvl w:ilvl="0" w:tplc="0E4266CE">
      <w:start w:val="1"/>
      <w:numFmt w:val="decimal"/>
      <w:lvlText w:val="%1."/>
      <w:lvlJc w:val="left"/>
      <w:pPr>
        <w:tabs>
          <w:tab w:val="num" w:pos="1137"/>
        </w:tabs>
        <w:ind w:left="1137" w:hanging="532"/>
      </w:pPr>
      <w:rPr>
        <w:rFonts w:hint="default"/>
        <w:b w:val="0"/>
        <w:i w:val="0"/>
        <w:sz w:val="22"/>
        <w:szCs w:val="22"/>
      </w:rPr>
    </w:lvl>
    <w:lvl w:ilvl="1" w:tplc="4CBA0430">
      <w:start w:val="1"/>
      <w:numFmt w:val="decimal"/>
      <w:lvlText w:val="%2."/>
      <w:lvlJc w:val="left"/>
      <w:pPr>
        <w:tabs>
          <w:tab w:val="num" w:pos="1771"/>
        </w:tabs>
        <w:ind w:left="1771" w:hanging="634"/>
      </w:pPr>
      <w:rPr>
        <w:rFonts w:ascii="Arial" w:hAnsi="Arial" w:hint="default"/>
        <w:b w:val="0"/>
        <w:i w:val="0"/>
        <w:sz w:val="24"/>
        <w:szCs w:val="24"/>
      </w:rPr>
    </w:lvl>
    <w:lvl w:ilvl="2" w:tplc="DE0AC2D6">
      <w:start w:val="1"/>
      <w:numFmt w:val="lowerLetter"/>
      <w:lvlText w:val="(%3)"/>
      <w:lvlJc w:val="left"/>
      <w:pPr>
        <w:tabs>
          <w:tab w:val="num" w:pos="2405"/>
        </w:tabs>
        <w:ind w:left="2405" w:hanging="634"/>
      </w:pPr>
      <w:rPr>
        <w:rFonts w:ascii="Arial" w:hAnsi="Arial" w:hint="default"/>
        <w:b w:val="0"/>
        <w:i w:val="0"/>
        <w:sz w:val="24"/>
        <w:szCs w:val="24"/>
      </w:rPr>
    </w:lvl>
    <w:lvl w:ilvl="3" w:tplc="2968F6E8">
      <w:start w:val="1"/>
      <w:numFmt w:val="decimal"/>
      <w:lvlText w:val="(%4)"/>
      <w:lvlJc w:val="left"/>
      <w:pPr>
        <w:tabs>
          <w:tab w:val="num" w:pos="3038"/>
        </w:tabs>
        <w:ind w:left="3038" w:hanging="633"/>
      </w:pPr>
      <w:rPr>
        <w:rFonts w:ascii="Arial" w:hAnsi="Arial" w:hint="default"/>
        <w:b w:val="0"/>
        <w:i w:val="0"/>
        <w:sz w:val="24"/>
        <w:szCs w:val="24"/>
      </w:rPr>
    </w:lvl>
    <w:lvl w:ilvl="4" w:tplc="A49C8512">
      <w:start w:val="1"/>
      <w:numFmt w:val="none"/>
      <w:lvlText w:val=""/>
      <w:lvlJc w:val="left"/>
      <w:pPr>
        <w:tabs>
          <w:tab w:val="num" w:pos="2131"/>
        </w:tabs>
        <w:ind w:left="2131" w:hanging="360"/>
      </w:pPr>
      <w:rPr>
        <w:rFonts w:hint="default"/>
      </w:rPr>
    </w:lvl>
    <w:lvl w:ilvl="5" w:tplc="637E3E3E">
      <w:start w:val="1"/>
      <w:numFmt w:val="none"/>
      <w:lvlText w:val=""/>
      <w:lvlJc w:val="left"/>
      <w:pPr>
        <w:tabs>
          <w:tab w:val="num" w:pos="4291"/>
        </w:tabs>
        <w:ind w:left="3931" w:firstLine="0"/>
      </w:pPr>
      <w:rPr>
        <w:rFonts w:hint="default"/>
      </w:rPr>
    </w:lvl>
    <w:lvl w:ilvl="6" w:tplc="5484C72C">
      <w:start w:val="1"/>
      <w:numFmt w:val="none"/>
      <w:lvlText w:val=""/>
      <w:lvlJc w:val="left"/>
      <w:pPr>
        <w:tabs>
          <w:tab w:val="num" w:pos="5011"/>
        </w:tabs>
        <w:ind w:left="4651" w:firstLine="0"/>
      </w:pPr>
      <w:rPr>
        <w:rFonts w:hint="default"/>
      </w:rPr>
    </w:lvl>
    <w:lvl w:ilvl="7" w:tplc="79B80F26">
      <w:start w:val="1"/>
      <w:numFmt w:val="none"/>
      <w:lvlText w:val=""/>
      <w:lvlJc w:val="left"/>
      <w:pPr>
        <w:tabs>
          <w:tab w:val="num" w:pos="5731"/>
        </w:tabs>
        <w:ind w:left="5371" w:firstLine="0"/>
      </w:pPr>
      <w:rPr>
        <w:rFonts w:hint="default"/>
      </w:rPr>
    </w:lvl>
    <w:lvl w:ilvl="8" w:tplc="60AAC878">
      <w:start w:val="1"/>
      <w:numFmt w:val="none"/>
      <w:lvlText w:val=""/>
      <w:lvlJc w:val="left"/>
      <w:pPr>
        <w:tabs>
          <w:tab w:val="num" w:pos="10411"/>
        </w:tabs>
        <w:ind w:left="10411" w:hanging="4320"/>
      </w:pPr>
      <w:rPr>
        <w:rFonts w:hint="default"/>
      </w:rPr>
    </w:lvl>
  </w:abstractNum>
  <w:abstractNum w:abstractNumId="36" w15:restartNumberingAfterBreak="0">
    <w:nsid w:val="6BF321A4"/>
    <w:multiLevelType w:val="hybridMultilevel"/>
    <w:tmpl w:val="7E74B17E"/>
    <w:lvl w:ilvl="0" w:tplc="D6E812AE">
      <w:start w:val="8"/>
      <w:numFmt w:val="decimal"/>
      <w:lvlText w:val="%1."/>
      <w:lvlJc w:val="left"/>
      <w:pPr>
        <w:tabs>
          <w:tab w:val="num" w:pos="1137"/>
        </w:tabs>
        <w:ind w:left="1137" w:hanging="532"/>
      </w:pPr>
      <w:rPr>
        <w:rFonts w:hint="default"/>
        <w:b w:val="0"/>
        <w:i w:val="0"/>
        <w:sz w:val="22"/>
        <w:szCs w:val="22"/>
      </w:rPr>
    </w:lvl>
    <w:lvl w:ilvl="1" w:tplc="DDCEE9CC">
      <w:start w:val="9"/>
      <w:numFmt w:val="decimal"/>
      <w:lvlText w:val="%2."/>
      <w:lvlJc w:val="left"/>
      <w:pPr>
        <w:tabs>
          <w:tab w:val="num" w:pos="1984"/>
        </w:tabs>
        <w:ind w:left="1984" w:hanging="634"/>
      </w:pPr>
      <w:rPr>
        <w:rFonts w:ascii="Arial" w:hAnsi="Arial" w:hint="default"/>
        <w:b w:val="0"/>
        <w:i w:val="0"/>
        <w:sz w:val="22"/>
        <w:szCs w:val="22"/>
      </w:rPr>
    </w:lvl>
    <w:lvl w:ilvl="2" w:tplc="DCD2E3FE">
      <w:start w:val="1"/>
      <w:numFmt w:val="lowerLetter"/>
      <w:lvlText w:val="(%3)"/>
      <w:lvlJc w:val="left"/>
      <w:pPr>
        <w:tabs>
          <w:tab w:val="num" w:pos="2405"/>
        </w:tabs>
        <w:ind w:left="2405" w:hanging="634"/>
      </w:pPr>
      <w:rPr>
        <w:rFonts w:ascii="Arial" w:hAnsi="Arial" w:hint="default"/>
        <w:b w:val="0"/>
        <w:i w:val="0"/>
        <w:sz w:val="24"/>
        <w:szCs w:val="24"/>
      </w:rPr>
    </w:lvl>
    <w:lvl w:ilvl="3" w:tplc="4E3CC3A0">
      <w:start w:val="1"/>
      <w:numFmt w:val="decimal"/>
      <w:lvlText w:val="(%4)"/>
      <w:lvlJc w:val="left"/>
      <w:pPr>
        <w:tabs>
          <w:tab w:val="num" w:pos="3038"/>
        </w:tabs>
        <w:ind w:left="3038" w:hanging="633"/>
      </w:pPr>
      <w:rPr>
        <w:rFonts w:ascii="Arial" w:hAnsi="Arial" w:hint="default"/>
        <w:b w:val="0"/>
        <w:i w:val="0"/>
        <w:sz w:val="24"/>
        <w:szCs w:val="24"/>
      </w:rPr>
    </w:lvl>
    <w:lvl w:ilvl="4" w:tplc="73586A8A">
      <w:start w:val="1"/>
      <w:numFmt w:val="none"/>
      <w:lvlText w:val=""/>
      <w:lvlJc w:val="left"/>
      <w:pPr>
        <w:tabs>
          <w:tab w:val="num" w:pos="2131"/>
        </w:tabs>
        <w:ind w:left="2131" w:hanging="360"/>
      </w:pPr>
      <w:rPr>
        <w:rFonts w:hint="default"/>
      </w:rPr>
    </w:lvl>
    <w:lvl w:ilvl="5" w:tplc="A40E23B4">
      <w:start w:val="1"/>
      <w:numFmt w:val="none"/>
      <w:lvlText w:val=""/>
      <w:lvlJc w:val="left"/>
      <w:pPr>
        <w:tabs>
          <w:tab w:val="num" w:pos="4291"/>
        </w:tabs>
        <w:ind w:left="3931" w:firstLine="0"/>
      </w:pPr>
      <w:rPr>
        <w:rFonts w:hint="default"/>
      </w:rPr>
    </w:lvl>
    <w:lvl w:ilvl="6" w:tplc="1EECA5E0">
      <w:start w:val="1"/>
      <w:numFmt w:val="none"/>
      <w:lvlText w:val=""/>
      <w:lvlJc w:val="left"/>
      <w:pPr>
        <w:tabs>
          <w:tab w:val="num" w:pos="5011"/>
        </w:tabs>
        <w:ind w:left="4651" w:firstLine="0"/>
      </w:pPr>
      <w:rPr>
        <w:rFonts w:hint="default"/>
      </w:rPr>
    </w:lvl>
    <w:lvl w:ilvl="7" w:tplc="FC341F08">
      <w:start w:val="1"/>
      <w:numFmt w:val="none"/>
      <w:lvlText w:val=""/>
      <w:lvlJc w:val="left"/>
      <w:pPr>
        <w:tabs>
          <w:tab w:val="num" w:pos="5731"/>
        </w:tabs>
        <w:ind w:left="5371" w:firstLine="0"/>
      </w:pPr>
      <w:rPr>
        <w:rFonts w:hint="default"/>
      </w:rPr>
    </w:lvl>
    <w:lvl w:ilvl="8" w:tplc="D62289E2">
      <w:start w:val="1"/>
      <w:numFmt w:val="none"/>
      <w:lvlText w:val=""/>
      <w:lvlJc w:val="left"/>
      <w:pPr>
        <w:tabs>
          <w:tab w:val="num" w:pos="10411"/>
        </w:tabs>
        <w:ind w:left="10411" w:hanging="4320"/>
      </w:pPr>
      <w:rPr>
        <w:rFonts w:hint="default"/>
      </w:rPr>
    </w:lvl>
  </w:abstractNum>
  <w:abstractNum w:abstractNumId="37" w15:restartNumberingAfterBreak="0">
    <w:nsid w:val="6D7A2FD5"/>
    <w:multiLevelType w:val="hybridMultilevel"/>
    <w:tmpl w:val="061A6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C0B83"/>
    <w:multiLevelType w:val="hybridMultilevel"/>
    <w:tmpl w:val="F1CE0FF6"/>
    <w:lvl w:ilvl="0" w:tplc="9C1A17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7291C"/>
    <w:multiLevelType w:val="hybridMultilevel"/>
    <w:tmpl w:val="A61C1580"/>
    <w:lvl w:ilvl="0" w:tplc="0AAA67D6">
      <w:start w:val="2"/>
      <w:numFmt w:val="lowerLetter"/>
      <w:lvlText w:val="%1."/>
      <w:lvlJc w:val="left"/>
      <w:pPr>
        <w:ind w:left="814"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049DB"/>
    <w:multiLevelType w:val="hybridMultilevel"/>
    <w:tmpl w:val="FB36020C"/>
    <w:lvl w:ilvl="0" w:tplc="185A919C">
      <w:start w:val="1"/>
      <w:numFmt w:val="lowerLetter"/>
      <w:lvlText w:val="(%1)"/>
      <w:lvlJc w:val="left"/>
      <w:pPr>
        <w:tabs>
          <w:tab w:val="num" w:pos="1137"/>
        </w:tabs>
        <w:ind w:left="1137" w:hanging="532"/>
      </w:pPr>
      <w:rPr>
        <w:rFonts w:hint="default"/>
        <w:b w:val="0"/>
        <w:i w:val="0"/>
        <w:sz w:val="22"/>
        <w:szCs w:val="22"/>
      </w:rPr>
    </w:lvl>
    <w:lvl w:ilvl="1" w:tplc="A210DF2A">
      <w:start w:val="1"/>
      <w:numFmt w:val="decimal"/>
      <w:lvlText w:val="%2."/>
      <w:lvlJc w:val="left"/>
      <w:pPr>
        <w:tabs>
          <w:tab w:val="num" w:pos="1984"/>
        </w:tabs>
        <w:ind w:left="1984" w:hanging="634"/>
      </w:pPr>
      <w:rPr>
        <w:rFonts w:ascii="Arial" w:hAnsi="Arial" w:hint="default"/>
        <w:b w:val="0"/>
        <w:i w:val="0"/>
        <w:sz w:val="22"/>
        <w:szCs w:val="22"/>
      </w:rPr>
    </w:lvl>
    <w:lvl w:ilvl="2" w:tplc="CDD2ABD2">
      <w:start w:val="1"/>
      <w:numFmt w:val="lowerLetter"/>
      <w:lvlText w:val="(%3)"/>
      <w:lvlJc w:val="left"/>
      <w:pPr>
        <w:tabs>
          <w:tab w:val="num" w:pos="2405"/>
        </w:tabs>
        <w:ind w:left="2405" w:hanging="634"/>
      </w:pPr>
      <w:rPr>
        <w:rFonts w:ascii="Arial" w:hAnsi="Arial" w:hint="default"/>
        <w:b w:val="0"/>
        <w:i w:val="0"/>
        <w:sz w:val="24"/>
        <w:szCs w:val="24"/>
      </w:rPr>
    </w:lvl>
    <w:lvl w:ilvl="3" w:tplc="4824E9E8">
      <w:start w:val="1"/>
      <w:numFmt w:val="decimal"/>
      <w:lvlText w:val="(%4)"/>
      <w:lvlJc w:val="left"/>
      <w:pPr>
        <w:tabs>
          <w:tab w:val="num" w:pos="3038"/>
        </w:tabs>
        <w:ind w:left="3038" w:hanging="633"/>
      </w:pPr>
      <w:rPr>
        <w:rFonts w:ascii="Arial" w:hAnsi="Arial" w:hint="default"/>
        <w:b w:val="0"/>
        <w:i w:val="0"/>
        <w:sz w:val="24"/>
        <w:szCs w:val="24"/>
      </w:rPr>
    </w:lvl>
    <w:lvl w:ilvl="4" w:tplc="149E71AA">
      <w:start w:val="1"/>
      <w:numFmt w:val="none"/>
      <w:lvlText w:val=""/>
      <w:lvlJc w:val="left"/>
      <w:pPr>
        <w:tabs>
          <w:tab w:val="num" w:pos="2131"/>
        </w:tabs>
        <w:ind w:left="2131" w:hanging="360"/>
      </w:pPr>
      <w:rPr>
        <w:rFonts w:hint="default"/>
      </w:rPr>
    </w:lvl>
    <w:lvl w:ilvl="5" w:tplc="0C2A004A">
      <w:start w:val="1"/>
      <w:numFmt w:val="none"/>
      <w:lvlText w:val=""/>
      <w:lvlJc w:val="left"/>
      <w:pPr>
        <w:tabs>
          <w:tab w:val="num" w:pos="4291"/>
        </w:tabs>
        <w:ind w:left="3931" w:firstLine="0"/>
      </w:pPr>
      <w:rPr>
        <w:rFonts w:hint="default"/>
      </w:rPr>
    </w:lvl>
    <w:lvl w:ilvl="6" w:tplc="69A451E0">
      <w:start w:val="1"/>
      <w:numFmt w:val="none"/>
      <w:lvlText w:val=""/>
      <w:lvlJc w:val="left"/>
      <w:pPr>
        <w:tabs>
          <w:tab w:val="num" w:pos="5011"/>
        </w:tabs>
        <w:ind w:left="4651" w:firstLine="0"/>
      </w:pPr>
      <w:rPr>
        <w:rFonts w:hint="default"/>
      </w:rPr>
    </w:lvl>
    <w:lvl w:ilvl="7" w:tplc="98A0D7BC">
      <w:start w:val="1"/>
      <w:numFmt w:val="none"/>
      <w:lvlText w:val=""/>
      <w:lvlJc w:val="left"/>
      <w:pPr>
        <w:tabs>
          <w:tab w:val="num" w:pos="5731"/>
        </w:tabs>
        <w:ind w:left="5371" w:firstLine="0"/>
      </w:pPr>
      <w:rPr>
        <w:rFonts w:hint="default"/>
      </w:rPr>
    </w:lvl>
    <w:lvl w:ilvl="8" w:tplc="D91A4A34">
      <w:start w:val="1"/>
      <w:numFmt w:val="none"/>
      <w:lvlText w:val=""/>
      <w:lvlJc w:val="left"/>
      <w:pPr>
        <w:tabs>
          <w:tab w:val="num" w:pos="10411"/>
        </w:tabs>
        <w:ind w:left="10411" w:hanging="4320"/>
      </w:pPr>
      <w:rPr>
        <w:rFonts w:hint="default"/>
      </w:rPr>
    </w:lvl>
  </w:abstractNum>
  <w:abstractNum w:abstractNumId="41" w15:restartNumberingAfterBreak="0">
    <w:nsid w:val="7B1A5C6E"/>
    <w:multiLevelType w:val="hybridMultilevel"/>
    <w:tmpl w:val="2F2ABD04"/>
    <w:lvl w:ilvl="0" w:tplc="F0A0AF98">
      <w:start w:val="2"/>
      <w:numFmt w:val="decimal"/>
      <w:lvlText w:val="%1."/>
      <w:lvlJc w:val="left"/>
      <w:pPr>
        <w:tabs>
          <w:tab w:val="num" w:pos="1137"/>
        </w:tabs>
        <w:ind w:left="1137" w:hanging="532"/>
      </w:pPr>
      <w:rPr>
        <w:rFonts w:ascii="Arial" w:hAnsi="Arial" w:cs="Arial" w:hint="default"/>
        <w:b w:val="0"/>
        <w:i w:val="0"/>
        <w:sz w:val="22"/>
        <w:szCs w:val="22"/>
      </w:rPr>
    </w:lvl>
    <w:lvl w:ilvl="1" w:tplc="D7624DA2">
      <w:start w:val="1"/>
      <w:numFmt w:val="decimal"/>
      <w:lvlText w:val="%2."/>
      <w:lvlJc w:val="left"/>
      <w:pPr>
        <w:tabs>
          <w:tab w:val="num" w:pos="1771"/>
        </w:tabs>
        <w:ind w:left="1771" w:hanging="634"/>
      </w:pPr>
      <w:rPr>
        <w:rFonts w:ascii="Arial" w:hAnsi="Arial" w:hint="default"/>
        <w:b w:val="0"/>
        <w:i w:val="0"/>
        <w:sz w:val="24"/>
        <w:szCs w:val="24"/>
      </w:rPr>
    </w:lvl>
    <w:lvl w:ilvl="2" w:tplc="ADDC8224">
      <w:start w:val="1"/>
      <w:numFmt w:val="lowerLetter"/>
      <w:lvlText w:val="(%3)"/>
      <w:lvlJc w:val="left"/>
      <w:pPr>
        <w:tabs>
          <w:tab w:val="num" w:pos="2405"/>
        </w:tabs>
        <w:ind w:left="2405" w:hanging="634"/>
      </w:pPr>
      <w:rPr>
        <w:rFonts w:ascii="Arial" w:hAnsi="Arial" w:hint="default"/>
        <w:b w:val="0"/>
        <w:i w:val="0"/>
        <w:sz w:val="24"/>
        <w:szCs w:val="24"/>
      </w:rPr>
    </w:lvl>
    <w:lvl w:ilvl="3" w:tplc="04CE98C2">
      <w:start w:val="1"/>
      <w:numFmt w:val="decimal"/>
      <w:lvlText w:val="(%4)"/>
      <w:lvlJc w:val="left"/>
      <w:pPr>
        <w:tabs>
          <w:tab w:val="num" w:pos="3038"/>
        </w:tabs>
        <w:ind w:left="3038" w:hanging="633"/>
      </w:pPr>
      <w:rPr>
        <w:rFonts w:ascii="Arial" w:hAnsi="Arial" w:hint="default"/>
        <w:b w:val="0"/>
        <w:i w:val="0"/>
        <w:sz w:val="24"/>
        <w:szCs w:val="24"/>
      </w:rPr>
    </w:lvl>
    <w:lvl w:ilvl="4" w:tplc="E7542D72">
      <w:start w:val="1"/>
      <w:numFmt w:val="none"/>
      <w:lvlText w:val=""/>
      <w:lvlJc w:val="left"/>
      <w:pPr>
        <w:tabs>
          <w:tab w:val="num" w:pos="2131"/>
        </w:tabs>
        <w:ind w:left="2131" w:hanging="360"/>
      </w:pPr>
      <w:rPr>
        <w:rFonts w:hint="default"/>
      </w:rPr>
    </w:lvl>
    <w:lvl w:ilvl="5" w:tplc="B896F7D8">
      <w:start w:val="1"/>
      <w:numFmt w:val="none"/>
      <w:lvlText w:val=""/>
      <w:lvlJc w:val="left"/>
      <w:pPr>
        <w:tabs>
          <w:tab w:val="num" w:pos="4291"/>
        </w:tabs>
        <w:ind w:left="3931" w:firstLine="0"/>
      </w:pPr>
      <w:rPr>
        <w:rFonts w:hint="default"/>
      </w:rPr>
    </w:lvl>
    <w:lvl w:ilvl="6" w:tplc="B1A0D246">
      <w:start w:val="1"/>
      <w:numFmt w:val="none"/>
      <w:lvlText w:val=""/>
      <w:lvlJc w:val="left"/>
      <w:pPr>
        <w:tabs>
          <w:tab w:val="num" w:pos="5011"/>
        </w:tabs>
        <w:ind w:left="4651" w:firstLine="0"/>
      </w:pPr>
      <w:rPr>
        <w:rFonts w:hint="default"/>
      </w:rPr>
    </w:lvl>
    <w:lvl w:ilvl="7" w:tplc="82741A2C">
      <w:start w:val="1"/>
      <w:numFmt w:val="none"/>
      <w:lvlText w:val=""/>
      <w:lvlJc w:val="left"/>
      <w:pPr>
        <w:tabs>
          <w:tab w:val="num" w:pos="5731"/>
        </w:tabs>
        <w:ind w:left="5371" w:firstLine="0"/>
      </w:pPr>
      <w:rPr>
        <w:rFonts w:hint="default"/>
      </w:rPr>
    </w:lvl>
    <w:lvl w:ilvl="8" w:tplc="8F843146">
      <w:start w:val="1"/>
      <w:numFmt w:val="none"/>
      <w:lvlText w:val=""/>
      <w:lvlJc w:val="left"/>
      <w:pPr>
        <w:tabs>
          <w:tab w:val="num" w:pos="10411"/>
        </w:tabs>
        <w:ind w:left="10411" w:hanging="4320"/>
      </w:pPr>
      <w:rPr>
        <w:rFonts w:hint="default"/>
      </w:rPr>
    </w:lvl>
  </w:abstractNum>
  <w:abstractNum w:abstractNumId="42" w15:restartNumberingAfterBreak="0">
    <w:nsid w:val="7C563D33"/>
    <w:multiLevelType w:val="hybridMultilevel"/>
    <w:tmpl w:val="0AD4B1B2"/>
    <w:lvl w:ilvl="0" w:tplc="6358B37E">
      <w:start w:val="1"/>
      <w:numFmt w:val="decimal"/>
      <w:lvlText w:val="%1."/>
      <w:lvlJc w:val="left"/>
      <w:pPr>
        <w:tabs>
          <w:tab w:val="num" w:pos="1137"/>
        </w:tabs>
        <w:ind w:left="1137" w:hanging="532"/>
      </w:pPr>
      <w:rPr>
        <w:rFonts w:ascii="Arial" w:hAnsi="Arial" w:cs="Arial" w:hint="default"/>
        <w:b w:val="0"/>
        <w:i w:val="0"/>
        <w:sz w:val="22"/>
        <w:szCs w:val="22"/>
      </w:rPr>
    </w:lvl>
    <w:lvl w:ilvl="1" w:tplc="7DACB3D8">
      <w:start w:val="1"/>
      <w:numFmt w:val="decimal"/>
      <w:lvlText w:val="%2."/>
      <w:lvlJc w:val="left"/>
      <w:pPr>
        <w:tabs>
          <w:tab w:val="num" w:pos="1771"/>
        </w:tabs>
        <w:ind w:left="1771" w:hanging="634"/>
      </w:pPr>
      <w:rPr>
        <w:rFonts w:ascii="Arial" w:hAnsi="Arial" w:hint="default"/>
        <w:b w:val="0"/>
        <w:i w:val="0"/>
        <w:sz w:val="24"/>
        <w:szCs w:val="24"/>
      </w:rPr>
    </w:lvl>
    <w:lvl w:ilvl="2" w:tplc="D51E77AC">
      <w:start w:val="1"/>
      <w:numFmt w:val="lowerLetter"/>
      <w:lvlText w:val="(%3)"/>
      <w:lvlJc w:val="left"/>
      <w:pPr>
        <w:tabs>
          <w:tab w:val="num" w:pos="2405"/>
        </w:tabs>
        <w:ind w:left="2405" w:hanging="634"/>
      </w:pPr>
      <w:rPr>
        <w:rFonts w:ascii="Arial" w:hAnsi="Arial" w:hint="default"/>
        <w:b w:val="0"/>
        <w:i w:val="0"/>
        <w:sz w:val="24"/>
        <w:szCs w:val="24"/>
      </w:rPr>
    </w:lvl>
    <w:lvl w:ilvl="3" w:tplc="66509AC8">
      <w:start w:val="1"/>
      <w:numFmt w:val="decimal"/>
      <w:lvlText w:val="(%4)"/>
      <w:lvlJc w:val="left"/>
      <w:pPr>
        <w:tabs>
          <w:tab w:val="num" w:pos="3038"/>
        </w:tabs>
        <w:ind w:left="3038" w:hanging="633"/>
      </w:pPr>
      <w:rPr>
        <w:rFonts w:ascii="Arial" w:hAnsi="Arial" w:hint="default"/>
        <w:b w:val="0"/>
        <w:i w:val="0"/>
        <w:sz w:val="24"/>
        <w:szCs w:val="24"/>
      </w:rPr>
    </w:lvl>
    <w:lvl w:ilvl="4" w:tplc="70D62B2E">
      <w:start w:val="1"/>
      <w:numFmt w:val="none"/>
      <w:lvlText w:val=""/>
      <w:lvlJc w:val="left"/>
      <w:pPr>
        <w:tabs>
          <w:tab w:val="num" w:pos="2131"/>
        </w:tabs>
        <w:ind w:left="2131" w:hanging="360"/>
      </w:pPr>
      <w:rPr>
        <w:rFonts w:hint="default"/>
      </w:rPr>
    </w:lvl>
    <w:lvl w:ilvl="5" w:tplc="D70A18DC">
      <w:start w:val="1"/>
      <w:numFmt w:val="none"/>
      <w:lvlText w:val=""/>
      <w:lvlJc w:val="left"/>
      <w:pPr>
        <w:tabs>
          <w:tab w:val="num" w:pos="4291"/>
        </w:tabs>
        <w:ind w:left="3931" w:firstLine="0"/>
      </w:pPr>
      <w:rPr>
        <w:rFonts w:hint="default"/>
      </w:rPr>
    </w:lvl>
    <w:lvl w:ilvl="6" w:tplc="F2D2F368">
      <w:start w:val="1"/>
      <w:numFmt w:val="none"/>
      <w:lvlText w:val=""/>
      <w:lvlJc w:val="left"/>
      <w:pPr>
        <w:tabs>
          <w:tab w:val="num" w:pos="5011"/>
        </w:tabs>
        <w:ind w:left="4651" w:firstLine="0"/>
      </w:pPr>
      <w:rPr>
        <w:rFonts w:hint="default"/>
      </w:rPr>
    </w:lvl>
    <w:lvl w:ilvl="7" w:tplc="69F4468C">
      <w:start w:val="1"/>
      <w:numFmt w:val="none"/>
      <w:lvlText w:val=""/>
      <w:lvlJc w:val="left"/>
      <w:pPr>
        <w:tabs>
          <w:tab w:val="num" w:pos="5731"/>
        </w:tabs>
        <w:ind w:left="5371" w:firstLine="0"/>
      </w:pPr>
      <w:rPr>
        <w:rFonts w:hint="default"/>
      </w:rPr>
    </w:lvl>
    <w:lvl w:ilvl="8" w:tplc="E05EF120">
      <w:start w:val="1"/>
      <w:numFmt w:val="none"/>
      <w:lvlText w:val=""/>
      <w:lvlJc w:val="left"/>
      <w:pPr>
        <w:tabs>
          <w:tab w:val="num" w:pos="10411"/>
        </w:tabs>
        <w:ind w:left="10411" w:hanging="4320"/>
      </w:pPr>
      <w:rPr>
        <w:rFonts w:hint="default"/>
      </w:rPr>
    </w:lvl>
  </w:abstractNum>
  <w:abstractNum w:abstractNumId="43" w15:restartNumberingAfterBreak="0">
    <w:nsid w:val="7E7E030F"/>
    <w:multiLevelType w:val="hybridMultilevel"/>
    <w:tmpl w:val="E95CF732"/>
    <w:lvl w:ilvl="0" w:tplc="F098A6B2">
      <w:start w:val="1"/>
      <w:numFmt w:val="lowerLetter"/>
      <w:lvlText w:val="(%1)"/>
      <w:lvlJc w:val="left"/>
      <w:pPr>
        <w:tabs>
          <w:tab w:val="num" w:pos="1137"/>
        </w:tabs>
        <w:ind w:left="1137" w:hanging="532"/>
      </w:pPr>
      <w:rPr>
        <w:rFonts w:hint="default"/>
        <w:b w:val="0"/>
        <w:i w:val="0"/>
        <w:sz w:val="22"/>
        <w:szCs w:val="22"/>
      </w:rPr>
    </w:lvl>
    <w:lvl w:ilvl="1" w:tplc="9E28148A">
      <w:start w:val="1"/>
      <w:numFmt w:val="decimal"/>
      <w:lvlText w:val="%2."/>
      <w:lvlJc w:val="left"/>
      <w:pPr>
        <w:tabs>
          <w:tab w:val="num" w:pos="1771"/>
        </w:tabs>
        <w:ind w:left="1771" w:hanging="634"/>
      </w:pPr>
      <w:rPr>
        <w:rFonts w:ascii="Arial" w:hAnsi="Arial" w:hint="default"/>
        <w:b w:val="0"/>
        <w:i w:val="0"/>
        <w:sz w:val="24"/>
        <w:szCs w:val="24"/>
      </w:rPr>
    </w:lvl>
    <w:lvl w:ilvl="2" w:tplc="4D5E8FC8">
      <w:start w:val="1"/>
      <w:numFmt w:val="lowerLetter"/>
      <w:lvlText w:val="(%3)"/>
      <w:lvlJc w:val="left"/>
      <w:pPr>
        <w:tabs>
          <w:tab w:val="num" w:pos="2405"/>
        </w:tabs>
        <w:ind w:left="2405" w:hanging="634"/>
      </w:pPr>
      <w:rPr>
        <w:rFonts w:ascii="Arial" w:hAnsi="Arial" w:hint="default"/>
        <w:b w:val="0"/>
        <w:i w:val="0"/>
        <w:sz w:val="24"/>
        <w:szCs w:val="24"/>
      </w:rPr>
    </w:lvl>
    <w:lvl w:ilvl="3" w:tplc="70CE2218">
      <w:start w:val="1"/>
      <w:numFmt w:val="decimal"/>
      <w:lvlText w:val="(%4)"/>
      <w:lvlJc w:val="left"/>
      <w:pPr>
        <w:tabs>
          <w:tab w:val="num" w:pos="3038"/>
        </w:tabs>
        <w:ind w:left="3038" w:hanging="633"/>
      </w:pPr>
      <w:rPr>
        <w:rFonts w:ascii="Arial" w:hAnsi="Arial" w:hint="default"/>
        <w:b w:val="0"/>
        <w:i w:val="0"/>
        <w:sz w:val="24"/>
        <w:szCs w:val="24"/>
      </w:rPr>
    </w:lvl>
    <w:lvl w:ilvl="4" w:tplc="4740AE38">
      <w:start w:val="1"/>
      <w:numFmt w:val="none"/>
      <w:lvlText w:val=""/>
      <w:lvlJc w:val="left"/>
      <w:pPr>
        <w:tabs>
          <w:tab w:val="num" w:pos="2131"/>
        </w:tabs>
        <w:ind w:left="2131" w:hanging="360"/>
      </w:pPr>
      <w:rPr>
        <w:rFonts w:hint="default"/>
      </w:rPr>
    </w:lvl>
    <w:lvl w:ilvl="5" w:tplc="4CA82FAC">
      <w:start w:val="1"/>
      <w:numFmt w:val="none"/>
      <w:lvlText w:val=""/>
      <w:lvlJc w:val="left"/>
      <w:pPr>
        <w:tabs>
          <w:tab w:val="num" w:pos="4291"/>
        </w:tabs>
        <w:ind w:left="3931" w:firstLine="0"/>
      </w:pPr>
      <w:rPr>
        <w:rFonts w:hint="default"/>
      </w:rPr>
    </w:lvl>
    <w:lvl w:ilvl="6" w:tplc="5644F480">
      <w:start w:val="1"/>
      <w:numFmt w:val="none"/>
      <w:lvlText w:val=""/>
      <w:lvlJc w:val="left"/>
      <w:pPr>
        <w:tabs>
          <w:tab w:val="num" w:pos="5011"/>
        </w:tabs>
        <w:ind w:left="4651" w:firstLine="0"/>
      </w:pPr>
      <w:rPr>
        <w:rFonts w:hint="default"/>
      </w:rPr>
    </w:lvl>
    <w:lvl w:ilvl="7" w:tplc="7AF0A886">
      <w:start w:val="1"/>
      <w:numFmt w:val="none"/>
      <w:lvlText w:val=""/>
      <w:lvlJc w:val="left"/>
      <w:pPr>
        <w:tabs>
          <w:tab w:val="num" w:pos="5731"/>
        </w:tabs>
        <w:ind w:left="5371" w:firstLine="0"/>
      </w:pPr>
      <w:rPr>
        <w:rFonts w:hint="default"/>
      </w:rPr>
    </w:lvl>
    <w:lvl w:ilvl="8" w:tplc="B2367746">
      <w:start w:val="1"/>
      <w:numFmt w:val="none"/>
      <w:lvlText w:val=""/>
      <w:lvlJc w:val="left"/>
      <w:pPr>
        <w:tabs>
          <w:tab w:val="num" w:pos="10411"/>
        </w:tabs>
        <w:ind w:left="10411" w:hanging="4320"/>
      </w:pPr>
      <w:rPr>
        <w:rFonts w:hint="default"/>
      </w:rPr>
    </w:lvl>
  </w:abstractNum>
  <w:num w:numId="1">
    <w:abstractNumId w:val="21"/>
  </w:num>
  <w:num w:numId="2">
    <w:abstractNumId w:val="4"/>
  </w:num>
  <w:num w:numId="3">
    <w:abstractNumId w:val="3"/>
  </w:num>
  <w:num w:numId="4">
    <w:abstractNumId w:val="32"/>
  </w:num>
  <w:num w:numId="5">
    <w:abstractNumId w:val="25"/>
  </w:num>
  <w:num w:numId="6">
    <w:abstractNumId w:val="19"/>
  </w:num>
  <w:num w:numId="7">
    <w:abstractNumId w:val="40"/>
  </w:num>
  <w:num w:numId="8">
    <w:abstractNumId w:val="7"/>
  </w:num>
  <w:num w:numId="9">
    <w:abstractNumId w:val="11"/>
  </w:num>
  <w:num w:numId="10">
    <w:abstractNumId w:val="16"/>
  </w:num>
  <w:num w:numId="11">
    <w:abstractNumId w:val="39"/>
  </w:num>
  <w:num w:numId="12">
    <w:abstractNumId w:val="24"/>
  </w:num>
  <w:num w:numId="13">
    <w:abstractNumId w:val="15"/>
  </w:num>
  <w:num w:numId="14">
    <w:abstractNumId w:val="22"/>
  </w:num>
  <w:num w:numId="15">
    <w:abstractNumId w:val="0"/>
  </w:num>
  <w:num w:numId="16">
    <w:abstractNumId w:val="29"/>
  </w:num>
  <w:num w:numId="17">
    <w:abstractNumId w:val="35"/>
  </w:num>
  <w:num w:numId="18">
    <w:abstractNumId w:val="23"/>
  </w:num>
  <w:num w:numId="19">
    <w:abstractNumId w:val="30"/>
  </w:num>
  <w:num w:numId="20">
    <w:abstractNumId w:val="13"/>
  </w:num>
  <w:num w:numId="21">
    <w:abstractNumId w:val="42"/>
  </w:num>
  <w:num w:numId="22">
    <w:abstractNumId w:val="41"/>
  </w:num>
  <w:num w:numId="23">
    <w:abstractNumId w:val="28"/>
  </w:num>
  <w:num w:numId="24">
    <w:abstractNumId w:val="34"/>
  </w:num>
  <w:num w:numId="25">
    <w:abstractNumId w:val="26"/>
  </w:num>
  <w:num w:numId="26">
    <w:abstractNumId w:val="10"/>
  </w:num>
  <w:num w:numId="27">
    <w:abstractNumId w:val="8"/>
  </w:num>
  <w:num w:numId="28">
    <w:abstractNumId w:val="14"/>
  </w:num>
  <w:num w:numId="29">
    <w:abstractNumId w:val="18"/>
  </w:num>
  <w:num w:numId="30">
    <w:abstractNumId w:val="43"/>
  </w:num>
  <w:num w:numId="31">
    <w:abstractNumId w:val="36"/>
  </w:num>
  <w:num w:numId="32">
    <w:abstractNumId w:val="6"/>
  </w:num>
  <w:num w:numId="33">
    <w:abstractNumId w:val="20"/>
  </w:num>
  <w:num w:numId="34">
    <w:abstractNumId w:val="1"/>
  </w:num>
  <w:num w:numId="35">
    <w:abstractNumId w:val="37"/>
  </w:num>
  <w:num w:numId="36">
    <w:abstractNumId w:val="38"/>
  </w:num>
  <w:num w:numId="37">
    <w:abstractNumId w:val="12"/>
  </w:num>
  <w:num w:numId="38">
    <w:abstractNumId w:val="5"/>
  </w:num>
  <w:num w:numId="39">
    <w:abstractNumId w:val="31"/>
  </w:num>
  <w:num w:numId="40">
    <w:abstractNumId w:val="27"/>
  </w:num>
  <w:num w:numId="41">
    <w:abstractNumId w:val="17"/>
  </w:num>
  <w:num w:numId="42">
    <w:abstractNumId w:val="33"/>
  </w:num>
  <w:num w:numId="43">
    <w:abstractNumId w:val="9"/>
  </w:num>
  <w:num w:numId="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vigneaud, Dylanne">
    <w15:presenceInfo w15:providerId="AD" w15:userId="S::DDD@NRC.GOV::f966cd44-d70d-4cb2-ad82-59480ab37ebf"/>
  </w15:person>
  <w15:person w15:author="Cuadrado, Leira">
    <w15:presenceInfo w15:providerId="AD" w15:userId="S::LYC1@nrc.gov::94e91bdf-c3c4-440c-91e8-a8ebffcc6fdf"/>
  </w15:person>
  <w15:person w15:author="Glenn, Patricia">
    <w15:presenceInfo w15:providerId="AD" w15:userId="S::PDG2@NRC.GOV::e48bcdb9-f762-4630-898d-9ceb14530870"/>
  </w15:person>
  <w15:person w15:author="Pearson, Alayna">
    <w15:presenceInfo w15:providerId="AD" w15:userId="S::ANP1@nrc.gov::3cf61c71-feb5-4bce-9371-2e0f48bfec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6E"/>
    <w:rsid w:val="000018A9"/>
    <w:rsid w:val="00004B9C"/>
    <w:rsid w:val="000067C9"/>
    <w:rsid w:val="00006892"/>
    <w:rsid w:val="0001041B"/>
    <w:rsid w:val="00025BEA"/>
    <w:rsid w:val="00030EC4"/>
    <w:rsid w:val="00031E65"/>
    <w:rsid w:val="00032113"/>
    <w:rsid w:val="0003250B"/>
    <w:rsid w:val="00036EA7"/>
    <w:rsid w:val="0003773E"/>
    <w:rsid w:val="00042AB1"/>
    <w:rsid w:val="00042E0A"/>
    <w:rsid w:val="000432A6"/>
    <w:rsid w:val="00044DC2"/>
    <w:rsid w:val="00045901"/>
    <w:rsid w:val="00046380"/>
    <w:rsid w:val="000512AE"/>
    <w:rsid w:val="00054C6D"/>
    <w:rsid w:val="0006156B"/>
    <w:rsid w:val="000620C7"/>
    <w:rsid w:val="000621C0"/>
    <w:rsid w:val="000623C5"/>
    <w:rsid w:val="00063242"/>
    <w:rsid w:val="00066B32"/>
    <w:rsid w:val="00066D00"/>
    <w:rsid w:val="00066EEF"/>
    <w:rsid w:val="00070058"/>
    <w:rsid w:val="00070D38"/>
    <w:rsid w:val="00076836"/>
    <w:rsid w:val="00077AB8"/>
    <w:rsid w:val="0008241F"/>
    <w:rsid w:val="00082D43"/>
    <w:rsid w:val="00083F6B"/>
    <w:rsid w:val="00086815"/>
    <w:rsid w:val="0009349C"/>
    <w:rsid w:val="000937DA"/>
    <w:rsid w:val="00094753"/>
    <w:rsid w:val="00095E5A"/>
    <w:rsid w:val="00096635"/>
    <w:rsid w:val="000A2334"/>
    <w:rsid w:val="000A2D85"/>
    <w:rsid w:val="000A63AD"/>
    <w:rsid w:val="000A715C"/>
    <w:rsid w:val="000A761C"/>
    <w:rsid w:val="000B1C13"/>
    <w:rsid w:val="000B3628"/>
    <w:rsid w:val="000B44BF"/>
    <w:rsid w:val="000B5FFD"/>
    <w:rsid w:val="000B7B34"/>
    <w:rsid w:val="000C6D51"/>
    <w:rsid w:val="000C75DF"/>
    <w:rsid w:val="000D07B7"/>
    <w:rsid w:val="000D460B"/>
    <w:rsid w:val="000D5F4A"/>
    <w:rsid w:val="000E1038"/>
    <w:rsid w:val="000E1E32"/>
    <w:rsid w:val="000E3E08"/>
    <w:rsid w:val="000E7073"/>
    <w:rsid w:val="000E7734"/>
    <w:rsid w:val="000E7D00"/>
    <w:rsid w:val="000F00E8"/>
    <w:rsid w:val="000F10D6"/>
    <w:rsid w:val="00103399"/>
    <w:rsid w:val="00104C7F"/>
    <w:rsid w:val="00105237"/>
    <w:rsid w:val="0010594A"/>
    <w:rsid w:val="00105F92"/>
    <w:rsid w:val="00107757"/>
    <w:rsid w:val="00112958"/>
    <w:rsid w:val="00114368"/>
    <w:rsid w:val="00114929"/>
    <w:rsid w:val="0011696D"/>
    <w:rsid w:val="00117DAB"/>
    <w:rsid w:val="00120B8A"/>
    <w:rsid w:val="00121A27"/>
    <w:rsid w:val="00130101"/>
    <w:rsid w:val="00130D0B"/>
    <w:rsid w:val="00130D28"/>
    <w:rsid w:val="00134708"/>
    <w:rsid w:val="0013558B"/>
    <w:rsid w:val="00136556"/>
    <w:rsid w:val="00140E01"/>
    <w:rsid w:val="001453EF"/>
    <w:rsid w:val="00151A0A"/>
    <w:rsid w:val="0015376D"/>
    <w:rsid w:val="00154447"/>
    <w:rsid w:val="001552C9"/>
    <w:rsid w:val="00155976"/>
    <w:rsid w:val="00160861"/>
    <w:rsid w:val="0016468E"/>
    <w:rsid w:val="00164B00"/>
    <w:rsid w:val="00170A5E"/>
    <w:rsid w:val="00172633"/>
    <w:rsid w:val="00174F16"/>
    <w:rsid w:val="001802AD"/>
    <w:rsid w:val="00183C75"/>
    <w:rsid w:val="00186439"/>
    <w:rsid w:val="0019267F"/>
    <w:rsid w:val="00193E6C"/>
    <w:rsid w:val="00197B00"/>
    <w:rsid w:val="001A0DAC"/>
    <w:rsid w:val="001A6DC9"/>
    <w:rsid w:val="001A7BAA"/>
    <w:rsid w:val="001B0593"/>
    <w:rsid w:val="001B309E"/>
    <w:rsid w:val="001B68D1"/>
    <w:rsid w:val="001B7EEE"/>
    <w:rsid w:val="001C3A58"/>
    <w:rsid w:val="001C705B"/>
    <w:rsid w:val="001D7A51"/>
    <w:rsid w:val="001E1B2E"/>
    <w:rsid w:val="001E31F4"/>
    <w:rsid w:val="001E65EC"/>
    <w:rsid w:val="001F06EF"/>
    <w:rsid w:val="001F2677"/>
    <w:rsid w:val="001F4C39"/>
    <w:rsid w:val="002000A2"/>
    <w:rsid w:val="002045B5"/>
    <w:rsid w:val="0021175C"/>
    <w:rsid w:val="00212888"/>
    <w:rsid w:val="00215A23"/>
    <w:rsid w:val="00215E60"/>
    <w:rsid w:val="002208C0"/>
    <w:rsid w:val="00223932"/>
    <w:rsid w:val="00223FC0"/>
    <w:rsid w:val="0022549C"/>
    <w:rsid w:val="00225710"/>
    <w:rsid w:val="00225CDC"/>
    <w:rsid w:val="00225D67"/>
    <w:rsid w:val="00227449"/>
    <w:rsid w:val="00227E8B"/>
    <w:rsid w:val="00230258"/>
    <w:rsid w:val="00231465"/>
    <w:rsid w:val="00231A27"/>
    <w:rsid w:val="00233336"/>
    <w:rsid w:val="0023353C"/>
    <w:rsid w:val="00233D01"/>
    <w:rsid w:val="002346B7"/>
    <w:rsid w:val="002349F4"/>
    <w:rsid w:val="002358E5"/>
    <w:rsid w:val="00240806"/>
    <w:rsid w:val="0024253C"/>
    <w:rsid w:val="0024405E"/>
    <w:rsid w:val="0024430B"/>
    <w:rsid w:val="00244A32"/>
    <w:rsid w:val="00246CE5"/>
    <w:rsid w:val="00247BF0"/>
    <w:rsid w:val="00250DCE"/>
    <w:rsid w:val="002522E4"/>
    <w:rsid w:val="002536AB"/>
    <w:rsid w:val="00255D50"/>
    <w:rsid w:val="00256E48"/>
    <w:rsid w:val="00262AD9"/>
    <w:rsid w:val="00264E3A"/>
    <w:rsid w:val="00273221"/>
    <w:rsid w:val="002810FB"/>
    <w:rsid w:val="002813BF"/>
    <w:rsid w:val="00282F9C"/>
    <w:rsid w:val="0028607E"/>
    <w:rsid w:val="00287850"/>
    <w:rsid w:val="00292214"/>
    <w:rsid w:val="002955DE"/>
    <w:rsid w:val="002A307F"/>
    <w:rsid w:val="002A4166"/>
    <w:rsid w:val="002A6E47"/>
    <w:rsid w:val="002B0086"/>
    <w:rsid w:val="002B419E"/>
    <w:rsid w:val="002B4FE6"/>
    <w:rsid w:val="002B7B0C"/>
    <w:rsid w:val="002C0CF7"/>
    <w:rsid w:val="002C0F23"/>
    <w:rsid w:val="002C2643"/>
    <w:rsid w:val="002C37DD"/>
    <w:rsid w:val="002C4A2E"/>
    <w:rsid w:val="002C5AD9"/>
    <w:rsid w:val="002C6325"/>
    <w:rsid w:val="002D4A03"/>
    <w:rsid w:val="002D7688"/>
    <w:rsid w:val="002D7D4A"/>
    <w:rsid w:val="002E04D2"/>
    <w:rsid w:val="002E105D"/>
    <w:rsid w:val="002E200B"/>
    <w:rsid w:val="002E437A"/>
    <w:rsid w:val="002E4F89"/>
    <w:rsid w:val="002E6887"/>
    <w:rsid w:val="002E7FB3"/>
    <w:rsid w:val="002F026D"/>
    <w:rsid w:val="002F02C1"/>
    <w:rsid w:val="002F2B7A"/>
    <w:rsid w:val="00300D93"/>
    <w:rsid w:val="00300F6B"/>
    <w:rsid w:val="00304019"/>
    <w:rsid w:val="0030517F"/>
    <w:rsid w:val="00312810"/>
    <w:rsid w:val="003155C4"/>
    <w:rsid w:val="003158D8"/>
    <w:rsid w:val="00317A82"/>
    <w:rsid w:val="00322084"/>
    <w:rsid w:val="00325B83"/>
    <w:rsid w:val="00327DAD"/>
    <w:rsid w:val="00336450"/>
    <w:rsid w:val="00336FB6"/>
    <w:rsid w:val="003403F6"/>
    <w:rsid w:val="00342441"/>
    <w:rsid w:val="003434E5"/>
    <w:rsid w:val="00350B24"/>
    <w:rsid w:val="00353DF6"/>
    <w:rsid w:val="00356240"/>
    <w:rsid w:val="00362422"/>
    <w:rsid w:val="00366290"/>
    <w:rsid w:val="0036710B"/>
    <w:rsid w:val="00367E41"/>
    <w:rsid w:val="0037031B"/>
    <w:rsid w:val="003704E7"/>
    <w:rsid w:val="00376F08"/>
    <w:rsid w:val="00380A76"/>
    <w:rsid w:val="00381252"/>
    <w:rsid w:val="0038351B"/>
    <w:rsid w:val="003901E1"/>
    <w:rsid w:val="00391A81"/>
    <w:rsid w:val="00392756"/>
    <w:rsid w:val="003A0C23"/>
    <w:rsid w:val="003A2F77"/>
    <w:rsid w:val="003A3055"/>
    <w:rsid w:val="003A4DAB"/>
    <w:rsid w:val="003A4E98"/>
    <w:rsid w:val="003B6C14"/>
    <w:rsid w:val="003C06C4"/>
    <w:rsid w:val="003C4E9F"/>
    <w:rsid w:val="003C6E8E"/>
    <w:rsid w:val="003C6F5C"/>
    <w:rsid w:val="003D2036"/>
    <w:rsid w:val="003D5967"/>
    <w:rsid w:val="003E1AC5"/>
    <w:rsid w:val="003E4917"/>
    <w:rsid w:val="003E4D32"/>
    <w:rsid w:val="003E5191"/>
    <w:rsid w:val="003E5ED3"/>
    <w:rsid w:val="003E7A8C"/>
    <w:rsid w:val="003F0DB7"/>
    <w:rsid w:val="003F390A"/>
    <w:rsid w:val="003F3E86"/>
    <w:rsid w:val="003F5F16"/>
    <w:rsid w:val="003F682B"/>
    <w:rsid w:val="00402B0D"/>
    <w:rsid w:val="00402FCF"/>
    <w:rsid w:val="00404225"/>
    <w:rsid w:val="00410C1C"/>
    <w:rsid w:val="00413AA5"/>
    <w:rsid w:val="00417DE1"/>
    <w:rsid w:val="004222E9"/>
    <w:rsid w:val="004249D8"/>
    <w:rsid w:val="00427D24"/>
    <w:rsid w:val="00442927"/>
    <w:rsid w:val="00446046"/>
    <w:rsid w:val="0045078F"/>
    <w:rsid w:val="00451AAA"/>
    <w:rsid w:val="00452786"/>
    <w:rsid w:val="00455EB5"/>
    <w:rsid w:val="00466A6A"/>
    <w:rsid w:val="004677F6"/>
    <w:rsid w:val="004745B1"/>
    <w:rsid w:val="00475882"/>
    <w:rsid w:val="00475BC6"/>
    <w:rsid w:val="00475D52"/>
    <w:rsid w:val="00475E60"/>
    <w:rsid w:val="00484E01"/>
    <w:rsid w:val="0049259D"/>
    <w:rsid w:val="00494B9C"/>
    <w:rsid w:val="004A3651"/>
    <w:rsid w:val="004A4245"/>
    <w:rsid w:val="004A4319"/>
    <w:rsid w:val="004A456C"/>
    <w:rsid w:val="004A78BD"/>
    <w:rsid w:val="004B0560"/>
    <w:rsid w:val="004B078C"/>
    <w:rsid w:val="004B527B"/>
    <w:rsid w:val="004B6B9C"/>
    <w:rsid w:val="004B7398"/>
    <w:rsid w:val="004C53F5"/>
    <w:rsid w:val="004C58B3"/>
    <w:rsid w:val="004E0113"/>
    <w:rsid w:val="004E1326"/>
    <w:rsid w:val="004E1562"/>
    <w:rsid w:val="004E21DC"/>
    <w:rsid w:val="004E7B3D"/>
    <w:rsid w:val="004F37CF"/>
    <w:rsid w:val="004F39AA"/>
    <w:rsid w:val="004F4F90"/>
    <w:rsid w:val="004F7CF0"/>
    <w:rsid w:val="0050220E"/>
    <w:rsid w:val="00503108"/>
    <w:rsid w:val="00503CC4"/>
    <w:rsid w:val="00504702"/>
    <w:rsid w:val="00505060"/>
    <w:rsid w:val="00505E9A"/>
    <w:rsid w:val="00514650"/>
    <w:rsid w:val="005167A4"/>
    <w:rsid w:val="005177DC"/>
    <w:rsid w:val="00520ECF"/>
    <w:rsid w:val="00522C2F"/>
    <w:rsid w:val="0052514F"/>
    <w:rsid w:val="00526B07"/>
    <w:rsid w:val="00526E37"/>
    <w:rsid w:val="005304AB"/>
    <w:rsid w:val="00530817"/>
    <w:rsid w:val="00530E9F"/>
    <w:rsid w:val="005345B3"/>
    <w:rsid w:val="00536D89"/>
    <w:rsid w:val="00543ECA"/>
    <w:rsid w:val="00547F87"/>
    <w:rsid w:val="00550BE5"/>
    <w:rsid w:val="00551356"/>
    <w:rsid w:val="00551AAB"/>
    <w:rsid w:val="005525AB"/>
    <w:rsid w:val="00561BD0"/>
    <w:rsid w:val="00564C77"/>
    <w:rsid w:val="00564FF4"/>
    <w:rsid w:val="00570117"/>
    <w:rsid w:val="0057060E"/>
    <w:rsid w:val="005737BF"/>
    <w:rsid w:val="005739A6"/>
    <w:rsid w:val="0058141E"/>
    <w:rsid w:val="00581649"/>
    <w:rsid w:val="00583BEC"/>
    <w:rsid w:val="00585B85"/>
    <w:rsid w:val="005867F1"/>
    <w:rsid w:val="00586A56"/>
    <w:rsid w:val="00586F02"/>
    <w:rsid w:val="0059337E"/>
    <w:rsid w:val="005A0D2B"/>
    <w:rsid w:val="005A2BF4"/>
    <w:rsid w:val="005A4C74"/>
    <w:rsid w:val="005A67B1"/>
    <w:rsid w:val="005B2193"/>
    <w:rsid w:val="005B297B"/>
    <w:rsid w:val="005B3209"/>
    <w:rsid w:val="005B4FDC"/>
    <w:rsid w:val="005B55D5"/>
    <w:rsid w:val="005B6880"/>
    <w:rsid w:val="005B6DA5"/>
    <w:rsid w:val="005B770E"/>
    <w:rsid w:val="005B7C3D"/>
    <w:rsid w:val="005C48E4"/>
    <w:rsid w:val="005C5316"/>
    <w:rsid w:val="005C61B7"/>
    <w:rsid w:val="005D617D"/>
    <w:rsid w:val="005E0627"/>
    <w:rsid w:val="005E08EC"/>
    <w:rsid w:val="005E1085"/>
    <w:rsid w:val="005E52A3"/>
    <w:rsid w:val="005F3054"/>
    <w:rsid w:val="005F337B"/>
    <w:rsid w:val="005F33A6"/>
    <w:rsid w:val="005F443D"/>
    <w:rsid w:val="00602FD8"/>
    <w:rsid w:val="0060320C"/>
    <w:rsid w:val="00605815"/>
    <w:rsid w:val="006063F4"/>
    <w:rsid w:val="006106DC"/>
    <w:rsid w:val="00610F1F"/>
    <w:rsid w:val="00616E41"/>
    <w:rsid w:val="00623068"/>
    <w:rsid w:val="00625110"/>
    <w:rsid w:val="00625D9C"/>
    <w:rsid w:val="00627DF2"/>
    <w:rsid w:val="00633309"/>
    <w:rsid w:val="00640B5E"/>
    <w:rsid w:val="00641920"/>
    <w:rsid w:val="00642257"/>
    <w:rsid w:val="00644F59"/>
    <w:rsid w:val="00646F79"/>
    <w:rsid w:val="00647B1A"/>
    <w:rsid w:val="00650512"/>
    <w:rsid w:val="00650904"/>
    <w:rsid w:val="00652129"/>
    <w:rsid w:val="00652D77"/>
    <w:rsid w:val="00662E11"/>
    <w:rsid w:val="0066312B"/>
    <w:rsid w:val="006632CD"/>
    <w:rsid w:val="006632D2"/>
    <w:rsid w:val="0066334C"/>
    <w:rsid w:val="00665E2E"/>
    <w:rsid w:val="006667F6"/>
    <w:rsid w:val="00666C1E"/>
    <w:rsid w:val="00667EE6"/>
    <w:rsid w:val="00675325"/>
    <w:rsid w:val="00676549"/>
    <w:rsid w:val="00677014"/>
    <w:rsid w:val="0068297F"/>
    <w:rsid w:val="00682FDA"/>
    <w:rsid w:val="00684F77"/>
    <w:rsid w:val="00686080"/>
    <w:rsid w:val="00686A5A"/>
    <w:rsid w:val="00687BBB"/>
    <w:rsid w:val="006909D9"/>
    <w:rsid w:val="0069174C"/>
    <w:rsid w:val="006923F3"/>
    <w:rsid w:val="006926AA"/>
    <w:rsid w:val="00692E79"/>
    <w:rsid w:val="006A1806"/>
    <w:rsid w:val="006A2531"/>
    <w:rsid w:val="006A521A"/>
    <w:rsid w:val="006A5A5B"/>
    <w:rsid w:val="006A6754"/>
    <w:rsid w:val="006A7869"/>
    <w:rsid w:val="006B2293"/>
    <w:rsid w:val="006B6673"/>
    <w:rsid w:val="006C0896"/>
    <w:rsid w:val="006C2478"/>
    <w:rsid w:val="006C3332"/>
    <w:rsid w:val="006C5B5B"/>
    <w:rsid w:val="006C5FEE"/>
    <w:rsid w:val="006C73E1"/>
    <w:rsid w:val="006D5611"/>
    <w:rsid w:val="006D6B0E"/>
    <w:rsid w:val="006D78C4"/>
    <w:rsid w:val="006E335E"/>
    <w:rsid w:val="006F0774"/>
    <w:rsid w:val="006F211A"/>
    <w:rsid w:val="006F3AB6"/>
    <w:rsid w:val="006F3D2E"/>
    <w:rsid w:val="006F4440"/>
    <w:rsid w:val="00701119"/>
    <w:rsid w:val="007041C1"/>
    <w:rsid w:val="00704980"/>
    <w:rsid w:val="0070552A"/>
    <w:rsid w:val="00711FC6"/>
    <w:rsid w:val="00715A0C"/>
    <w:rsid w:val="0071790E"/>
    <w:rsid w:val="007202D7"/>
    <w:rsid w:val="0072353F"/>
    <w:rsid w:val="0072446A"/>
    <w:rsid w:val="00724B55"/>
    <w:rsid w:val="0072687F"/>
    <w:rsid w:val="0073320D"/>
    <w:rsid w:val="0073331D"/>
    <w:rsid w:val="00733B90"/>
    <w:rsid w:val="007361E1"/>
    <w:rsid w:val="007361F9"/>
    <w:rsid w:val="00741546"/>
    <w:rsid w:val="007417D4"/>
    <w:rsid w:val="0074327A"/>
    <w:rsid w:val="00746BD1"/>
    <w:rsid w:val="0074723F"/>
    <w:rsid w:val="007474D2"/>
    <w:rsid w:val="0075241F"/>
    <w:rsid w:val="00756B72"/>
    <w:rsid w:val="00757B15"/>
    <w:rsid w:val="00757BFE"/>
    <w:rsid w:val="007604EF"/>
    <w:rsid w:val="007606A1"/>
    <w:rsid w:val="00763969"/>
    <w:rsid w:val="007639DA"/>
    <w:rsid w:val="00764063"/>
    <w:rsid w:val="00764E3A"/>
    <w:rsid w:val="00764FC3"/>
    <w:rsid w:val="00767505"/>
    <w:rsid w:val="00773F73"/>
    <w:rsid w:val="0077418E"/>
    <w:rsid w:val="00776F95"/>
    <w:rsid w:val="00777913"/>
    <w:rsid w:val="00781BA2"/>
    <w:rsid w:val="00781E01"/>
    <w:rsid w:val="00785840"/>
    <w:rsid w:val="00792550"/>
    <w:rsid w:val="00792CD4"/>
    <w:rsid w:val="00794A50"/>
    <w:rsid w:val="00794C97"/>
    <w:rsid w:val="00795949"/>
    <w:rsid w:val="007A18CC"/>
    <w:rsid w:val="007A2D33"/>
    <w:rsid w:val="007A4D28"/>
    <w:rsid w:val="007A73C8"/>
    <w:rsid w:val="007B122C"/>
    <w:rsid w:val="007B1E8B"/>
    <w:rsid w:val="007B3068"/>
    <w:rsid w:val="007B3958"/>
    <w:rsid w:val="007B4BDD"/>
    <w:rsid w:val="007B77E1"/>
    <w:rsid w:val="007B7957"/>
    <w:rsid w:val="007C3B4A"/>
    <w:rsid w:val="007C4799"/>
    <w:rsid w:val="007C59E4"/>
    <w:rsid w:val="007C63B2"/>
    <w:rsid w:val="007D0139"/>
    <w:rsid w:val="007D1D91"/>
    <w:rsid w:val="007D2F41"/>
    <w:rsid w:val="007D4628"/>
    <w:rsid w:val="007D4777"/>
    <w:rsid w:val="007D5FFE"/>
    <w:rsid w:val="007E0DD9"/>
    <w:rsid w:val="007E3260"/>
    <w:rsid w:val="007E35DF"/>
    <w:rsid w:val="007F1497"/>
    <w:rsid w:val="007F200B"/>
    <w:rsid w:val="007F3EF0"/>
    <w:rsid w:val="007F410E"/>
    <w:rsid w:val="007F53F7"/>
    <w:rsid w:val="007F60C0"/>
    <w:rsid w:val="007F6E93"/>
    <w:rsid w:val="0080114D"/>
    <w:rsid w:val="00801484"/>
    <w:rsid w:val="00803ABD"/>
    <w:rsid w:val="008068C1"/>
    <w:rsid w:val="00807E96"/>
    <w:rsid w:val="00811F1D"/>
    <w:rsid w:val="00812048"/>
    <w:rsid w:val="008130DB"/>
    <w:rsid w:val="008159A9"/>
    <w:rsid w:val="00815BD6"/>
    <w:rsid w:val="00822AA0"/>
    <w:rsid w:val="00823B42"/>
    <w:rsid w:val="00824E76"/>
    <w:rsid w:val="008255DC"/>
    <w:rsid w:val="00830FFE"/>
    <w:rsid w:val="008310B4"/>
    <w:rsid w:val="00831A10"/>
    <w:rsid w:val="008323D3"/>
    <w:rsid w:val="00836E0E"/>
    <w:rsid w:val="00837A25"/>
    <w:rsid w:val="008406B8"/>
    <w:rsid w:val="008409CE"/>
    <w:rsid w:val="00840D02"/>
    <w:rsid w:val="00842678"/>
    <w:rsid w:val="00845E2E"/>
    <w:rsid w:val="0084776D"/>
    <w:rsid w:val="00850103"/>
    <w:rsid w:val="00850994"/>
    <w:rsid w:val="00851470"/>
    <w:rsid w:val="00851CD2"/>
    <w:rsid w:val="00853AE2"/>
    <w:rsid w:val="00855B36"/>
    <w:rsid w:val="00856CA0"/>
    <w:rsid w:val="008652A8"/>
    <w:rsid w:val="008667B1"/>
    <w:rsid w:val="00866C35"/>
    <w:rsid w:val="00866C3D"/>
    <w:rsid w:val="0086751D"/>
    <w:rsid w:val="00872711"/>
    <w:rsid w:val="0087604E"/>
    <w:rsid w:val="00876684"/>
    <w:rsid w:val="00880DF2"/>
    <w:rsid w:val="00882E50"/>
    <w:rsid w:val="008865BC"/>
    <w:rsid w:val="0088692C"/>
    <w:rsid w:val="00894ABA"/>
    <w:rsid w:val="00895875"/>
    <w:rsid w:val="00896672"/>
    <w:rsid w:val="00897AF5"/>
    <w:rsid w:val="008A4984"/>
    <w:rsid w:val="008B0362"/>
    <w:rsid w:val="008B2626"/>
    <w:rsid w:val="008B6B38"/>
    <w:rsid w:val="008B6F51"/>
    <w:rsid w:val="008B7321"/>
    <w:rsid w:val="008B7C7E"/>
    <w:rsid w:val="008C4F04"/>
    <w:rsid w:val="008C5037"/>
    <w:rsid w:val="008D0F61"/>
    <w:rsid w:val="008D1EF7"/>
    <w:rsid w:val="008D6C0C"/>
    <w:rsid w:val="008D7343"/>
    <w:rsid w:val="008E01B4"/>
    <w:rsid w:val="008E16DD"/>
    <w:rsid w:val="008E1FB4"/>
    <w:rsid w:val="008E36A5"/>
    <w:rsid w:val="008E7236"/>
    <w:rsid w:val="008F13CB"/>
    <w:rsid w:val="008F5E70"/>
    <w:rsid w:val="008F7C46"/>
    <w:rsid w:val="00900ABE"/>
    <w:rsid w:val="00901293"/>
    <w:rsid w:val="00904360"/>
    <w:rsid w:val="0090469F"/>
    <w:rsid w:val="0090715A"/>
    <w:rsid w:val="00907B91"/>
    <w:rsid w:val="009100BB"/>
    <w:rsid w:val="009124A4"/>
    <w:rsid w:val="00914970"/>
    <w:rsid w:val="00915A9A"/>
    <w:rsid w:val="00925327"/>
    <w:rsid w:val="00925FE8"/>
    <w:rsid w:val="0092627A"/>
    <w:rsid w:val="0092700D"/>
    <w:rsid w:val="00934866"/>
    <w:rsid w:val="00934FF8"/>
    <w:rsid w:val="00935C1F"/>
    <w:rsid w:val="009369C0"/>
    <w:rsid w:val="0093751E"/>
    <w:rsid w:val="00950223"/>
    <w:rsid w:val="009505FD"/>
    <w:rsid w:val="00950B89"/>
    <w:rsid w:val="00951F19"/>
    <w:rsid w:val="0095636B"/>
    <w:rsid w:val="0096153B"/>
    <w:rsid w:val="00961CB7"/>
    <w:rsid w:val="00964751"/>
    <w:rsid w:val="00964DB7"/>
    <w:rsid w:val="00967ECB"/>
    <w:rsid w:val="00972516"/>
    <w:rsid w:val="009736BF"/>
    <w:rsid w:val="00975384"/>
    <w:rsid w:val="0097796E"/>
    <w:rsid w:val="00980022"/>
    <w:rsid w:val="0098577D"/>
    <w:rsid w:val="00991522"/>
    <w:rsid w:val="009963AB"/>
    <w:rsid w:val="009971F4"/>
    <w:rsid w:val="00997819"/>
    <w:rsid w:val="009A1CC2"/>
    <w:rsid w:val="009A389A"/>
    <w:rsid w:val="009A3F69"/>
    <w:rsid w:val="009A455F"/>
    <w:rsid w:val="009A6C62"/>
    <w:rsid w:val="009B507B"/>
    <w:rsid w:val="009B5620"/>
    <w:rsid w:val="009C15C7"/>
    <w:rsid w:val="009C31C7"/>
    <w:rsid w:val="009C5DCC"/>
    <w:rsid w:val="009C79BD"/>
    <w:rsid w:val="009D3BC1"/>
    <w:rsid w:val="009D3C69"/>
    <w:rsid w:val="009D54A4"/>
    <w:rsid w:val="009D581A"/>
    <w:rsid w:val="009D69E0"/>
    <w:rsid w:val="009D6DF6"/>
    <w:rsid w:val="009D745D"/>
    <w:rsid w:val="009E62FA"/>
    <w:rsid w:val="009E638E"/>
    <w:rsid w:val="009F54CF"/>
    <w:rsid w:val="009F69B6"/>
    <w:rsid w:val="00A03C66"/>
    <w:rsid w:val="00A07302"/>
    <w:rsid w:val="00A14B2D"/>
    <w:rsid w:val="00A26001"/>
    <w:rsid w:val="00A302CD"/>
    <w:rsid w:val="00A3116C"/>
    <w:rsid w:val="00A3207F"/>
    <w:rsid w:val="00A328ED"/>
    <w:rsid w:val="00A33CA0"/>
    <w:rsid w:val="00A36867"/>
    <w:rsid w:val="00A370C6"/>
    <w:rsid w:val="00A370E8"/>
    <w:rsid w:val="00A37649"/>
    <w:rsid w:val="00A410F6"/>
    <w:rsid w:val="00A437FC"/>
    <w:rsid w:val="00A44BD3"/>
    <w:rsid w:val="00A47420"/>
    <w:rsid w:val="00A47A9C"/>
    <w:rsid w:val="00A50A67"/>
    <w:rsid w:val="00A50ECA"/>
    <w:rsid w:val="00A527D5"/>
    <w:rsid w:val="00A554A3"/>
    <w:rsid w:val="00A57301"/>
    <w:rsid w:val="00A57324"/>
    <w:rsid w:val="00A60E9B"/>
    <w:rsid w:val="00A66961"/>
    <w:rsid w:val="00A6745B"/>
    <w:rsid w:val="00A67BCD"/>
    <w:rsid w:val="00A71528"/>
    <w:rsid w:val="00A736BA"/>
    <w:rsid w:val="00A75051"/>
    <w:rsid w:val="00A75F9E"/>
    <w:rsid w:val="00A7782C"/>
    <w:rsid w:val="00A82002"/>
    <w:rsid w:val="00A84342"/>
    <w:rsid w:val="00A87AEF"/>
    <w:rsid w:val="00A90000"/>
    <w:rsid w:val="00A91112"/>
    <w:rsid w:val="00A954D6"/>
    <w:rsid w:val="00A97B7F"/>
    <w:rsid w:val="00AA1713"/>
    <w:rsid w:val="00AA1762"/>
    <w:rsid w:val="00AA4BE8"/>
    <w:rsid w:val="00AA4DFB"/>
    <w:rsid w:val="00AB00C5"/>
    <w:rsid w:val="00AB340D"/>
    <w:rsid w:val="00AB766E"/>
    <w:rsid w:val="00AC0F7F"/>
    <w:rsid w:val="00AC20C7"/>
    <w:rsid w:val="00AC6CB1"/>
    <w:rsid w:val="00AC6D7F"/>
    <w:rsid w:val="00AC7A96"/>
    <w:rsid w:val="00AD0828"/>
    <w:rsid w:val="00AD0F4A"/>
    <w:rsid w:val="00AD266C"/>
    <w:rsid w:val="00AD4809"/>
    <w:rsid w:val="00AD5C7F"/>
    <w:rsid w:val="00AD6B67"/>
    <w:rsid w:val="00AD7507"/>
    <w:rsid w:val="00AE1EA8"/>
    <w:rsid w:val="00AE41DD"/>
    <w:rsid w:val="00AE4575"/>
    <w:rsid w:val="00AE7364"/>
    <w:rsid w:val="00AF1994"/>
    <w:rsid w:val="00AF1D12"/>
    <w:rsid w:val="00AF4994"/>
    <w:rsid w:val="00AF516E"/>
    <w:rsid w:val="00AF6104"/>
    <w:rsid w:val="00B00C04"/>
    <w:rsid w:val="00B0184D"/>
    <w:rsid w:val="00B01EC9"/>
    <w:rsid w:val="00B0229E"/>
    <w:rsid w:val="00B027D3"/>
    <w:rsid w:val="00B02FAD"/>
    <w:rsid w:val="00B0342E"/>
    <w:rsid w:val="00B04B13"/>
    <w:rsid w:val="00B059B7"/>
    <w:rsid w:val="00B05D04"/>
    <w:rsid w:val="00B0697D"/>
    <w:rsid w:val="00B143C0"/>
    <w:rsid w:val="00B14C57"/>
    <w:rsid w:val="00B1602E"/>
    <w:rsid w:val="00B209CB"/>
    <w:rsid w:val="00B242B5"/>
    <w:rsid w:val="00B263B8"/>
    <w:rsid w:val="00B2701A"/>
    <w:rsid w:val="00B27B57"/>
    <w:rsid w:val="00B3121A"/>
    <w:rsid w:val="00B3158A"/>
    <w:rsid w:val="00B32A79"/>
    <w:rsid w:val="00B340BF"/>
    <w:rsid w:val="00B344CE"/>
    <w:rsid w:val="00B35409"/>
    <w:rsid w:val="00B36B9C"/>
    <w:rsid w:val="00B370B1"/>
    <w:rsid w:val="00B418F9"/>
    <w:rsid w:val="00B4624B"/>
    <w:rsid w:val="00B473A7"/>
    <w:rsid w:val="00B52087"/>
    <w:rsid w:val="00B532EC"/>
    <w:rsid w:val="00B54B15"/>
    <w:rsid w:val="00B56CE2"/>
    <w:rsid w:val="00B57843"/>
    <w:rsid w:val="00B61C3A"/>
    <w:rsid w:val="00B63418"/>
    <w:rsid w:val="00B639E3"/>
    <w:rsid w:val="00B63F43"/>
    <w:rsid w:val="00B64A69"/>
    <w:rsid w:val="00B6578A"/>
    <w:rsid w:val="00B67439"/>
    <w:rsid w:val="00B678A9"/>
    <w:rsid w:val="00B722B0"/>
    <w:rsid w:val="00B74C09"/>
    <w:rsid w:val="00B7553A"/>
    <w:rsid w:val="00B75E27"/>
    <w:rsid w:val="00B76A8A"/>
    <w:rsid w:val="00B80B3F"/>
    <w:rsid w:val="00B80F29"/>
    <w:rsid w:val="00B849C8"/>
    <w:rsid w:val="00B91630"/>
    <w:rsid w:val="00B9528D"/>
    <w:rsid w:val="00B973F7"/>
    <w:rsid w:val="00BA1A66"/>
    <w:rsid w:val="00BA52F8"/>
    <w:rsid w:val="00BA5DE2"/>
    <w:rsid w:val="00BA7656"/>
    <w:rsid w:val="00BA7C25"/>
    <w:rsid w:val="00BB0C6E"/>
    <w:rsid w:val="00BB48EA"/>
    <w:rsid w:val="00BC081F"/>
    <w:rsid w:val="00BC3ED5"/>
    <w:rsid w:val="00BC5FC4"/>
    <w:rsid w:val="00BC7DB0"/>
    <w:rsid w:val="00BD07FA"/>
    <w:rsid w:val="00BD0EF3"/>
    <w:rsid w:val="00BD1F70"/>
    <w:rsid w:val="00BD5118"/>
    <w:rsid w:val="00BE269A"/>
    <w:rsid w:val="00BE2DBD"/>
    <w:rsid w:val="00BE2E29"/>
    <w:rsid w:val="00BE6E69"/>
    <w:rsid w:val="00BE715E"/>
    <w:rsid w:val="00BE7B0C"/>
    <w:rsid w:val="00BF0C35"/>
    <w:rsid w:val="00BF17C5"/>
    <w:rsid w:val="00BF2474"/>
    <w:rsid w:val="00BF2DDB"/>
    <w:rsid w:val="00BF5932"/>
    <w:rsid w:val="00BF6009"/>
    <w:rsid w:val="00BF73CE"/>
    <w:rsid w:val="00BF74C0"/>
    <w:rsid w:val="00C01EA3"/>
    <w:rsid w:val="00C02005"/>
    <w:rsid w:val="00C0554B"/>
    <w:rsid w:val="00C06C61"/>
    <w:rsid w:val="00C11D86"/>
    <w:rsid w:val="00C1611C"/>
    <w:rsid w:val="00C23F31"/>
    <w:rsid w:val="00C262B2"/>
    <w:rsid w:val="00C274E2"/>
    <w:rsid w:val="00C31CA9"/>
    <w:rsid w:val="00C33C84"/>
    <w:rsid w:val="00C4283B"/>
    <w:rsid w:val="00C46734"/>
    <w:rsid w:val="00C50AB8"/>
    <w:rsid w:val="00C52B32"/>
    <w:rsid w:val="00C56EDF"/>
    <w:rsid w:val="00C572C9"/>
    <w:rsid w:val="00C62F6A"/>
    <w:rsid w:val="00C63AC6"/>
    <w:rsid w:val="00C735A2"/>
    <w:rsid w:val="00C74472"/>
    <w:rsid w:val="00C7495D"/>
    <w:rsid w:val="00C77D07"/>
    <w:rsid w:val="00C803CD"/>
    <w:rsid w:val="00C807DE"/>
    <w:rsid w:val="00C80BD3"/>
    <w:rsid w:val="00C817C3"/>
    <w:rsid w:val="00C83EC7"/>
    <w:rsid w:val="00C8507A"/>
    <w:rsid w:val="00C869CA"/>
    <w:rsid w:val="00C90A7D"/>
    <w:rsid w:val="00C90C01"/>
    <w:rsid w:val="00C90DA7"/>
    <w:rsid w:val="00C914DC"/>
    <w:rsid w:val="00C923A3"/>
    <w:rsid w:val="00C95B8C"/>
    <w:rsid w:val="00C95D09"/>
    <w:rsid w:val="00CA65E5"/>
    <w:rsid w:val="00CB4BBC"/>
    <w:rsid w:val="00CB60F2"/>
    <w:rsid w:val="00CC08B2"/>
    <w:rsid w:val="00CC0C0E"/>
    <w:rsid w:val="00CC20EC"/>
    <w:rsid w:val="00CC4107"/>
    <w:rsid w:val="00CC5FE9"/>
    <w:rsid w:val="00CC7E75"/>
    <w:rsid w:val="00CD3BED"/>
    <w:rsid w:val="00CD5F1A"/>
    <w:rsid w:val="00CE6742"/>
    <w:rsid w:val="00CF4940"/>
    <w:rsid w:val="00CF5CD5"/>
    <w:rsid w:val="00CF64A8"/>
    <w:rsid w:val="00D00065"/>
    <w:rsid w:val="00D0469B"/>
    <w:rsid w:val="00D140A6"/>
    <w:rsid w:val="00D1430A"/>
    <w:rsid w:val="00D15FF3"/>
    <w:rsid w:val="00D22066"/>
    <w:rsid w:val="00D22D5B"/>
    <w:rsid w:val="00D237C3"/>
    <w:rsid w:val="00D25261"/>
    <w:rsid w:val="00D26241"/>
    <w:rsid w:val="00D27A2E"/>
    <w:rsid w:val="00D30043"/>
    <w:rsid w:val="00D321B6"/>
    <w:rsid w:val="00D33105"/>
    <w:rsid w:val="00D34ABB"/>
    <w:rsid w:val="00D3553A"/>
    <w:rsid w:val="00D3682E"/>
    <w:rsid w:val="00D37F3B"/>
    <w:rsid w:val="00D448B0"/>
    <w:rsid w:val="00D452FA"/>
    <w:rsid w:val="00D469AC"/>
    <w:rsid w:val="00D47382"/>
    <w:rsid w:val="00D50A79"/>
    <w:rsid w:val="00D51A71"/>
    <w:rsid w:val="00D54022"/>
    <w:rsid w:val="00D54DB2"/>
    <w:rsid w:val="00D57CDC"/>
    <w:rsid w:val="00D6255B"/>
    <w:rsid w:val="00D635ED"/>
    <w:rsid w:val="00D63B3A"/>
    <w:rsid w:val="00D63BBC"/>
    <w:rsid w:val="00D6683C"/>
    <w:rsid w:val="00D74CFD"/>
    <w:rsid w:val="00D74DE8"/>
    <w:rsid w:val="00D758F9"/>
    <w:rsid w:val="00D776D4"/>
    <w:rsid w:val="00D8177E"/>
    <w:rsid w:val="00D85062"/>
    <w:rsid w:val="00D87D19"/>
    <w:rsid w:val="00D91B88"/>
    <w:rsid w:val="00D93337"/>
    <w:rsid w:val="00D93F44"/>
    <w:rsid w:val="00D955B4"/>
    <w:rsid w:val="00D95619"/>
    <w:rsid w:val="00D95B09"/>
    <w:rsid w:val="00D95DED"/>
    <w:rsid w:val="00D975EF"/>
    <w:rsid w:val="00DA0F36"/>
    <w:rsid w:val="00DA18A3"/>
    <w:rsid w:val="00DB1DCD"/>
    <w:rsid w:val="00DB2850"/>
    <w:rsid w:val="00DB6A5C"/>
    <w:rsid w:val="00DC090F"/>
    <w:rsid w:val="00DC37A6"/>
    <w:rsid w:val="00DC43D7"/>
    <w:rsid w:val="00DD3472"/>
    <w:rsid w:val="00DD379B"/>
    <w:rsid w:val="00DD38D1"/>
    <w:rsid w:val="00DD78A4"/>
    <w:rsid w:val="00DE0B87"/>
    <w:rsid w:val="00DE1D7B"/>
    <w:rsid w:val="00DE65CC"/>
    <w:rsid w:val="00DF04E8"/>
    <w:rsid w:val="00DF1802"/>
    <w:rsid w:val="00DF1E8C"/>
    <w:rsid w:val="00DF28FC"/>
    <w:rsid w:val="00DF3D52"/>
    <w:rsid w:val="00DF551A"/>
    <w:rsid w:val="00E00DA6"/>
    <w:rsid w:val="00E04305"/>
    <w:rsid w:val="00E07EA0"/>
    <w:rsid w:val="00E1387F"/>
    <w:rsid w:val="00E13AB4"/>
    <w:rsid w:val="00E1426E"/>
    <w:rsid w:val="00E14627"/>
    <w:rsid w:val="00E16077"/>
    <w:rsid w:val="00E335BB"/>
    <w:rsid w:val="00E348DE"/>
    <w:rsid w:val="00E40BCB"/>
    <w:rsid w:val="00E41045"/>
    <w:rsid w:val="00E41738"/>
    <w:rsid w:val="00E43124"/>
    <w:rsid w:val="00E44BE4"/>
    <w:rsid w:val="00E44DAF"/>
    <w:rsid w:val="00E46376"/>
    <w:rsid w:val="00E47FF9"/>
    <w:rsid w:val="00E56E4E"/>
    <w:rsid w:val="00E57187"/>
    <w:rsid w:val="00E5718C"/>
    <w:rsid w:val="00E62188"/>
    <w:rsid w:val="00E6755B"/>
    <w:rsid w:val="00E76363"/>
    <w:rsid w:val="00E80D39"/>
    <w:rsid w:val="00E817B3"/>
    <w:rsid w:val="00E81919"/>
    <w:rsid w:val="00E827CE"/>
    <w:rsid w:val="00E82AD2"/>
    <w:rsid w:val="00E84C16"/>
    <w:rsid w:val="00E87286"/>
    <w:rsid w:val="00E91726"/>
    <w:rsid w:val="00E94AF8"/>
    <w:rsid w:val="00E96838"/>
    <w:rsid w:val="00E9691D"/>
    <w:rsid w:val="00E9721D"/>
    <w:rsid w:val="00EA13D1"/>
    <w:rsid w:val="00EA1832"/>
    <w:rsid w:val="00EA1CD3"/>
    <w:rsid w:val="00EA20E9"/>
    <w:rsid w:val="00EA250E"/>
    <w:rsid w:val="00EA305D"/>
    <w:rsid w:val="00EA30B5"/>
    <w:rsid w:val="00EA70D1"/>
    <w:rsid w:val="00EA7D2E"/>
    <w:rsid w:val="00EB04F6"/>
    <w:rsid w:val="00EC039C"/>
    <w:rsid w:val="00EC0BC4"/>
    <w:rsid w:val="00EC26D4"/>
    <w:rsid w:val="00EC3C96"/>
    <w:rsid w:val="00EC4B9F"/>
    <w:rsid w:val="00EC535B"/>
    <w:rsid w:val="00EC7BD7"/>
    <w:rsid w:val="00ED1431"/>
    <w:rsid w:val="00ED1818"/>
    <w:rsid w:val="00ED491D"/>
    <w:rsid w:val="00EE7736"/>
    <w:rsid w:val="00EF49AE"/>
    <w:rsid w:val="00F016BE"/>
    <w:rsid w:val="00F02C88"/>
    <w:rsid w:val="00F04F2E"/>
    <w:rsid w:val="00F05DD8"/>
    <w:rsid w:val="00F10B75"/>
    <w:rsid w:val="00F116B5"/>
    <w:rsid w:val="00F1305D"/>
    <w:rsid w:val="00F135D0"/>
    <w:rsid w:val="00F2060D"/>
    <w:rsid w:val="00F22C03"/>
    <w:rsid w:val="00F24951"/>
    <w:rsid w:val="00F27DEE"/>
    <w:rsid w:val="00F30D42"/>
    <w:rsid w:val="00F322AB"/>
    <w:rsid w:val="00F32B5C"/>
    <w:rsid w:val="00F34A6C"/>
    <w:rsid w:val="00F3534E"/>
    <w:rsid w:val="00F365A0"/>
    <w:rsid w:val="00F36D9C"/>
    <w:rsid w:val="00F371A8"/>
    <w:rsid w:val="00F408C1"/>
    <w:rsid w:val="00F40ADA"/>
    <w:rsid w:val="00F40B56"/>
    <w:rsid w:val="00F4322D"/>
    <w:rsid w:val="00F4397C"/>
    <w:rsid w:val="00F45FD6"/>
    <w:rsid w:val="00F46580"/>
    <w:rsid w:val="00F5011D"/>
    <w:rsid w:val="00F50B07"/>
    <w:rsid w:val="00F5453F"/>
    <w:rsid w:val="00F6071E"/>
    <w:rsid w:val="00F62363"/>
    <w:rsid w:val="00F6652A"/>
    <w:rsid w:val="00F6692D"/>
    <w:rsid w:val="00F704CA"/>
    <w:rsid w:val="00F70871"/>
    <w:rsid w:val="00F84E5E"/>
    <w:rsid w:val="00F8641E"/>
    <w:rsid w:val="00F906BB"/>
    <w:rsid w:val="00F93AEB"/>
    <w:rsid w:val="00F950D8"/>
    <w:rsid w:val="00F96059"/>
    <w:rsid w:val="00FA0404"/>
    <w:rsid w:val="00FA16A2"/>
    <w:rsid w:val="00FA2F54"/>
    <w:rsid w:val="00FA6206"/>
    <w:rsid w:val="00FA67E5"/>
    <w:rsid w:val="00FA7934"/>
    <w:rsid w:val="00FB1B21"/>
    <w:rsid w:val="00FB1E99"/>
    <w:rsid w:val="00FC1598"/>
    <w:rsid w:val="00FC295A"/>
    <w:rsid w:val="00FC78EC"/>
    <w:rsid w:val="00FD0C99"/>
    <w:rsid w:val="00FD4E06"/>
    <w:rsid w:val="00FD6AFB"/>
    <w:rsid w:val="00FD768F"/>
    <w:rsid w:val="00FE0E1F"/>
    <w:rsid w:val="00FE33FC"/>
    <w:rsid w:val="00FE7585"/>
    <w:rsid w:val="00FF01FF"/>
    <w:rsid w:val="00FF3D8D"/>
    <w:rsid w:val="00FF55B1"/>
    <w:rsid w:val="00FF5F9F"/>
    <w:rsid w:val="00FF7156"/>
    <w:rsid w:val="098F7776"/>
    <w:rsid w:val="33889448"/>
    <w:rsid w:val="3DB4D9BE"/>
    <w:rsid w:val="403AD262"/>
    <w:rsid w:val="4C914A6B"/>
    <w:rsid w:val="4CDA6B7E"/>
    <w:rsid w:val="5FEAC788"/>
    <w:rsid w:val="6B7E1FD4"/>
    <w:rsid w:val="6E3B41AB"/>
    <w:rsid w:val="752D3D1C"/>
    <w:rsid w:val="78C314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D599DC1"/>
  <w15:docId w15:val="{805D8DB6-F8B1-4ADD-9625-58CFC338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5B0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95B09"/>
  </w:style>
  <w:style w:type="paragraph" w:styleId="Header">
    <w:name w:val="header"/>
    <w:basedOn w:val="Normal"/>
    <w:rsid w:val="00174F16"/>
    <w:pPr>
      <w:tabs>
        <w:tab w:val="center" w:pos="4320"/>
        <w:tab w:val="right" w:pos="8640"/>
      </w:tabs>
    </w:pPr>
  </w:style>
  <w:style w:type="paragraph" w:styleId="Footer">
    <w:name w:val="footer"/>
    <w:basedOn w:val="Normal"/>
    <w:link w:val="FooterChar"/>
    <w:uiPriority w:val="99"/>
    <w:rsid w:val="00174F16"/>
    <w:pPr>
      <w:tabs>
        <w:tab w:val="center" w:pos="4320"/>
        <w:tab w:val="right" w:pos="8640"/>
      </w:tabs>
    </w:pPr>
  </w:style>
  <w:style w:type="character" w:styleId="PageNumber">
    <w:name w:val="page number"/>
    <w:basedOn w:val="DefaultParagraphFont"/>
    <w:rsid w:val="00967ECB"/>
  </w:style>
  <w:style w:type="paragraph" w:styleId="ListParagraph">
    <w:name w:val="List Paragraph"/>
    <w:basedOn w:val="Normal"/>
    <w:uiPriority w:val="34"/>
    <w:qFormat/>
    <w:rsid w:val="003F5F16"/>
    <w:pPr>
      <w:ind w:left="720"/>
      <w:contextualSpacing/>
    </w:pPr>
  </w:style>
  <w:style w:type="character" w:customStyle="1" w:styleId="FooterChar">
    <w:name w:val="Footer Char"/>
    <w:basedOn w:val="DefaultParagraphFont"/>
    <w:link w:val="Footer"/>
    <w:uiPriority w:val="99"/>
    <w:rsid w:val="007D2F41"/>
    <w:rPr>
      <w:sz w:val="24"/>
      <w:szCs w:val="24"/>
    </w:rPr>
  </w:style>
  <w:style w:type="paragraph" w:styleId="BalloonText">
    <w:name w:val="Balloon Text"/>
    <w:basedOn w:val="Normal"/>
    <w:link w:val="BalloonTextChar"/>
    <w:rsid w:val="000E1038"/>
    <w:rPr>
      <w:rFonts w:ascii="Tahoma" w:hAnsi="Tahoma" w:cs="Tahoma"/>
      <w:sz w:val="16"/>
      <w:szCs w:val="16"/>
    </w:rPr>
  </w:style>
  <w:style w:type="character" w:customStyle="1" w:styleId="BalloonTextChar">
    <w:name w:val="Balloon Text Char"/>
    <w:basedOn w:val="DefaultParagraphFont"/>
    <w:link w:val="BalloonText"/>
    <w:rsid w:val="000E1038"/>
    <w:rPr>
      <w:rFonts w:ascii="Tahoma" w:hAnsi="Tahoma" w:cs="Tahoma"/>
      <w:sz w:val="16"/>
      <w:szCs w:val="16"/>
    </w:rPr>
  </w:style>
  <w:style w:type="character" w:styleId="CommentReference">
    <w:name w:val="annotation reference"/>
    <w:basedOn w:val="DefaultParagraphFont"/>
    <w:uiPriority w:val="99"/>
    <w:rsid w:val="006F3D2E"/>
    <w:rPr>
      <w:sz w:val="16"/>
      <w:szCs w:val="16"/>
    </w:rPr>
  </w:style>
  <w:style w:type="paragraph" w:styleId="CommentText">
    <w:name w:val="annotation text"/>
    <w:basedOn w:val="Normal"/>
    <w:link w:val="CommentTextChar"/>
    <w:rsid w:val="006F3D2E"/>
    <w:rPr>
      <w:sz w:val="20"/>
      <w:szCs w:val="20"/>
    </w:rPr>
  </w:style>
  <w:style w:type="character" w:customStyle="1" w:styleId="CommentTextChar">
    <w:name w:val="Comment Text Char"/>
    <w:basedOn w:val="DefaultParagraphFont"/>
    <w:link w:val="CommentText"/>
    <w:rsid w:val="006F3D2E"/>
  </w:style>
  <w:style w:type="paragraph" w:styleId="FootnoteText">
    <w:name w:val="footnote text"/>
    <w:basedOn w:val="Normal"/>
    <w:link w:val="FootnoteTextChar"/>
    <w:rsid w:val="00B0229E"/>
    <w:rPr>
      <w:sz w:val="20"/>
      <w:szCs w:val="20"/>
    </w:rPr>
  </w:style>
  <w:style w:type="character" w:customStyle="1" w:styleId="FootnoteTextChar">
    <w:name w:val="Footnote Text Char"/>
    <w:basedOn w:val="DefaultParagraphFont"/>
    <w:link w:val="FootnoteText"/>
    <w:rsid w:val="00B0229E"/>
  </w:style>
  <w:style w:type="paragraph" w:styleId="CommentSubject">
    <w:name w:val="annotation subject"/>
    <w:basedOn w:val="CommentText"/>
    <w:next w:val="CommentText"/>
    <w:link w:val="CommentSubjectChar"/>
    <w:semiHidden/>
    <w:unhideWhenUsed/>
    <w:rsid w:val="00DD379B"/>
    <w:rPr>
      <w:b/>
      <w:bCs/>
    </w:rPr>
  </w:style>
  <w:style w:type="character" w:customStyle="1" w:styleId="CommentSubjectChar">
    <w:name w:val="Comment Subject Char"/>
    <w:basedOn w:val="CommentTextChar"/>
    <w:link w:val="CommentSubject"/>
    <w:semiHidden/>
    <w:rsid w:val="00DD379B"/>
    <w:rPr>
      <w:b/>
      <w:bCs/>
    </w:rPr>
  </w:style>
  <w:style w:type="paragraph" w:styleId="Revision">
    <w:name w:val="Revision"/>
    <w:hidden/>
    <w:uiPriority w:val="99"/>
    <w:semiHidden/>
    <w:rsid w:val="00AD4809"/>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80488">
      <w:bodyDiv w:val="1"/>
      <w:marLeft w:val="0"/>
      <w:marRight w:val="0"/>
      <w:marTop w:val="0"/>
      <w:marBottom w:val="0"/>
      <w:divBdr>
        <w:top w:val="none" w:sz="0" w:space="0" w:color="auto"/>
        <w:left w:val="none" w:sz="0" w:space="0" w:color="auto"/>
        <w:bottom w:val="none" w:sz="0" w:space="0" w:color="auto"/>
        <w:right w:val="none" w:sz="0" w:space="0" w:color="auto"/>
      </w:divBdr>
    </w:div>
    <w:div w:id="656879580">
      <w:bodyDiv w:val="1"/>
      <w:marLeft w:val="0"/>
      <w:marRight w:val="0"/>
      <w:marTop w:val="0"/>
      <w:marBottom w:val="0"/>
      <w:divBdr>
        <w:top w:val="none" w:sz="0" w:space="0" w:color="auto"/>
        <w:left w:val="none" w:sz="0" w:space="0" w:color="auto"/>
        <w:bottom w:val="none" w:sz="0" w:space="0" w:color="auto"/>
        <w:right w:val="none" w:sz="0" w:space="0" w:color="auto"/>
      </w:divBdr>
    </w:div>
    <w:div w:id="1073819308">
      <w:bodyDiv w:val="1"/>
      <w:marLeft w:val="0"/>
      <w:marRight w:val="0"/>
      <w:marTop w:val="0"/>
      <w:marBottom w:val="0"/>
      <w:divBdr>
        <w:top w:val="none" w:sz="0" w:space="0" w:color="auto"/>
        <w:left w:val="none" w:sz="0" w:space="0" w:color="auto"/>
        <w:bottom w:val="none" w:sz="0" w:space="0" w:color="auto"/>
        <w:right w:val="none" w:sz="0" w:space="0" w:color="auto"/>
      </w:divBdr>
      <w:divsChild>
        <w:div w:id="356976532">
          <w:marLeft w:val="0"/>
          <w:marRight w:val="0"/>
          <w:marTop w:val="0"/>
          <w:marBottom w:val="0"/>
          <w:divBdr>
            <w:top w:val="none" w:sz="0" w:space="0" w:color="auto"/>
            <w:left w:val="none" w:sz="0" w:space="0" w:color="auto"/>
            <w:bottom w:val="none" w:sz="0" w:space="0" w:color="auto"/>
            <w:right w:val="none" w:sz="0" w:space="0" w:color="auto"/>
          </w:divBdr>
        </w:div>
      </w:divsChild>
    </w:div>
    <w:div w:id="1293559586">
      <w:bodyDiv w:val="1"/>
      <w:marLeft w:val="0"/>
      <w:marRight w:val="0"/>
      <w:marTop w:val="0"/>
      <w:marBottom w:val="0"/>
      <w:divBdr>
        <w:top w:val="none" w:sz="0" w:space="0" w:color="auto"/>
        <w:left w:val="none" w:sz="0" w:space="0" w:color="auto"/>
        <w:bottom w:val="none" w:sz="0" w:space="0" w:color="auto"/>
        <w:right w:val="none" w:sz="0" w:space="0" w:color="auto"/>
      </w:divBdr>
      <w:divsChild>
        <w:div w:id="2062437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3090a6f-cef6-4d70-bbdc-82964df9d6b3">
      <UserInfo>
        <DisplayName/>
        <AccountId xsi:nil="true"/>
        <AccountType/>
      </UserInfo>
    </SharedWithUsers>
    <_dlc_DocId xmlns="83090a6f-cef6-4d70-bbdc-82964df9d6b3">SUWKZ72KSR7F-1983484796-98</_dlc_DocId>
    <_dlc_DocIdUrl xmlns="83090a6f-cef6-4d70-bbdc-82964df9d6b3">
      <Url>https://usnrc.sharepoint.com/teams/NMSS-IOB/_layouts/15/DocIdRedir.aspx?ID=SUWKZ72KSR7F-1983484796-98</Url>
      <Description>SUWKZ72KSR7F-1983484796-98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969A275CCC714387F2EEADF0029530" ma:contentTypeVersion="4" ma:contentTypeDescription="Create a new document." ma:contentTypeScope="" ma:versionID="ebdcbde8c64bcdfbc015b45c9864b986">
  <xsd:schema xmlns:xsd="http://www.w3.org/2001/XMLSchema" xmlns:xs="http://www.w3.org/2001/XMLSchema" xmlns:p="http://schemas.microsoft.com/office/2006/metadata/properties" xmlns:ns2="83090a6f-cef6-4d70-bbdc-82964df9d6b3" xmlns:ns3="5ee34ef2-ae2d-4438-9cad-a06be7fe413f" targetNamespace="http://schemas.microsoft.com/office/2006/metadata/properties" ma:root="true" ma:fieldsID="b350d77c4ad0050aee7d7a90635840c5" ns2:_="" ns3:_="">
    <xsd:import namespace="83090a6f-cef6-4d70-bbdc-82964df9d6b3"/>
    <xsd:import namespace="5ee34ef2-ae2d-4438-9cad-a06be7fe41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34ef2-ae2d-4438-9cad-a06be7fe41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E6DA-7483-4794-A0ED-F070A3906B7C}">
  <ds:schemaRefs>
    <ds:schemaRef ds:uri="http://schemas.microsoft.com/sharepoint/events"/>
  </ds:schemaRefs>
</ds:datastoreItem>
</file>

<file path=customXml/itemProps2.xml><?xml version="1.0" encoding="utf-8"?>
<ds:datastoreItem xmlns:ds="http://schemas.openxmlformats.org/officeDocument/2006/customXml" ds:itemID="{AD14BE19-6659-4B7A-96D6-B1C50751E332}">
  <ds:schemaRefs>
    <ds:schemaRef ds:uri="http://schemas.microsoft.com/sharepoint/v3/contenttype/forms"/>
  </ds:schemaRefs>
</ds:datastoreItem>
</file>

<file path=customXml/itemProps3.xml><?xml version="1.0" encoding="utf-8"?>
<ds:datastoreItem xmlns:ds="http://schemas.openxmlformats.org/officeDocument/2006/customXml" ds:itemID="{CAC6F520-6172-45C2-A97A-D80A3A9A87C0}">
  <ds:schemaRefs>
    <ds:schemaRef ds:uri="http://schemas.microsoft.com/office/2006/documentManagement/types"/>
    <ds:schemaRef ds:uri="83090a6f-cef6-4d70-bbdc-82964df9d6b3"/>
    <ds:schemaRef ds:uri="http://purl.org/dc/elements/1.1/"/>
    <ds:schemaRef ds:uri="http://schemas.microsoft.com/office/2006/metadata/properties"/>
    <ds:schemaRef ds:uri="http://purl.org/dc/terms/"/>
    <ds:schemaRef ds:uri="http://schemas.microsoft.com/office/infopath/2007/PartnerControls"/>
    <ds:schemaRef ds:uri="5ee34ef2-ae2d-4438-9cad-a06be7fe413f"/>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D1EE1CE-ADA2-4CC7-8E34-B218A7EE5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5ee34ef2-ae2d-4438-9cad-a06be7fe4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38C531-FB2B-4C26-A027-EB6CBDF6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4729</Words>
  <Characters>28440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dc:description/>
  <cp:lastModifiedBy>Curran, Bridget</cp:lastModifiedBy>
  <cp:revision>2</cp:revision>
  <cp:lastPrinted>2020-12-17T20:17:00Z</cp:lastPrinted>
  <dcterms:created xsi:type="dcterms:W3CDTF">2020-12-17T20:18:00Z</dcterms:created>
  <dcterms:modified xsi:type="dcterms:W3CDTF">2020-12-17T20:18:00Z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0x01010013969A275CCC714387F2EEADF0029530</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e022e70f-e402-4066-b264-463af3104612</vt:lpwstr>
  </property>
</Properties>
</file>