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5954" w14:textId="0719E0BD" w:rsidR="00F94E29" w:rsidRDefault="00FE30E8" w:rsidP="00FE30E8">
      <w:pPr>
        <w:tabs>
          <w:tab w:val="left" w:pos="2160"/>
          <w:tab w:val="center" w:pos="4680"/>
          <w:tab w:val="left" w:pos="8640"/>
          <w:tab w:val="right" w:pos="9360"/>
        </w:tabs>
        <w:rPr>
          <w:sz w:val="20"/>
        </w:rPr>
      </w:pPr>
      <w:bookmarkStart w:id="0" w:name="_GoBack"/>
      <w:bookmarkEnd w:id="0"/>
      <w:r>
        <w:rPr>
          <w:b/>
        </w:rPr>
        <w:tab/>
      </w:r>
      <w:r w:rsidR="00F94E29" w:rsidRPr="00F94E29">
        <w:rPr>
          <w:b/>
          <w:sz w:val="38"/>
        </w:rPr>
        <w:t>NRC INSPECTION MANUAL</w:t>
      </w:r>
      <w:r>
        <w:rPr>
          <w:b/>
          <w:sz w:val="38"/>
        </w:rPr>
        <w:tab/>
      </w:r>
      <w:ins w:id="1" w:author="Webb, Michael" w:date="2020-03-04T14:56:00Z">
        <w:r w:rsidR="006C46AD">
          <w:rPr>
            <w:sz w:val="20"/>
          </w:rPr>
          <w:t>ARCB</w:t>
        </w:r>
      </w:ins>
    </w:p>
    <w:p w14:paraId="06CF7281" w14:textId="77777777" w:rsidR="00B97B61" w:rsidRPr="00F94E29" w:rsidRDefault="00B97B61" w:rsidP="00FE30E8">
      <w:pPr>
        <w:tabs>
          <w:tab w:val="left" w:pos="2160"/>
          <w:tab w:val="center" w:pos="4680"/>
          <w:tab w:val="left" w:pos="8640"/>
          <w:tab w:val="right" w:pos="9360"/>
        </w:tabs>
      </w:pPr>
    </w:p>
    <w:p w14:paraId="708ED90F" w14:textId="77777777" w:rsidR="00F94E29" w:rsidRPr="00A602E1" w:rsidRDefault="00233138" w:rsidP="00F94E29">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602E1">
        <w:t xml:space="preserve">INSPECTION PROCEDURE </w:t>
      </w:r>
      <w:r w:rsidR="00FB641D" w:rsidRPr="00A602E1">
        <w:t>84528</w:t>
      </w:r>
    </w:p>
    <w:p w14:paraId="332A03B8" w14:textId="77777777" w:rsidR="00F94E29" w:rsidRPr="00F94E29"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DD79A4" w14:textId="77777777" w:rsidR="00F94E29" w:rsidRPr="00A602E1" w:rsidRDefault="005E2917" w:rsidP="00303B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602E1">
        <w:t xml:space="preserve">PART 52, </w:t>
      </w:r>
      <w:r w:rsidR="00FB641D" w:rsidRPr="00A602E1">
        <w:t>LIQUID</w:t>
      </w:r>
      <w:r w:rsidR="00E71B7E" w:rsidRPr="00A602E1">
        <w:t xml:space="preserve"> WASTE MANAGEMENT</w:t>
      </w:r>
      <w:r w:rsidR="000343A2">
        <w:t xml:space="preserve"> PROGRAM</w:t>
      </w:r>
    </w:p>
    <w:p w14:paraId="64907393" w14:textId="77777777" w:rsidR="004D4512" w:rsidRPr="00A602E1" w:rsidRDefault="004D4512"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4AEB6EE" w14:textId="77777777" w:rsidR="004D4512" w:rsidRPr="00A602E1" w:rsidRDefault="004D4512" w:rsidP="004D4512">
      <w:pPr>
        <w:jc w:val="both"/>
      </w:pPr>
    </w:p>
    <w:p w14:paraId="0DAC8ADA" w14:textId="189429F2" w:rsidR="004D4512" w:rsidRPr="00A602E1" w:rsidRDefault="004D451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PROGRAM APPLICABILITY: </w:t>
      </w:r>
      <w:r w:rsidR="00A54099">
        <w:t xml:space="preserve"> </w:t>
      </w:r>
      <w:r w:rsidR="00B97B61">
        <w:t xml:space="preserve">IMC </w:t>
      </w:r>
      <w:r w:rsidRPr="00A602E1">
        <w:t>2504</w:t>
      </w:r>
      <w:r w:rsidR="00A54099">
        <w:t xml:space="preserve"> Appendix B</w:t>
      </w:r>
    </w:p>
    <w:p w14:paraId="2F577E20" w14:textId="77777777" w:rsidR="004D4512" w:rsidRPr="00A602E1" w:rsidRDefault="004D451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8E5C8E" w14:textId="77777777" w:rsidR="00253B3B" w:rsidRPr="00A602E1" w:rsidRDefault="00253B3B"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817FA3" w14:textId="77777777" w:rsidR="00253B3B" w:rsidRPr="00A602E1" w:rsidRDefault="00253B3B"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84528-01 </w:t>
      </w:r>
      <w:r w:rsidRPr="00A602E1">
        <w:tab/>
        <w:t>INSPECTION OBJECTIVES</w:t>
      </w:r>
    </w:p>
    <w:p w14:paraId="4D0A7811" w14:textId="77777777" w:rsidR="00253B3B" w:rsidRPr="00A602E1" w:rsidRDefault="00253B3B"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ACF493" w14:textId="77777777" w:rsidR="004D4512" w:rsidRPr="00A602E1" w:rsidRDefault="004D451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2F816B" w14:textId="77777777" w:rsidR="00A53B34" w:rsidRPr="00A602E1" w:rsidRDefault="0023313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01.01</w:t>
      </w:r>
      <w:r w:rsidRPr="00A602E1">
        <w:tab/>
      </w:r>
      <w:r w:rsidR="006E64A7" w:rsidRPr="00A602E1">
        <w:rPr>
          <w:u w:val="single"/>
        </w:rPr>
        <w:t>Effluents</w:t>
      </w:r>
      <w:r w:rsidRPr="00A602E1">
        <w:t xml:space="preserve">. </w:t>
      </w:r>
      <w:r w:rsidR="006E64A7" w:rsidRPr="00A602E1">
        <w:t xml:space="preserve"> To determine whether the </w:t>
      </w:r>
      <w:ins w:id="2" w:author="Webb, Michael" w:date="2020-03-04T08:45:00Z">
        <w:r w:rsidR="00D64988">
          <w:t>licensee’s</w:t>
        </w:r>
        <w:r w:rsidR="00D64988" w:rsidRPr="00A602E1">
          <w:t xml:space="preserve"> </w:t>
        </w:r>
      </w:ins>
      <w:r w:rsidR="006E64A7" w:rsidRPr="00A602E1">
        <w:t>effluent and process monitoring program is adequate and conforms with the F</w:t>
      </w:r>
      <w:r w:rsidR="00BB00ED">
        <w:t>inal Safety Analysis Report (F</w:t>
      </w:r>
      <w:r w:rsidR="006E64A7" w:rsidRPr="00A602E1">
        <w:t>SAR</w:t>
      </w:r>
      <w:r w:rsidR="00BB00ED">
        <w:t>)</w:t>
      </w:r>
      <w:r w:rsidR="006E64A7" w:rsidRPr="00A602E1">
        <w:t xml:space="preserve"> description; whether procedures for instrumentation and equipment to sample and handle radioactiv</w:t>
      </w:r>
      <w:r w:rsidR="004723C5" w:rsidRPr="00A602E1">
        <w:t xml:space="preserve">ity </w:t>
      </w:r>
      <w:r w:rsidR="006E64A7" w:rsidRPr="00A602E1">
        <w:t>are adequate; and whether system</w:t>
      </w:r>
      <w:r w:rsidR="004723C5" w:rsidRPr="00A602E1">
        <w:t xml:space="preserve"> management i</w:t>
      </w:r>
      <w:r w:rsidR="006E64A7" w:rsidRPr="00A602E1">
        <w:t xml:space="preserve">s </w:t>
      </w:r>
      <w:r w:rsidR="004723C5" w:rsidRPr="00A602E1">
        <w:t xml:space="preserve">functionally </w:t>
      </w:r>
      <w:proofErr w:type="gramStart"/>
      <w:r w:rsidR="004723C5" w:rsidRPr="00A602E1">
        <w:t>sufficient</w:t>
      </w:r>
      <w:proofErr w:type="gramEnd"/>
      <w:r w:rsidR="004723C5" w:rsidRPr="00A602E1">
        <w:t xml:space="preserve"> </w:t>
      </w:r>
      <w:r w:rsidR="006E64A7" w:rsidRPr="00A602E1">
        <w:t>for expected normal, anticipated operational occurrences (AOO) and accident conditions</w:t>
      </w:r>
      <w:r w:rsidR="008E7A47">
        <w:t>.</w:t>
      </w:r>
    </w:p>
    <w:p w14:paraId="7484D3CA" w14:textId="77777777" w:rsidR="00233138" w:rsidRPr="00A602E1" w:rsidRDefault="0023313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BDD835" w14:textId="77777777" w:rsidR="00E71B7E" w:rsidRPr="00A602E1" w:rsidRDefault="007A1AB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01.02</w:t>
      </w:r>
      <w:r w:rsidR="00E668D4">
        <w:tab/>
      </w:r>
      <w:r w:rsidRPr="007A1AB0">
        <w:rPr>
          <w:u w:val="single"/>
        </w:rPr>
        <w:t>Liquid</w:t>
      </w:r>
      <w:r w:rsidR="00DE6322" w:rsidRPr="007A1AB0">
        <w:rPr>
          <w:u w:val="single"/>
        </w:rPr>
        <w:t xml:space="preserve"> </w:t>
      </w:r>
      <w:r w:rsidR="00DE6322" w:rsidRPr="00A602E1">
        <w:rPr>
          <w:u w:val="single"/>
        </w:rPr>
        <w:t>Waste Processing</w:t>
      </w:r>
      <w:r w:rsidR="00607AA2">
        <w:rPr>
          <w:u w:val="single"/>
        </w:rPr>
        <w:t>.</w:t>
      </w:r>
      <w:r w:rsidR="00B7406D">
        <w:t xml:space="preserve"> </w:t>
      </w:r>
      <w:r w:rsidR="00E71B7E" w:rsidRPr="00A602E1">
        <w:t xml:space="preserve"> </w:t>
      </w:r>
      <w:r w:rsidR="00DB05CE" w:rsidRPr="00A602E1">
        <w:t xml:space="preserve">To determine </w:t>
      </w:r>
      <w:r w:rsidR="0014504F" w:rsidRPr="00A602E1">
        <w:t xml:space="preserve">whether </w:t>
      </w:r>
      <w:r w:rsidR="00DB05CE" w:rsidRPr="00A602E1">
        <w:t xml:space="preserve">the licensee has </w:t>
      </w:r>
      <w:r w:rsidR="00DE6322" w:rsidRPr="00A602E1">
        <w:t xml:space="preserve">processes in place to monitor and ensure that </w:t>
      </w:r>
      <w:r w:rsidR="00DB05CE" w:rsidRPr="00A602E1">
        <w:t xml:space="preserve">the </w:t>
      </w:r>
      <w:r w:rsidR="00F8330D" w:rsidRPr="00A602E1">
        <w:t>Liquid Waste Management System (</w:t>
      </w:r>
      <w:r w:rsidR="00DB05CE" w:rsidRPr="00A602E1">
        <w:t>LWMS</w:t>
      </w:r>
      <w:r w:rsidR="00F8330D" w:rsidRPr="00A602E1">
        <w:t>)</w:t>
      </w:r>
      <w:r w:rsidR="00DB05CE" w:rsidRPr="00A602E1">
        <w:t xml:space="preserve"> </w:t>
      </w:r>
      <w:r w:rsidR="00F8330D" w:rsidRPr="00A602E1">
        <w:t xml:space="preserve">can be </w:t>
      </w:r>
      <w:r w:rsidR="00DB05CE" w:rsidRPr="00A602E1">
        <w:t>operate</w:t>
      </w:r>
      <w:r w:rsidR="00F8330D" w:rsidRPr="00A602E1">
        <w:t>d</w:t>
      </w:r>
      <w:r w:rsidR="00DB05CE" w:rsidRPr="00A602E1">
        <w:t xml:space="preserve"> as intended</w:t>
      </w:r>
      <w:r w:rsidR="00DE6322" w:rsidRPr="00A602E1">
        <w:t xml:space="preserve"> by the FSAR; that </w:t>
      </w:r>
      <w:ins w:id="3" w:author="Webb, Michael" w:date="2020-03-04T08:45:00Z">
        <w:r w:rsidR="00D64988">
          <w:t>licensee</w:t>
        </w:r>
      </w:ins>
      <w:r w:rsidR="00DE6322" w:rsidRPr="00A602E1">
        <w:t xml:space="preserve"> processes for evaluating, installing and using mobile liquid waste processing systems are adequate for the source terms described in the FSAR</w:t>
      </w:r>
      <w:r w:rsidR="00A53B34" w:rsidRPr="00A602E1">
        <w:t>;</w:t>
      </w:r>
      <w:r w:rsidR="00DE6322" w:rsidRPr="00A602E1">
        <w:t xml:space="preserve"> </w:t>
      </w:r>
      <w:r w:rsidR="0058632A" w:rsidRPr="00A602E1">
        <w:t xml:space="preserve">that </w:t>
      </w:r>
      <w:r w:rsidR="00DB05CE" w:rsidRPr="00A602E1">
        <w:t xml:space="preserve">operational procedures have been written and approved for normal operations and </w:t>
      </w:r>
      <w:ins w:id="4" w:author="Butler, Rhonda" w:date="2020-04-17T15:47:00Z">
        <w:r w:rsidR="00E43E45" w:rsidRPr="00E43E45">
          <w:t>anticipated operational occurrence</w:t>
        </w:r>
        <w:r w:rsidR="00E43E45">
          <w:t>s (</w:t>
        </w:r>
      </w:ins>
      <w:r w:rsidR="0014077C">
        <w:t>AOOs</w:t>
      </w:r>
      <w:ins w:id="5" w:author="Butler, Rhonda" w:date="2020-04-17T15:47:00Z">
        <w:r w:rsidR="00E43E45">
          <w:t>)</w:t>
        </w:r>
      </w:ins>
      <w:r w:rsidR="0058632A" w:rsidRPr="00A602E1">
        <w:t>, and that these procedures are adequate</w:t>
      </w:r>
      <w:r w:rsidR="004723C5" w:rsidRPr="00A602E1">
        <w:t xml:space="preserve"> for management of radioactive liquid effluents</w:t>
      </w:r>
      <w:r w:rsidR="00FB641D" w:rsidRPr="00A602E1">
        <w:t>.</w:t>
      </w:r>
    </w:p>
    <w:p w14:paraId="5C1C2B6A" w14:textId="77777777" w:rsidR="00DB05CE" w:rsidRPr="00A602E1" w:rsidRDefault="00DB05C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BA6A42" w14:textId="77777777" w:rsidR="00DB05CE" w:rsidRPr="00A602E1" w:rsidRDefault="00DB05C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01.03</w:t>
      </w:r>
      <w:r w:rsidRPr="00A602E1">
        <w:tab/>
      </w:r>
      <w:r w:rsidRPr="00A602E1">
        <w:rPr>
          <w:u w:val="single"/>
        </w:rPr>
        <w:t>Post-Accident Sampling and Analysis</w:t>
      </w:r>
      <w:r w:rsidRPr="00A602E1">
        <w:t>.  Determine whether procedures have</w:t>
      </w:r>
      <w:r w:rsidR="00D3410C">
        <w:t xml:space="preserve"> been approved and are adequate; determine whether</w:t>
      </w:r>
      <w:r w:rsidRPr="00A602E1">
        <w:t xml:space="preserve"> instrumentation and equipment to collect samples and handle radioactive samples for accident conditions</w:t>
      </w:r>
      <w:r w:rsidR="004723C5" w:rsidRPr="00A602E1">
        <w:t>,</w:t>
      </w:r>
      <w:r w:rsidRPr="00A602E1">
        <w:t xml:space="preserve"> are operationally ready.</w:t>
      </w:r>
    </w:p>
    <w:p w14:paraId="6D8B3D44" w14:textId="77777777" w:rsidR="00E71B7E" w:rsidRPr="00A602E1" w:rsidRDefault="00E71B7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BA4AFF" w14:textId="77777777" w:rsidR="00233138" w:rsidRPr="00A602E1" w:rsidRDefault="0023313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DBE4B1" w14:textId="77777777" w:rsidR="00233138" w:rsidRPr="00A602E1" w:rsidRDefault="00FB641D"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A602E1">
        <w:t>84528</w:t>
      </w:r>
      <w:r w:rsidR="00233138" w:rsidRPr="00A602E1">
        <w:t>-02</w:t>
      </w:r>
      <w:r w:rsidR="00233138" w:rsidRPr="00A602E1">
        <w:tab/>
        <w:t>INSPECTION REQUIREMENTS</w:t>
      </w:r>
      <w:r w:rsidR="004C0DE3" w:rsidRPr="00A602E1">
        <w:t xml:space="preserve"> AND INSPECTION GUIDANCE</w:t>
      </w:r>
    </w:p>
    <w:p w14:paraId="38E11BCA" w14:textId="77777777" w:rsidR="00C76EB7" w:rsidRPr="00A602E1" w:rsidRDefault="00C76EB7"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EF3E4C8" w14:textId="77777777" w:rsidR="00233138" w:rsidRPr="00607AA2" w:rsidRDefault="00E628B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rPr>
          <w:u w:val="single"/>
        </w:rPr>
        <w:t xml:space="preserve">General </w:t>
      </w:r>
      <w:r w:rsidR="00CF69DB" w:rsidRPr="00A602E1">
        <w:rPr>
          <w:u w:val="single"/>
        </w:rPr>
        <w:t xml:space="preserve">Inspection </w:t>
      </w:r>
      <w:r w:rsidRPr="00A602E1">
        <w:rPr>
          <w:u w:val="single"/>
        </w:rPr>
        <w:t>Guidance</w:t>
      </w:r>
    </w:p>
    <w:p w14:paraId="5D9CA2AC" w14:textId="77777777" w:rsidR="00A602E1" w:rsidRPr="00A602E1" w:rsidRDefault="00A602E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198E67" w14:textId="77777777" w:rsidR="00D64988" w:rsidRDefault="00D64988" w:rsidP="000C4A4A">
      <w:pPr>
        <w:rPr>
          <w:ins w:id="6" w:author="Webb, Michael" w:date="2020-03-04T08:46:00Z"/>
        </w:rPr>
      </w:pPr>
      <w:ins w:id="7" w:author="Webb, Michael" w:date="2020-03-04T08:46:00Z">
        <w:r w:rsidRPr="00D64988">
          <w:t xml:space="preserve">As defined in </w:t>
        </w:r>
      </w:ins>
      <w:ins w:id="8" w:author="Butler, Rhonda" w:date="2020-04-17T15:48:00Z">
        <w:r w:rsidR="00E43E45">
          <w:t>Regulatory Guide (</w:t>
        </w:r>
      </w:ins>
      <w:ins w:id="9" w:author="Webb, Michael" w:date="2020-03-04T08:46:00Z">
        <w:r w:rsidRPr="00D64988">
          <w:t>RG</w:t>
        </w:r>
      </w:ins>
      <w:ins w:id="10" w:author="Butler, Rhonda" w:date="2020-04-17T15:48:00Z">
        <w:r w:rsidR="00E43E45">
          <w:t>)</w:t>
        </w:r>
      </w:ins>
      <w:ins w:id="11" w:author="Webb, Michael" w:date="2020-03-04T08:46:00Z">
        <w:r w:rsidRPr="00D64988">
          <w:t xml:space="preserve"> 1.143, </w:t>
        </w:r>
      </w:ins>
      <w:ins w:id="12" w:author="Butler, Rhonda" w:date="2020-04-17T15:51:00Z">
        <w:r w:rsidR="000C4A4A">
          <w:t>“</w:t>
        </w:r>
        <w:r w:rsidR="000C4A4A" w:rsidRPr="000C4A4A">
          <w:t xml:space="preserve">Control of </w:t>
        </w:r>
        <w:proofErr w:type="gramStart"/>
        <w:r w:rsidR="000C4A4A" w:rsidRPr="000C4A4A">
          <w:t>Stainless Steel</w:t>
        </w:r>
        <w:proofErr w:type="gramEnd"/>
        <w:r w:rsidR="000C4A4A" w:rsidRPr="000C4A4A">
          <w:t xml:space="preserve"> Weld Cladding of Low</w:t>
        </w:r>
        <w:r w:rsidR="000C4A4A">
          <w:noBreakHyphen/>
        </w:r>
        <w:r w:rsidR="000C4A4A" w:rsidRPr="000C4A4A">
          <w:t>Alloy Steel Components</w:t>
        </w:r>
        <w:r w:rsidR="000C4A4A">
          <w:t xml:space="preserve">,” </w:t>
        </w:r>
      </w:ins>
      <w:ins w:id="13" w:author="Webb, Michael" w:date="2020-03-04T08:46:00Z">
        <w:r w:rsidRPr="00D64988">
          <w:t>the LWMS begins at the interface valves in each line from other systems provided for collecting wastes that may contain radioactive materials and to include related instrumentation and control systems.  The LWMS terminates at the point of controlled discharge to the environment, at the point of recycle to the primary or secondary water system storage tanks, or at the point of packaged solid wastes.  The LWMS may be permanently installed plant equipment, a mobile liquid waste processing system, or a combination of systems</w:t>
        </w:r>
      </w:ins>
      <w:ins w:id="14" w:author="Butler, Rhonda" w:date="2020-04-17T15:52:00Z">
        <w:r w:rsidR="000C4A4A">
          <w:t>.</w:t>
        </w:r>
      </w:ins>
    </w:p>
    <w:p w14:paraId="3878F12A" w14:textId="77777777" w:rsidR="000343A2" w:rsidRDefault="000343A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2C8B9BE" w14:textId="77777777" w:rsidR="00A54099" w:rsidRDefault="00E628B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Nuclear Energy Institute </w:t>
      </w:r>
      <w:r w:rsidR="0014077C">
        <w:t xml:space="preserve">(NEI) </w:t>
      </w:r>
      <w:r w:rsidRPr="00A602E1">
        <w:t>07-09A</w:t>
      </w:r>
      <w:r w:rsidR="00BB00ED">
        <w:t xml:space="preserve"> Rev</w:t>
      </w:r>
      <w:ins w:id="15" w:author="Butler, Rhonda" w:date="2020-04-17T15:53:00Z">
        <w:r w:rsidR="000C4A4A">
          <w:t>ision</w:t>
        </w:r>
      </w:ins>
      <w:r w:rsidR="00BB00ED">
        <w:t xml:space="preserve"> 0,</w:t>
      </w:r>
      <w:r w:rsidRPr="00A602E1">
        <w:t xml:space="preserve"> “Generic FSAR Template Guidance for Offsite Dose Calculation Manual (ODCM) Program Description</w:t>
      </w:r>
      <w:r w:rsidR="00F11E3B">
        <w:t>,</w:t>
      </w:r>
      <w:r w:rsidRPr="00A602E1">
        <w:t>” (</w:t>
      </w:r>
      <w:proofErr w:type="spellStart"/>
      <w:r w:rsidRPr="00A602E1">
        <w:t>A</w:t>
      </w:r>
      <w:ins w:id="16" w:author="Butler, Rhonda" w:date="2020-04-17T15:53:00Z">
        <w:r w:rsidR="000C4A4A">
          <w:t>gencywide</w:t>
        </w:r>
        <w:proofErr w:type="spellEnd"/>
        <w:r w:rsidR="000C4A4A">
          <w:t xml:space="preserve"> </w:t>
        </w:r>
      </w:ins>
      <w:r w:rsidRPr="00A602E1">
        <w:t>D</w:t>
      </w:r>
      <w:ins w:id="17" w:author="Butler, Rhonda" w:date="2020-04-17T15:53:00Z">
        <w:r w:rsidR="000C4A4A">
          <w:t>ocumen</w:t>
        </w:r>
      </w:ins>
      <w:ins w:id="18" w:author="Butler, Rhonda" w:date="2020-04-17T15:54:00Z">
        <w:r w:rsidR="000C4A4A">
          <w:t xml:space="preserve">ts </w:t>
        </w:r>
      </w:ins>
      <w:r w:rsidRPr="00A602E1">
        <w:t>A</w:t>
      </w:r>
      <w:ins w:id="19" w:author="Butler, Rhonda" w:date="2020-04-17T15:54:00Z">
        <w:r w:rsidR="000C4A4A">
          <w:t xml:space="preserve">ccess and </w:t>
        </w:r>
      </w:ins>
      <w:r w:rsidRPr="00A602E1">
        <w:t>M</w:t>
      </w:r>
      <w:ins w:id="20" w:author="Butler, Rhonda" w:date="2020-04-17T15:54:00Z">
        <w:r w:rsidR="000C4A4A">
          <w:t xml:space="preserve">anagement </w:t>
        </w:r>
      </w:ins>
      <w:r w:rsidRPr="00A602E1">
        <w:t>S</w:t>
      </w:r>
      <w:ins w:id="21" w:author="Butler, Rhonda" w:date="2020-04-17T15:54:00Z">
        <w:r w:rsidR="000C4A4A">
          <w:t>ystem</w:t>
        </w:r>
      </w:ins>
      <w:r w:rsidRPr="00A602E1">
        <w:t xml:space="preserve"> Accession No. ML091050234) fully describes, at the functional level, elements of the process and effluent monitoring and sampling programs </w:t>
      </w:r>
      <w:r w:rsidRPr="00A602E1">
        <w:lastRenderedPageBreak/>
        <w:t xml:space="preserve">required by </w:t>
      </w:r>
      <w:ins w:id="22" w:author="Butler, Rhonda" w:date="2020-04-17T15:55:00Z">
        <w:r w:rsidR="000C4A4A">
          <w:t xml:space="preserve">Title 10 of the </w:t>
        </w:r>
        <w:r w:rsidR="000C4A4A">
          <w:rPr>
            <w:i/>
          </w:rPr>
          <w:t>Code of Federal Regulations (</w:t>
        </w:r>
      </w:ins>
      <w:r w:rsidRPr="00A602E1">
        <w:t>10 CFR</w:t>
      </w:r>
      <w:ins w:id="23" w:author="Butler, Rhonda" w:date="2020-04-17T15:56:00Z">
        <w:r w:rsidR="000C4A4A">
          <w:t>)</w:t>
        </w:r>
      </w:ins>
      <w:r w:rsidRPr="00A602E1">
        <w:t xml:space="preserve"> </w:t>
      </w:r>
      <w:ins w:id="24" w:author="Butler, Rhonda" w:date="2020-04-17T15:56:00Z">
        <w:r w:rsidR="000C4A4A">
          <w:t xml:space="preserve">Part </w:t>
        </w:r>
      </w:ins>
      <w:r w:rsidRPr="00A602E1">
        <w:t>50, Appendix I and 10</w:t>
      </w:r>
      <w:r w:rsidR="000C4A4A">
        <w:t> </w:t>
      </w:r>
      <w:r w:rsidRPr="00A602E1">
        <w:t>CFR 52.79(a)(16).</w:t>
      </w:r>
    </w:p>
    <w:p w14:paraId="398A6D90" w14:textId="77777777" w:rsidR="00ED4398"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E9A085B" w14:textId="19EC68B1" w:rsidR="00E628B4" w:rsidRDefault="00E628B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NEI-08-08A Rev</w:t>
      </w:r>
      <w:ins w:id="25" w:author="Butler, Rhonda" w:date="2020-04-17T15:56:00Z">
        <w:r w:rsidR="000C4A4A">
          <w:t>ision</w:t>
        </w:r>
      </w:ins>
      <w:r w:rsidRPr="00A602E1">
        <w:t xml:space="preserve"> 0</w:t>
      </w:r>
      <w:ins w:id="26" w:author="Butler, Rhonda" w:date="2020-04-17T15:56:00Z">
        <w:r w:rsidR="000C4A4A">
          <w:t>,</w:t>
        </w:r>
      </w:ins>
      <w:r w:rsidRPr="00A602E1">
        <w:t xml:space="preserve"> “Guidance for Life Cycle Minimization of Contamination</w:t>
      </w:r>
      <w:r w:rsidR="00F11E3B">
        <w:t>,</w:t>
      </w:r>
      <w:r w:rsidRPr="00A602E1">
        <w:t xml:space="preserve">” October 2009, (ADAMS Accession No. </w:t>
      </w:r>
      <w:r w:rsidR="00196B4D" w:rsidRPr="00A602E1">
        <w:t>ML093220530</w:t>
      </w:r>
      <w:r w:rsidRPr="00A602E1">
        <w:t>) meets the requirements of 10 CFR 20.1406 for life</w:t>
      </w:r>
      <w:r w:rsidR="000C4A4A">
        <w:noBreakHyphen/>
      </w:r>
      <w:r w:rsidRPr="00A602E1">
        <w:t xml:space="preserve">cycle minimization of contamination, in part, by addressing the applicable regulatory position elements of </w:t>
      </w:r>
      <w:r w:rsidR="00BB00ED">
        <w:t xml:space="preserve">RG </w:t>
      </w:r>
      <w:r w:rsidRPr="00A602E1">
        <w:t>4.21, “Minimization of Contamination and Radioactive Waste Ge</w:t>
      </w:r>
      <w:r w:rsidR="00F11E3B">
        <w:t xml:space="preserve">neration: </w:t>
      </w:r>
      <w:r w:rsidR="000C4A4A">
        <w:t xml:space="preserve"> </w:t>
      </w:r>
      <w:r w:rsidR="00F11E3B">
        <w:t>Life</w:t>
      </w:r>
      <w:r w:rsidR="000C4A4A">
        <w:noBreakHyphen/>
      </w:r>
      <w:r w:rsidR="00F11E3B">
        <w:t xml:space="preserve">Cycle Planning.”  </w:t>
      </w:r>
      <w:r w:rsidRPr="00A602E1">
        <w:t xml:space="preserve">NEI 07-09A in conjunction with NEI 08-08A fully describes the effluent monitoring program.  NEI 07-09A, when used in conjunction with NEI 08-08A, provides acceptable templates for assuring that the process and effluent monitoring and sampling, and ground water protection programs meet applicable NRC regulations and guidance.  NEI 07-09A and NEI 08-08A describe programs that will be implemented in stages, as specified in FSAR </w:t>
      </w:r>
      <w:ins w:id="27" w:author="Butler, Rhonda" w:date="2020-04-17T15:58:00Z">
        <w:r w:rsidR="000C4A4A">
          <w:t>S</w:t>
        </w:r>
      </w:ins>
      <w:r w:rsidRPr="00A602E1">
        <w:t>ection 13.4.</w:t>
      </w:r>
    </w:p>
    <w:p w14:paraId="463F32C5" w14:textId="77777777" w:rsidR="00BB00ED" w:rsidRPr="00A602E1" w:rsidRDefault="00BB00ED"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18B93C0" w14:textId="77777777" w:rsidR="008A26CD" w:rsidRPr="00A602E1" w:rsidRDefault="008A26CD"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The NRC staff’s Safety Evaluation Reports (SERs) associated with </w:t>
      </w:r>
      <w:r w:rsidR="00A2447C">
        <w:t>NEI</w:t>
      </w:r>
      <w:r w:rsidRPr="00A602E1">
        <w:t xml:space="preserve"> technical reports provide the bases for the use of the referenced templates to describe acceptable operational programs which conform to the applicable r</w:t>
      </w:r>
      <w:r w:rsidR="00B7406D">
        <w:t xml:space="preserve">egulatory guidance documents.  </w:t>
      </w:r>
      <w:r w:rsidRPr="00A602E1">
        <w:t>For those licensees that elect to demonstrate compliance with the programmatic requirements of 10 CFR 50.36a, 10</w:t>
      </w:r>
      <w:r w:rsidR="000C4A4A">
        <w:t> </w:t>
      </w:r>
      <w:r w:rsidRPr="00A602E1">
        <w:t xml:space="preserve">CFR </w:t>
      </w:r>
      <w:ins w:id="28" w:author="Butler, Rhonda" w:date="2020-04-17T15:59:00Z">
        <w:r w:rsidR="000C4A4A">
          <w:t xml:space="preserve">Part </w:t>
        </w:r>
      </w:ins>
      <w:r w:rsidRPr="00A602E1">
        <w:t>50, Appendix I and 10 CFR 52.79(a)(16) or 10 CFR 20.1406 via alternate methods, SECY</w:t>
      </w:r>
      <w:r w:rsidRPr="00A602E1">
        <w:noBreakHyphen/>
        <w:t>04-0032, “Programmatic Information Needed for Approval of a Combined License Without Inspections, Tests, Analyses, and Acceptance Criteria</w:t>
      </w:r>
      <w:r w:rsidR="00BB00ED">
        <w:t xml:space="preserve"> [ITAAC]</w:t>
      </w:r>
      <w:r w:rsidRPr="00A602E1">
        <w:t xml:space="preserve">” notes that in the absence of ITAAC, “fully described” </w:t>
      </w:r>
      <w:r w:rsidR="00C53BEB">
        <w:t>is</w:t>
      </w:r>
      <w:r w:rsidRPr="00A602E1">
        <w:t xml:space="preserve"> understood to mean that the program is clearly and sufficiently described</w:t>
      </w:r>
      <w:r w:rsidRPr="00A602E1">
        <w:rPr>
          <w:color w:val="1F497D"/>
        </w:rPr>
        <w:t>.</w:t>
      </w:r>
      <w:r w:rsidR="00B7406D">
        <w:t xml:space="preserve">  </w:t>
      </w:r>
      <w:r w:rsidRPr="00A602E1">
        <w:t xml:space="preserve">For the purposes of this inspection, the program </w:t>
      </w:r>
      <w:r w:rsidR="00C53BEB">
        <w:t>is</w:t>
      </w:r>
      <w:r w:rsidRPr="00A602E1">
        <w:t xml:space="preserve"> consistent with the description provide</w:t>
      </w:r>
      <w:r w:rsidR="008E7A47">
        <w:t>d</w:t>
      </w:r>
      <w:r w:rsidRPr="00A602E1">
        <w:t xml:space="preserve"> in the FSAR.  The FSAR program description may contain a full description of the program consistent with </w:t>
      </w:r>
      <w:r w:rsidR="008E7A47">
        <w:t>SECY-</w:t>
      </w:r>
      <w:r w:rsidRPr="00A602E1">
        <w:t>04-</w:t>
      </w:r>
      <w:proofErr w:type="gramStart"/>
      <w:r w:rsidRPr="00A602E1">
        <w:t>0032, or</w:t>
      </w:r>
      <w:proofErr w:type="gramEnd"/>
      <w:r w:rsidRPr="00A602E1">
        <w:t xml:space="preserve"> may incorporate the NEI Templates and required supplemental information.</w:t>
      </w:r>
    </w:p>
    <w:p w14:paraId="62AFDA9B" w14:textId="77777777" w:rsidR="00F41034" w:rsidRPr="00A602E1" w:rsidRDefault="00F4103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624C72" w14:textId="77777777" w:rsidR="00F41034" w:rsidRDefault="00F4103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Where available, </w:t>
      </w:r>
      <w:r w:rsidR="00EB3828" w:rsidRPr="00A602E1">
        <w:t xml:space="preserve">use </w:t>
      </w:r>
      <w:r w:rsidRPr="00A602E1">
        <w:t>system walk downs and observations of system operation to supplement the programmatic review when completing this procedure.</w:t>
      </w:r>
    </w:p>
    <w:p w14:paraId="491B7214"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439BD"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Webb, Michael" w:date="2020-03-04T08:47:00Z"/>
        </w:rPr>
      </w:pPr>
      <w:r w:rsidRPr="00D64988">
        <w:t xml:space="preserve">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 </w:t>
      </w:r>
      <w:ins w:id="30" w:author="Butler, Rhonda" w:date="2020-04-17T16:01:00Z">
        <w:r w:rsidR="00C9250C">
          <w:t xml:space="preserve">(IMC) </w:t>
        </w:r>
      </w:ins>
      <w:ins w:id="31" w:author="Webb, Michael" w:date="2020-03-04T08:47:00Z">
        <w:r w:rsidRPr="00D64988">
          <w:t>2506, “Construction Reactor Oversight Process General Guidance and Basis Document</w:t>
        </w:r>
      </w:ins>
      <w:r w:rsidR="000C4A4A">
        <w:t>.</w:t>
      </w:r>
      <w:ins w:id="32" w:author="Webb, Michael" w:date="2020-03-04T08:47:00Z">
        <w:r w:rsidRPr="00D64988">
          <w:t>”</w:t>
        </w:r>
        <w:del w:id="33" w:author="Butler, Rhonda" w:date="2020-04-17T16:00:00Z">
          <w:r w:rsidRPr="00D64988" w:rsidDel="000C4A4A">
            <w:delText>.</w:delText>
          </w:r>
        </w:del>
        <w:r w:rsidRPr="00D64988">
          <w:t xml:space="preserve">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w:t>
        </w:r>
        <w:proofErr w:type="gramStart"/>
        <w:r w:rsidRPr="00D64988">
          <w:t>similar to</w:t>
        </w:r>
        <w:proofErr w:type="gramEnd"/>
        <w:r w:rsidRPr="00D64988">
          <w:t xml:space="preserve">, that of the operating unit.  If the operational program, equipment, and components are the same, or substantially </w:t>
        </w:r>
        <w:proofErr w:type="gramStart"/>
        <w:r w:rsidRPr="00D64988">
          <w:t>similar to</w:t>
        </w:r>
        <w:proofErr w:type="gramEnd"/>
        <w:r w:rsidRPr="00D64988">
          <w:t>, the operating unit, then the following minimum inspection requirements shall be completed, and all other inspection requirements may be omitted:</w:t>
        </w:r>
      </w:ins>
    </w:p>
    <w:p w14:paraId="0057E4A6"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4" w:author="Webb, Michael" w:date="2020-03-04T08:47:00Z"/>
        </w:rPr>
      </w:pPr>
    </w:p>
    <w:p w14:paraId="46EB77BD"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5" w:author="Webb, Michael" w:date="2020-03-04T08:48:00Z"/>
        </w:rPr>
      </w:pPr>
      <w:ins w:id="36" w:author="Webb, Michael" w:date="2020-03-04T08:48:00Z">
        <w:r>
          <w:t xml:space="preserve">Part 52 Licensees Collocated with an Existing Operational Unit </w:t>
        </w:r>
      </w:ins>
    </w:p>
    <w:p w14:paraId="525D79C8"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7" w:author="Webb, Michael" w:date="2020-03-04T08:48:00Z"/>
        </w:rPr>
      </w:pPr>
    </w:p>
    <w:p w14:paraId="6715DA00" w14:textId="77777777" w:rsidR="00D64988" w:rsidRPr="00ED439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8" w:author="Webb, Michael" w:date="2020-03-04T08:48:00Z"/>
          <w:u w:val="single"/>
        </w:rPr>
      </w:pPr>
      <w:ins w:id="39" w:author="Webb, Michael" w:date="2020-03-04T08:48:00Z">
        <w:r w:rsidRPr="00ED4398">
          <w:rPr>
            <w:u w:val="single"/>
          </w:rPr>
          <w:t>Minimum Inspection Requirements:</w:t>
        </w:r>
      </w:ins>
    </w:p>
    <w:p w14:paraId="4C5924DD"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0" w:author="Webb, Michael" w:date="2020-03-04T08:48:00Z"/>
        </w:rPr>
      </w:pPr>
    </w:p>
    <w:p w14:paraId="12E81D96"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41" w:author="Webb, Michael" w:date="2020-03-04T08:48:00Z">
        <w:r>
          <w:t>a.</w:t>
        </w:r>
        <w:r>
          <w:tab/>
          <w:t>Verify that the Part 52 licensee has incorporated the operational plant’s procedures for liquid waste processing and sampling into their program.</w:t>
        </w:r>
      </w:ins>
    </w:p>
    <w:p w14:paraId="6DC3BB29" w14:textId="77777777" w:rsidR="00ED4398"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8F01287" w14:textId="04553203"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 xml:space="preserve">Verify that liquid waste processing systems are installed and configured as described in the FSAR, using Section 02.01, </w:t>
      </w:r>
      <w:r w:rsidR="00C9250C">
        <w:t>“</w:t>
      </w:r>
      <w:r>
        <w:t>Permanently Installed and Mobile Systems,</w:t>
      </w:r>
      <w:r w:rsidR="00C9250C">
        <w:t>”</w:t>
      </w:r>
      <w:r>
        <w:t xml:space="preserve"> as guidance (Walkdowns)</w:t>
      </w:r>
      <w:r w:rsidR="00C9250C">
        <w:t>.</w:t>
      </w:r>
    </w:p>
    <w:p w14:paraId="7D03779E" w14:textId="77777777" w:rsidR="00ED4398"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42" w:author="Webb, Michael" w:date="2020-03-04T08:48:00Z"/>
        </w:rPr>
      </w:pPr>
    </w:p>
    <w:p w14:paraId="0910D98B" w14:textId="7777777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43" w:author="Webb, Michael" w:date="2020-03-04T08:48:00Z">
        <w:r>
          <w:t>c.</w:t>
        </w:r>
        <w:r>
          <w:tab/>
          <w:t xml:space="preserve">Verify that the licensee has the capability to collect and analyze post-accident liquid samples, using Section 02.03, </w:t>
        </w:r>
      </w:ins>
      <w:ins w:id="44" w:author="Butler, Rhonda" w:date="2020-04-17T16:04:00Z">
        <w:r w:rsidR="00C9250C">
          <w:t>“</w:t>
        </w:r>
      </w:ins>
      <w:ins w:id="45" w:author="Webb, Michael" w:date="2020-03-04T08:48:00Z">
        <w:r>
          <w:t>Liquid Sampling,</w:t>
        </w:r>
      </w:ins>
      <w:ins w:id="46" w:author="Butler, Rhonda" w:date="2020-04-17T16:04:00Z">
        <w:r w:rsidR="00C9250C">
          <w:t>”</w:t>
        </w:r>
      </w:ins>
      <w:ins w:id="47" w:author="Webb, Michael" w:date="2020-03-04T08:48:00Z">
        <w:r>
          <w:t xml:space="preserve"> as guidance.</w:t>
        </w:r>
      </w:ins>
    </w:p>
    <w:p w14:paraId="667667C2" w14:textId="77777777" w:rsidR="00905B4F" w:rsidRDefault="00905B4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48" w:author="Webb, Michael" w:date="2020-03-04T08:48:00Z"/>
        </w:rPr>
      </w:pPr>
    </w:p>
    <w:p w14:paraId="67777B81" w14:textId="536C5ECD"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49" w:author="Webb, Michael" w:date="2020-03-04T08:48:00Z">
        <w:r>
          <w:t>d.</w:t>
        </w:r>
        <w:r>
          <w:tab/>
          <w:t xml:space="preserve">Review, on a sampling basis, pre-operational test records, for liquid waste processing system components, using Section 02.04, </w:t>
        </w:r>
      </w:ins>
      <w:ins w:id="50" w:author="Butler, Rhonda" w:date="2020-04-17T16:04:00Z">
        <w:r w:rsidR="00C9250C">
          <w:t>“</w:t>
        </w:r>
      </w:ins>
      <w:ins w:id="51" w:author="Webb, Michael" w:date="2020-03-04T08:48:00Z">
        <w:r>
          <w:t>Pre-Operational Testing Program,</w:t>
        </w:r>
      </w:ins>
      <w:ins w:id="52" w:author="Butler, Rhonda" w:date="2020-04-17T16:04:00Z">
        <w:r w:rsidR="00C9250C">
          <w:t>”</w:t>
        </w:r>
      </w:ins>
      <w:ins w:id="53" w:author="Webb, Michael" w:date="2020-03-04T08:48:00Z">
        <w:r>
          <w:t xml:space="preserve"> as guidance</w:t>
        </w:r>
      </w:ins>
    </w:p>
    <w:p w14:paraId="6DC9F1A1" w14:textId="77777777" w:rsidR="00ED4398"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54" w:author="Webb, Michael" w:date="2020-03-04T08:48:00Z"/>
        </w:rPr>
      </w:pPr>
    </w:p>
    <w:p w14:paraId="7747B1A9" w14:textId="07655E67" w:rsidR="00D64988" w:rsidRDefault="00D6498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55" w:author="Webb, Michael" w:date="2020-03-04T08:48:00Z">
        <w:r>
          <w:t>e.</w:t>
        </w:r>
        <w:r>
          <w:tab/>
          <w:t xml:space="preserve">Verify, on a sampling basis, that liquid process and effluent monitors are installed, calibrated, and operable, using Section 02.05, </w:t>
        </w:r>
      </w:ins>
      <w:ins w:id="56" w:author="Butler, Rhonda" w:date="2020-04-17T16:04:00Z">
        <w:r w:rsidR="00C9250C">
          <w:t>“</w:t>
        </w:r>
      </w:ins>
      <w:ins w:id="57" w:author="Webb, Michael" w:date="2020-03-04T08:48:00Z">
        <w:r>
          <w:t>Process and Effluent Radiation Monitors and Instrumentation,</w:t>
        </w:r>
      </w:ins>
      <w:ins w:id="58" w:author="Butler, Rhonda" w:date="2020-04-17T16:04:00Z">
        <w:r w:rsidR="00C9250C">
          <w:t>”</w:t>
        </w:r>
      </w:ins>
      <w:ins w:id="59" w:author="Webb, Michael" w:date="2020-03-04T08:48:00Z">
        <w:r>
          <w:t xml:space="preserve"> as guidance (Walkdowns)</w:t>
        </w:r>
      </w:ins>
      <w:ins w:id="60" w:author="Butler, Rhonda" w:date="2020-04-17T16:04:00Z">
        <w:r w:rsidR="00C9250C">
          <w:t>.</w:t>
        </w:r>
      </w:ins>
      <w:r>
        <w:t xml:space="preserve">  </w:t>
      </w:r>
      <w:ins w:id="61" w:author="Webb, Michael" w:date="2020-03-04T08:48:00Z">
        <w:r>
          <w:t>This inspection should not duplicate the efforts of other preoperational inspections.  If adequate inspection of the installation, calibration, and operability of the radiation monitors is being addressed under other preoperational inspections, this item may be omitted.</w:t>
        </w:r>
      </w:ins>
    </w:p>
    <w:p w14:paraId="14778A1F" w14:textId="77777777" w:rsidR="00ED4398"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62" w:author="Webb, Michael" w:date="2020-03-04T08:48:00Z"/>
        </w:rPr>
      </w:pPr>
    </w:p>
    <w:p w14:paraId="48FA8620" w14:textId="77777777" w:rsidR="00D64988" w:rsidRPr="00A602E1" w:rsidRDefault="00D64988" w:rsidP="00DA4FE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ins w:id="63" w:author="Webb, Michael" w:date="2020-03-04T08:48:00Z">
        <w:r w:rsidRPr="00ED4398">
          <w:rPr>
            <w:u w:val="single"/>
          </w:rPr>
          <w:t>Inspection Guidance:</w:t>
        </w:r>
        <w:r>
          <w:t xml:space="preserve">  Verification of procedure incorporation should include a review of procedure cover sheet information (e.g.</w:t>
        </w:r>
      </w:ins>
      <w:ins w:id="64" w:author="Butler, Rhonda" w:date="2020-04-17T16:05:00Z">
        <w:r w:rsidR="00C9250C">
          <w:t>,</w:t>
        </w:r>
      </w:ins>
      <w:ins w:id="65" w:author="Webb, Michael" w:date="2020-03-04T08:48:00Z">
        <w:r>
          <w:t xml:space="preserve"> procedure titles and site applicability, management approvals, revision history, etc.), and a limited review of the procedure itself for applicability to the </w:t>
        </w:r>
      </w:ins>
      <w:ins w:id="66" w:author="Butler, Rhonda" w:date="2020-04-17T16:05:00Z">
        <w:r w:rsidR="00C9250C">
          <w:t xml:space="preserve">10 CFR </w:t>
        </w:r>
      </w:ins>
      <w:ins w:id="67" w:author="Webb, Michael" w:date="2020-03-04T08:48:00Z">
        <w:r>
          <w:t xml:space="preserve">Part 52 site.  The licensee may have developed specific procedures due to differences in plant design or layout.  If so, review the site-specific design differences for conformance with the FSAR and review procedures for adequate inclusion of the site-specific design differences.  Applicable guidance can be found throughout </w:t>
        </w:r>
      </w:ins>
      <w:ins w:id="68" w:author="Butler, Rhonda" w:date="2020-04-17T16:06:00Z">
        <w:r w:rsidR="00C9250C">
          <w:t>Inspection Procedure (</w:t>
        </w:r>
      </w:ins>
      <w:ins w:id="69" w:author="Webb, Michael" w:date="2020-03-04T08:48:00Z">
        <w:r>
          <w:t>IP</w:t>
        </w:r>
      </w:ins>
      <w:ins w:id="70" w:author="Butler, Rhonda" w:date="2020-04-17T16:06:00Z">
        <w:r w:rsidR="00C9250C">
          <w:t>)</w:t>
        </w:r>
      </w:ins>
      <w:ins w:id="71" w:author="Webb, Michael" w:date="2020-03-04T08:48:00Z">
        <w:r>
          <w:t xml:space="preserve"> 84528.  Where applicable, these inspection activities should be reviewed for compliance with 10</w:t>
        </w:r>
      </w:ins>
      <w:ins w:id="72" w:author="Butler, Rhonda" w:date="2020-04-17T16:06:00Z">
        <w:r w:rsidR="00C9250C">
          <w:t> </w:t>
        </w:r>
      </w:ins>
      <w:ins w:id="73" w:author="Webb, Michael" w:date="2020-03-04T08:48:00Z">
        <w:r>
          <w:t xml:space="preserve">CFR </w:t>
        </w:r>
      </w:ins>
      <w:ins w:id="74" w:author="Butler, Rhonda" w:date="2020-04-17T16:07:00Z">
        <w:r w:rsidR="00C9250C">
          <w:t xml:space="preserve">Part </w:t>
        </w:r>
      </w:ins>
      <w:ins w:id="75" w:author="Webb, Michael" w:date="2020-03-04T08:48:00Z">
        <w:r>
          <w:t xml:space="preserve">20, 10 CFR </w:t>
        </w:r>
      </w:ins>
      <w:ins w:id="76" w:author="Butler, Rhonda" w:date="2020-04-17T16:07:00Z">
        <w:r w:rsidR="00C9250C">
          <w:t xml:space="preserve">Part </w:t>
        </w:r>
      </w:ins>
      <w:ins w:id="77" w:author="Webb, Michael" w:date="2020-03-04T08:48:00Z">
        <w:r>
          <w:t>52, and the FSAR.</w:t>
        </w:r>
      </w:ins>
    </w:p>
    <w:p w14:paraId="4DF862AD" w14:textId="77777777" w:rsidR="00F607AE" w:rsidRPr="00A602E1" w:rsidRDefault="00F607A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EE53A6" w14:textId="77777777" w:rsidR="00737363" w:rsidRPr="00A602E1" w:rsidRDefault="0023313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A602E1">
        <w:t>02.01</w:t>
      </w:r>
      <w:r w:rsidRPr="00A602E1">
        <w:tab/>
      </w:r>
      <w:r w:rsidR="002C283C" w:rsidRPr="00A602E1">
        <w:rPr>
          <w:u w:val="single"/>
        </w:rPr>
        <w:t>Determine the status of the operational programs</w:t>
      </w:r>
      <w:r w:rsidR="008345C6" w:rsidRPr="00A602E1">
        <w:rPr>
          <w:u w:val="single"/>
        </w:rPr>
        <w:t xml:space="preserve"> for </w:t>
      </w:r>
      <w:r w:rsidR="00E71B7E" w:rsidRPr="00A602E1">
        <w:rPr>
          <w:u w:val="single"/>
        </w:rPr>
        <w:t>Permanently Installed and Mobile Systems</w:t>
      </w:r>
      <w:r w:rsidR="00FA6937" w:rsidRPr="00A602E1">
        <w:t xml:space="preserve">  </w:t>
      </w:r>
    </w:p>
    <w:p w14:paraId="6E0BE81C" w14:textId="77777777" w:rsidR="00AD17AF" w:rsidRPr="00A602E1" w:rsidRDefault="00AD17A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9D46E16" w14:textId="44CDB566" w:rsidR="00737363" w:rsidRPr="00A602E1" w:rsidRDefault="00737363"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A602E1">
        <w:rPr>
          <w:u w:val="single"/>
        </w:rPr>
        <w:t>Inspection Requirement</w:t>
      </w:r>
      <w:r w:rsidR="005E1A21">
        <w:rPr>
          <w:u w:val="single"/>
        </w:rPr>
        <w:t>s</w:t>
      </w:r>
      <w:r w:rsidR="005E1A21">
        <w:t>:</w:t>
      </w:r>
      <w:r w:rsidR="00441D9A" w:rsidRPr="00A602E1">
        <w:rPr>
          <w:u w:val="single"/>
        </w:rPr>
        <w:t xml:space="preserve"> </w:t>
      </w:r>
    </w:p>
    <w:p w14:paraId="45901BD5" w14:textId="77777777" w:rsidR="00C03C06" w:rsidRPr="00A602E1" w:rsidRDefault="00C03C0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88C0D" w14:textId="11B70CEF" w:rsidR="002D5511" w:rsidRPr="00A602E1"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4347AF" w:rsidRPr="00A602E1">
        <w:t>Confirm</w:t>
      </w:r>
      <w:r w:rsidR="002D5511" w:rsidRPr="00A602E1">
        <w:t xml:space="preserve"> that the</w:t>
      </w:r>
      <w:r w:rsidR="00B82333" w:rsidRPr="00A602E1">
        <w:t xml:space="preserve"> description of</w:t>
      </w:r>
      <w:r w:rsidR="002D5511" w:rsidRPr="00A602E1">
        <w:t xml:space="preserve"> liquid waste processing systems </w:t>
      </w:r>
      <w:r w:rsidR="009E0514" w:rsidRPr="00A602E1">
        <w:t xml:space="preserve">provided </w:t>
      </w:r>
      <w:r w:rsidR="00B82333" w:rsidRPr="00A602E1">
        <w:t xml:space="preserve">in </w:t>
      </w:r>
      <w:r w:rsidR="002D5511" w:rsidRPr="00A602E1">
        <w:t xml:space="preserve">program </w:t>
      </w:r>
      <w:r w:rsidR="00B82333" w:rsidRPr="00A602E1">
        <w:t>documents</w:t>
      </w:r>
      <w:r w:rsidR="002D5511" w:rsidRPr="00A602E1">
        <w:t xml:space="preserve"> are consistent with the </w:t>
      </w:r>
      <w:r w:rsidR="00630361" w:rsidRPr="00A602E1">
        <w:t>description of</w:t>
      </w:r>
      <w:r w:rsidR="00B82333" w:rsidRPr="00A602E1">
        <w:t xml:space="preserve"> the</w:t>
      </w:r>
      <w:r w:rsidR="00630361" w:rsidRPr="00A602E1">
        <w:t xml:space="preserve"> </w:t>
      </w:r>
      <w:r w:rsidR="00B32323" w:rsidRPr="00A602E1">
        <w:t xml:space="preserve">permanently installed liquid waste processing system (LWPS) and mobile/temporary liquid waste processing system (MLWPS) </w:t>
      </w:r>
      <w:r w:rsidR="00630361" w:rsidRPr="00A602E1">
        <w:t xml:space="preserve">used for routine </w:t>
      </w:r>
      <w:r w:rsidR="0047254B" w:rsidRPr="00A602E1">
        <w:t>(i.e., in the facility for greater than 90 days)</w:t>
      </w:r>
      <w:r w:rsidR="00506AAB" w:rsidRPr="00A602E1">
        <w:t>,</w:t>
      </w:r>
      <w:r w:rsidR="0047254B" w:rsidRPr="00A602E1">
        <w:t xml:space="preserve"> processing of liquid radioactive wastes</w:t>
      </w:r>
      <w:r w:rsidR="00367ABA" w:rsidRPr="00A602E1">
        <w:t xml:space="preserve"> </w:t>
      </w:r>
      <w:r w:rsidR="00361EE8" w:rsidRPr="00A602E1">
        <w:t>described in the FSAR</w:t>
      </w:r>
      <w:r w:rsidR="00F93382" w:rsidRPr="00A602E1">
        <w:t>, and reflect the actual facilities provided</w:t>
      </w:r>
      <w:r w:rsidR="0047254B" w:rsidRPr="00A602E1">
        <w:t>.</w:t>
      </w:r>
      <w:r w:rsidR="00F95260" w:rsidRPr="00A602E1">
        <w:t xml:space="preserve">  Where available, select at least one LWPS</w:t>
      </w:r>
      <w:r w:rsidR="00506AAB" w:rsidRPr="00A602E1">
        <w:t xml:space="preserve"> </w:t>
      </w:r>
      <w:r w:rsidR="00F95260" w:rsidRPr="00A602E1">
        <w:t xml:space="preserve">and at least one </w:t>
      </w:r>
      <w:r w:rsidR="00506AAB" w:rsidRPr="00A602E1">
        <w:t>MLWPS</w:t>
      </w:r>
      <w:r w:rsidR="00654F23">
        <w:t xml:space="preserve"> for inspection</w:t>
      </w:r>
      <w:r w:rsidR="00F95260" w:rsidRPr="00A602E1">
        <w:t>.</w:t>
      </w:r>
    </w:p>
    <w:p w14:paraId="4571A81D" w14:textId="77777777" w:rsidR="0047254B" w:rsidRPr="00A602E1" w:rsidRDefault="0047254B" w:rsidP="00C925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4B2EC3" w14:textId="77777777" w:rsidR="0047254B" w:rsidRPr="00A602E1" w:rsidRDefault="0047254B"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607AA2">
        <w:t>:</w:t>
      </w:r>
      <w:r w:rsidRPr="00A602E1">
        <w:t xml:space="preserve"> </w:t>
      </w:r>
      <w:r w:rsidR="00B7406D">
        <w:t xml:space="preserve"> </w:t>
      </w:r>
      <w:r w:rsidR="00C138CF" w:rsidRPr="00A602E1">
        <w:t>The FSAR provides the basis for the systems described in facility operating programs and procedures.</w:t>
      </w:r>
      <w:r w:rsidR="005E6462" w:rsidRPr="00A602E1">
        <w:t xml:space="preserve">  </w:t>
      </w:r>
      <w:r w:rsidR="004E2423" w:rsidRPr="00A602E1">
        <w:t xml:space="preserve">The licensee programs </w:t>
      </w:r>
      <w:r w:rsidR="001469EE" w:rsidRPr="00A602E1">
        <w:t>implement</w:t>
      </w:r>
      <w:r w:rsidR="004E2423" w:rsidRPr="00A602E1">
        <w:t xml:space="preserve"> the commitments described in the FSAR</w:t>
      </w:r>
      <w:r w:rsidR="003953F4" w:rsidRPr="00A602E1">
        <w:t>,</w:t>
      </w:r>
      <w:r w:rsidR="004E2423" w:rsidRPr="00A602E1">
        <w:t xml:space="preserve"> Combined License </w:t>
      </w:r>
      <w:r w:rsidR="009619AE">
        <w:t xml:space="preserve">(COL) </w:t>
      </w:r>
      <w:r w:rsidR="004E2423" w:rsidRPr="00A602E1">
        <w:t>Information items, the programmatic commitments related to the LWMS specified in the FSAR, and the regulatory commitments specified in FSAR Chapter 1.</w:t>
      </w:r>
      <w:r w:rsidR="00114F5A" w:rsidRPr="00A602E1">
        <w:t xml:space="preserve">  </w:t>
      </w:r>
      <w:r w:rsidR="009D6263" w:rsidRPr="00A602E1">
        <w:t>The FSAR for some designs may provide space for the future use of MLWPSs</w:t>
      </w:r>
      <w:r w:rsidR="0021142D" w:rsidRPr="00A602E1">
        <w:t xml:space="preserve"> that may require additional review a</w:t>
      </w:r>
      <w:r w:rsidR="00654F23">
        <w:t>nd analysis before the licensee</w:t>
      </w:r>
      <w:r w:rsidR="003953F4" w:rsidRPr="00A602E1">
        <w:t>s may implement routine use of the MLWPS.</w:t>
      </w:r>
    </w:p>
    <w:p w14:paraId="434DBA9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pPr>
    </w:p>
    <w:p w14:paraId="17FC2533" w14:textId="77777777" w:rsidR="00E05C89" w:rsidRPr="00A602E1" w:rsidRDefault="00ED439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b.</w:t>
      </w:r>
      <w:r>
        <w:tab/>
      </w:r>
      <w:r w:rsidR="00CD09CC" w:rsidRPr="00A602E1">
        <w:t xml:space="preserve">Evaluate the program description and procedures describing the functionality </w:t>
      </w:r>
      <w:r w:rsidR="00361EE8" w:rsidRPr="00A602E1">
        <w:t xml:space="preserve">and effectiveness </w:t>
      </w:r>
      <w:r w:rsidR="00CD09CC" w:rsidRPr="00A602E1">
        <w:t>of the LWMS</w:t>
      </w:r>
      <w:r w:rsidR="00361EE8" w:rsidRPr="00A602E1">
        <w:t xml:space="preserve"> in controlling and monitoring process streams and effluents</w:t>
      </w:r>
      <w:r w:rsidR="00CD09CC" w:rsidRPr="00A602E1">
        <w:t>.  The evaluation consider</w:t>
      </w:r>
      <w:r w:rsidR="00C53BEB">
        <w:t>s</w:t>
      </w:r>
      <w:r w:rsidR="00CD09CC" w:rsidRPr="00A602E1">
        <w:t xml:space="preserve"> how the program documents capture and evaluate the bases and methods used to </w:t>
      </w:r>
      <w:r w:rsidR="005949F8" w:rsidRPr="00A602E1">
        <w:t>meet</w:t>
      </w:r>
      <w:r w:rsidR="00B7406D">
        <w:t xml:space="preserve"> the functional requirements.</w:t>
      </w:r>
      <w:r w:rsidR="00CD09CC" w:rsidRPr="00A602E1">
        <w:t xml:space="preserve"> </w:t>
      </w:r>
      <w:r w:rsidR="00F95260" w:rsidRPr="00A602E1">
        <w:t xml:space="preserve"> Where available, select at least one LWPS</w:t>
      </w:r>
      <w:r w:rsidR="00510BD4" w:rsidRPr="00A602E1">
        <w:t xml:space="preserve"> </w:t>
      </w:r>
      <w:r w:rsidR="00F95260" w:rsidRPr="00A602E1">
        <w:t xml:space="preserve">and at least one </w:t>
      </w:r>
      <w:r w:rsidR="00510BD4" w:rsidRPr="00A602E1">
        <w:t>MLWPS</w:t>
      </w:r>
      <w:r w:rsidR="00654F23">
        <w:t xml:space="preserve"> for inspection</w:t>
      </w:r>
      <w:r w:rsidR="00F95260" w:rsidRPr="00A602E1">
        <w:t>.</w:t>
      </w:r>
    </w:p>
    <w:p w14:paraId="3F2BD00C" w14:textId="77777777" w:rsidR="007D7021" w:rsidRDefault="007D702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rPr>
          <w:u w:val="single"/>
        </w:rPr>
      </w:pPr>
    </w:p>
    <w:p w14:paraId="0ED930E2" w14:textId="77777777" w:rsidR="00E05C89" w:rsidRPr="005E1A21" w:rsidRDefault="00D172D5"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900"/>
      </w:pPr>
      <w:r w:rsidRPr="00D172D5">
        <w:tab/>
      </w:r>
      <w:r w:rsidR="005E1A21">
        <w:rPr>
          <w:u w:val="single"/>
        </w:rPr>
        <w:t>Inspection Guidance</w:t>
      </w:r>
      <w:r w:rsidR="005E1A21">
        <w:t>:</w:t>
      </w:r>
    </w:p>
    <w:p w14:paraId="3D34FD62" w14:textId="77777777" w:rsidR="00513E99" w:rsidRPr="00A602E1" w:rsidRDefault="00513E9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pPr>
    </w:p>
    <w:p w14:paraId="34E963AE"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tab/>
      </w:r>
      <w:r w:rsidR="00C61E75" w:rsidRPr="00A602E1">
        <w:t xml:space="preserve">The program </w:t>
      </w:r>
      <w:r w:rsidR="00715699" w:rsidRPr="00A602E1">
        <w:t xml:space="preserve">documents </w:t>
      </w:r>
      <w:r w:rsidR="00C61E75" w:rsidRPr="00A602E1">
        <w:t>describe the t</w:t>
      </w:r>
      <w:r w:rsidR="00E05C89" w:rsidRPr="00A602E1">
        <w:t>ype, quantity, capacities and processing rates of components and systems, including discharge and recirculation/mixing pumps, valves, strainers and filters, ion-exchange and charcoal beds, tankage, etc.</w:t>
      </w:r>
      <w:r w:rsidR="00C61E75" w:rsidRPr="00A602E1">
        <w:t>, needed to obtain</w:t>
      </w:r>
      <w:r w:rsidR="00AC2BA4" w:rsidRPr="00A602E1">
        <w:t xml:space="preserve"> the specified effluent activity concentrations</w:t>
      </w:r>
      <w:r w:rsidR="005D5C47" w:rsidRPr="00A602E1">
        <w:t>, and automatic control features or interlocks in diverting or terminating releases</w:t>
      </w:r>
      <w:r w:rsidR="00AC2BA4" w:rsidRPr="00A602E1">
        <w:t>.</w:t>
      </w:r>
      <w:r w:rsidR="00C61E75" w:rsidRPr="00A602E1">
        <w:t xml:space="preserve"> </w:t>
      </w:r>
    </w:p>
    <w:p w14:paraId="78A1E432" w14:textId="77777777" w:rsidR="00E05C89" w:rsidRPr="00A602E1" w:rsidRDefault="00E05C89"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5BC5822"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tab/>
      </w:r>
      <w:r w:rsidR="00AC2BA4" w:rsidRPr="00A602E1">
        <w:t>The program description of p</w:t>
      </w:r>
      <w:r w:rsidR="00E05C89" w:rsidRPr="00A602E1">
        <w:t>rocess input streams to the LWMS</w:t>
      </w:r>
      <w:r w:rsidR="00AC2BA4" w:rsidRPr="00A602E1">
        <w:t xml:space="preserve"> </w:t>
      </w:r>
      <w:r w:rsidR="00C53BEB">
        <w:t>is</w:t>
      </w:r>
      <w:r w:rsidR="00AC2BA4" w:rsidRPr="00A602E1">
        <w:t xml:space="preserve"> consistent with those described in the FSAR.</w:t>
      </w:r>
      <w:r w:rsidR="00B7406D">
        <w:t xml:space="preserve">  </w:t>
      </w:r>
      <w:r w:rsidR="00AC2BA4" w:rsidRPr="00A602E1">
        <w:t>The program contain</w:t>
      </w:r>
      <w:r w:rsidR="00C53BEB">
        <w:t>s</w:t>
      </w:r>
      <w:r w:rsidR="00AC2BA4" w:rsidRPr="00A602E1">
        <w:t xml:space="preserve"> instructions on how to evaluate new input streams or input streams with radioactivity or chemical characteristics other than those assumed in the FSAR</w:t>
      </w:r>
      <w:r w:rsidR="00CC5D79" w:rsidRPr="00A602E1">
        <w:t>, and the potential impact on the LWMS</w:t>
      </w:r>
      <w:r w:rsidR="00510BD4" w:rsidRPr="00A602E1">
        <w:t xml:space="preserve"> </w:t>
      </w:r>
      <w:r w:rsidR="00CC5D79" w:rsidRPr="00A602E1">
        <w:t>(e.g., reduced process efficiency</w:t>
      </w:r>
      <w:r w:rsidR="00BB1B0F" w:rsidRPr="00A602E1">
        <w:t>, preferential release of radionuclides from media,</w:t>
      </w:r>
      <w:r w:rsidR="00CC5D79" w:rsidRPr="00A602E1">
        <w:t xml:space="preserve"> </w:t>
      </w:r>
      <w:r w:rsidR="000810E5" w:rsidRPr="00A602E1">
        <w:t>increased waste media generation</w:t>
      </w:r>
      <w:r w:rsidR="00AD7519" w:rsidRPr="00A602E1">
        <w:t>, degradation of the media, exothermic reactions or explosive gas generation</w:t>
      </w:r>
      <w:r w:rsidR="00C9250C">
        <w:t>)</w:t>
      </w:r>
      <w:r w:rsidR="00AD7519" w:rsidRPr="00A602E1">
        <w:t xml:space="preserve">.  See </w:t>
      </w:r>
      <w:r w:rsidR="00BB00ED">
        <w:t>Information Notice (</w:t>
      </w:r>
      <w:r w:rsidR="00AD7519" w:rsidRPr="00A602E1">
        <w:t>IN</w:t>
      </w:r>
      <w:r w:rsidR="00BB00ED">
        <w:t>)</w:t>
      </w:r>
      <w:r w:rsidR="00C17FE2">
        <w:t xml:space="preserve"> 83-14, IN 84-72 and IN </w:t>
      </w:r>
      <w:r w:rsidR="00AD7519" w:rsidRPr="00A602E1">
        <w:t>88-08</w:t>
      </w:r>
      <w:r w:rsidR="000810E5" w:rsidRPr="00A602E1">
        <w:t xml:space="preserve"> and the potential impact on effluent doses or </w:t>
      </w:r>
      <w:r w:rsidR="00D33C52" w:rsidRPr="00A602E1">
        <w:t xml:space="preserve">the volume of stored </w:t>
      </w:r>
      <w:r w:rsidR="000810E5" w:rsidRPr="00A602E1">
        <w:t>waste</w:t>
      </w:r>
      <w:r w:rsidR="00D33C52" w:rsidRPr="00A602E1">
        <w:t>.</w:t>
      </w:r>
    </w:p>
    <w:p w14:paraId="558E07DC" w14:textId="77777777" w:rsidR="00E05C89" w:rsidRPr="00A602E1" w:rsidRDefault="00E05C89"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4D07856" w14:textId="77777777" w:rsidR="00CC5D7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tab/>
      </w:r>
      <w:r w:rsidR="00CC5D79" w:rsidRPr="00A602E1">
        <w:t>The program describe</w:t>
      </w:r>
      <w:r w:rsidR="00C53BEB">
        <w:t>s</w:t>
      </w:r>
      <w:r w:rsidR="00CC5D79" w:rsidRPr="00A602E1">
        <w:t xml:space="preserve"> the criteria and methods for </w:t>
      </w:r>
      <w:r w:rsidR="006C2423" w:rsidRPr="00A602E1">
        <w:t>determining</w:t>
      </w:r>
      <w:r w:rsidR="00CC5D79" w:rsidRPr="00A602E1">
        <w:t xml:space="preserve"> the t</w:t>
      </w:r>
      <w:r w:rsidR="00E05C89" w:rsidRPr="00A602E1">
        <w:t>ypes, quantity, and specifications of filters, charcoal adsorbent media, ion-exchange resins, reverse osmosis units, etc</w:t>
      </w:r>
      <w:r w:rsidR="00CC5D79" w:rsidRPr="00A602E1">
        <w:t xml:space="preserve">., needed to obtain the specified effluent activity concentrations. </w:t>
      </w:r>
    </w:p>
    <w:p w14:paraId="0CA546EC" w14:textId="77777777" w:rsidR="00937B88" w:rsidRPr="00A602E1" w:rsidRDefault="00937B88" w:rsidP="00D172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B9E90BE" w14:textId="77777777" w:rsidR="00937B88"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tab/>
      </w:r>
      <w:r w:rsidR="00937B88" w:rsidRPr="00A602E1">
        <w:t>The program describe</w:t>
      </w:r>
      <w:r w:rsidR="00C53BEB">
        <w:t>s</w:t>
      </w:r>
      <w:r w:rsidR="00937B88" w:rsidRPr="00A602E1">
        <w:t xml:space="preserve"> the criteria and methods for determining the specifications for ion-exchange resins </w:t>
      </w:r>
      <w:r w:rsidR="00CF3F5A" w:rsidRPr="00A602E1">
        <w:t>to ensure that gas generation rates remain within the assumptions of the fire</w:t>
      </w:r>
      <w:r w:rsidR="00E51015">
        <w:t xml:space="preserve"> hazards analysis (see NUREG/CR-</w:t>
      </w:r>
      <w:r w:rsidR="00CF3F5A" w:rsidRPr="00A602E1">
        <w:t>4601).</w:t>
      </w:r>
    </w:p>
    <w:p w14:paraId="4D23AE07" w14:textId="77777777" w:rsidR="00485AC1" w:rsidRPr="00A602E1" w:rsidRDefault="00485AC1" w:rsidP="00D172D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6CD816AF" w14:textId="77777777" w:rsidR="00485AC1"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5.</w:t>
      </w:r>
      <w:r>
        <w:tab/>
      </w:r>
      <w:r w:rsidR="00485AC1" w:rsidRPr="00A602E1">
        <w:t xml:space="preserve">The licensee program documents describe the features of LWPS and MLWPS provided to minimize contamination of the facility, minimize contamination of the environment and to facilitate decommissioning of the facility.  </w:t>
      </w:r>
    </w:p>
    <w:p w14:paraId="38EB371A"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32ADC048" w14:textId="77777777" w:rsidR="004D2A31"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r>
      <w:r w:rsidR="004D2A31" w:rsidRPr="00A602E1">
        <w:t xml:space="preserve">Evaluate the program </w:t>
      </w:r>
      <w:r w:rsidR="00F600B6" w:rsidRPr="00A602E1">
        <w:t xml:space="preserve">description and procedures describing the </w:t>
      </w:r>
      <w:r w:rsidR="00354DE9" w:rsidRPr="00A602E1">
        <w:t>o</w:t>
      </w:r>
      <w:r w:rsidR="004E141D" w:rsidRPr="00A602E1">
        <w:t xml:space="preserve">peration </w:t>
      </w:r>
      <w:r w:rsidR="00F600B6" w:rsidRPr="00A602E1">
        <w:t>of the LWMS.</w:t>
      </w:r>
      <w:r w:rsidR="004A68DB" w:rsidRPr="00A602E1">
        <w:t xml:space="preserve">  </w:t>
      </w:r>
      <w:r w:rsidR="00965162" w:rsidRPr="00A602E1">
        <w:t>The evaluation consider</w:t>
      </w:r>
      <w:r w:rsidR="00C53BEB">
        <w:t>s</w:t>
      </w:r>
      <w:r w:rsidR="00965162" w:rsidRPr="00A602E1">
        <w:t xml:space="preserve"> how the program documents </w:t>
      </w:r>
      <w:r w:rsidR="002644A5" w:rsidRPr="00A602E1">
        <w:t xml:space="preserve">capture and evaluate the bases and methods used to </w:t>
      </w:r>
      <w:r w:rsidR="005D5C47" w:rsidRPr="00A602E1">
        <w:t>meet the operational</w:t>
      </w:r>
      <w:r w:rsidR="002644A5" w:rsidRPr="00A602E1">
        <w:t xml:space="preserve"> requirements.  </w:t>
      </w:r>
      <w:r w:rsidR="004A68DB" w:rsidRPr="00A602E1">
        <w:t xml:space="preserve">Where available, select at least two components from the LWPS and at least two components from the </w:t>
      </w:r>
      <w:r w:rsidR="00A6021C" w:rsidRPr="00A602E1">
        <w:t>MLWPS</w:t>
      </w:r>
      <w:r w:rsidR="00654F23">
        <w:t xml:space="preserve"> for inspection</w:t>
      </w:r>
      <w:r w:rsidR="004A68DB" w:rsidRPr="00A602E1">
        <w:t>.</w:t>
      </w:r>
    </w:p>
    <w:p w14:paraId="4EB649D8" w14:textId="77777777" w:rsidR="00204996" w:rsidRPr="00A602E1" w:rsidRDefault="0020499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14:paraId="423BCC72" w14:textId="77777777" w:rsidR="00C836FF" w:rsidRDefault="00C836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br w:type="page"/>
      </w:r>
    </w:p>
    <w:p w14:paraId="0B1EF740" w14:textId="77777777" w:rsidR="00204996" w:rsidRPr="005E1A21" w:rsidRDefault="00D172D5"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D172D5">
        <w:lastRenderedPageBreak/>
        <w:tab/>
      </w:r>
      <w:r w:rsidR="00204996" w:rsidRPr="00A602E1">
        <w:rPr>
          <w:u w:val="single"/>
        </w:rPr>
        <w:t>Inspection Guidance</w:t>
      </w:r>
      <w:r w:rsidR="005E1A21">
        <w:t>:</w:t>
      </w:r>
    </w:p>
    <w:p w14:paraId="3E0010D1" w14:textId="77777777" w:rsidR="004D2A31" w:rsidRPr="00A602E1" w:rsidRDefault="004D2A3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391EF1B" w14:textId="77777777" w:rsidR="00E05C89"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tab/>
      </w:r>
      <w:r w:rsidR="002644A5" w:rsidRPr="00A602E1">
        <w:t xml:space="preserve">Proper operation </w:t>
      </w:r>
      <w:r w:rsidR="00FF752E" w:rsidRPr="00A602E1">
        <w:t xml:space="preserve">of </w:t>
      </w:r>
      <w:r w:rsidR="00E05C89" w:rsidRPr="00A602E1">
        <w:t>features used to ensure that interconnections between permanently installed plant systems and mobile processing equipment will avoid (</w:t>
      </w:r>
      <w:r w:rsidR="004E141D" w:rsidRPr="00A602E1">
        <w:t>i</w:t>
      </w:r>
      <w:r w:rsidR="00E05C89" w:rsidRPr="00A602E1">
        <w:t>) the contamination of non-radioactive systems, (</w:t>
      </w:r>
      <w:r w:rsidR="004E141D" w:rsidRPr="00A602E1">
        <w:t>ii</w:t>
      </w:r>
      <w:r w:rsidR="00E05C89" w:rsidRPr="00A602E1">
        <w:t xml:space="preserve">) uncontrolled and unmonitored releases of radioactive materials </w:t>
      </w:r>
      <w:r w:rsidR="009353DD" w:rsidRPr="00A602E1">
        <w:t xml:space="preserve">to </w:t>
      </w:r>
      <w:r w:rsidR="00B7406D">
        <w:t>the environment.</w:t>
      </w:r>
      <w:r w:rsidR="00E05C89" w:rsidRPr="00A602E1">
        <w:t xml:space="preserve"> </w:t>
      </w:r>
      <w:r w:rsidR="009C60F2" w:rsidRPr="00A602E1">
        <w:t xml:space="preserve"> </w:t>
      </w:r>
      <w:r w:rsidR="00E05C89" w:rsidRPr="00A602E1">
        <w:t xml:space="preserve">See guidance given </w:t>
      </w:r>
      <w:r w:rsidR="004347AF" w:rsidRPr="00A602E1">
        <w:t xml:space="preserve">in </w:t>
      </w:r>
      <w:r w:rsidR="008E7A47">
        <w:t>NUREG-0800</w:t>
      </w:r>
      <w:ins w:id="78" w:author="Butler, Rhonda" w:date="2020-04-17T16:14:00Z">
        <w:r w:rsidR="00380F26">
          <w:t>,</w:t>
        </w:r>
      </w:ins>
      <w:r w:rsidR="008E7A47">
        <w:t xml:space="preserve"> </w:t>
      </w:r>
      <w:ins w:id="79" w:author="Butler, Rhonda" w:date="2020-04-17T16:15:00Z">
        <w:r w:rsidR="00380F26">
          <w:t>“</w:t>
        </w:r>
      </w:ins>
      <w:ins w:id="80" w:author="Butler, Rhonda" w:date="2020-04-17T16:14:00Z">
        <w:r w:rsidR="00C9250C" w:rsidRPr="00C9250C">
          <w:t xml:space="preserve">Standard Review Plan for the Review of Safety Analysis Reports for Nuclear Power Plants: </w:t>
        </w:r>
      </w:ins>
      <w:ins w:id="81" w:author="Butler, Rhonda" w:date="2020-04-17T16:15:00Z">
        <w:r w:rsidR="00380F26">
          <w:t xml:space="preserve"> </w:t>
        </w:r>
      </w:ins>
      <w:ins w:id="82" w:author="Butler, Rhonda" w:date="2020-04-17T16:14:00Z">
        <w:r w:rsidR="00C9250C" w:rsidRPr="00C9250C">
          <w:t>LWR Edition</w:t>
        </w:r>
      </w:ins>
      <w:ins w:id="83" w:author="Butler, Rhonda" w:date="2020-04-17T16:15:00Z">
        <w:r w:rsidR="00380F26">
          <w:t>,”</w:t>
        </w:r>
      </w:ins>
      <w:r w:rsidR="008E7A47">
        <w:t xml:space="preserve"> (SRP)</w:t>
      </w:r>
      <w:r w:rsidR="00E05C89" w:rsidRPr="00A602E1">
        <w:t xml:space="preserve"> Se</w:t>
      </w:r>
      <w:r w:rsidR="00EB4185">
        <w:t>ction 9.2.4, IE Bulletin No. 80-</w:t>
      </w:r>
      <w:r w:rsidR="00E05C89" w:rsidRPr="00A602E1">
        <w:t>10, and IE Circulars 77-14 and 79-21.</w:t>
      </w:r>
    </w:p>
    <w:p w14:paraId="308E95BB" w14:textId="77777777" w:rsidR="00BB00ED" w:rsidRPr="00A602E1" w:rsidRDefault="00BB00ED"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pPr>
    </w:p>
    <w:p w14:paraId="6913063D"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tab/>
      </w:r>
      <w:r w:rsidR="000C3639" w:rsidRPr="00A602E1">
        <w:t xml:space="preserve">Proper operation </w:t>
      </w:r>
      <w:r w:rsidR="00156C62" w:rsidRPr="00A602E1">
        <w:t>of</w:t>
      </w:r>
      <w:r w:rsidR="00E05C89" w:rsidRPr="00A602E1">
        <w:t xml:space="preserve"> features provided </w:t>
      </w:r>
      <w:r w:rsidR="004129C8" w:rsidRPr="00A602E1">
        <w:t>to reduce</w:t>
      </w:r>
      <w:r w:rsidR="00E05C89" w:rsidRPr="00A602E1">
        <w:t xml:space="preserve"> maintenance, equipment downtime, leakage of liquid waste or discharge of radioactive material in liquid effluents, and to control the venting or purging of radioactive materials to ambient building atmospheres</w:t>
      </w:r>
      <w:r w:rsidR="00156C62" w:rsidRPr="00A602E1">
        <w:t xml:space="preserve"> (e.g., </w:t>
      </w:r>
      <w:r w:rsidR="00C308B5" w:rsidRPr="00A602E1">
        <w:t>controlling pressure to</w:t>
      </w:r>
      <w:r w:rsidR="00C60D0B" w:rsidRPr="00A602E1">
        <w:t xml:space="preserve"> pump </w:t>
      </w:r>
      <w:r w:rsidR="00156C62" w:rsidRPr="00A602E1">
        <w:t>mechanical seal</w:t>
      </w:r>
      <w:r w:rsidR="00C308B5" w:rsidRPr="00A602E1">
        <w:t>s,</w:t>
      </w:r>
      <w:r w:rsidR="00156C62" w:rsidRPr="00A602E1">
        <w:t xml:space="preserve"> </w:t>
      </w:r>
      <w:r w:rsidR="00C60D0B" w:rsidRPr="00A602E1">
        <w:t xml:space="preserve">and </w:t>
      </w:r>
      <w:r w:rsidR="00FB7C79" w:rsidRPr="00A602E1">
        <w:t>filling and</w:t>
      </w:r>
      <w:r w:rsidR="00C60D0B" w:rsidRPr="00A602E1">
        <w:t xml:space="preserve"> venting filters etc.) can reduce </w:t>
      </w:r>
      <w:r w:rsidR="00A7548E" w:rsidRPr="00A602E1">
        <w:t xml:space="preserve">operational radiation exposure (ORE) and </w:t>
      </w:r>
      <w:r w:rsidR="00FB7C79" w:rsidRPr="00A602E1">
        <w:t xml:space="preserve">prevent </w:t>
      </w:r>
      <w:r w:rsidR="00A7548E" w:rsidRPr="00A602E1">
        <w:t>degradation of LWMS performance</w:t>
      </w:r>
      <w:r w:rsidR="00E05C89" w:rsidRPr="00A602E1">
        <w:t>.</w:t>
      </w:r>
    </w:p>
    <w:p w14:paraId="19E3542A"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4120885A"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tab/>
      </w:r>
      <w:r w:rsidR="003B2572" w:rsidRPr="00A602E1">
        <w:t>Proper o</w:t>
      </w:r>
      <w:r w:rsidR="00E05C89" w:rsidRPr="00A602E1">
        <w:t>peration</w:t>
      </w:r>
      <w:r w:rsidR="003B2572" w:rsidRPr="00A602E1">
        <w:t xml:space="preserve"> of</w:t>
      </w:r>
      <w:r w:rsidR="00E05C89" w:rsidRPr="00A602E1">
        <w:t xml:space="preserve"> features </w:t>
      </w:r>
      <w:r w:rsidR="00D55413" w:rsidRPr="00A602E1">
        <w:t xml:space="preserve">provided to meet the requirements </w:t>
      </w:r>
      <w:r w:rsidR="00CD21A7" w:rsidRPr="00A602E1">
        <w:t xml:space="preserve">of </w:t>
      </w:r>
      <w:r w:rsidR="00E51015">
        <w:t>10 CFR 20.1406</w:t>
      </w:r>
      <w:r w:rsidR="00CD21A7" w:rsidRPr="00A602E1">
        <w:t xml:space="preserve"> (e.g., </w:t>
      </w:r>
      <w:r w:rsidR="00EF6BDC" w:rsidRPr="00A602E1">
        <w:t>process system flow, level and pressure</w:t>
      </w:r>
      <w:r w:rsidR="007012BF" w:rsidRPr="00A602E1">
        <w:t>)</w:t>
      </w:r>
      <w:r w:rsidR="00E05C89" w:rsidRPr="00A602E1">
        <w:t xml:space="preserve"> </w:t>
      </w:r>
      <w:r w:rsidR="0090129D" w:rsidRPr="00A602E1">
        <w:t xml:space="preserve">to </w:t>
      </w:r>
      <w:r w:rsidR="00EF6BDC" w:rsidRPr="00A602E1">
        <w:t xml:space="preserve">prevent water hammer pressure transients, tank over flows and </w:t>
      </w:r>
      <w:r w:rsidR="00D63D66" w:rsidRPr="00A602E1">
        <w:t>component damage that cause</w:t>
      </w:r>
      <w:r w:rsidR="00CD21A7" w:rsidRPr="00A602E1">
        <w:t xml:space="preserve"> contamination of the facility and </w:t>
      </w:r>
      <w:r w:rsidR="00C661AE" w:rsidRPr="00A602E1">
        <w:t xml:space="preserve">the </w:t>
      </w:r>
      <w:r w:rsidR="00CD21A7" w:rsidRPr="00A602E1">
        <w:t xml:space="preserve">environment and </w:t>
      </w:r>
      <w:r w:rsidR="00D63D66" w:rsidRPr="00A602E1">
        <w:t xml:space="preserve">complicate </w:t>
      </w:r>
      <w:r w:rsidR="00CD21A7" w:rsidRPr="00A602E1">
        <w:t>facilitate facility decommissioning.</w:t>
      </w:r>
      <w:r w:rsidR="00CD21A7" w:rsidRPr="00A602E1" w:rsidDel="00CD21A7">
        <w:t xml:space="preserve"> </w:t>
      </w:r>
    </w:p>
    <w:p w14:paraId="181BCE46" w14:textId="77777777" w:rsidR="004C425D" w:rsidRPr="00A602E1" w:rsidRDefault="004C425D"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7DC50448"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tab/>
      </w:r>
      <w:r w:rsidR="00215CFE" w:rsidRPr="00A602E1">
        <w:t>Proper operation</w:t>
      </w:r>
      <w:r w:rsidR="00E05C89" w:rsidRPr="00A602E1">
        <w:t xml:space="preserve"> </w:t>
      </w:r>
      <w:r w:rsidR="004129C8" w:rsidRPr="00A602E1">
        <w:t>of system</w:t>
      </w:r>
      <w:r w:rsidR="00E05C89" w:rsidRPr="00A602E1">
        <w:t xml:space="preserve"> </w:t>
      </w:r>
      <w:r w:rsidR="00F51380" w:rsidRPr="00A602E1">
        <w:t xml:space="preserve">controls </w:t>
      </w:r>
      <w:r w:rsidR="00E05C89" w:rsidRPr="00A602E1">
        <w:t xml:space="preserve">used to </w:t>
      </w:r>
      <w:r w:rsidR="00F51380" w:rsidRPr="00A602E1">
        <w:t xml:space="preserve">initiate </w:t>
      </w:r>
      <w:r w:rsidR="00E05C89" w:rsidRPr="00A602E1">
        <w:t xml:space="preserve">automatic termination of treatment processes, venting and purging, </w:t>
      </w:r>
      <w:r w:rsidR="003740AD" w:rsidRPr="00A602E1">
        <w:t>termination of</w:t>
      </w:r>
      <w:r w:rsidR="00E05C89" w:rsidRPr="00A602E1">
        <w:t xml:space="preserve"> liquid radioactive waste releases to the environment</w:t>
      </w:r>
      <w:r w:rsidR="00FB4879" w:rsidRPr="00A602E1">
        <w:t xml:space="preserve">, </w:t>
      </w:r>
      <w:r w:rsidR="0090129D" w:rsidRPr="00A602E1">
        <w:t xml:space="preserve">and </w:t>
      </w:r>
      <w:r w:rsidR="00FB4879" w:rsidRPr="00A602E1">
        <w:t xml:space="preserve">help to ensure </w:t>
      </w:r>
      <w:r w:rsidR="001B26DE" w:rsidRPr="00A602E1">
        <w:t>LWMS</w:t>
      </w:r>
      <w:r w:rsidR="00FB4879" w:rsidRPr="00A602E1">
        <w:t xml:space="preserve"> integrity and prevent inadvertent or unanalyzed releases (e.g., resin extrusions due to over pressure transients etc.) of radioactive material to the facility or the environment.</w:t>
      </w:r>
    </w:p>
    <w:p w14:paraId="0A42287C"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14:paraId="2717C6EF" w14:textId="77777777" w:rsidR="00E05C89"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5.</w:t>
      </w:r>
      <w:r w:rsidR="00E05C89" w:rsidRPr="00A602E1">
        <w:tab/>
      </w:r>
      <w:r w:rsidR="00282E89" w:rsidRPr="00A602E1">
        <w:t>Proper o</w:t>
      </w:r>
      <w:r w:rsidR="00E05C89" w:rsidRPr="00A602E1">
        <w:t>peration</w:t>
      </w:r>
      <w:r w:rsidR="00282E89" w:rsidRPr="00A602E1">
        <w:t xml:space="preserve"> of</w:t>
      </w:r>
      <w:r w:rsidR="00E05C89" w:rsidRPr="00A602E1">
        <w:t xml:space="preserve"> features provided to </w:t>
      </w:r>
      <w:r w:rsidR="00282E89" w:rsidRPr="00A602E1">
        <w:t xml:space="preserve">accommodate </w:t>
      </w:r>
      <w:r w:rsidR="0066613F" w:rsidRPr="00A602E1">
        <w:t>fluctuations in</w:t>
      </w:r>
      <w:r w:rsidR="00E05C89" w:rsidRPr="00A602E1">
        <w:t xml:space="preserve"> process and liquid waste</w:t>
      </w:r>
      <w:r w:rsidR="00123E38" w:rsidRPr="00A602E1">
        <w:t xml:space="preserve"> flow</w:t>
      </w:r>
      <w:r w:rsidR="00E05C89" w:rsidRPr="00A602E1">
        <w:t xml:space="preserve"> rates </w:t>
      </w:r>
      <w:r w:rsidR="0066613F" w:rsidRPr="00A602E1">
        <w:t xml:space="preserve">(e.g., </w:t>
      </w:r>
      <w:r w:rsidR="000A5E76" w:rsidRPr="00A602E1">
        <w:t xml:space="preserve">level switches and valves used for automatic tank transfers, </w:t>
      </w:r>
      <w:r w:rsidR="00B03424" w:rsidRPr="00A602E1">
        <w:t xml:space="preserve">resin tank level controllers) </w:t>
      </w:r>
      <w:r w:rsidR="0090129D" w:rsidRPr="00A602E1">
        <w:t xml:space="preserve">which </w:t>
      </w:r>
      <w:r w:rsidR="00B03424" w:rsidRPr="00A602E1">
        <w:t>may prevent equipment damage or facility contamination (</w:t>
      </w:r>
      <w:r w:rsidR="00094B5F" w:rsidRPr="00A602E1">
        <w:t>e.g., tank over flow, excessive filter differential pressure, resin intrusion into clean systems, etc</w:t>
      </w:r>
      <w:r w:rsidR="00E05C89" w:rsidRPr="00A602E1">
        <w:t>.</w:t>
      </w:r>
      <w:r w:rsidR="00094B5F" w:rsidRPr="00A602E1">
        <w:t>)</w:t>
      </w:r>
      <w:r w:rsidR="0090129D" w:rsidRPr="00A602E1">
        <w:t>.</w:t>
      </w:r>
    </w:p>
    <w:p w14:paraId="563786E7" w14:textId="77777777" w:rsidR="002E7460" w:rsidRPr="00A602E1" w:rsidRDefault="002E7460" w:rsidP="00ED439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3F4215" w14:textId="77777777" w:rsidR="002E7460" w:rsidRPr="00A602E1"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6.</w:t>
      </w:r>
      <w:r>
        <w:tab/>
      </w:r>
      <w:r w:rsidR="00B2306A" w:rsidRPr="00A602E1">
        <w:t>Proper operation of</w:t>
      </w:r>
      <w:r w:rsidR="00EF19C9" w:rsidRPr="00A602E1">
        <w:t xml:space="preserve"> features provided for</w:t>
      </w:r>
      <w:r w:rsidR="00B2306A" w:rsidRPr="00A602E1">
        <w:t xml:space="preserve"> </w:t>
      </w:r>
      <w:r w:rsidR="003C1E93" w:rsidRPr="00A602E1">
        <w:t>shared or interconnected systems at multi</w:t>
      </w:r>
      <w:r w:rsidR="00F11E3B">
        <w:t>-</w:t>
      </w:r>
      <w:r w:rsidR="003C1E93" w:rsidRPr="00A602E1">
        <w:t>unit facilities</w:t>
      </w:r>
      <w:r w:rsidR="00EF19C9" w:rsidRPr="00A602E1">
        <w:t xml:space="preserve"> </w:t>
      </w:r>
      <w:r w:rsidR="00ED566A" w:rsidRPr="00A602E1">
        <w:t>that</w:t>
      </w:r>
      <w:r w:rsidR="00EF19C9" w:rsidRPr="00A602E1">
        <w:t xml:space="preserve"> control or limit</w:t>
      </w:r>
      <w:r w:rsidR="00ED566A" w:rsidRPr="00A602E1">
        <w:t xml:space="preserve"> total liquid effluent</w:t>
      </w:r>
      <w:r w:rsidR="00EF19C9" w:rsidRPr="00A602E1">
        <w:t xml:space="preserve"> </w:t>
      </w:r>
      <w:r w:rsidR="00AF775E" w:rsidRPr="00A602E1">
        <w:t xml:space="preserve">releases </w:t>
      </w:r>
      <w:r w:rsidR="00ED566A" w:rsidRPr="00A602E1">
        <w:t>from the facility.</w:t>
      </w:r>
    </w:p>
    <w:p w14:paraId="34D6E444" w14:textId="77777777" w:rsidR="000145FD" w:rsidRPr="00A602E1" w:rsidRDefault="000145FD" w:rsidP="00ED439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FFC6DE" w14:textId="314EEB5A" w:rsidR="00021710" w:rsidRDefault="00D172D5"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sectPr w:rsidR="00021710" w:rsidSect="00BC3B69">
          <w:footerReference w:type="default" r:id="rId11"/>
          <w:pgSz w:w="12240" w:h="15840"/>
          <w:pgMar w:top="1440" w:right="1440" w:bottom="1440" w:left="1440" w:header="720" w:footer="720" w:gutter="0"/>
          <w:cols w:space="720"/>
          <w:docGrid w:linePitch="326"/>
        </w:sectPr>
      </w:pPr>
      <w:r>
        <w:t>7.</w:t>
      </w:r>
      <w:r>
        <w:tab/>
      </w:r>
      <w:r w:rsidR="000145FD" w:rsidRPr="00021710">
        <w:t>For sites with licensees operating two or more reactors, each licensee include</w:t>
      </w:r>
      <w:r w:rsidR="00C53BEB" w:rsidRPr="00021710">
        <w:t>s</w:t>
      </w:r>
      <w:r w:rsidR="000145FD" w:rsidRPr="00021710">
        <w:t xml:space="preserve"> in their respective ODCM a process for notifying other licensees on the same site to ensure that, when combined, effluent concentrations and offsite doses and dose rate limits of </w:t>
      </w:r>
      <w:ins w:id="84" w:author="Butler, Rhonda" w:date="2020-04-17T16:17:00Z">
        <w:r w:rsidR="00380F26">
          <w:t xml:space="preserve">10 CFR </w:t>
        </w:r>
      </w:ins>
      <w:r w:rsidR="000145FD" w:rsidRPr="00021710">
        <w:t xml:space="preserve">Part 20 are not exceeded.  </w:t>
      </w:r>
      <w:r w:rsidR="005340AC" w:rsidRPr="00021710">
        <w:t>Licensee processes and procedure</w:t>
      </w:r>
      <w:r w:rsidR="008E7A47" w:rsidRPr="00021710">
        <w:t>s</w:t>
      </w:r>
      <w:r w:rsidR="005340AC" w:rsidRPr="00021710">
        <w:t xml:space="preserve"> describe how the operation of</w:t>
      </w:r>
      <w:r w:rsidR="000145FD" w:rsidRPr="00021710">
        <w:t xml:space="preserve"> two or more plants contributing to and sharing a single dose allocation for members of the public under </w:t>
      </w:r>
      <w:r w:rsidR="008E7A47" w:rsidRPr="00021710">
        <w:t xml:space="preserve">10 CFR </w:t>
      </w:r>
      <w:r w:rsidR="000145FD" w:rsidRPr="00021710">
        <w:t>Part</w:t>
      </w:r>
      <w:ins w:id="85" w:author="Butler, Rhonda" w:date="2020-04-17T16:17:00Z">
        <w:r w:rsidR="00380F26">
          <w:t>s</w:t>
        </w:r>
      </w:ins>
      <w:r w:rsidR="00380F26">
        <w:t> </w:t>
      </w:r>
      <w:r w:rsidR="000145FD" w:rsidRPr="00021710">
        <w:t xml:space="preserve">20.1301, 20.1302, 20.1301(e) </w:t>
      </w:r>
      <w:r w:rsidR="008640E2" w:rsidRPr="00021710">
        <w:t xml:space="preserve">and </w:t>
      </w:r>
      <w:r w:rsidR="000145FD" w:rsidRPr="00021710">
        <w:t>40 CFR Part 190</w:t>
      </w:r>
      <w:r w:rsidR="008640E2" w:rsidRPr="00021710">
        <w:t>, will be maintained within limits for the site</w:t>
      </w:r>
      <w:r w:rsidR="000145FD" w:rsidRPr="00021710">
        <w:t xml:space="preserve">.  </w:t>
      </w:r>
      <w:r w:rsidR="008640E2" w:rsidRPr="00021710">
        <w:t>The licensee processes</w:t>
      </w:r>
      <w:r w:rsidR="000145FD" w:rsidRPr="00021710">
        <w:t xml:space="preserve"> </w:t>
      </w:r>
      <w:r w:rsidR="008640E2" w:rsidRPr="00021710">
        <w:t xml:space="preserve">describe </w:t>
      </w:r>
      <w:r w:rsidR="008E7A47" w:rsidRPr="00021710">
        <w:t>the mechanisms</w:t>
      </w:r>
      <w:r w:rsidR="000145FD" w:rsidRPr="00021710">
        <w:t xml:space="preserve"> by which releases of liquid effluents are coordinated and controlled such that all site </w:t>
      </w:r>
    </w:p>
    <w:p w14:paraId="197CF50A" w14:textId="77777777" w:rsidR="000145FD" w:rsidRPr="00021710" w:rsidRDefault="00380F26" w:rsidP="00791BF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86" w:author="Butler, Rhonda" w:date="2020-04-17T16:18:00Z">
        <w:r>
          <w:lastRenderedPageBreak/>
          <w:t>l</w:t>
        </w:r>
      </w:ins>
      <w:r w:rsidR="00322B9A" w:rsidRPr="00021710">
        <w:t>icensees</w:t>
      </w:r>
      <w:r w:rsidR="000145FD" w:rsidRPr="00021710">
        <w:t xml:space="preserve"> are jointly aware of routine and planned releases, and those associated with AOOs as they occur.  </w:t>
      </w:r>
      <w:r w:rsidR="00571A0C" w:rsidRPr="00021710">
        <w:t xml:space="preserve">The licensee processes for controlling </w:t>
      </w:r>
      <w:r w:rsidR="00F76F4B" w:rsidRPr="00021710">
        <w:t xml:space="preserve">site </w:t>
      </w:r>
      <w:r w:rsidR="00571A0C" w:rsidRPr="00021710">
        <w:t>releases</w:t>
      </w:r>
      <w:r w:rsidR="000145FD" w:rsidRPr="00021710">
        <w:t xml:space="preserve"> </w:t>
      </w:r>
      <w:r w:rsidR="00571A0C" w:rsidRPr="00021710">
        <w:t>contain</w:t>
      </w:r>
      <w:r w:rsidR="00C53BEB" w:rsidRPr="00021710">
        <w:t>s</w:t>
      </w:r>
      <w:r w:rsidR="00571A0C" w:rsidRPr="00021710">
        <w:t xml:space="preserve"> </w:t>
      </w:r>
      <w:r w:rsidR="00F76F4B" w:rsidRPr="00021710">
        <w:t>formalized documentation from each</w:t>
      </w:r>
      <w:r w:rsidR="00DC450C" w:rsidRPr="00021710">
        <w:t xml:space="preserve"> affected</w:t>
      </w:r>
      <w:r w:rsidR="00F76F4B" w:rsidRPr="00021710">
        <w:t xml:space="preserve"> licensee acknowledging the </w:t>
      </w:r>
      <w:r w:rsidR="00DC450C" w:rsidRPr="00021710">
        <w:t xml:space="preserve">individual licensee’s responsibilities and limitations.  The processes to be </w:t>
      </w:r>
      <w:ins w:id="87" w:author="Butler, Rhonda" w:date="2020-04-17T15:44:00Z">
        <w:r w:rsidR="00E43E45">
          <w:t>us</w:t>
        </w:r>
      </w:ins>
      <w:r w:rsidR="00DC450C" w:rsidRPr="00021710">
        <w:t>ed for modifying joint agreement</w:t>
      </w:r>
      <w:r w:rsidR="008E7A47" w:rsidRPr="00021710">
        <w:t>s</w:t>
      </w:r>
      <w:r w:rsidR="00DC450C" w:rsidRPr="00021710">
        <w:t xml:space="preserve"> </w:t>
      </w:r>
      <w:r w:rsidR="00072798" w:rsidRPr="00021710">
        <w:t>are</w:t>
      </w:r>
      <w:r w:rsidR="00DC450C" w:rsidRPr="00021710">
        <w:t xml:space="preserve"> described by the licensee.</w:t>
      </w:r>
    </w:p>
    <w:p w14:paraId="69D1318F" w14:textId="77777777" w:rsidR="00E05C89" w:rsidRPr="00A602E1" w:rsidRDefault="00E05C89" w:rsidP="00791BF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672C3E" w14:textId="77777777" w:rsidR="003B41BF" w:rsidRPr="00A602E1" w:rsidRDefault="0082797F" w:rsidP="008279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r>
      <w:r w:rsidR="003B41BF" w:rsidRPr="00A602E1">
        <w:t xml:space="preserve">Evaluate the program </w:t>
      </w:r>
      <w:r w:rsidR="002F1D51" w:rsidRPr="00A602E1">
        <w:t xml:space="preserve">processes </w:t>
      </w:r>
      <w:r w:rsidR="0090129D" w:rsidRPr="00A602E1">
        <w:t xml:space="preserve">and procedures </w:t>
      </w:r>
      <w:r w:rsidR="002F1D51" w:rsidRPr="00A602E1">
        <w:t xml:space="preserve">for </w:t>
      </w:r>
      <w:r w:rsidR="000C40C9" w:rsidRPr="00A602E1">
        <w:t>maintaining</w:t>
      </w:r>
      <w:r w:rsidR="002F1D51" w:rsidRPr="00A602E1">
        <w:t xml:space="preserve"> the radioactive material content of the LWMS and the facility housing the LWMS </w:t>
      </w:r>
      <w:r w:rsidR="000C40C9" w:rsidRPr="00A602E1">
        <w:t>within</w:t>
      </w:r>
      <w:r w:rsidR="002F1D51" w:rsidRPr="00A602E1">
        <w:t xml:space="preserve"> the facility licensing bases.</w:t>
      </w:r>
    </w:p>
    <w:p w14:paraId="26191294" w14:textId="77777777" w:rsidR="00E66CF0" w:rsidRDefault="00E66CF0" w:rsidP="00791BF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AEA7941" w14:textId="26DC130E" w:rsidR="00E66CF0" w:rsidRPr="00A602E1" w:rsidRDefault="00E66CF0" w:rsidP="00791BF4">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5E1A21">
        <w:t>:</w:t>
      </w:r>
      <w:r w:rsidRPr="00A602E1">
        <w:t xml:space="preserve"> </w:t>
      </w:r>
      <w:r w:rsidR="00B7406D">
        <w:t xml:space="preserve"> </w:t>
      </w:r>
      <w:r w:rsidR="005D4CFF" w:rsidRPr="00A602E1">
        <w:t xml:space="preserve">The amount of radioactive material allowed to be contained within the LWMS or facilities housing the LWMS may be limited </w:t>
      </w:r>
      <w:r w:rsidR="00E96740" w:rsidRPr="00A602E1">
        <w:t xml:space="preserve">by the </w:t>
      </w:r>
      <w:r w:rsidR="00D13C59" w:rsidRPr="00A602E1">
        <w:t>classification level of the Systems Structures or Components (SSC) specified in the FSAR</w:t>
      </w:r>
      <w:r w:rsidR="00097CA2" w:rsidRPr="00A602E1">
        <w:t xml:space="preserve"> (see RG 1.143)</w:t>
      </w:r>
      <w:r w:rsidR="00D13C59" w:rsidRPr="00A602E1">
        <w:t xml:space="preserve">.  Licensees </w:t>
      </w:r>
      <w:r w:rsidR="00322B9A">
        <w:t>a</w:t>
      </w:r>
      <w:r w:rsidR="00072798">
        <w:t>re</w:t>
      </w:r>
      <w:r w:rsidR="00D13C59" w:rsidRPr="00A602E1">
        <w:t xml:space="preserve"> aware of th</w:t>
      </w:r>
      <w:r w:rsidR="00E96740" w:rsidRPr="00A602E1">
        <w:t>ese potential</w:t>
      </w:r>
      <w:r w:rsidR="00D13C59" w:rsidRPr="00A602E1">
        <w:t xml:space="preserve"> </w:t>
      </w:r>
      <w:r w:rsidR="00126066" w:rsidRPr="00A602E1">
        <w:t>limitations and</w:t>
      </w:r>
      <w:r w:rsidR="00D13C59" w:rsidRPr="00A602E1">
        <w:t xml:space="preserve"> have processes in place </w:t>
      </w:r>
      <w:r w:rsidR="00E96740" w:rsidRPr="00A602E1">
        <w:t>to</w:t>
      </w:r>
      <w:r w:rsidR="00D13C59" w:rsidRPr="00A602E1">
        <w:t xml:space="preserve"> ensure that t</w:t>
      </w:r>
      <w:r w:rsidR="00D05C77" w:rsidRPr="00A602E1">
        <w:t xml:space="preserve">he facility design bases are not exceeded.  </w:t>
      </w:r>
      <w:r w:rsidR="000E4490" w:rsidRPr="00A602E1">
        <w:t>Also, r</w:t>
      </w:r>
      <w:r w:rsidR="00D05C77" w:rsidRPr="00A602E1">
        <w:t xml:space="preserve">adioactive material content of components, such as resin storage tanks </w:t>
      </w:r>
      <w:r w:rsidR="0090129D" w:rsidRPr="00A602E1">
        <w:t xml:space="preserve">that </w:t>
      </w:r>
      <w:r w:rsidR="00D05C77" w:rsidRPr="00A602E1">
        <w:t>may be limited by decay heat removal considerations</w:t>
      </w:r>
      <w:r w:rsidR="0023413A" w:rsidRPr="00A602E1">
        <w:t>,</w:t>
      </w:r>
      <w:r w:rsidR="002F736D" w:rsidRPr="00A602E1">
        <w:t xml:space="preserve"> radiolytic degenera</w:t>
      </w:r>
      <w:r w:rsidR="003E6C22" w:rsidRPr="00A602E1">
        <w:t>tion of LWMS components such as seals</w:t>
      </w:r>
      <w:r w:rsidR="004A249C" w:rsidRPr="00A602E1">
        <w:t>, filtration media</w:t>
      </w:r>
      <w:r w:rsidR="00ED6129" w:rsidRPr="00A602E1">
        <w:t xml:space="preserve"> or electronics</w:t>
      </w:r>
      <w:r w:rsidR="0023413A" w:rsidRPr="00A602E1">
        <w:t>, or explosive gas generation from purification media</w:t>
      </w:r>
      <w:r w:rsidR="00ED6129" w:rsidRPr="00A602E1">
        <w:t>.</w:t>
      </w:r>
    </w:p>
    <w:p w14:paraId="003A8304" w14:textId="77777777" w:rsidR="00E66CF0" w:rsidRPr="00A602E1" w:rsidRDefault="00E66CF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26"/>
      </w:pPr>
    </w:p>
    <w:p w14:paraId="5FC0E01B" w14:textId="77777777" w:rsidR="00D93B97" w:rsidRPr="00B45E66" w:rsidRDefault="0082797F" w:rsidP="008279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r>
      <w:r w:rsidR="00DE6B41" w:rsidRPr="00B45E66">
        <w:t>Evaluate the program and procedures describing the processes for monitoring</w:t>
      </w:r>
      <w:r w:rsidR="008E7A47" w:rsidRPr="00B45E66">
        <w:t xml:space="preserve"> and controlling the performance of</w:t>
      </w:r>
      <w:r w:rsidR="00DE6B41" w:rsidRPr="00B45E66">
        <w:t xml:space="preserve"> the LWMS.</w:t>
      </w:r>
      <w:r w:rsidR="00D93B97" w:rsidRPr="00B45E66">
        <w:t xml:space="preserve"> </w:t>
      </w:r>
      <w:r w:rsidR="00F11E3B">
        <w:t xml:space="preserve"> </w:t>
      </w:r>
      <w:r w:rsidR="00D93B97" w:rsidRPr="00B45E66">
        <w:t>Where available, select at least two performance parameters of the LWPS and at least two performance parameters of the MLWPS.</w:t>
      </w:r>
    </w:p>
    <w:p w14:paraId="056259BC" w14:textId="77777777" w:rsidR="00D93B97" w:rsidRPr="00A602E1" w:rsidRDefault="00D93B97"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14:paraId="29192EB5" w14:textId="77777777" w:rsidR="00D93B97" w:rsidRPr="00A602E1" w:rsidRDefault="00D93B97" w:rsidP="00791B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F251FE">
        <w:rPr>
          <w:u w:val="single"/>
        </w:rPr>
        <w:t>Inspection Guidance</w:t>
      </w:r>
      <w:r w:rsidR="005E1A21" w:rsidRPr="00F251FE">
        <w:t xml:space="preserve">:  </w:t>
      </w:r>
      <w:r w:rsidR="003246E2" w:rsidRPr="00F251FE">
        <w:t xml:space="preserve">The </w:t>
      </w:r>
      <w:r w:rsidR="00BC3B69" w:rsidRPr="00F251FE">
        <w:t>l</w:t>
      </w:r>
      <w:r w:rsidR="00C60A51" w:rsidRPr="00F251FE">
        <w:t>icensee</w:t>
      </w:r>
      <w:r w:rsidR="003246E2" w:rsidRPr="00F251FE">
        <w:t>’s</w:t>
      </w:r>
      <w:r w:rsidR="00C60A51" w:rsidRPr="00F251FE">
        <w:t xml:space="preserve"> </w:t>
      </w:r>
      <w:r w:rsidR="003246E2" w:rsidRPr="00F251FE">
        <w:t>program</w:t>
      </w:r>
      <w:r w:rsidR="00C60A51" w:rsidRPr="00F251FE">
        <w:t xml:space="preserve"> describe</w:t>
      </w:r>
      <w:r w:rsidR="00126066">
        <w:t>s</w:t>
      </w:r>
      <w:r w:rsidR="00C60A51" w:rsidRPr="00F251FE">
        <w:t xml:space="preserve"> the process</w:t>
      </w:r>
      <w:r w:rsidR="002B7E3F" w:rsidRPr="00F251FE">
        <w:t xml:space="preserve"> used to</w:t>
      </w:r>
      <w:r w:rsidR="002B7E3F" w:rsidRPr="00A602E1">
        <w:t xml:space="preserve"> establish the system parameters that need to be </w:t>
      </w:r>
      <w:r w:rsidR="00C60A51" w:rsidRPr="00A602E1">
        <w:t>monitor</w:t>
      </w:r>
      <w:r w:rsidR="002B7E3F" w:rsidRPr="00A602E1">
        <w:t>ed to ensure</w:t>
      </w:r>
      <w:r w:rsidR="00C60A51" w:rsidRPr="00A602E1">
        <w:t xml:space="preserve"> LWMS performance</w:t>
      </w:r>
      <w:r w:rsidR="003246E2" w:rsidRPr="00A602E1">
        <w:t xml:space="preserve"> </w:t>
      </w:r>
      <w:r w:rsidR="008E7A47">
        <w:t xml:space="preserve">is </w:t>
      </w:r>
      <w:r w:rsidR="002B7E3F" w:rsidRPr="00A602E1">
        <w:t>consistent with that assumed in the design bases</w:t>
      </w:r>
      <w:r w:rsidR="003246E2" w:rsidRPr="00A602E1">
        <w:t xml:space="preserve">.  </w:t>
      </w:r>
      <w:r w:rsidR="005719E7" w:rsidRPr="00A602E1">
        <w:t xml:space="preserve">Changes in system flow rates, component differential pressures or removal efficiencies </w:t>
      </w:r>
      <w:r w:rsidR="00072798">
        <w:t>are</w:t>
      </w:r>
      <w:r w:rsidR="00315E3D" w:rsidRPr="00A602E1">
        <w:t xml:space="preserve"> evaluated to ensure the absence of underlying system deficiencies (e.g., changes in </w:t>
      </w:r>
      <w:r w:rsidR="00D1737F" w:rsidRPr="00A602E1">
        <w:t>system control set points may adversely affect system performance)</w:t>
      </w:r>
      <w:r w:rsidR="00BC3B69">
        <w:t>.</w:t>
      </w:r>
      <w:r w:rsidR="00F219D1" w:rsidRPr="00A602E1">
        <w:t xml:space="preserve">  </w:t>
      </w:r>
      <w:r w:rsidR="00880A04" w:rsidRPr="00A602E1">
        <w:t xml:space="preserve">Licensee </w:t>
      </w:r>
      <w:r w:rsidR="00CF1E29" w:rsidRPr="00A602E1">
        <w:t xml:space="preserve">processes for ensuring </w:t>
      </w:r>
      <w:r w:rsidR="00F219D1" w:rsidRPr="00A602E1">
        <w:t>performance (</w:t>
      </w:r>
      <w:r w:rsidR="00CF1E29" w:rsidRPr="00A602E1">
        <w:t>e.g.,</w:t>
      </w:r>
      <w:r w:rsidR="00F219D1" w:rsidRPr="00A602E1">
        <w:t xml:space="preserve"> </w:t>
      </w:r>
      <w:r w:rsidR="00CF1E29" w:rsidRPr="00A602E1">
        <w:t>r</w:t>
      </w:r>
      <w:r w:rsidR="00F219D1" w:rsidRPr="00A602E1">
        <w:t xml:space="preserve">adionuclide removal efficiencies or decontamination factors) of adsorbent media used in liquid waste processing and treatment systems </w:t>
      </w:r>
      <w:r w:rsidR="001E2BBD" w:rsidRPr="00A602E1">
        <w:t>that</w:t>
      </w:r>
      <w:r w:rsidR="00F219D1" w:rsidRPr="00A602E1">
        <w:t xml:space="preserve"> meet or exceed those stated in the FSAR, </w:t>
      </w:r>
      <w:r w:rsidR="001E2BBD" w:rsidRPr="00A602E1">
        <w:t xml:space="preserve">provide </w:t>
      </w:r>
      <w:r w:rsidR="00226CAA" w:rsidRPr="00A602E1">
        <w:t xml:space="preserve">continued </w:t>
      </w:r>
      <w:r w:rsidR="001E2BBD" w:rsidRPr="00A602E1">
        <w:t>assurance that</w:t>
      </w:r>
      <w:r w:rsidR="00F219D1" w:rsidRPr="00A602E1">
        <w:t xml:space="preserve"> the dose objectives of Appendix I </w:t>
      </w:r>
      <w:r w:rsidR="00380F26">
        <w:t xml:space="preserve">to </w:t>
      </w:r>
      <w:r w:rsidR="00F219D1" w:rsidRPr="00A602E1">
        <w:t>10</w:t>
      </w:r>
      <w:r w:rsidR="00F251FE">
        <w:t> </w:t>
      </w:r>
      <w:r w:rsidR="00F219D1" w:rsidRPr="00A602E1">
        <w:t>CFR Part</w:t>
      </w:r>
      <w:r w:rsidR="00F251FE">
        <w:t> </w:t>
      </w:r>
      <w:r w:rsidR="00F219D1" w:rsidRPr="00A602E1">
        <w:t>50 for liquid effluents, the dose limits of 10 CFR Part 20.1301, the requirements of 10</w:t>
      </w:r>
      <w:r w:rsidR="00380F26">
        <w:t> </w:t>
      </w:r>
      <w:r w:rsidR="00F219D1" w:rsidRPr="00A602E1">
        <w:t xml:space="preserve">CFR Part 20.1302, and </w:t>
      </w:r>
      <w:r w:rsidR="00226CAA" w:rsidRPr="00A602E1">
        <w:t>the</w:t>
      </w:r>
      <w:r w:rsidR="00F219D1" w:rsidRPr="00A602E1">
        <w:t xml:space="preserve"> liquid effluent concentration limits of Appendix B (Table 2, Column 2) to 10 CFR Part 20</w:t>
      </w:r>
      <w:r w:rsidR="00CE1B9B" w:rsidRPr="00A602E1">
        <w:t xml:space="preserve"> would be met</w:t>
      </w:r>
      <w:r w:rsidR="00F219D1" w:rsidRPr="00A602E1">
        <w:t>.</w:t>
      </w:r>
    </w:p>
    <w:p w14:paraId="46218C14"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1007A932" w14:textId="77777777" w:rsidR="00E05C89" w:rsidRPr="00A602E1" w:rsidRDefault="007A1AB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02.02</w:t>
      </w:r>
      <w:r w:rsidR="0082797F">
        <w:tab/>
      </w:r>
      <w:r w:rsidRPr="0082797F">
        <w:rPr>
          <w:u w:val="single"/>
        </w:rPr>
        <w:t>Maintenance</w:t>
      </w:r>
      <w:r w:rsidR="00941EB0" w:rsidRPr="0082797F">
        <w:rPr>
          <w:u w:val="single"/>
        </w:rPr>
        <w:t>, testing</w:t>
      </w:r>
      <w:r w:rsidR="003C2999" w:rsidRPr="0082797F">
        <w:rPr>
          <w:u w:val="single"/>
        </w:rPr>
        <w:t>, inspection</w:t>
      </w:r>
      <w:r w:rsidR="00941EB0" w:rsidRPr="0082797F">
        <w:rPr>
          <w:u w:val="single"/>
        </w:rPr>
        <w:t xml:space="preserve"> and service life</w:t>
      </w:r>
      <w:r w:rsidR="00437745">
        <w:t>.</w:t>
      </w:r>
    </w:p>
    <w:p w14:paraId="10F2930C" w14:textId="77777777" w:rsidR="004F3CD7" w:rsidRPr="00A602E1" w:rsidRDefault="004F3CD7"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FFE975" w14:textId="0D3EF774" w:rsidR="00C76EB7" w:rsidRPr="00A602E1" w:rsidRDefault="00791BF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791BF4">
        <w:tab/>
      </w:r>
      <w:r w:rsidR="005E1A21">
        <w:rPr>
          <w:u w:val="single"/>
        </w:rPr>
        <w:t>Inspection Requirements</w:t>
      </w:r>
      <w:r w:rsidR="005E1A21">
        <w:t>:</w:t>
      </w:r>
      <w:r w:rsidR="00C76EB7" w:rsidRPr="00A602E1">
        <w:rPr>
          <w:u w:val="single"/>
        </w:rPr>
        <w:t xml:space="preserve"> </w:t>
      </w:r>
    </w:p>
    <w:p w14:paraId="28AC0CE4" w14:textId="77777777" w:rsidR="00C76EB7" w:rsidRPr="00A602E1" w:rsidRDefault="00C76EB7"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774311" w14:textId="77777777" w:rsidR="00F93C5B" w:rsidRPr="00A602E1" w:rsidRDefault="0082797F"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F93C5B" w:rsidRPr="00A602E1">
        <w:t>Evaluate the program description and procedures describing maintenance of the LWMS.  The evaluation consider</w:t>
      </w:r>
      <w:r w:rsidR="00072798">
        <w:t>s</w:t>
      </w:r>
      <w:r w:rsidR="00F93C5B" w:rsidRPr="00A602E1">
        <w:t xml:space="preserve"> how the program documents capture and evaluate the bases and methods used to </w:t>
      </w:r>
      <w:r w:rsidR="005949F8" w:rsidRPr="00A602E1">
        <w:t>meet</w:t>
      </w:r>
      <w:r w:rsidR="00F93C5B" w:rsidRPr="00A602E1">
        <w:t xml:space="preserve"> the requirements</w:t>
      </w:r>
      <w:r w:rsidR="005949F8" w:rsidRPr="00A602E1">
        <w:t xml:space="preserve"> of the preventive maintenance program</w:t>
      </w:r>
      <w:r w:rsidR="00F93C5B" w:rsidRPr="00A602E1">
        <w:t>.  Where available, select at least two components from the permanently installed LWPS and at least two components from the MLWPS.</w:t>
      </w:r>
    </w:p>
    <w:p w14:paraId="5954E4E0" w14:textId="77777777" w:rsidR="00C836FF" w:rsidRDefault="00C836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8DD4F66" w14:textId="77777777" w:rsidR="0047750E" w:rsidRPr="00A602E1" w:rsidRDefault="00F72018" w:rsidP="00B0258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lastRenderedPageBreak/>
        <w:t>Inspection Guidance</w:t>
      </w:r>
      <w:r w:rsidR="00607AA2">
        <w:t>:</w:t>
      </w:r>
      <w:r w:rsidR="00DC4BB0" w:rsidRPr="00A602E1">
        <w:t xml:space="preserve"> </w:t>
      </w:r>
    </w:p>
    <w:p w14:paraId="4D3BD6B8" w14:textId="77777777" w:rsidR="0047750E" w:rsidRPr="00A602E1" w:rsidRDefault="0047750E" w:rsidP="00B0258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0BA92272" w14:textId="77777777" w:rsidR="00513E99" w:rsidRDefault="00DC4BB0" w:rsidP="00B0258F">
      <w:pPr>
        <w:keepNext/>
        <w:keepLines/>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602E1">
        <w:t xml:space="preserve">Proper operation of the LWMS is contingent upon </w:t>
      </w:r>
      <w:r w:rsidR="004D4099" w:rsidRPr="00A602E1">
        <w:t xml:space="preserve">the performance of the </w:t>
      </w:r>
      <w:r w:rsidR="00AA48BC" w:rsidRPr="00A602E1">
        <w:t xml:space="preserve">relevant </w:t>
      </w:r>
      <w:r w:rsidR="004D4099" w:rsidRPr="00A602E1">
        <w:t xml:space="preserve">types of preventive maintenance at the </w:t>
      </w:r>
      <w:r w:rsidR="0018645C" w:rsidRPr="00A602E1">
        <w:t xml:space="preserve">required frequencies.  </w:t>
      </w:r>
      <w:r w:rsidR="00D458B2" w:rsidRPr="00A602E1">
        <w:t>Consistent with the requirements of 10 CFR 50.36a</w:t>
      </w:r>
      <w:r w:rsidR="000A3B30">
        <w:t xml:space="preserve">(a)(1) and 10 CFR 50.34a(c)(1) </w:t>
      </w:r>
      <w:r w:rsidR="00D458B2" w:rsidRPr="00A602E1">
        <w:t xml:space="preserve">the licensee is to maintain and use radioactive waste systems. </w:t>
      </w:r>
      <w:r w:rsidR="00F11E3B">
        <w:t xml:space="preserve"> </w:t>
      </w:r>
      <w:r w:rsidR="0018645C" w:rsidRPr="00A602E1">
        <w:t>Use of methods recommended by the manufacture</w:t>
      </w:r>
      <w:r w:rsidR="00B1313D" w:rsidRPr="00A602E1">
        <w:t>r</w:t>
      </w:r>
      <w:r w:rsidR="0018645C" w:rsidRPr="00A602E1">
        <w:t>, supplemented by information available as a result of industry experience</w:t>
      </w:r>
      <w:r w:rsidR="005472C8" w:rsidRPr="00A602E1">
        <w:t xml:space="preserve"> and standards</w:t>
      </w:r>
      <w:r w:rsidR="0018645C" w:rsidRPr="00A602E1">
        <w:t xml:space="preserve"> form the basis for the </w:t>
      </w:r>
      <w:r w:rsidR="008D2186" w:rsidRPr="00A602E1">
        <w:t>processes the licensee</w:t>
      </w:r>
      <w:r w:rsidR="00D400BC" w:rsidRPr="00A602E1">
        <w:t xml:space="preserve"> uses to establish and </w:t>
      </w:r>
      <w:r w:rsidR="00312E10" w:rsidRPr="00A602E1">
        <w:t>preserve the required maintenance practices.</w:t>
      </w:r>
      <w:r w:rsidR="00F50B8F" w:rsidRPr="00A602E1">
        <w:t xml:space="preserve">  </w:t>
      </w:r>
    </w:p>
    <w:p w14:paraId="729B1B78" w14:textId="77777777" w:rsidR="009619AE" w:rsidRDefault="009619A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pPr>
    </w:p>
    <w:p w14:paraId="4379C34E" w14:textId="77777777" w:rsidR="00AA48BC" w:rsidRPr="00A602E1" w:rsidRDefault="00F50B8F" w:rsidP="00E24D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 xml:space="preserve">Processes </w:t>
      </w:r>
      <w:r w:rsidR="00072798">
        <w:t>are</w:t>
      </w:r>
      <w:r w:rsidRPr="00A602E1">
        <w:t xml:space="preserve"> established for evaluating and documenting deviations from the recommended practices for preventive maintenance.</w:t>
      </w:r>
      <w:r w:rsidR="001B3602" w:rsidRPr="00A602E1">
        <w:t xml:space="preserve">  Processes </w:t>
      </w:r>
      <w:r w:rsidR="00072798">
        <w:t>are</w:t>
      </w:r>
      <w:r w:rsidR="008E7A47">
        <w:t xml:space="preserve"> established </w:t>
      </w:r>
      <w:r w:rsidR="001B3602" w:rsidRPr="00A602E1">
        <w:t>for</w:t>
      </w:r>
      <w:r w:rsidR="0076568E" w:rsidRPr="00A602E1">
        <w:t xml:space="preserve"> monitoring the </w:t>
      </w:r>
      <w:r w:rsidR="00B1313D" w:rsidRPr="00A602E1">
        <w:t>effect</w:t>
      </w:r>
      <w:r w:rsidR="0076568E" w:rsidRPr="00A602E1">
        <w:t xml:space="preserve"> of maintenance, and where necessary, changing the periodicity.</w:t>
      </w:r>
      <w:r w:rsidR="00CE70FB" w:rsidRPr="00A602E1">
        <w:t xml:space="preserve">  Preventive maintenance activities </w:t>
      </w:r>
      <w:r w:rsidR="008860EF" w:rsidRPr="00A602E1">
        <w:t>such as</w:t>
      </w:r>
      <w:r w:rsidR="00CE70FB" w:rsidRPr="00A602E1">
        <w:t xml:space="preserve"> checking</w:t>
      </w:r>
      <w:r w:rsidR="000908B7" w:rsidRPr="00A602E1">
        <w:t>/replacing</w:t>
      </w:r>
      <w:r w:rsidR="00CE70FB" w:rsidRPr="00A602E1">
        <w:t xml:space="preserve"> pump mechanical seal cooling water supply filters and gas venting filters can reduce </w:t>
      </w:r>
      <w:r w:rsidR="00FB3E2B">
        <w:t xml:space="preserve">ORE </w:t>
      </w:r>
      <w:r w:rsidR="00CE70FB" w:rsidRPr="00A602E1">
        <w:t>and degradation of LWMS performance.</w:t>
      </w:r>
      <w:r w:rsidR="000908B7" w:rsidRPr="00A602E1">
        <w:t xml:space="preserve">  Preventive maintenance activities such as check</w:t>
      </w:r>
      <w:r w:rsidR="00CB1B16" w:rsidRPr="00A602E1">
        <w:t>ing/lubricating valve linkages can prevent uncontrolled releases of radioactive material.</w:t>
      </w:r>
    </w:p>
    <w:p w14:paraId="314652CA" w14:textId="77777777" w:rsidR="005949F8" w:rsidRDefault="005949F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pPr>
    </w:p>
    <w:p w14:paraId="71E2E5D9" w14:textId="77777777" w:rsidR="0047750E" w:rsidRPr="00A602E1" w:rsidRDefault="0047750E" w:rsidP="00B0258F">
      <w:pPr>
        <w:keepNext/>
        <w:keepLines/>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A602E1">
        <w:t xml:space="preserve">Proper operation of the features of the LWMS provided to minimize contamination of the facility, minimize contamination of the environment and facilitate </w:t>
      </w:r>
      <w:r w:rsidR="000F4A15" w:rsidRPr="00A602E1">
        <w:t xml:space="preserve">decommissioning of the facility, </w:t>
      </w:r>
      <w:r w:rsidR="00A4085E" w:rsidRPr="00A602E1">
        <w:t xml:space="preserve">require periodic maintenance and inspection.  </w:t>
      </w:r>
      <w:r w:rsidR="007A1AB0" w:rsidRPr="00A602E1">
        <w:t>Licensees</w:t>
      </w:r>
      <w:r w:rsidR="00FA49F5" w:rsidRPr="00A602E1">
        <w:t xml:space="preserve"> have</w:t>
      </w:r>
      <w:r w:rsidR="007A2926" w:rsidRPr="00A602E1">
        <w:t xml:space="preserve"> p</w:t>
      </w:r>
      <w:r w:rsidR="00A4085E" w:rsidRPr="00A602E1">
        <w:t xml:space="preserve">rocesses established for evaluating </w:t>
      </w:r>
      <w:r w:rsidR="007A2926" w:rsidRPr="00A602E1">
        <w:t xml:space="preserve">the </w:t>
      </w:r>
      <w:r w:rsidR="000412EE" w:rsidRPr="00A602E1">
        <w:t>continued effectiveness of these f</w:t>
      </w:r>
      <w:r w:rsidR="00FA49F5" w:rsidRPr="00A602E1">
        <w:t>eatures (e.g., maintenance of leakage detection devices for retention ponds, etc.).</w:t>
      </w:r>
      <w:r w:rsidR="000412EE" w:rsidRPr="00A602E1">
        <w:t xml:space="preserve"> </w:t>
      </w:r>
    </w:p>
    <w:p w14:paraId="2898A733" w14:textId="77777777" w:rsidR="00941EB0" w:rsidRPr="00A602E1" w:rsidRDefault="00941EB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14:paraId="035322A0" w14:textId="77777777" w:rsidR="00657D0D" w:rsidRPr="00A602E1" w:rsidRDefault="00252C0E" w:rsidP="00D172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00657D0D" w:rsidRPr="00A602E1">
        <w:t>Evaluate the program description and procedures describing testing of the LWMS.  The evaluation consider</w:t>
      </w:r>
      <w:r w:rsidR="00072798">
        <w:t>s</w:t>
      </w:r>
      <w:r w:rsidR="00657D0D" w:rsidRPr="00A602E1">
        <w:t xml:space="preserve"> how the program documents capture and evaluate the bases and methods used to </w:t>
      </w:r>
      <w:r w:rsidR="005949F8" w:rsidRPr="00A602E1">
        <w:t>meet</w:t>
      </w:r>
      <w:r w:rsidR="00657D0D" w:rsidRPr="00A602E1">
        <w:t xml:space="preserve"> the requirements.  Where available, select at least two components from the </w:t>
      </w:r>
      <w:r w:rsidR="00545872" w:rsidRPr="00A602E1">
        <w:t>LWPS</w:t>
      </w:r>
      <w:r w:rsidR="00657D0D" w:rsidRPr="00A602E1">
        <w:t xml:space="preserve"> and at least two components from </w:t>
      </w:r>
      <w:r w:rsidR="00B87883" w:rsidRPr="00A602E1">
        <w:t xml:space="preserve">the </w:t>
      </w:r>
      <w:r w:rsidR="005D1CD2" w:rsidRPr="00A602E1">
        <w:t>MLWPS</w:t>
      </w:r>
      <w:r w:rsidR="00657D0D" w:rsidRPr="00A602E1">
        <w:t>.</w:t>
      </w:r>
    </w:p>
    <w:p w14:paraId="27641876" w14:textId="77777777" w:rsidR="007462F3" w:rsidRPr="00A602E1" w:rsidRDefault="007462F3"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460B3385" w14:textId="43A7D962" w:rsidR="00657D0D" w:rsidRPr="00A602E1" w:rsidRDefault="007462F3"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w:t>
      </w:r>
      <w:r w:rsidRPr="00A602E1">
        <w:t xml:space="preserve"> </w:t>
      </w:r>
      <w:r w:rsidR="000A3B30">
        <w:t xml:space="preserve"> </w:t>
      </w:r>
      <w:r w:rsidRPr="00A602E1">
        <w:t>Proper operation of the LWMS is contingent upon the performance of the</w:t>
      </w:r>
      <w:r w:rsidR="005D1CD2" w:rsidRPr="00A602E1">
        <w:t xml:space="preserve"> relevant</w:t>
      </w:r>
      <w:r w:rsidRPr="00A602E1">
        <w:t xml:space="preserve"> types of </w:t>
      </w:r>
      <w:r w:rsidR="00F8497B" w:rsidRPr="00A602E1">
        <w:t>testing</w:t>
      </w:r>
      <w:r w:rsidRPr="00A602E1">
        <w:t xml:space="preserve"> at the required frequencies.  </w:t>
      </w:r>
      <w:r w:rsidR="00F8497B" w:rsidRPr="00A602E1">
        <w:t xml:space="preserve">Testing </w:t>
      </w:r>
      <w:r w:rsidRPr="00A602E1">
        <w:t>recommended by the manufacture</w:t>
      </w:r>
      <w:r w:rsidR="00B1313D" w:rsidRPr="00A602E1">
        <w:t>r</w:t>
      </w:r>
      <w:r w:rsidRPr="00A602E1">
        <w:t>, supplemented by information available as a result of industry experience</w:t>
      </w:r>
      <w:r w:rsidR="005472C8" w:rsidRPr="00A602E1">
        <w:t xml:space="preserve"> and standards</w:t>
      </w:r>
      <w:r w:rsidR="00F8497B" w:rsidRPr="00A602E1">
        <w:t>,</w:t>
      </w:r>
      <w:r w:rsidRPr="00A602E1">
        <w:t xml:space="preserve"> form the basis for the processes the licensee uses to establish and preserve the required </w:t>
      </w:r>
      <w:r w:rsidR="00F8497B" w:rsidRPr="00A602E1">
        <w:t>testing</w:t>
      </w:r>
      <w:r w:rsidRPr="00A602E1">
        <w:t xml:space="preserve"> practices.  Processes </w:t>
      </w:r>
      <w:r w:rsidR="00072798">
        <w:t>are</w:t>
      </w:r>
      <w:r w:rsidRPr="00A602E1">
        <w:t xml:space="preserve"> established for evaluating and documenting deviations from the recommended practices for </w:t>
      </w:r>
      <w:r w:rsidR="00F8497B" w:rsidRPr="00A602E1">
        <w:t>testing</w:t>
      </w:r>
      <w:r w:rsidRPr="00A602E1">
        <w:t xml:space="preserve">.  Processes </w:t>
      </w:r>
      <w:r w:rsidR="00072798">
        <w:t xml:space="preserve">are </w:t>
      </w:r>
      <w:r w:rsidR="00126066" w:rsidRPr="00A602E1">
        <w:t>established</w:t>
      </w:r>
      <w:r w:rsidRPr="00A602E1">
        <w:t xml:space="preserve"> for monitoring the </w:t>
      </w:r>
      <w:r w:rsidR="004D52FA" w:rsidRPr="00A602E1">
        <w:t>historic performance of components</w:t>
      </w:r>
      <w:r w:rsidRPr="00A602E1">
        <w:t xml:space="preserve">, and where necessary, changing the </w:t>
      </w:r>
      <w:r w:rsidR="005D1CD2" w:rsidRPr="00A602E1">
        <w:t xml:space="preserve">testing </w:t>
      </w:r>
      <w:r w:rsidRPr="00A602E1">
        <w:t xml:space="preserve">periodicity.  </w:t>
      </w:r>
      <w:r w:rsidR="00F8497B" w:rsidRPr="00A602E1">
        <w:t xml:space="preserve">Testing </w:t>
      </w:r>
      <w:r w:rsidRPr="00A602E1">
        <w:t xml:space="preserve">activities such as </w:t>
      </w:r>
      <w:r w:rsidR="000A57AB" w:rsidRPr="00A602E1">
        <w:t>checking relief valve settings</w:t>
      </w:r>
      <w:r w:rsidR="00C0682D" w:rsidRPr="00A602E1">
        <w:t>, isolation valve function</w:t>
      </w:r>
      <w:r w:rsidR="000A57AB" w:rsidRPr="00A602E1">
        <w:t xml:space="preserve"> and </w:t>
      </w:r>
      <w:r w:rsidR="008E0C6B" w:rsidRPr="00A602E1">
        <w:t xml:space="preserve">operation of </w:t>
      </w:r>
      <w:r w:rsidR="000A57AB" w:rsidRPr="00A602E1">
        <w:t>tank level control devices</w:t>
      </w:r>
      <w:r w:rsidRPr="00A602E1">
        <w:t xml:space="preserve"> can </w:t>
      </w:r>
      <w:r w:rsidR="000A57AB" w:rsidRPr="00A602E1">
        <w:t>prevent system damage</w:t>
      </w:r>
      <w:r w:rsidRPr="00A602E1">
        <w:t xml:space="preserve"> and </w:t>
      </w:r>
      <w:r w:rsidR="000A57AB" w:rsidRPr="00A602E1">
        <w:t xml:space="preserve">prevent </w:t>
      </w:r>
      <w:r w:rsidRPr="00A602E1">
        <w:t>degradation of LWMS performance</w:t>
      </w:r>
      <w:r w:rsidR="00950EA0" w:rsidRPr="00A602E1">
        <w:t xml:space="preserve"> (e.g., resin extrusion due </w:t>
      </w:r>
      <w:r w:rsidR="008E0C6B" w:rsidRPr="00A602E1">
        <w:t>to excessive</w:t>
      </w:r>
      <w:r w:rsidR="00950EA0" w:rsidRPr="00A602E1">
        <w:t xml:space="preserve"> pressure or </w:t>
      </w:r>
      <w:proofErr w:type="gramStart"/>
      <w:r w:rsidR="00950EA0" w:rsidRPr="00A602E1">
        <w:t>high level</w:t>
      </w:r>
      <w:proofErr w:type="gramEnd"/>
      <w:r w:rsidR="00950EA0" w:rsidRPr="00A602E1">
        <w:t xml:space="preserve"> conditions)</w:t>
      </w:r>
      <w:r w:rsidRPr="00A602E1">
        <w:t xml:space="preserve">.  </w:t>
      </w:r>
      <w:r w:rsidR="00D953F9" w:rsidRPr="00A602E1">
        <w:t>Testing of components, such as backflow preventers,</w:t>
      </w:r>
      <w:r w:rsidRPr="00A602E1">
        <w:t xml:space="preserve"> can prevent </w:t>
      </w:r>
      <w:r w:rsidR="004C0D0A" w:rsidRPr="00A602E1">
        <w:t>cross contamination of plant systems</w:t>
      </w:r>
      <w:r w:rsidRPr="00A602E1">
        <w:t>.</w:t>
      </w:r>
      <w:r w:rsidR="004C0D0A" w:rsidRPr="00A602E1">
        <w:t xml:space="preserve">  See guidance given </w:t>
      </w:r>
      <w:r w:rsidR="00B1313D" w:rsidRPr="00A602E1">
        <w:t xml:space="preserve">in </w:t>
      </w:r>
      <w:r w:rsidR="008E7A47">
        <w:t>SRP</w:t>
      </w:r>
      <w:r w:rsidR="004C0D0A" w:rsidRPr="00A602E1">
        <w:t xml:space="preserve"> Section 9.2.4, IE Bulletin No. 8010, and IE Circulars 77-14 and 79-21.</w:t>
      </w:r>
    </w:p>
    <w:p w14:paraId="36C45F31" w14:textId="77777777" w:rsidR="001F40A4" w:rsidRPr="00A602E1" w:rsidRDefault="001F40A4"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684A787" w14:textId="77777777" w:rsidR="00021710" w:rsidRDefault="00021710" w:rsidP="00ED4398">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21710" w:rsidSect="00B0258F">
          <w:pgSz w:w="12240" w:h="15840"/>
          <w:pgMar w:top="1440" w:right="1440" w:bottom="1440" w:left="1440" w:header="720" w:footer="720" w:gutter="0"/>
          <w:cols w:space="720"/>
          <w:docGrid w:linePitch="326"/>
        </w:sectPr>
      </w:pPr>
    </w:p>
    <w:p w14:paraId="4A1BBFE2" w14:textId="77777777" w:rsidR="001F40A4" w:rsidRPr="00021710"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c.</w:t>
      </w:r>
      <w:r>
        <w:tab/>
      </w:r>
      <w:r w:rsidR="001F40A4" w:rsidRPr="00021710">
        <w:t>Evaluate the program description and procedures describing monitoring and controlling the service life of LWMS components.  The evaluation consider</w:t>
      </w:r>
      <w:r w:rsidR="00072798" w:rsidRPr="00021710">
        <w:t>s</w:t>
      </w:r>
      <w:r w:rsidR="001F40A4" w:rsidRPr="00021710">
        <w:t xml:space="preserve"> how the program documents capture and evaluate the bases and methods used to </w:t>
      </w:r>
      <w:r w:rsidR="005949F8" w:rsidRPr="00021710">
        <w:t>meet</w:t>
      </w:r>
      <w:r w:rsidR="001F40A4" w:rsidRPr="00021710">
        <w:t xml:space="preserve"> </w:t>
      </w:r>
      <w:r w:rsidR="005C2EC3" w:rsidRPr="00021710">
        <w:t xml:space="preserve">service life </w:t>
      </w:r>
      <w:r w:rsidR="001F40A4" w:rsidRPr="00021710">
        <w:t xml:space="preserve">requirements.  Where available, select at least two components from the LWPS and at least two components from the </w:t>
      </w:r>
      <w:r w:rsidR="00570FC7" w:rsidRPr="00021710">
        <w:t>MLWPS</w:t>
      </w:r>
      <w:r w:rsidR="001F40A4" w:rsidRPr="00021710">
        <w:t>.</w:t>
      </w:r>
    </w:p>
    <w:p w14:paraId="259D12C6" w14:textId="77777777" w:rsidR="001F40A4" w:rsidRPr="00A602E1" w:rsidRDefault="001F40A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5E60F52" w14:textId="77777777" w:rsidR="00513E99" w:rsidRDefault="001F40A4"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891E95">
        <w:rPr>
          <w:u w:val="single"/>
        </w:rPr>
        <w:t>Inspection Guidance</w:t>
      </w:r>
      <w:r w:rsidR="005E1A21">
        <w:t xml:space="preserve">:  </w:t>
      </w:r>
      <w:r w:rsidRPr="005E1A21">
        <w:t>Proper</w:t>
      </w:r>
      <w:r w:rsidRPr="00A602E1">
        <w:t xml:space="preserve"> operation of the LWMS is contingent upon </w:t>
      </w:r>
      <w:r w:rsidR="00861EB6" w:rsidRPr="00A602E1">
        <w:t xml:space="preserve">ensuring that components are operated within allowable </w:t>
      </w:r>
      <w:r w:rsidR="00AF28BF" w:rsidRPr="00A602E1">
        <w:t xml:space="preserve">service </w:t>
      </w:r>
      <w:r w:rsidR="00861EB6" w:rsidRPr="00A602E1">
        <w:t>durations</w:t>
      </w:r>
      <w:r w:rsidRPr="00A602E1">
        <w:t xml:space="preserve">.  </w:t>
      </w:r>
      <w:r w:rsidR="00435451" w:rsidRPr="00A602E1">
        <w:t xml:space="preserve">Establishing requirements based on </w:t>
      </w:r>
      <w:r w:rsidRPr="00A602E1">
        <w:t>manufacture</w:t>
      </w:r>
      <w:r w:rsidR="00B1313D" w:rsidRPr="00A602E1">
        <w:t>r</w:t>
      </w:r>
      <w:r w:rsidR="00435451" w:rsidRPr="00A602E1">
        <w:t xml:space="preserve"> recommendations</w:t>
      </w:r>
      <w:r w:rsidRPr="00A602E1">
        <w:t>, supplemented by information available as a result of industry experience</w:t>
      </w:r>
      <w:r w:rsidR="005472C8" w:rsidRPr="00A602E1">
        <w:t xml:space="preserve"> and standards</w:t>
      </w:r>
      <w:r w:rsidRPr="00A602E1">
        <w:t>, form the basis for the processes the licensee uses to establish and preserve the</w:t>
      </w:r>
      <w:r w:rsidR="005C2EC3" w:rsidRPr="00A602E1">
        <w:t xml:space="preserve"> operational integrity</w:t>
      </w:r>
      <w:r w:rsidRPr="00A602E1">
        <w:t xml:space="preserve"> </w:t>
      </w:r>
      <w:r w:rsidR="00137CE6" w:rsidRPr="00A602E1">
        <w:t>and service life for components</w:t>
      </w:r>
      <w:r w:rsidR="005C2EC3" w:rsidRPr="00A602E1">
        <w:t xml:space="preserve"> and consumable media during storage</w:t>
      </w:r>
      <w:r w:rsidRPr="00A602E1">
        <w:t xml:space="preserve">.  </w:t>
      </w:r>
    </w:p>
    <w:p w14:paraId="35E68B04" w14:textId="77777777" w:rsidR="009619AE" w:rsidRDefault="009619A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86FE434" w14:textId="77777777" w:rsidR="001F40A4" w:rsidRPr="00A602E1" w:rsidRDefault="001F40A4"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t xml:space="preserve">Processes </w:t>
      </w:r>
      <w:r w:rsidR="00072798">
        <w:t>are</w:t>
      </w:r>
      <w:r w:rsidRPr="00A602E1">
        <w:t xml:space="preserve"> established for evaluating and documenting deviations from the recommended </w:t>
      </w:r>
      <w:r w:rsidR="005A3420" w:rsidRPr="00A602E1">
        <w:t>service life</w:t>
      </w:r>
      <w:r w:rsidRPr="00A602E1">
        <w:t xml:space="preserve">.  Processes </w:t>
      </w:r>
      <w:r w:rsidR="00072798">
        <w:t>are</w:t>
      </w:r>
      <w:r w:rsidR="008E7A47">
        <w:t xml:space="preserve"> established </w:t>
      </w:r>
      <w:r w:rsidRPr="00A602E1">
        <w:t xml:space="preserve">for monitoring the </w:t>
      </w:r>
      <w:r w:rsidR="003D171D" w:rsidRPr="00A602E1">
        <w:t>actual service life of components</w:t>
      </w:r>
      <w:r w:rsidRPr="00A602E1">
        <w:t xml:space="preserve">, and where necessary, changing the </w:t>
      </w:r>
      <w:r w:rsidR="003D171D" w:rsidRPr="00A602E1">
        <w:t>storage and operating conditions or the allowable service duration</w:t>
      </w:r>
      <w:r w:rsidRPr="00A602E1">
        <w:t xml:space="preserve">.  </w:t>
      </w:r>
      <w:r w:rsidR="00E53110" w:rsidRPr="00A602E1">
        <w:t>Components, such as backflow preventers, diaphragm valves and flexible metal hoses have service life limitations.  These service life limitations may be adversely impacted by storage and operating conditions (e.g., minimum bend radius, operating temperature curves, chemical exposure limitations etc.).  See guidance given in industry documents such as the Electric Power Research Institute</w:t>
      </w:r>
      <w:r w:rsidR="0014077C">
        <w:t xml:space="preserve"> (EPRI)</w:t>
      </w:r>
      <w:r w:rsidR="00E53110" w:rsidRPr="00A602E1">
        <w:t xml:space="preserve"> Report 1014800 “Plant Support Engineering:</w:t>
      </w:r>
      <w:r w:rsidR="000A3B30">
        <w:t xml:space="preserve"> </w:t>
      </w:r>
      <w:r w:rsidR="00E53110" w:rsidRPr="00A602E1">
        <w:t xml:space="preserve"> Elastomer Handbook for Nuclear Power Plants.”</w:t>
      </w:r>
      <w:r w:rsidR="006B093B" w:rsidRPr="00A602E1">
        <w:t xml:space="preserve">  Exceeding service limits, such as minimum bend radius or maximum operating temperature, may result in premature catastrophic failure of hoses.  </w:t>
      </w:r>
      <w:r w:rsidR="00F60E14" w:rsidRPr="00A602E1">
        <w:t xml:space="preserve">Exceeding service/storage limitations on valve diaphragms may result in failure of the valve to operate when required, leakage through the valve resulting in hot spots, or </w:t>
      </w:r>
      <w:r w:rsidR="003C2999" w:rsidRPr="00A602E1">
        <w:t>leaks out of the valve that cause facility or environmental damage.</w:t>
      </w:r>
      <w:r w:rsidR="0026185E" w:rsidRPr="00A602E1">
        <w:t xml:space="preserve">  Exceeding service life limitations on components such as pond or tank dike liners may result in tears or punctures that cause environmental contamination.</w:t>
      </w:r>
      <w:r w:rsidR="00A45F93" w:rsidRPr="00A602E1">
        <w:t xml:space="preserve">  Exceeding the service life on components used to minimize the spread of contamination (e.g., </w:t>
      </w:r>
      <w:r w:rsidR="00AC19EF" w:rsidRPr="00A602E1">
        <w:t>rubber and synthetic seals</w:t>
      </w:r>
      <w:r w:rsidR="00A45F93" w:rsidRPr="00A602E1">
        <w:t xml:space="preserve">) may result in increased contamination of the facility or the environment and complicate facility decommissioning. </w:t>
      </w:r>
    </w:p>
    <w:p w14:paraId="2792913C" w14:textId="77777777" w:rsidR="00091502" w:rsidRPr="00A602E1" w:rsidRDefault="0009150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3CDA6551" w14:textId="77777777" w:rsidR="00091502"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r>
      <w:r w:rsidR="00091502" w:rsidRPr="00A602E1">
        <w:t>Evaluate the program description and procedures describing monitoring and controlling the inspection of LWMS components.  The evaluation consider</w:t>
      </w:r>
      <w:r w:rsidR="00072798">
        <w:t>s</w:t>
      </w:r>
      <w:r w:rsidR="00091502" w:rsidRPr="00A602E1">
        <w:t xml:space="preserve"> how the program documents capture and evaluate the bases and methods used to </w:t>
      </w:r>
      <w:r w:rsidR="005949F8" w:rsidRPr="00A602E1">
        <w:t>meet</w:t>
      </w:r>
      <w:r w:rsidR="00091502" w:rsidRPr="00A602E1">
        <w:t xml:space="preserve"> the </w:t>
      </w:r>
      <w:r w:rsidR="00AC19EF" w:rsidRPr="00A602E1">
        <w:t xml:space="preserve">monitoring and inspection </w:t>
      </w:r>
      <w:r w:rsidR="00091502" w:rsidRPr="00A602E1">
        <w:t xml:space="preserve">requirements.  Where available, select at least two components from the LWPS and at least two components from the </w:t>
      </w:r>
      <w:r w:rsidR="003C25DA" w:rsidRPr="00A602E1">
        <w:t>MLWPS</w:t>
      </w:r>
      <w:r w:rsidR="00091502" w:rsidRPr="00A602E1">
        <w:t>.</w:t>
      </w:r>
    </w:p>
    <w:p w14:paraId="216DA8F2" w14:textId="77777777" w:rsidR="00091502" w:rsidRPr="00A602E1" w:rsidRDefault="0009150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06F72190" w14:textId="77777777" w:rsidR="00091502" w:rsidRPr="00A602E1" w:rsidRDefault="00091502"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w:t>
      </w:r>
      <w:r w:rsidRPr="00A602E1">
        <w:t xml:space="preserve"> </w:t>
      </w:r>
      <w:r w:rsidR="000A3B30">
        <w:t xml:space="preserve"> </w:t>
      </w:r>
      <w:r w:rsidRPr="00A602E1">
        <w:t xml:space="preserve">Proper operation of the LWMS is contingent upon the performance of the types of </w:t>
      </w:r>
      <w:r w:rsidR="00752104" w:rsidRPr="00A602E1">
        <w:t>inspections</w:t>
      </w:r>
      <w:r w:rsidRPr="00A602E1">
        <w:t xml:space="preserve"> at the required frequencies.  Establishing requirements based on manufacture</w:t>
      </w:r>
      <w:r w:rsidR="00D73C21" w:rsidRPr="00A602E1">
        <w:t>r</w:t>
      </w:r>
      <w:r w:rsidRPr="00A602E1">
        <w:t xml:space="preserve"> recommendations, supplemented by information available as a result of industry experience</w:t>
      </w:r>
      <w:r w:rsidR="005472C8" w:rsidRPr="00A602E1">
        <w:t xml:space="preserve"> and standards</w:t>
      </w:r>
      <w:r w:rsidRPr="00A602E1">
        <w:t xml:space="preserve">, form the basis for the processes the licensee uses to establish </w:t>
      </w:r>
      <w:r w:rsidR="005A3420" w:rsidRPr="00A602E1">
        <w:t>component inspection frequencies</w:t>
      </w:r>
      <w:r w:rsidRPr="00A602E1">
        <w:t xml:space="preserve">.  Processes </w:t>
      </w:r>
      <w:r w:rsidR="00072798">
        <w:t>are</w:t>
      </w:r>
      <w:r w:rsidRPr="00A602E1">
        <w:t xml:space="preserve"> established for evaluating and documenting deviations from the recommended practices for </w:t>
      </w:r>
      <w:r w:rsidR="005A3420" w:rsidRPr="00A602E1">
        <w:t>inspections</w:t>
      </w:r>
      <w:r w:rsidRPr="00A602E1">
        <w:t xml:space="preserve">.  Processes </w:t>
      </w:r>
      <w:r w:rsidR="00072798">
        <w:t>are</w:t>
      </w:r>
      <w:r w:rsidR="008E7A47">
        <w:t xml:space="preserve"> established </w:t>
      </w:r>
      <w:r w:rsidRPr="00A602E1">
        <w:t xml:space="preserve">for monitoring the </w:t>
      </w:r>
      <w:r w:rsidR="00373F2C" w:rsidRPr="00A602E1">
        <w:t xml:space="preserve">adequacy of inspections </w:t>
      </w:r>
      <w:r w:rsidR="003C25DA" w:rsidRPr="00A602E1">
        <w:t xml:space="preserve">of </w:t>
      </w:r>
      <w:r w:rsidRPr="00A602E1">
        <w:t xml:space="preserve">components, and where necessary, changing the </w:t>
      </w:r>
      <w:r w:rsidR="00373F2C" w:rsidRPr="00A602E1">
        <w:t>inspection frequencies</w:t>
      </w:r>
      <w:r w:rsidRPr="00A602E1">
        <w:t xml:space="preserve">.  </w:t>
      </w:r>
      <w:r w:rsidR="009147A8" w:rsidRPr="00A602E1">
        <w:t xml:space="preserve">Minimization of </w:t>
      </w:r>
      <w:r w:rsidR="003C25DA" w:rsidRPr="00A602E1">
        <w:t xml:space="preserve">contamination of the </w:t>
      </w:r>
      <w:r w:rsidR="009147A8" w:rsidRPr="00A602E1">
        <w:t xml:space="preserve">facility or the environment is assured by the performance of inspections </w:t>
      </w:r>
      <w:r w:rsidR="00B95506" w:rsidRPr="00A602E1">
        <w:t xml:space="preserve">of sump and moat coatings and lining materials, </w:t>
      </w:r>
      <w:r w:rsidR="009147A8" w:rsidRPr="00A602E1">
        <w:t xml:space="preserve">that can detect and effect repairs at an early stage.  </w:t>
      </w:r>
      <w:r w:rsidR="00C8545C" w:rsidRPr="00A602E1">
        <w:t>Where the licensee u</w:t>
      </w:r>
      <w:ins w:id="88" w:author="Butler, Rhonda" w:date="2020-04-17T15:44:00Z">
        <w:r w:rsidR="00E43E45">
          <w:t>s</w:t>
        </w:r>
      </w:ins>
      <w:r w:rsidR="00C8545C" w:rsidRPr="00A602E1">
        <w:t xml:space="preserve">es penetration seals </w:t>
      </w:r>
      <w:r w:rsidR="00C8545C" w:rsidRPr="00A602E1">
        <w:lastRenderedPageBreak/>
        <w:t>to minimize contamination of the environment (e.g.</w:t>
      </w:r>
      <w:r w:rsidR="00BB00ED">
        <w:t>,</w:t>
      </w:r>
      <w:r w:rsidR="00C8545C" w:rsidRPr="00A602E1">
        <w:t xml:space="preserve"> a seal around </w:t>
      </w:r>
      <w:r w:rsidR="007A1AB0" w:rsidRPr="00A602E1">
        <w:t>an</w:t>
      </w:r>
      <w:r w:rsidR="00C8545C" w:rsidRPr="00A602E1">
        <w:t xml:space="preserve"> embedded pipe entering a building sump) processes </w:t>
      </w:r>
      <w:r w:rsidR="00072798">
        <w:t>are</w:t>
      </w:r>
      <w:r w:rsidR="00C8545C" w:rsidRPr="00A602E1">
        <w:t xml:space="preserve"> established to ascertain the condition of the seals.</w:t>
      </w:r>
      <w:r w:rsidR="00212377" w:rsidRPr="00A602E1">
        <w:t xml:space="preserve">  </w:t>
      </w:r>
      <w:r w:rsidR="008D5FED" w:rsidRPr="00A602E1">
        <w:t>Inspections for corrosion due to caustic materials used in the purification media or the process flui</w:t>
      </w:r>
      <w:r w:rsidR="00354DE9" w:rsidRPr="00A602E1">
        <w:t>d (e.g., boric acid) can maintain system integrity and extend equipment life.</w:t>
      </w:r>
    </w:p>
    <w:p w14:paraId="51CF3607" w14:textId="77777777" w:rsidR="001F40A4" w:rsidRPr="00A602E1" w:rsidRDefault="001F40A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5588489" w14:textId="77777777" w:rsidR="00321D02"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02.03</w:t>
      </w:r>
      <w:r w:rsidRPr="00A602E1">
        <w:tab/>
      </w:r>
      <w:r w:rsidRPr="00A602E1">
        <w:rPr>
          <w:u w:val="single"/>
        </w:rPr>
        <w:t>Liquid Sampling</w:t>
      </w:r>
      <w:r w:rsidRPr="00A602E1">
        <w:t xml:space="preserve">.  </w:t>
      </w:r>
    </w:p>
    <w:p w14:paraId="7FE13503" w14:textId="77777777" w:rsidR="00321D02" w:rsidRPr="00A602E1" w:rsidRDefault="00321D0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BBAB99"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Determine the adequacy of processes for operating primary coolant process and effluent liquid sampling systems for normal operations and </w:t>
      </w:r>
      <w:r w:rsidR="0014077C">
        <w:t>AOOs</w:t>
      </w:r>
      <w:r w:rsidRPr="00A602E1">
        <w:t xml:space="preserve">.  Determine the adequacy </w:t>
      </w:r>
      <w:r w:rsidR="004129C8" w:rsidRPr="00A602E1">
        <w:t>of procedures</w:t>
      </w:r>
      <w:r w:rsidRPr="00A602E1">
        <w:t xml:space="preserve"> for sampling primary coolant (</w:t>
      </w:r>
      <w:r w:rsidR="007A1AB0" w:rsidRPr="00A602E1">
        <w:t>post-accident</w:t>
      </w:r>
      <w:r w:rsidRPr="00A602E1">
        <w:t xml:space="preserve"> sampling system), process liquids, and liquid effluents under accident conditions.</w:t>
      </w:r>
    </w:p>
    <w:p w14:paraId="23B301FF" w14:textId="77777777" w:rsidR="00513E99" w:rsidRPr="00A602E1" w:rsidRDefault="00513E9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25605F64" w14:textId="7BAC6422" w:rsidR="00A055B1" w:rsidRPr="00A602E1" w:rsidRDefault="005E1A2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Inspection Requirements</w:t>
      </w:r>
      <w:r>
        <w:t>:</w:t>
      </w:r>
      <w:r w:rsidR="00A055B1" w:rsidRPr="00A602E1">
        <w:rPr>
          <w:u w:val="single"/>
        </w:rPr>
        <w:t xml:space="preserve"> </w:t>
      </w:r>
    </w:p>
    <w:p w14:paraId="7D384B4D"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ADD037" w14:textId="77777777" w:rsidR="007D453E"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D73C21" w:rsidRPr="00A602E1">
        <w:t xml:space="preserve">Confirm </w:t>
      </w:r>
      <w:r w:rsidR="00E05C89" w:rsidRPr="00A602E1">
        <w:t xml:space="preserve">that procedures for operating sampling systems for </w:t>
      </w:r>
      <w:r w:rsidR="00D024C6" w:rsidRPr="00A602E1">
        <w:t xml:space="preserve">process system </w:t>
      </w:r>
      <w:r w:rsidR="00E05C89" w:rsidRPr="00A602E1">
        <w:t>liquids</w:t>
      </w:r>
      <w:r w:rsidR="00D024C6" w:rsidRPr="00A602E1">
        <w:t>,</w:t>
      </w:r>
      <w:r w:rsidR="00E05C89" w:rsidRPr="00A602E1">
        <w:t xml:space="preserve"> and liquid waste</w:t>
      </w:r>
      <w:r w:rsidR="006B535E" w:rsidRPr="00A602E1">
        <w:t>s</w:t>
      </w:r>
      <w:r w:rsidR="00E05C89" w:rsidRPr="00A602E1">
        <w:t xml:space="preserve"> include the use of design features identified in the </w:t>
      </w:r>
      <w:proofErr w:type="gramStart"/>
      <w:r w:rsidR="00E05C89" w:rsidRPr="00A602E1">
        <w:t>FSAR, and</w:t>
      </w:r>
      <w:proofErr w:type="gramEnd"/>
      <w:r w:rsidR="00E05C89" w:rsidRPr="00A602E1">
        <w:t xml:space="preserve"> experienced gained from the operating industry.  </w:t>
      </w:r>
      <w:r w:rsidR="007D453E" w:rsidRPr="00A602E1">
        <w:t xml:space="preserve">Select at least two sample points from the LWMS and at least two sample points from the </w:t>
      </w:r>
      <w:r w:rsidR="00343B28" w:rsidRPr="00A602E1">
        <w:t xml:space="preserve">Plant </w:t>
      </w:r>
      <w:r w:rsidR="00D60B5A">
        <w:t xml:space="preserve">Process </w:t>
      </w:r>
      <w:r w:rsidR="00343B28" w:rsidRPr="00A602E1">
        <w:t>Sampling System</w:t>
      </w:r>
      <w:r w:rsidR="007D453E" w:rsidRPr="00A602E1">
        <w:t>.</w:t>
      </w:r>
    </w:p>
    <w:p w14:paraId="6E19C8EF" w14:textId="77777777" w:rsidR="009533BA" w:rsidRPr="00A602E1" w:rsidRDefault="009533B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6E3E7BDF" w14:textId="77777777" w:rsidR="00E05C89" w:rsidRPr="00A602E1" w:rsidRDefault="00121F08" w:rsidP="00B02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rsidRPr="005E1A21">
        <w:t>:</w:t>
      </w:r>
      <w:r w:rsidR="005E1A21">
        <w:t xml:space="preserve">  </w:t>
      </w:r>
      <w:r w:rsidR="00FC0578" w:rsidRPr="00A602E1">
        <w:t xml:space="preserve">The </w:t>
      </w:r>
      <w:r w:rsidR="00E05C89" w:rsidRPr="00A602E1">
        <w:t xml:space="preserve">program </w:t>
      </w:r>
      <w:r w:rsidR="004B3CD9" w:rsidRPr="00A602E1">
        <w:t>include</w:t>
      </w:r>
      <w:r w:rsidR="00072798">
        <w:t>s</w:t>
      </w:r>
      <w:r w:rsidR="004B3CD9" w:rsidRPr="00A602E1">
        <w:t xml:space="preserve"> procedures</w:t>
      </w:r>
      <w:r w:rsidR="00E05C89" w:rsidRPr="00A602E1">
        <w:t xml:space="preserve"> </w:t>
      </w:r>
      <w:r w:rsidR="00514B9D" w:rsidRPr="00A602E1">
        <w:t xml:space="preserve">for </w:t>
      </w:r>
      <w:r w:rsidR="00716C04" w:rsidRPr="00A602E1">
        <w:t xml:space="preserve">the operation of ventilation systems </w:t>
      </w:r>
      <w:r w:rsidR="00514B9D" w:rsidRPr="00A602E1">
        <w:t xml:space="preserve">that </w:t>
      </w:r>
      <w:r w:rsidR="00716C04" w:rsidRPr="00A602E1">
        <w:t xml:space="preserve">assures </w:t>
      </w:r>
      <w:r w:rsidR="00514B9D" w:rsidRPr="00A602E1">
        <w:t xml:space="preserve">that </w:t>
      </w:r>
      <w:r w:rsidR="00FC0578" w:rsidRPr="00A602E1">
        <w:t xml:space="preserve">sample </w:t>
      </w:r>
      <w:r w:rsidR="00E05C89" w:rsidRPr="00A602E1">
        <w:t>collection points remain properly ventilated during normal, AOO and accident conditions.  The program address</w:t>
      </w:r>
      <w:r w:rsidR="00072798">
        <w:t>es</w:t>
      </w:r>
      <w:r w:rsidR="00E05C89" w:rsidRPr="00A602E1">
        <w:t xml:space="preserve"> sample system ventilation during normally expected ventilation system configurations and routine </w:t>
      </w:r>
      <w:r w:rsidR="00EC55A2" w:rsidRPr="00A602E1">
        <w:t xml:space="preserve">ventilation system </w:t>
      </w:r>
      <w:r w:rsidR="00E05C89" w:rsidRPr="00A602E1">
        <w:t>maintenance</w:t>
      </w:r>
      <w:r w:rsidR="00EC55A2" w:rsidRPr="00A602E1">
        <w:t xml:space="preserve"> (e.g.,</w:t>
      </w:r>
      <w:r w:rsidR="00E05C89" w:rsidRPr="00A602E1">
        <w:t xml:space="preserve"> </w:t>
      </w:r>
      <w:r w:rsidR="00754D01" w:rsidRPr="00A602E1">
        <w:t xml:space="preserve">ventilation system </w:t>
      </w:r>
      <w:r w:rsidR="00E05C89" w:rsidRPr="00A602E1">
        <w:t xml:space="preserve">filter changes or </w:t>
      </w:r>
      <w:r w:rsidR="001E3499" w:rsidRPr="00A602E1">
        <w:t xml:space="preserve">fan </w:t>
      </w:r>
      <w:r w:rsidR="00E05C89" w:rsidRPr="00A602E1">
        <w:t>lubrications</w:t>
      </w:r>
      <w:r w:rsidR="00EC55A2" w:rsidRPr="00A602E1">
        <w:t>)</w:t>
      </w:r>
      <w:r w:rsidR="004129C8" w:rsidRPr="00A602E1">
        <w:t>.</w:t>
      </w:r>
      <w:r w:rsidR="00E05C89" w:rsidRPr="00A602E1">
        <w:t xml:space="preserve">  </w:t>
      </w:r>
      <w:r w:rsidR="00990508" w:rsidRPr="00A602E1">
        <w:t xml:space="preserve">The program </w:t>
      </w:r>
      <w:r w:rsidR="00072798">
        <w:t>identifies</w:t>
      </w:r>
      <w:r w:rsidR="00990508" w:rsidRPr="00A602E1">
        <w:t xml:space="preserve"> and describe</w:t>
      </w:r>
      <w:r w:rsidR="00072798">
        <w:t>s</w:t>
      </w:r>
      <w:r w:rsidR="00990508" w:rsidRPr="00A602E1">
        <w:t xml:space="preserve"> the use of </w:t>
      </w:r>
      <w:r w:rsidR="00350A81" w:rsidRPr="00A602E1">
        <w:t xml:space="preserve">special </w:t>
      </w:r>
      <w:r w:rsidR="00990508" w:rsidRPr="00A602E1">
        <w:t xml:space="preserve">tools </w:t>
      </w:r>
      <w:r w:rsidR="00356E3D" w:rsidRPr="00A602E1">
        <w:t>(e.g., quick disconnects</w:t>
      </w:r>
      <w:r w:rsidR="00670747" w:rsidRPr="00A602E1">
        <w:t>, sample handling</w:t>
      </w:r>
      <w:r w:rsidR="00356E3D" w:rsidRPr="00A602E1">
        <w:t xml:space="preserve"> tools)</w:t>
      </w:r>
      <w:r w:rsidR="00350A81" w:rsidRPr="00A602E1">
        <w:t xml:space="preserve"> or equipment.  T</w:t>
      </w:r>
      <w:r w:rsidR="00E05C89" w:rsidRPr="00A602E1">
        <w:t>he program</w:t>
      </w:r>
      <w:r w:rsidR="00350A81" w:rsidRPr="00A602E1">
        <w:t xml:space="preserve"> </w:t>
      </w:r>
      <w:r w:rsidR="00072798" w:rsidRPr="00A602E1">
        <w:t>identif</w:t>
      </w:r>
      <w:r w:rsidR="00072798">
        <w:t>ies</w:t>
      </w:r>
      <w:r w:rsidR="00072798" w:rsidRPr="00A602E1">
        <w:t xml:space="preserve"> </w:t>
      </w:r>
      <w:r w:rsidR="00350A81" w:rsidRPr="00A602E1">
        <w:t xml:space="preserve">and </w:t>
      </w:r>
      <w:r w:rsidR="00BE1AA0" w:rsidRPr="00A602E1">
        <w:t>describe</w:t>
      </w:r>
      <w:r w:rsidR="00072798">
        <w:t>s</w:t>
      </w:r>
      <w:r w:rsidR="00BE1AA0" w:rsidRPr="00A602E1">
        <w:t xml:space="preserve"> the</w:t>
      </w:r>
      <w:r w:rsidR="00E05C89" w:rsidRPr="00A602E1">
        <w:t xml:space="preserve"> </w:t>
      </w:r>
      <w:r w:rsidR="00B977AC" w:rsidRPr="00A602E1">
        <w:t xml:space="preserve">use of </w:t>
      </w:r>
      <w:r w:rsidR="00E05C89" w:rsidRPr="00A602E1">
        <w:t xml:space="preserve">features provided to reduce </w:t>
      </w:r>
      <w:r w:rsidR="00D60B5A">
        <w:t>ORE</w:t>
      </w:r>
      <w:r w:rsidR="00E05C89" w:rsidRPr="00A602E1">
        <w:t xml:space="preserve"> </w:t>
      </w:r>
      <w:r w:rsidR="00BE1AA0" w:rsidRPr="00A602E1">
        <w:t xml:space="preserve">(e.g., </w:t>
      </w:r>
      <w:r w:rsidR="00A60823" w:rsidRPr="00A602E1">
        <w:t xml:space="preserve">the </w:t>
      </w:r>
      <w:r w:rsidR="00CC1487" w:rsidRPr="00A602E1">
        <w:t>maximum allowable sample stream flow rates to prevent exposure to N-16 radiat</w:t>
      </w:r>
      <w:r w:rsidR="00F9398B" w:rsidRPr="00A602E1">
        <w:t>i</w:t>
      </w:r>
      <w:r w:rsidR="00CC1487" w:rsidRPr="00A602E1">
        <w:t>on</w:t>
      </w:r>
      <w:r w:rsidR="00BE1AA0" w:rsidRPr="00A602E1">
        <w:t xml:space="preserve">) </w:t>
      </w:r>
      <w:r w:rsidR="00A60823" w:rsidRPr="00A602E1">
        <w:t xml:space="preserve">and </w:t>
      </w:r>
      <w:r w:rsidR="000B08BA" w:rsidRPr="00A602E1">
        <w:t>processes</w:t>
      </w:r>
      <w:r w:rsidR="00A60823" w:rsidRPr="00A602E1">
        <w:t xml:space="preserve"> </w:t>
      </w:r>
      <w:r w:rsidR="00E05C89" w:rsidRPr="00A602E1">
        <w:t>to reduce source term build-up</w:t>
      </w:r>
      <w:r w:rsidR="000B08BA" w:rsidRPr="00A602E1">
        <w:t xml:space="preserve"> (e.g., post sample flushing)</w:t>
      </w:r>
      <w:r w:rsidR="00E05C89" w:rsidRPr="00A602E1">
        <w:t>.</w:t>
      </w:r>
      <w:r w:rsidR="001F66E7" w:rsidRPr="00A602E1">
        <w:t xml:space="preserve">  </w:t>
      </w:r>
    </w:p>
    <w:p w14:paraId="6E230E5F" w14:textId="77777777" w:rsidR="0000061E" w:rsidRPr="00A602E1" w:rsidRDefault="0000061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51EB5629" w14:textId="77777777" w:rsidR="002D6672"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00D73C21" w:rsidRPr="00A602E1">
        <w:t xml:space="preserve">Confirm </w:t>
      </w:r>
      <w:r w:rsidR="0000061E" w:rsidRPr="00A602E1">
        <w:t>that testing and ma</w:t>
      </w:r>
      <w:r w:rsidR="00F9398B" w:rsidRPr="00A602E1">
        <w:t xml:space="preserve">intenance procedures </w:t>
      </w:r>
      <w:r w:rsidR="0000061E" w:rsidRPr="00A602E1">
        <w:t xml:space="preserve">of </w:t>
      </w:r>
      <w:r w:rsidR="00D73C21" w:rsidRPr="00A602E1">
        <w:t xml:space="preserve">systems for </w:t>
      </w:r>
      <w:r w:rsidR="0000061E" w:rsidRPr="00A602E1">
        <w:t xml:space="preserve">sampling </w:t>
      </w:r>
      <w:r w:rsidR="00D73C21" w:rsidRPr="00A602E1">
        <w:t xml:space="preserve">process </w:t>
      </w:r>
      <w:r w:rsidR="0000061E" w:rsidRPr="00A602E1">
        <w:t xml:space="preserve">liquids and liquid waste include the use of design </w:t>
      </w:r>
      <w:r w:rsidR="00946509" w:rsidRPr="00A602E1">
        <w:t>features identified in the FSAR</w:t>
      </w:r>
      <w:r w:rsidR="0000061E" w:rsidRPr="00A602E1">
        <w:t xml:space="preserve"> and experienced gained from the operating industry.  </w:t>
      </w:r>
      <w:r w:rsidR="002D6672" w:rsidRPr="00A602E1">
        <w:t xml:space="preserve">Select at least two sample points from the LWMS and at least two sample points from the Plant </w:t>
      </w:r>
      <w:r w:rsidR="00D60B5A">
        <w:t xml:space="preserve">Process </w:t>
      </w:r>
      <w:r w:rsidR="002D6672" w:rsidRPr="00A602E1">
        <w:t>Sampling System.</w:t>
      </w:r>
    </w:p>
    <w:p w14:paraId="4C554247" w14:textId="77777777" w:rsidR="0000061E" w:rsidRPr="00A602E1" w:rsidRDefault="0000061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7DDC8065" w14:textId="77777777" w:rsidR="0000061E" w:rsidRPr="005E1A21" w:rsidRDefault="0000061E" w:rsidP="00B02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r w:rsidRPr="00A602E1">
        <w:rPr>
          <w:u w:val="single"/>
        </w:rPr>
        <w:t>Inspection Guidance</w:t>
      </w:r>
      <w:r w:rsidRPr="00B0258F">
        <w:t>:</w:t>
      </w:r>
      <w:r w:rsidR="005E1A21" w:rsidRPr="00B0258F">
        <w:t xml:space="preserve">  </w:t>
      </w:r>
      <w:r w:rsidRPr="00B0258F">
        <w:t>The program describe</w:t>
      </w:r>
      <w:r w:rsidR="00072798" w:rsidRPr="00B0258F">
        <w:t>s</w:t>
      </w:r>
      <w:r w:rsidRPr="00B0258F">
        <w:t xml:space="preserve"> the processes for determining required</w:t>
      </w:r>
      <w:r w:rsidRPr="00A602E1">
        <w:t xml:space="preserve"> sample hood flow rates</w:t>
      </w:r>
      <w:r w:rsidR="000B08BA" w:rsidRPr="00A602E1">
        <w:t xml:space="preserve">, </w:t>
      </w:r>
      <w:r w:rsidR="00C33CC4" w:rsidRPr="00A602E1">
        <w:t>and</w:t>
      </w:r>
      <w:r w:rsidR="000B08BA" w:rsidRPr="00A602E1">
        <w:t xml:space="preserve"> how the minimum flow rates are maintained</w:t>
      </w:r>
      <w:r w:rsidRPr="00A602E1">
        <w:t xml:space="preserve">.  The program </w:t>
      </w:r>
      <w:r w:rsidR="00072798">
        <w:t>identifies and describes</w:t>
      </w:r>
      <w:r w:rsidRPr="00A602E1">
        <w:t xml:space="preserve"> the </w:t>
      </w:r>
      <w:r w:rsidR="0022472F" w:rsidRPr="00A602E1">
        <w:t>maintenance of</w:t>
      </w:r>
      <w:r w:rsidRPr="00A602E1">
        <w:t xml:space="preserve"> features provided to reduce </w:t>
      </w:r>
      <w:r w:rsidR="00A2447C">
        <w:t>ORE</w:t>
      </w:r>
      <w:r w:rsidRPr="00A602E1">
        <w:t xml:space="preserve"> (e.g., use of flushable sampling and monitoring components) to reduce source term build-up.  The program describe</w:t>
      </w:r>
      <w:r w:rsidR="00072798">
        <w:t>s</w:t>
      </w:r>
      <w:r w:rsidRPr="00A602E1">
        <w:t xml:space="preserve"> the types and </w:t>
      </w:r>
      <w:r w:rsidR="00072798" w:rsidRPr="00A602E1">
        <w:t>periodicit</w:t>
      </w:r>
      <w:r w:rsidR="00072798">
        <w:t>ies</w:t>
      </w:r>
      <w:r w:rsidR="00072798" w:rsidRPr="00A602E1">
        <w:t xml:space="preserve"> </w:t>
      </w:r>
      <w:r w:rsidRPr="00A602E1">
        <w:t xml:space="preserve">of testing and maintenance required to ensure the </w:t>
      </w:r>
      <w:r w:rsidR="005A4780" w:rsidRPr="00A602E1">
        <w:t xml:space="preserve">function of the sampling system (e.g., testing of sample line heat trace circuits, </w:t>
      </w:r>
      <w:r w:rsidR="00380F27" w:rsidRPr="00A602E1">
        <w:t>testing of interlocks)</w:t>
      </w:r>
      <w:r w:rsidRPr="00A602E1">
        <w:t>.</w:t>
      </w:r>
    </w:p>
    <w:p w14:paraId="0F36A465"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3E4D7A5A" w14:textId="77777777" w:rsidR="00E05C89"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r>
      <w:r w:rsidR="004129C8" w:rsidRPr="00A602E1">
        <w:t xml:space="preserve">Evaluate the adequacy of procedures and processes for obtaining routine grab samples, </w:t>
      </w:r>
      <w:r w:rsidR="00A66586" w:rsidRPr="00A602E1">
        <w:t>from the LWMS and</w:t>
      </w:r>
      <w:r w:rsidR="001F02B3" w:rsidRPr="00A602E1">
        <w:t xml:space="preserve"> other</w:t>
      </w:r>
      <w:r w:rsidR="00A66586" w:rsidRPr="00A602E1">
        <w:t xml:space="preserve"> plant process fluid streams.</w:t>
      </w:r>
      <w:r w:rsidR="003D06D3" w:rsidRPr="00A602E1">
        <w:t xml:space="preserve"> </w:t>
      </w:r>
      <w:r w:rsidR="00F11E3B">
        <w:t xml:space="preserve"> </w:t>
      </w:r>
      <w:r w:rsidR="003D06D3" w:rsidRPr="00A602E1">
        <w:t xml:space="preserve">Select at least two sample points from the LWMS and at least two sample points from the Plant </w:t>
      </w:r>
      <w:r w:rsidR="00D60B5A">
        <w:t xml:space="preserve">Process </w:t>
      </w:r>
      <w:r w:rsidR="003D06D3" w:rsidRPr="00A602E1">
        <w:t>Sampling System.</w:t>
      </w:r>
    </w:p>
    <w:p w14:paraId="3D5BA95C" w14:textId="77777777" w:rsidR="00A66586" w:rsidRPr="00A602E1" w:rsidRDefault="00A6658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007D0006" w14:textId="77777777" w:rsidR="0058632A" w:rsidRPr="007440F7" w:rsidRDefault="00A66586" w:rsidP="00B02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r w:rsidRPr="00A602E1">
        <w:rPr>
          <w:u w:val="single"/>
        </w:rPr>
        <w:t>Inspection Guidance</w:t>
      </w:r>
      <w:r w:rsidRPr="005E1A21">
        <w:t>:</w:t>
      </w:r>
      <w:r w:rsidR="005E1A21" w:rsidRPr="005E1A21">
        <w:t xml:space="preserve">  </w:t>
      </w:r>
      <w:r w:rsidRPr="00A602E1">
        <w:t xml:space="preserve">The program </w:t>
      </w:r>
      <w:r w:rsidR="002E676E" w:rsidRPr="00A602E1">
        <w:t xml:space="preserve">and procedures </w:t>
      </w:r>
      <w:r w:rsidRPr="00A602E1">
        <w:t>describe the processes</w:t>
      </w:r>
      <w:r w:rsidR="003064A7" w:rsidRPr="00A602E1">
        <w:t xml:space="preserve"> for </w:t>
      </w:r>
      <w:r w:rsidR="00F22F07" w:rsidRPr="00A602E1">
        <w:t>ob</w:t>
      </w:r>
      <w:r w:rsidR="00301F81" w:rsidRPr="00A602E1">
        <w:t>taining local grab samples from</w:t>
      </w:r>
      <w:r w:rsidR="00422851" w:rsidRPr="00A602E1">
        <w:t xml:space="preserve"> </w:t>
      </w:r>
      <w:r w:rsidR="00A2723D" w:rsidRPr="00A602E1">
        <w:t>non-</w:t>
      </w:r>
      <w:r w:rsidR="00E05C89" w:rsidRPr="00A602E1">
        <w:t xml:space="preserve">radioactive systems </w:t>
      </w:r>
      <w:r w:rsidR="00F11E3B">
        <w:t xml:space="preserve">that may be subject to </w:t>
      </w:r>
      <w:r w:rsidR="00F11E3B">
        <w:lastRenderedPageBreak/>
        <w:t xml:space="preserve">radiological contamination </w:t>
      </w:r>
      <w:r w:rsidR="00E05C89" w:rsidRPr="00A602E1">
        <w:t xml:space="preserve">(e.g., service water, </w:t>
      </w:r>
      <w:r w:rsidR="004129C8" w:rsidRPr="00A602E1">
        <w:t>demineralized</w:t>
      </w:r>
      <w:r w:rsidR="00E05C89" w:rsidRPr="00A602E1">
        <w:t xml:space="preserve"> water, auxiliary boiler water, </w:t>
      </w:r>
      <w:r w:rsidR="004129C8" w:rsidRPr="00A602E1">
        <w:t>and potable</w:t>
      </w:r>
      <w:r w:rsidR="00E05C89" w:rsidRPr="00A602E1">
        <w:t xml:space="preserve"> water</w:t>
      </w:r>
      <w:r w:rsidR="00A2723D" w:rsidRPr="00A602E1">
        <w:t>)</w:t>
      </w:r>
      <w:r w:rsidR="00D12D8E" w:rsidRPr="00A602E1">
        <w:t xml:space="preserve"> </w:t>
      </w:r>
      <w:r w:rsidR="00301F81" w:rsidRPr="00A602E1">
        <w:t xml:space="preserve">and </w:t>
      </w:r>
      <w:r w:rsidR="00E05C89" w:rsidRPr="00A602E1">
        <w:t>components</w:t>
      </w:r>
      <w:r w:rsidR="00A2723D" w:rsidRPr="00A602E1">
        <w:t xml:space="preserve"> </w:t>
      </w:r>
      <w:r w:rsidR="00E05C89" w:rsidRPr="00A602E1">
        <w:t>such as collection tanks.</w:t>
      </w:r>
      <w:r w:rsidR="00301F81" w:rsidRPr="00A602E1">
        <w:t xml:space="preserve">  Licensee processes </w:t>
      </w:r>
      <w:r w:rsidR="00411007" w:rsidRPr="00A602E1">
        <w:t xml:space="preserve">and procedures describe the methods for </w:t>
      </w:r>
      <w:r w:rsidR="00150308" w:rsidRPr="00A602E1">
        <w:t xml:space="preserve">the control and </w:t>
      </w:r>
      <w:r w:rsidR="00411007" w:rsidRPr="00A602E1">
        <w:t>operati</w:t>
      </w:r>
      <w:r w:rsidR="00150308" w:rsidRPr="00A602E1">
        <w:t>on of</w:t>
      </w:r>
      <w:r w:rsidR="00E05C89" w:rsidRPr="00A602E1">
        <w:t xml:space="preserve"> sample stations </w:t>
      </w:r>
      <w:r w:rsidR="00150308" w:rsidRPr="00A602E1">
        <w:t xml:space="preserve">that </w:t>
      </w:r>
      <w:r w:rsidR="00E05C89" w:rsidRPr="00A602E1">
        <w:t>reduce leakage</w:t>
      </w:r>
      <w:r w:rsidR="00150308" w:rsidRPr="00A602E1">
        <w:t xml:space="preserve"> and </w:t>
      </w:r>
      <w:r w:rsidR="00E05C89" w:rsidRPr="00A602E1">
        <w:t xml:space="preserve">spillage, </w:t>
      </w:r>
      <w:r w:rsidR="00150308" w:rsidRPr="00A602E1">
        <w:t>prevent the introduction of chemicals</w:t>
      </w:r>
      <w:r w:rsidR="00422851" w:rsidRPr="00A602E1">
        <w:t xml:space="preserve"> to the LWMS that may degrade media performance</w:t>
      </w:r>
      <w:r w:rsidR="006B1EA2" w:rsidRPr="00A602E1">
        <w:t>,</w:t>
      </w:r>
      <w:r w:rsidR="00422851" w:rsidRPr="00A602E1">
        <w:t xml:space="preserve"> </w:t>
      </w:r>
      <w:r w:rsidR="00E05C89" w:rsidRPr="00A602E1">
        <w:t>and</w:t>
      </w:r>
      <w:r w:rsidR="00422851" w:rsidRPr="00A602E1">
        <w:t xml:space="preserve"> reduce </w:t>
      </w:r>
      <w:r w:rsidR="00A2447C">
        <w:t>ORE</w:t>
      </w:r>
      <w:r w:rsidR="006B1EA2" w:rsidRPr="00A602E1">
        <w:t xml:space="preserve"> due to sampling</w:t>
      </w:r>
      <w:r w:rsidR="00E05C89" w:rsidRPr="00A602E1">
        <w:t>.</w:t>
      </w:r>
      <w:r w:rsidR="006B1EA2" w:rsidRPr="00A602E1">
        <w:t xml:space="preserve"> </w:t>
      </w:r>
      <w:r w:rsidR="00F11E3B">
        <w:t xml:space="preserve"> </w:t>
      </w:r>
      <w:r w:rsidR="00F22F07" w:rsidRPr="00A602E1">
        <w:t xml:space="preserve">Procedures address </w:t>
      </w:r>
      <w:r w:rsidR="00603717" w:rsidRPr="00A602E1">
        <w:t xml:space="preserve">the use of provisions </w:t>
      </w:r>
      <w:r w:rsidR="00E05C89" w:rsidRPr="00A602E1">
        <w:t>to purge and drain</w:t>
      </w:r>
      <w:r w:rsidR="00F11E3B">
        <w:t xml:space="preserve"> </w:t>
      </w:r>
      <w:r w:rsidR="00E05C89" w:rsidRPr="00A602E1">
        <w:t>sample lines back to the system of origin or to an appropriate waste treatment system.</w:t>
      </w:r>
    </w:p>
    <w:p w14:paraId="5676923D" w14:textId="77777777" w:rsidR="0058632A" w:rsidRDefault="0058632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440"/>
      </w:pPr>
    </w:p>
    <w:p w14:paraId="1DD50083" w14:textId="77777777" w:rsidR="00940474"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r>
        <w:t>d.</w:t>
      </w:r>
      <w:r>
        <w:tab/>
      </w:r>
      <w:r w:rsidR="007C5E2C" w:rsidRPr="00A602E1">
        <w:t>Evaluate</w:t>
      </w:r>
      <w:r w:rsidR="0058632A" w:rsidRPr="00A602E1">
        <w:t xml:space="preserve"> the adequacy of the program for ensuring representative sampling</w:t>
      </w:r>
      <w:r w:rsidR="00940474" w:rsidRPr="00A602E1">
        <w:t>.</w:t>
      </w:r>
      <w:r w:rsidR="0058632A" w:rsidRPr="00A602E1">
        <w:t xml:space="preserve"> </w:t>
      </w:r>
      <w:r w:rsidR="00385A01">
        <w:t xml:space="preserve"> </w:t>
      </w:r>
      <w:r w:rsidR="003D06D3" w:rsidRPr="00A602E1">
        <w:t xml:space="preserve">Select at least two sample points from the LWMS and at least two sample points from the Plant </w:t>
      </w:r>
      <w:r w:rsidR="00D60B5A">
        <w:t xml:space="preserve">Process </w:t>
      </w:r>
      <w:r w:rsidR="003D06D3" w:rsidRPr="00A602E1">
        <w:t>Sampling System.</w:t>
      </w:r>
    </w:p>
    <w:p w14:paraId="0F815212" w14:textId="77777777" w:rsidR="00940474" w:rsidRPr="00A602E1" w:rsidRDefault="0094047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6F364405" w14:textId="77777777" w:rsidR="00E05C89" w:rsidRPr="00A602E1" w:rsidRDefault="00940474" w:rsidP="00B02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04BD5">
        <w:rPr>
          <w:u w:val="single"/>
        </w:rPr>
        <w:t>:</w:t>
      </w:r>
      <w:r w:rsidR="00437745">
        <w:t xml:space="preserve">  </w:t>
      </w:r>
      <w:r w:rsidRPr="00A602E1">
        <w:t>The program describe</w:t>
      </w:r>
      <w:r w:rsidR="00072798">
        <w:t>s</w:t>
      </w:r>
      <w:r w:rsidRPr="00A602E1">
        <w:t xml:space="preserve"> </w:t>
      </w:r>
      <w:r w:rsidR="00D379D6" w:rsidRPr="00A602E1">
        <w:t>the processes to ensure manual and process samples are representative of process system fluids.  The program contain</w:t>
      </w:r>
      <w:r w:rsidR="00072798">
        <w:t>s</w:t>
      </w:r>
      <w:r w:rsidR="00D379D6" w:rsidRPr="00A602E1">
        <w:t xml:space="preserve"> </w:t>
      </w:r>
      <w:r w:rsidR="0058632A" w:rsidRPr="00A602E1">
        <w:t xml:space="preserve">provisions for evaluating or addressing mixtures, composited samples, sparging, recirculation, line deposition, </w:t>
      </w:r>
      <w:r w:rsidR="004129C8" w:rsidRPr="00A602E1">
        <w:t xml:space="preserve">flow or crud traps, </w:t>
      </w:r>
      <w:r w:rsidR="003D06D3" w:rsidRPr="00A602E1">
        <w:t xml:space="preserve">radiation </w:t>
      </w:r>
      <w:r w:rsidR="004129C8" w:rsidRPr="00A602E1">
        <w:t>monitor sensitivities</w:t>
      </w:r>
      <w:r w:rsidR="00A533D7" w:rsidRPr="00A602E1">
        <w:t xml:space="preserve"> changes</w:t>
      </w:r>
      <w:r w:rsidR="004129C8" w:rsidRPr="00A602E1">
        <w:t xml:space="preserve"> related to decay or delay in flow reaching monitors </w:t>
      </w:r>
      <w:r w:rsidR="00A533D7" w:rsidRPr="00A602E1">
        <w:t xml:space="preserve">or </w:t>
      </w:r>
      <w:r w:rsidR="004129C8" w:rsidRPr="00A602E1">
        <w:t xml:space="preserve">sample points, and </w:t>
      </w:r>
      <w:r w:rsidR="003D06D3" w:rsidRPr="00A602E1">
        <w:t xml:space="preserve">how </w:t>
      </w:r>
      <w:r w:rsidR="004129C8" w:rsidRPr="00A602E1">
        <w:t xml:space="preserve">these factors affect </w:t>
      </w:r>
      <w:r w:rsidR="007A1AB0" w:rsidRPr="00A602E1">
        <w:t>set point</w:t>
      </w:r>
      <w:r w:rsidR="004129C8" w:rsidRPr="00A602E1">
        <w:t xml:space="preserve"> selection and calibrations.</w:t>
      </w:r>
      <w:r w:rsidR="008C7449" w:rsidRPr="00A602E1">
        <w:t xml:space="preserve">  For batch releases, procedures for tank recirculation </w:t>
      </w:r>
      <w:r w:rsidR="00072798" w:rsidRPr="00A602E1">
        <w:t>specif</w:t>
      </w:r>
      <w:r w:rsidR="00072798">
        <w:t>ies</w:t>
      </w:r>
      <w:r w:rsidR="00072798" w:rsidRPr="00A602E1">
        <w:t xml:space="preserve"> </w:t>
      </w:r>
      <w:r w:rsidR="008C7449" w:rsidRPr="00A602E1">
        <w:t>a recirculation rate of not less than two-tank volumes per 8</w:t>
      </w:r>
      <w:r w:rsidR="00385A01">
        <w:t> </w:t>
      </w:r>
      <w:r w:rsidR="008C7449" w:rsidRPr="00A602E1">
        <w:t>hours, unless otherwise stated in FSAR design basis.</w:t>
      </w:r>
    </w:p>
    <w:p w14:paraId="0FDC5899" w14:textId="77777777" w:rsidR="00922481" w:rsidRPr="00A602E1" w:rsidRDefault="0092248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133FA4E6" w14:textId="77777777" w:rsidR="00B046A4"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r>
      <w:r w:rsidR="00922481" w:rsidRPr="00A602E1">
        <w:t xml:space="preserve">Review the adequacy of the program for identifying sample points and establishing sampling frequencies.  </w:t>
      </w:r>
      <w:r w:rsidR="00B046A4" w:rsidRPr="00A602E1">
        <w:t xml:space="preserve">Select at least two sample points from the LWMS and at least two sample points from the Plant </w:t>
      </w:r>
      <w:r w:rsidR="00D60B5A">
        <w:t xml:space="preserve">Process </w:t>
      </w:r>
      <w:r w:rsidR="00B046A4" w:rsidRPr="00A602E1">
        <w:t>Sampling System.</w:t>
      </w:r>
    </w:p>
    <w:p w14:paraId="0BA5D1B1" w14:textId="77777777" w:rsidR="00F02910" w:rsidRPr="00A602E1" w:rsidRDefault="00F0291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14:paraId="736A2760" w14:textId="77777777" w:rsidR="00814039" w:rsidRPr="00A602E1" w:rsidRDefault="00F02910"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 xml:space="preserve">:  </w:t>
      </w:r>
      <w:r w:rsidRPr="00A602E1">
        <w:t>The program describe</w:t>
      </w:r>
      <w:r w:rsidR="00072798">
        <w:t>s</w:t>
      </w:r>
      <w:r w:rsidRPr="00A602E1">
        <w:t xml:space="preserve"> the</w:t>
      </w:r>
      <w:r w:rsidR="009F4687" w:rsidRPr="00A602E1">
        <w:t xml:space="preserve"> process for determining</w:t>
      </w:r>
      <w:r w:rsidRPr="00A602E1">
        <w:t xml:space="preserve"> </w:t>
      </w:r>
      <w:r w:rsidR="00B53997" w:rsidRPr="00A602E1">
        <w:t>LWMS and plant sampling points</w:t>
      </w:r>
      <w:r w:rsidR="00F71A4A" w:rsidRPr="00A602E1">
        <w:t>, and the required sampling frequency</w:t>
      </w:r>
      <w:r w:rsidR="00B53997" w:rsidRPr="00A602E1">
        <w:t>.  The basis for selection of the sample point</w:t>
      </w:r>
      <w:r w:rsidR="00072798">
        <w:t>s are</w:t>
      </w:r>
      <w:r w:rsidR="00B53997" w:rsidRPr="00A602E1">
        <w:t xml:space="preserve"> described (e.g., from the FSAR, from </w:t>
      </w:r>
      <w:r w:rsidR="00A63B29">
        <w:t xml:space="preserve">the </w:t>
      </w:r>
      <w:r w:rsidR="00B53997" w:rsidRPr="00A602E1">
        <w:t>EPRI Primary Water or Secon</w:t>
      </w:r>
      <w:r w:rsidR="006660B6" w:rsidRPr="00A602E1">
        <w:t xml:space="preserve">dary Water Chemistry Guidelines but not specified in the FSAR; </w:t>
      </w:r>
      <w:r w:rsidR="00B53997" w:rsidRPr="00A602E1">
        <w:t xml:space="preserve">monitoring of the performance of </w:t>
      </w:r>
      <w:r w:rsidR="006660B6" w:rsidRPr="00A602E1">
        <w:t>LWMS filters and demineralizers, etc.</w:t>
      </w:r>
      <w:r w:rsidR="00B53997" w:rsidRPr="00A602E1">
        <w:t>)</w:t>
      </w:r>
      <w:r w:rsidR="00F71A4A" w:rsidRPr="00A602E1">
        <w:t xml:space="preserve">  The basis for the assigned sampling frequency </w:t>
      </w:r>
      <w:r w:rsidR="001E1565" w:rsidRPr="00A602E1">
        <w:t xml:space="preserve">for each identified sample point </w:t>
      </w:r>
      <w:r w:rsidR="00072798">
        <w:t>are</w:t>
      </w:r>
      <w:r w:rsidR="00F71A4A" w:rsidRPr="00A602E1">
        <w:t xml:space="preserve"> described. </w:t>
      </w:r>
      <w:r w:rsidR="00CE262F">
        <w:t xml:space="preserve"> </w:t>
      </w:r>
      <w:r w:rsidR="000B284A" w:rsidRPr="00A602E1">
        <w:t>The licensee’s program describe</w:t>
      </w:r>
      <w:r w:rsidR="00072798">
        <w:t>s</w:t>
      </w:r>
      <w:r w:rsidR="000B284A" w:rsidRPr="00A602E1">
        <w:t xml:space="preserve"> </w:t>
      </w:r>
      <w:r w:rsidR="00EB5035" w:rsidRPr="00A602E1">
        <w:t xml:space="preserve">the methods for identifying the appropriate sampling techniques (e.g., </w:t>
      </w:r>
      <w:r w:rsidR="00A42D65" w:rsidRPr="00A602E1">
        <w:t>continuous proportional sampling, automatic grab sampling</w:t>
      </w:r>
      <w:r w:rsidR="002F3E27" w:rsidRPr="00A602E1">
        <w:t xml:space="preserve">, </w:t>
      </w:r>
      <w:r w:rsidR="007A1AB0" w:rsidRPr="00A602E1">
        <w:t>and sample</w:t>
      </w:r>
      <w:r w:rsidR="002F3E27" w:rsidRPr="00A602E1">
        <w:t xml:space="preserve"> flow ratios</w:t>
      </w:r>
      <w:r w:rsidR="00A42D65" w:rsidRPr="00A602E1">
        <w:t xml:space="preserve">) and the </w:t>
      </w:r>
      <w:r w:rsidR="00B43C7F" w:rsidRPr="00A602E1">
        <w:t xml:space="preserve">associated monitoring processes, to ensure that </w:t>
      </w:r>
      <w:r w:rsidR="002F3E27" w:rsidRPr="00A602E1">
        <w:t>samples of effluent streams are representative.</w:t>
      </w:r>
    </w:p>
    <w:p w14:paraId="4A7570EE" w14:textId="77777777" w:rsidR="009961F4" w:rsidRPr="00A602E1" w:rsidRDefault="009961F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167A3966" w14:textId="77777777" w:rsidR="00A66259"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r>
      <w:r w:rsidR="00E05C89" w:rsidRPr="00A602E1">
        <w:t xml:space="preserve">Review the processes and procedures for sampling process streams and effluents under accident conditions to determine that they </w:t>
      </w:r>
      <w:r w:rsidR="009E16B7" w:rsidRPr="00A602E1">
        <w:t xml:space="preserve">will </w:t>
      </w:r>
      <w:r w:rsidR="00C80149" w:rsidRPr="00A602E1">
        <w:t>provide representative samples and assure adequate radiation protection for personnel taking and analyzing samples</w:t>
      </w:r>
      <w:r w:rsidR="00E05C89" w:rsidRPr="00A602E1">
        <w:t xml:space="preserve">.  </w:t>
      </w:r>
      <w:r w:rsidR="00A66259" w:rsidRPr="00A602E1">
        <w:t xml:space="preserve">Select at least two sample points used to analyze </w:t>
      </w:r>
      <w:r w:rsidR="007A1AB0" w:rsidRPr="00A602E1">
        <w:t>post-accident</w:t>
      </w:r>
      <w:r w:rsidR="00A66259" w:rsidRPr="00A602E1">
        <w:t xml:space="preserve"> fluids</w:t>
      </w:r>
      <w:r w:rsidR="002C18BC">
        <w:t>.</w:t>
      </w:r>
    </w:p>
    <w:p w14:paraId="69F8B6D9" w14:textId="77777777" w:rsidR="00A66259" w:rsidRPr="00A602E1" w:rsidRDefault="00A6625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058B96E6" w14:textId="77777777" w:rsidR="000A3006" w:rsidRPr="00A602E1" w:rsidRDefault="00A66259"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 xml:space="preserve">:  </w:t>
      </w:r>
      <w:r w:rsidR="00C80149" w:rsidRPr="00A602E1">
        <w:t xml:space="preserve">Using the </w:t>
      </w:r>
      <w:r w:rsidR="00E05C89" w:rsidRPr="00A602E1">
        <w:t xml:space="preserve">applicable guidance in </w:t>
      </w:r>
      <w:r w:rsidR="00D60B5A">
        <w:t>RGs</w:t>
      </w:r>
      <w:r w:rsidR="00E05C89" w:rsidRPr="00A602E1">
        <w:t xml:space="preserve"> 1.97 </w:t>
      </w:r>
      <w:r w:rsidR="004129C8" w:rsidRPr="00A602E1">
        <w:t>and</w:t>
      </w:r>
      <w:r w:rsidR="00D60B5A">
        <w:t xml:space="preserve"> 1.101, NUREG</w:t>
      </w:r>
      <w:r w:rsidR="00AA13E2">
        <w:noBreakHyphen/>
      </w:r>
      <w:r w:rsidR="00E05C89" w:rsidRPr="00A602E1">
        <w:t xml:space="preserve">0737, </w:t>
      </w:r>
      <w:ins w:id="89" w:author="Butler, Rhonda" w:date="2020-04-20T08:31:00Z">
        <w:r w:rsidR="00AA13E2">
          <w:t>“</w:t>
        </w:r>
        <w:r w:rsidR="00AA13E2" w:rsidRPr="00AA13E2">
          <w:t>Clarification of TMI Action Plan Requirements,</w:t>
        </w:r>
        <w:r w:rsidR="00AA13E2">
          <w:t xml:space="preserve">” </w:t>
        </w:r>
      </w:ins>
      <w:r w:rsidR="00E05C89" w:rsidRPr="00A602E1">
        <w:t xml:space="preserve">Items II.B.2 and II.B.3, </w:t>
      </w:r>
      <w:r w:rsidR="008E7A47">
        <w:t>SRP</w:t>
      </w:r>
      <w:r w:rsidR="00E05C89" w:rsidRPr="00A602E1">
        <w:t xml:space="preserve"> Section 9.3.2, and the licensee's Emergency Plan and Implementation Procedures</w:t>
      </w:r>
      <w:r w:rsidR="00CE100F" w:rsidRPr="00A602E1">
        <w:t>,</w:t>
      </w:r>
      <w:r w:rsidR="00DB1BF0" w:rsidRPr="00A602E1">
        <w:t xml:space="preserve"> </w:t>
      </w:r>
      <w:r w:rsidR="00CE100F" w:rsidRPr="00A602E1">
        <w:t>t</w:t>
      </w:r>
      <w:r w:rsidR="00E56EC7" w:rsidRPr="00A602E1">
        <w:t xml:space="preserve">he </w:t>
      </w:r>
      <w:r w:rsidR="00CE100F" w:rsidRPr="00A602E1">
        <w:t xml:space="preserve">reviewer </w:t>
      </w:r>
      <w:r w:rsidR="00C93188" w:rsidRPr="00A602E1">
        <w:t>ensure</w:t>
      </w:r>
      <w:r w:rsidR="00072798">
        <w:t>s</w:t>
      </w:r>
      <w:r w:rsidR="00C93188" w:rsidRPr="00A602E1">
        <w:t xml:space="preserve"> that</w:t>
      </w:r>
      <w:r w:rsidR="00E014F1" w:rsidRPr="00A602E1">
        <w:t>:</w:t>
      </w:r>
      <w:r w:rsidR="000A3006" w:rsidRPr="00A602E1">
        <w:t xml:space="preserve">  </w:t>
      </w:r>
    </w:p>
    <w:p w14:paraId="5728B6E4" w14:textId="77777777" w:rsidR="000A3006" w:rsidRPr="00A602E1" w:rsidRDefault="000A300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FD31A7" w14:textId="77777777" w:rsidR="00C836FF" w:rsidRDefault="00C836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3F66B1EE" w14:textId="77777777" w:rsidR="00A73FB6" w:rsidRPr="00A602E1" w:rsidRDefault="00AA13E2" w:rsidP="00AA13E2">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lastRenderedPageBreak/>
        <w:tab/>
      </w:r>
      <w:r w:rsidR="00A73FB6" w:rsidRPr="00A602E1">
        <w:t xml:space="preserve">The licensee's </w:t>
      </w:r>
      <w:r w:rsidR="005A31CE" w:rsidRPr="00A602E1">
        <w:t>i</w:t>
      </w:r>
      <w:r w:rsidR="00A73FB6" w:rsidRPr="00A602E1">
        <w:t xml:space="preserve">mplementation </w:t>
      </w:r>
      <w:r w:rsidR="005A31CE" w:rsidRPr="00A602E1">
        <w:t>p</w:t>
      </w:r>
      <w:r w:rsidR="00A73FB6" w:rsidRPr="00A602E1">
        <w:t xml:space="preserve">rocedures </w:t>
      </w:r>
      <w:r w:rsidR="005B0534" w:rsidRPr="00A602E1">
        <w:t xml:space="preserve">for sampling </w:t>
      </w:r>
      <w:r w:rsidR="00A73FB6" w:rsidRPr="00A602E1">
        <w:t>address</w:t>
      </w:r>
      <w:r w:rsidR="00072798">
        <w:t>es</w:t>
      </w:r>
      <w:r w:rsidR="00A73FB6" w:rsidRPr="00A602E1">
        <w:t xml:space="preserve"> provisions for:</w:t>
      </w:r>
    </w:p>
    <w:p w14:paraId="61C4BE44"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C4297E" w14:textId="77777777" w:rsidR="00E05C89" w:rsidRPr="00A602E1" w:rsidRDefault="00E05C89" w:rsidP="00B0258F">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Purging sample lines</w:t>
      </w:r>
      <w:r w:rsidR="00AA13E2">
        <w:t>;</w:t>
      </w:r>
    </w:p>
    <w:p w14:paraId="2778AB1B" w14:textId="77777777" w:rsidR="00E05C89" w:rsidRPr="00A602E1" w:rsidRDefault="00E05C89" w:rsidP="00B0258F">
      <w:pPr>
        <w:tabs>
          <w:tab w:val="left" w:pos="90"/>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5B48E69A" w14:textId="77777777" w:rsidR="00E05C89" w:rsidRDefault="00E05C89" w:rsidP="00B0258F">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Minimizing sample loss or distortion in sample chemical and physical composition</w:t>
      </w:r>
      <w:r w:rsidR="00AA13E2">
        <w:t>;</w:t>
      </w:r>
    </w:p>
    <w:p w14:paraId="16C379D7" w14:textId="77777777" w:rsidR="00437745" w:rsidRPr="00A602E1" w:rsidRDefault="00437745" w:rsidP="00B0258F">
      <w:pPr>
        <w:tabs>
          <w:tab w:val="left" w:pos="90"/>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6425E30D" w14:textId="77777777" w:rsidR="00E05C89" w:rsidRDefault="00E05C89" w:rsidP="00B0258F">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Preventing blockage of sample lines</w:t>
      </w:r>
      <w:r w:rsidR="00AA13E2">
        <w:t>;</w:t>
      </w:r>
    </w:p>
    <w:p w14:paraId="1C846189" w14:textId="77777777" w:rsidR="00437745" w:rsidRDefault="00437745" w:rsidP="00D15ADD">
      <w:pPr>
        <w:tabs>
          <w:tab w:val="left" w:pos="90"/>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1D9E8942" w14:textId="77777777" w:rsidR="00E05C89" w:rsidRDefault="00E05C89" w:rsidP="00B0258F">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Appropriate</w:t>
      </w:r>
      <w:r w:rsidR="00036330" w:rsidRPr="00A602E1">
        <w:t>ly</w:t>
      </w:r>
      <w:r w:rsidRPr="00A602E1">
        <w:t xml:space="preserve"> </w:t>
      </w:r>
      <w:r w:rsidR="00036330" w:rsidRPr="00A602E1">
        <w:t xml:space="preserve">disposing </w:t>
      </w:r>
      <w:r w:rsidRPr="00A602E1">
        <w:t>of samples</w:t>
      </w:r>
      <w:r w:rsidR="00AA13E2">
        <w:t>;</w:t>
      </w:r>
    </w:p>
    <w:p w14:paraId="66045D33" w14:textId="77777777" w:rsidR="005E1A21" w:rsidRDefault="005E1A21" w:rsidP="00D15ADD">
      <w:pPr>
        <w:tabs>
          <w:tab w:val="left" w:pos="90"/>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50785E85" w14:textId="77777777" w:rsidR="00E05C89" w:rsidRDefault="004129C8" w:rsidP="00D15ADD">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E</w:t>
      </w:r>
      <w:r w:rsidR="00E05C89" w:rsidRPr="00A602E1">
        <w:t xml:space="preserve">nsuring the effectiveness of </w:t>
      </w:r>
      <w:r w:rsidRPr="00A602E1">
        <w:t>v</w:t>
      </w:r>
      <w:r w:rsidR="00E05C89" w:rsidRPr="00A602E1">
        <w:t>entilation exhaust from sampling stations</w:t>
      </w:r>
      <w:ins w:id="90" w:author="Butler, Rhonda" w:date="2020-04-20T08:34:00Z">
        <w:r w:rsidR="00AA13E2">
          <w:t>; and</w:t>
        </w:r>
      </w:ins>
    </w:p>
    <w:p w14:paraId="34CEEADC" w14:textId="77777777" w:rsidR="007440F7" w:rsidRPr="00A602E1" w:rsidRDefault="007440F7" w:rsidP="00D15ADD">
      <w:pPr>
        <w:tabs>
          <w:tab w:val="left" w:pos="90"/>
          <w:tab w:val="left" w:pos="1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14:paraId="0114CBE6" w14:textId="77777777" w:rsidR="00E05C89" w:rsidRPr="00A602E1" w:rsidRDefault="00E05C89" w:rsidP="00D15ADD">
      <w:pPr>
        <w:numPr>
          <w:ilvl w:val="0"/>
          <w:numId w:val="35"/>
        </w:numPr>
        <w:tabs>
          <w:tab w:val="clear" w:pos="20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r w:rsidRPr="00A602E1">
        <w:t>Ensuring that samples are representative of reactor primary coolant, reactor steam, secondary coolant, secondary steam, or system sample streams.</w:t>
      </w:r>
    </w:p>
    <w:p w14:paraId="15DEDF1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215977" w14:textId="198F03A4" w:rsidR="00E05C89" w:rsidRPr="00A602E1" w:rsidRDefault="00D15ADD" w:rsidP="00D15ADD">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hanging="274"/>
      </w:pPr>
      <w:r>
        <w:tab/>
      </w:r>
      <w:r>
        <w:tab/>
      </w:r>
      <w:r w:rsidR="00E05C89" w:rsidRPr="00A602E1">
        <w:t xml:space="preserve">If inline </w:t>
      </w:r>
      <w:r w:rsidR="009D057C" w:rsidRPr="00A602E1">
        <w:t xml:space="preserve">sample </w:t>
      </w:r>
      <w:r w:rsidR="000F7A21" w:rsidRPr="00A602E1">
        <w:t xml:space="preserve">monitoring </w:t>
      </w:r>
      <w:r w:rsidR="009D057C" w:rsidRPr="00A602E1">
        <w:t xml:space="preserve">instruments are </w:t>
      </w:r>
      <w:r w:rsidR="00E05C89" w:rsidRPr="00A602E1">
        <w:t xml:space="preserve">used, the licensee </w:t>
      </w:r>
      <w:r w:rsidR="004A11D3" w:rsidRPr="00A602E1">
        <w:t xml:space="preserve">procedures identify the </w:t>
      </w:r>
      <w:r w:rsidR="00E05C89" w:rsidRPr="00A602E1">
        <w:t>processes</w:t>
      </w:r>
      <w:r>
        <w:t xml:space="preserve"> </w:t>
      </w:r>
      <w:r w:rsidR="00E05C89" w:rsidRPr="00A602E1">
        <w:t xml:space="preserve">for </w:t>
      </w:r>
      <w:r w:rsidR="008A25F6" w:rsidRPr="00A602E1">
        <w:t xml:space="preserve">obtaining </w:t>
      </w:r>
      <w:r w:rsidR="00E05C89" w:rsidRPr="00A602E1">
        <w:t xml:space="preserve">backup grab </w:t>
      </w:r>
      <w:r w:rsidR="00072798" w:rsidRPr="00A602E1">
        <w:t>sampl</w:t>
      </w:r>
      <w:r w:rsidR="00072798">
        <w:t>es</w:t>
      </w:r>
      <w:r w:rsidR="00E05C89" w:rsidRPr="00A602E1">
        <w:t>.</w:t>
      </w:r>
      <w:r w:rsidR="002C2546" w:rsidRPr="00A602E1">
        <w:t xml:space="preserve">  </w:t>
      </w:r>
      <w:r w:rsidR="005B0534" w:rsidRPr="00A602E1">
        <w:t>T</w:t>
      </w:r>
      <w:r w:rsidR="004129C8" w:rsidRPr="00A602E1">
        <w:t xml:space="preserve">he </w:t>
      </w:r>
      <w:r w:rsidR="00126066" w:rsidRPr="00A602E1">
        <w:t>licensee’s</w:t>
      </w:r>
      <w:r w:rsidR="005B0534" w:rsidRPr="00A602E1">
        <w:t xml:space="preserve"> programs and </w:t>
      </w:r>
      <w:r w:rsidR="004129C8" w:rsidRPr="00A602E1">
        <w:t>procedures</w:t>
      </w:r>
      <w:r w:rsidR="00B260C5" w:rsidRPr="00A602E1">
        <w:t xml:space="preserve"> should describe the methods</w:t>
      </w:r>
      <w:r w:rsidR="004129C8" w:rsidRPr="00A602E1">
        <w:t xml:space="preserve"> for </w:t>
      </w:r>
      <w:r w:rsidR="005B0534" w:rsidRPr="00A602E1">
        <w:t xml:space="preserve">evaluating </w:t>
      </w:r>
      <w:r w:rsidR="004129C8" w:rsidRPr="00A602E1">
        <w:t>shielding provisions at sampling station</w:t>
      </w:r>
      <w:r w:rsidR="005B0534" w:rsidRPr="00A602E1">
        <w:t>s</w:t>
      </w:r>
      <w:r w:rsidR="004129C8" w:rsidRPr="00A602E1">
        <w:t xml:space="preserve"> which </w:t>
      </w:r>
      <w:r w:rsidR="005B0534" w:rsidRPr="00A602E1">
        <w:t xml:space="preserve">are </w:t>
      </w:r>
      <w:r w:rsidR="004129C8" w:rsidRPr="00A602E1">
        <w:t>considered vital area</w:t>
      </w:r>
      <w:r w:rsidR="00B260C5" w:rsidRPr="00A602E1">
        <w:t>s</w:t>
      </w:r>
      <w:r w:rsidR="004129C8" w:rsidRPr="00A602E1">
        <w:t>.</w:t>
      </w:r>
      <w:r w:rsidR="00CE262F">
        <w:t xml:space="preserve">  </w:t>
      </w:r>
      <w:r w:rsidR="00B260C5" w:rsidRPr="00A602E1">
        <w:t xml:space="preserve">The </w:t>
      </w:r>
      <w:r w:rsidR="00126066" w:rsidRPr="00A602E1">
        <w:t>licensee’s</w:t>
      </w:r>
      <w:r w:rsidR="00B260C5" w:rsidRPr="00A602E1">
        <w:t xml:space="preserve"> programs and procedures describe</w:t>
      </w:r>
      <w:r w:rsidR="00CD3F69" w:rsidRPr="00A602E1">
        <w:t xml:space="preserve"> the processes for</w:t>
      </w:r>
      <w:r w:rsidR="00E05C89" w:rsidRPr="00A602E1">
        <w:t xml:space="preserve"> taking, handling, packaging, and transporting samples safely from the</w:t>
      </w:r>
      <w:r w:rsidR="009D057C" w:rsidRPr="00A602E1">
        <w:t xml:space="preserve"> </w:t>
      </w:r>
      <w:r w:rsidR="00E05C89" w:rsidRPr="00A602E1">
        <w:t>sampling station</w:t>
      </w:r>
      <w:r w:rsidR="00CD3F69" w:rsidRPr="00A602E1">
        <w:t>s</w:t>
      </w:r>
      <w:r w:rsidR="00E05C89" w:rsidRPr="00A602E1">
        <w:t xml:space="preserve"> to designated locations for analysis.</w:t>
      </w:r>
      <w:r w:rsidR="009C4288" w:rsidRPr="00A602E1">
        <w:t xml:space="preserve">  </w:t>
      </w:r>
      <w:r w:rsidR="004F3EB4" w:rsidRPr="00A602E1">
        <w:t>Note:</w:t>
      </w:r>
      <w:r w:rsidR="009C4288" w:rsidRPr="00A602E1">
        <w:t xml:space="preserve"> </w:t>
      </w:r>
      <w:r w:rsidR="00AA13E2">
        <w:t xml:space="preserve"> </w:t>
      </w:r>
      <w:r w:rsidR="00E05C89" w:rsidRPr="00A602E1">
        <w:t>Inspection guidance concerning laboratory analyses is described in other sections of the Inspection Manual.</w:t>
      </w:r>
    </w:p>
    <w:p w14:paraId="7471DC9E"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298C4D" w14:textId="77777777" w:rsidR="00F75D1F" w:rsidRPr="00A602E1" w:rsidRDefault="00252C0E"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tab/>
      </w:r>
      <w:r w:rsidR="00F75D1F" w:rsidRPr="00A602E1">
        <w:t xml:space="preserve">Evaluate </w:t>
      </w:r>
      <w:r w:rsidR="00E05C89" w:rsidRPr="00A602E1">
        <w:t xml:space="preserve">the methods used </w:t>
      </w:r>
      <w:r w:rsidR="009E16B7" w:rsidRPr="00A602E1">
        <w:t xml:space="preserve">to </w:t>
      </w:r>
      <w:r w:rsidR="00E05C89" w:rsidRPr="00A602E1">
        <w:t>assess how potential radioactive release paths from normally non-radioactive systems are</w:t>
      </w:r>
      <w:r w:rsidR="009E16B7" w:rsidRPr="00A602E1">
        <w:t xml:space="preserve"> to be</w:t>
      </w:r>
      <w:r w:rsidR="00E05C89" w:rsidRPr="00A602E1">
        <w:t xml:space="preserve"> </w:t>
      </w:r>
      <w:r w:rsidR="00B62512" w:rsidRPr="00A602E1">
        <w:t>identified</w:t>
      </w:r>
      <w:r w:rsidR="009E16B7" w:rsidRPr="00A602E1">
        <w:t>,</w:t>
      </w:r>
      <w:r w:rsidR="00E05C89" w:rsidRPr="00A602E1">
        <w:t xml:space="preserve"> monitored and/or sampled (IE</w:t>
      </w:r>
      <w:r w:rsidR="00D15ADD">
        <w:t> </w:t>
      </w:r>
      <w:r w:rsidR="00E05C89" w:rsidRPr="00A602E1">
        <w:t>Bulletin No. 80</w:t>
      </w:r>
      <w:r w:rsidR="00E05C89" w:rsidRPr="00A602E1">
        <w:noBreakHyphen/>
        <w:t>10)</w:t>
      </w:r>
      <w:r w:rsidR="00F75D1F" w:rsidRPr="00A602E1">
        <w:t>.</w:t>
      </w:r>
      <w:r w:rsidR="00E05C89" w:rsidRPr="00A602E1">
        <w:t xml:space="preserve"> </w:t>
      </w:r>
      <w:r w:rsidR="00F11E3B">
        <w:t xml:space="preserve"> </w:t>
      </w:r>
      <w:r w:rsidR="00F75D1F" w:rsidRPr="00A602E1">
        <w:t>Select at least two non-radioactive SSCs that</w:t>
      </w:r>
      <w:r w:rsidR="00C629AC" w:rsidRPr="00A602E1">
        <w:t>, based on operational experience,</w:t>
      </w:r>
      <w:r w:rsidR="00F75D1F" w:rsidRPr="00A602E1">
        <w:t xml:space="preserve"> may become contaminated.</w:t>
      </w:r>
    </w:p>
    <w:p w14:paraId="07F8419D" w14:textId="77777777" w:rsidR="00F75D1F" w:rsidRPr="00A602E1" w:rsidRDefault="00F75D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14:paraId="59F9DD21" w14:textId="77777777" w:rsidR="00E05C89" w:rsidRPr="00A602E1" w:rsidRDefault="00F75D1F" w:rsidP="00252C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 xml:space="preserve">:  </w:t>
      </w:r>
      <w:r w:rsidR="00B62512" w:rsidRPr="00A602E1">
        <w:t>The licensee’s programs describe the processes for identifying</w:t>
      </w:r>
      <w:r w:rsidR="00580604" w:rsidRPr="00A602E1">
        <w:t xml:space="preserve"> non-radiological</w:t>
      </w:r>
      <w:r w:rsidR="00B62512" w:rsidRPr="00A602E1">
        <w:t xml:space="preserve"> systems that may be subject </w:t>
      </w:r>
      <w:r w:rsidR="009E16B7" w:rsidRPr="00A602E1">
        <w:t xml:space="preserve">to </w:t>
      </w:r>
      <w:r w:rsidR="00580604" w:rsidRPr="00A602E1">
        <w:t>radiological contamination</w:t>
      </w:r>
      <w:r w:rsidR="007F5609" w:rsidRPr="00A602E1">
        <w:t>.  Procedures describe methods</w:t>
      </w:r>
      <w:r w:rsidR="00580604" w:rsidRPr="00A602E1">
        <w:t xml:space="preserve"> </w:t>
      </w:r>
      <w:r w:rsidR="00E05C89" w:rsidRPr="00A602E1">
        <w:t>to avoid the contamination of non-radioactive systems and</w:t>
      </w:r>
      <w:r w:rsidR="007F5609" w:rsidRPr="00A602E1">
        <w:t xml:space="preserve"> prevent </w:t>
      </w:r>
      <w:r w:rsidR="00E05C89" w:rsidRPr="00A602E1">
        <w:t xml:space="preserve">uncontrolled and unmonitored releases of radioactive materials to the environment.  </w:t>
      </w:r>
      <w:r w:rsidR="0063074D" w:rsidRPr="00A602E1">
        <w:t xml:space="preserve">Procedures </w:t>
      </w:r>
      <w:r w:rsidR="00072798">
        <w:t xml:space="preserve">are </w:t>
      </w:r>
      <w:r w:rsidR="0063074D" w:rsidRPr="00A602E1">
        <w:t>established for evaluating the</w:t>
      </w:r>
      <w:r w:rsidR="008A7735" w:rsidRPr="00A602E1">
        <w:t xml:space="preserve"> regulatory implications, reporting requirements, license conditions,</w:t>
      </w:r>
      <w:r w:rsidR="000D3ED3" w:rsidRPr="00A602E1">
        <w:t xml:space="preserve"> and</w:t>
      </w:r>
      <w:r w:rsidR="0063074D" w:rsidRPr="00A602E1">
        <w:t xml:space="preserve"> acceptability of continued operation with </w:t>
      </w:r>
      <w:r w:rsidR="00C629AC" w:rsidRPr="00A602E1">
        <w:t xml:space="preserve">radioactive </w:t>
      </w:r>
      <w:r w:rsidR="0063074D" w:rsidRPr="00A602E1">
        <w:t xml:space="preserve">leakage into </w:t>
      </w:r>
      <w:r w:rsidR="00FA6971" w:rsidRPr="00A602E1">
        <w:t xml:space="preserve">non-radioactive systems. </w:t>
      </w:r>
      <w:r w:rsidR="00F11E3B">
        <w:t xml:space="preserve"> </w:t>
      </w:r>
      <w:r w:rsidR="007F5609" w:rsidRPr="00A602E1">
        <w:t>T</w:t>
      </w:r>
      <w:r w:rsidR="00E05C89" w:rsidRPr="00A602E1">
        <w:t xml:space="preserve">he </w:t>
      </w:r>
      <w:r w:rsidR="00FA6971" w:rsidRPr="00A602E1">
        <w:t>licensee</w:t>
      </w:r>
      <w:r w:rsidR="00126066">
        <w:t>’s</w:t>
      </w:r>
      <w:r w:rsidR="00FA6971" w:rsidRPr="00A602E1">
        <w:t xml:space="preserve"> </w:t>
      </w:r>
      <w:r w:rsidR="00E05C89" w:rsidRPr="00A602E1">
        <w:t>procedures address minimizing contamination of the facility and environment</w:t>
      </w:r>
      <w:r w:rsidR="00FA6971" w:rsidRPr="00A602E1">
        <w:t xml:space="preserve"> and minimizing decommissioning cost,</w:t>
      </w:r>
      <w:r w:rsidR="00E05C89" w:rsidRPr="00A602E1">
        <w:t xml:space="preserve"> when there is a determination that continued system operation with</w:t>
      </w:r>
      <w:r w:rsidR="00BC34A9" w:rsidRPr="00A602E1">
        <w:t xml:space="preserve"> radioactive</w:t>
      </w:r>
      <w:r w:rsidR="00E05C89" w:rsidRPr="00A602E1">
        <w:t xml:space="preserve"> leakage </w:t>
      </w:r>
      <w:r w:rsidR="00FA6971" w:rsidRPr="00A602E1">
        <w:t xml:space="preserve">into non-radioactive systems </w:t>
      </w:r>
      <w:r w:rsidR="00E05C89" w:rsidRPr="00A602E1">
        <w:t xml:space="preserve">is </w:t>
      </w:r>
      <w:r w:rsidR="0063074D" w:rsidRPr="00A602E1">
        <w:t>required</w:t>
      </w:r>
      <w:r w:rsidR="00E05C89" w:rsidRPr="00A602E1">
        <w:t>.</w:t>
      </w:r>
    </w:p>
    <w:p w14:paraId="61A5248F"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787F88" w14:textId="77777777" w:rsidR="00321D02"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02.04</w:t>
      </w:r>
      <w:r w:rsidRPr="00A602E1">
        <w:tab/>
      </w:r>
      <w:r w:rsidR="00676C86" w:rsidRPr="00A602E1">
        <w:rPr>
          <w:u w:val="single"/>
        </w:rPr>
        <w:t>Pre-</w:t>
      </w:r>
      <w:r w:rsidRPr="00A602E1">
        <w:rPr>
          <w:u w:val="single"/>
        </w:rPr>
        <w:t>Operational Testing Program</w:t>
      </w:r>
      <w:r w:rsidRPr="00A602E1">
        <w:t xml:space="preserve">.  </w:t>
      </w:r>
    </w:p>
    <w:p w14:paraId="04C1485F" w14:textId="77777777" w:rsidR="00321D02" w:rsidRPr="00A602E1" w:rsidRDefault="00321D0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020E5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Determine whether the </w:t>
      </w:r>
      <w:r w:rsidR="00676C86" w:rsidRPr="00A602E1">
        <w:t>pre-</w:t>
      </w:r>
      <w:r w:rsidRPr="00A602E1">
        <w:t xml:space="preserve">operational testing program for the LWMS is adequate.  </w:t>
      </w:r>
      <w:r w:rsidR="004129C8" w:rsidRPr="00A602E1">
        <w:t>Determine how</w:t>
      </w:r>
      <w:r w:rsidRPr="00A602E1">
        <w:t xml:space="preserve"> the results of the pre-operational test program were evaluated and used to adjust the operational program, and operational testing program.</w:t>
      </w:r>
    </w:p>
    <w:p w14:paraId="17EC4745" w14:textId="77777777" w:rsidR="00A055B1" w:rsidRPr="00A602E1" w:rsidRDefault="00A055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5E76CF9F" w14:textId="77777777" w:rsidR="00C836FF" w:rsidRDefault="00C836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br w:type="page"/>
      </w:r>
    </w:p>
    <w:p w14:paraId="0F07F163" w14:textId="649E2581" w:rsidR="00A055B1" w:rsidRPr="00A602E1" w:rsidRDefault="00DA4FE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A4FE8">
        <w:lastRenderedPageBreak/>
        <w:tab/>
      </w:r>
      <w:r w:rsidR="005E1A21">
        <w:rPr>
          <w:u w:val="single"/>
        </w:rPr>
        <w:t>Inspection Requirements</w:t>
      </w:r>
      <w:r w:rsidR="005E1A21">
        <w:t>:</w:t>
      </w:r>
      <w:r w:rsidR="00A055B1" w:rsidRPr="00A602E1">
        <w:rPr>
          <w:u w:val="single"/>
        </w:rPr>
        <w:t xml:space="preserve"> </w:t>
      </w:r>
    </w:p>
    <w:p w14:paraId="3EC428A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583F4D" w14:textId="77777777" w:rsidR="00E05C89"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E05C89" w:rsidRPr="00A602E1">
        <w:t>Review the licensee testing program for the LWMS, including</w:t>
      </w:r>
      <w:r w:rsidR="00FC3453" w:rsidRPr="00A602E1">
        <w:t xml:space="preserve"> LWPS and MLWPS expected to be used for routine processing</w:t>
      </w:r>
      <w:r w:rsidR="000D3ED3" w:rsidRPr="00A602E1">
        <w:t>, as described in the FSAR</w:t>
      </w:r>
      <w:r w:rsidR="00FC3453" w:rsidRPr="00A602E1">
        <w:t>.</w:t>
      </w:r>
      <w:r w:rsidR="00760B5D" w:rsidRPr="00A602E1">
        <w:t xml:space="preserve"> </w:t>
      </w:r>
      <w:r w:rsidR="00D15ADD">
        <w:t xml:space="preserve"> </w:t>
      </w:r>
      <w:r w:rsidR="00760B5D" w:rsidRPr="00A602E1">
        <w:t>Where available, select at least two tests of the LWPS and at least two tests of the MLWPS.</w:t>
      </w:r>
    </w:p>
    <w:p w14:paraId="02811C08" w14:textId="77777777" w:rsidR="00FC3453" w:rsidRPr="00A602E1" w:rsidRDefault="00FC3453"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E1D1515" w14:textId="77777777" w:rsidR="00FC3453" w:rsidRDefault="00FC3453"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04BD5">
        <w:t>:</w:t>
      </w:r>
      <w:r w:rsidR="005E1A21">
        <w:t xml:space="preserve">  </w:t>
      </w:r>
      <w:r w:rsidRPr="00A602E1">
        <w:t xml:space="preserve">The licensee’s </w:t>
      </w:r>
      <w:r w:rsidR="00C94CBD" w:rsidRPr="00A602E1">
        <w:t xml:space="preserve">pre-operational test program for LWMS </w:t>
      </w:r>
      <w:r w:rsidRPr="00A602E1">
        <w:t>include</w:t>
      </w:r>
      <w:r w:rsidR="00072798">
        <w:t>s</w:t>
      </w:r>
      <w:r w:rsidRPr="00A602E1">
        <w:t xml:space="preserve"> </w:t>
      </w:r>
      <w:r w:rsidR="00C94CBD" w:rsidRPr="00A602E1">
        <w:t>requirements</w:t>
      </w:r>
      <w:r w:rsidR="00F921A1" w:rsidRPr="00A602E1">
        <w:t xml:space="preserve"> and</w:t>
      </w:r>
      <w:r w:rsidR="00745AB9" w:rsidRPr="00A602E1">
        <w:t xml:space="preserve"> the</w:t>
      </w:r>
      <w:r w:rsidR="00F921A1" w:rsidRPr="00A602E1">
        <w:t xml:space="preserve"> bases </w:t>
      </w:r>
      <w:r w:rsidRPr="00A602E1">
        <w:t>for:</w:t>
      </w:r>
    </w:p>
    <w:p w14:paraId="2CBE869F" w14:textId="77777777" w:rsidR="005E1A21" w:rsidRPr="00A602E1" w:rsidRDefault="005E1A2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43F50E3" w14:textId="77777777" w:rsidR="00E05C89"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tab/>
      </w:r>
      <w:r w:rsidR="00E05C89" w:rsidRPr="00A602E1">
        <w:t>The test procedures for each portion of the LWMS described in the FSAR.</w:t>
      </w:r>
    </w:p>
    <w:p w14:paraId="2C0EE71D" w14:textId="77777777" w:rsidR="00E05C89" w:rsidRPr="00A602E1" w:rsidRDefault="00E05C8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2C5046C" w14:textId="77777777" w:rsidR="00E05C89"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tab/>
      </w:r>
      <w:r w:rsidR="00E05C89" w:rsidRPr="00A602E1">
        <w:t>Test requirements</w:t>
      </w:r>
      <w:r w:rsidR="009E16B7" w:rsidRPr="00A602E1">
        <w:t>,</w:t>
      </w:r>
      <w:r w:rsidR="00E05C89" w:rsidRPr="00A602E1">
        <w:t xml:space="preserve"> prerequisites</w:t>
      </w:r>
      <w:r w:rsidR="009E16B7" w:rsidRPr="00A602E1">
        <w:t>,</w:t>
      </w:r>
      <w:r w:rsidR="00E05C89" w:rsidRPr="00A602E1">
        <w:t xml:space="preserve"> and acceptance criteria.</w:t>
      </w:r>
    </w:p>
    <w:p w14:paraId="6B47889C" w14:textId="77777777" w:rsidR="00E05C89" w:rsidRPr="00A602E1" w:rsidRDefault="00E05C8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250BFA9" w14:textId="77777777" w:rsidR="00E05C89"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tab/>
      </w:r>
      <w:r w:rsidR="00745AB9" w:rsidRPr="00A602E1">
        <w:t>Testing t</w:t>
      </w:r>
      <w:r w:rsidR="00E05C89" w:rsidRPr="00A602E1">
        <w:t>he functionality of provisions for flushing or purging of sample lines, decontamination of sampling components, wiring checks, mechanical and operational integrity</w:t>
      </w:r>
      <w:r w:rsidR="00EE7F8F" w:rsidRPr="00A602E1">
        <w:t>, automatic control features and interlocks</w:t>
      </w:r>
      <w:r w:rsidR="00E05C89" w:rsidRPr="00A602E1">
        <w:t>, and leak tightness tests.</w:t>
      </w:r>
    </w:p>
    <w:p w14:paraId="5ED57AF4" w14:textId="77777777" w:rsidR="00E05C89" w:rsidRPr="00A602E1" w:rsidRDefault="00E05C8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EDAC433" w14:textId="77777777" w:rsidR="00E05C89"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tab/>
      </w:r>
      <w:r w:rsidR="006504C9" w:rsidRPr="00A602E1">
        <w:t>Test requirements for t</w:t>
      </w:r>
      <w:r w:rsidR="004129C8" w:rsidRPr="00A602E1">
        <w:t>emporary</w:t>
      </w:r>
      <w:r w:rsidR="00E05C89" w:rsidRPr="00A602E1">
        <w:t xml:space="preserve"> connections between mobile processing and </w:t>
      </w:r>
      <w:r w:rsidR="000D48F1" w:rsidRPr="00A602E1">
        <w:t xml:space="preserve">temporary </w:t>
      </w:r>
      <w:r w:rsidR="00E05C89" w:rsidRPr="00A602E1">
        <w:t>treatment systems and permanently installed plant systems.</w:t>
      </w:r>
    </w:p>
    <w:p w14:paraId="69A59F08" w14:textId="77777777" w:rsidR="00E05C89" w:rsidRPr="00A602E1" w:rsidRDefault="00E05C8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1D2F331" w14:textId="77777777" w:rsidR="00E05C89"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5.</w:t>
      </w:r>
      <w:r>
        <w:tab/>
      </w:r>
      <w:r w:rsidR="00E05C89" w:rsidRPr="00A602E1">
        <w:t>Requirement</w:t>
      </w:r>
      <w:r w:rsidR="00DD6D12" w:rsidRPr="00A602E1">
        <w:t>s</w:t>
      </w:r>
      <w:r w:rsidR="00E05C89" w:rsidRPr="00A602E1">
        <w:t xml:space="preserve"> for initial operational performance tests and calibration of instrumentation before implementing the testing of the LWMS.</w:t>
      </w:r>
    </w:p>
    <w:p w14:paraId="64C846E3" w14:textId="77777777" w:rsidR="00DD6D12" w:rsidRPr="00A602E1" w:rsidRDefault="00DD6D12" w:rsidP="00D037F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254531F" w14:textId="77777777" w:rsidR="00DD6D12"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6.</w:t>
      </w:r>
      <w:r>
        <w:tab/>
      </w:r>
      <w:r w:rsidR="00DD6D12" w:rsidRPr="00A602E1">
        <w:t xml:space="preserve">Test requirements for MLWPS </w:t>
      </w:r>
      <w:r w:rsidR="00F921A1" w:rsidRPr="00A602E1">
        <w:t xml:space="preserve">expected to be used for routine processing.  </w:t>
      </w:r>
    </w:p>
    <w:p w14:paraId="2805B23E" w14:textId="77777777" w:rsidR="00A31C51" w:rsidRPr="00A602E1" w:rsidRDefault="00A31C51" w:rsidP="00D037F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D93B03D" w14:textId="77777777" w:rsidR="00676C86" w:rsidRPr="00A602E1" w:rsidRDefault="00D037F9" w:rsidP="00D037F9">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7.</w:t>
      </w:r>
      <w:r>
        <w:tab/>
      </w:r>
      <w:r w:rsidR="00A31C51" w:rsidRPr="00A602E1">
        <w:t>Testing that verifies the ability of the LWMS to obtain the required set points</w:t>
      </w:r>
      <w:r w:rsidR="003B152E" w:rsidRPr="00A602E1">
        <w:t xml:space="preserve"> (e.g., detection limits)</w:t>
      </w:r>
      <w:r w:rsidR="00A31C51" w:rsidRPr="00A602E1">
        <w:t>.</w:t>
      </w:r>
    </w:p>
    <w:p w14:paraId="25DD0B73" w14:textId="77777777" w:rsidR="000D48F1" w:rsidRPr="00A602E1" w:rsidRDefault="000D48F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0CF4D9" w14:textId="77777777" w:rsidR="006C4414"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007C14B8" w:rsidRPr="00A602E1">
        <w:t xml:space="preserve">Evaluate </w:t>
      </w:r>
      <w:r w:rsidR="00E05C89" w:rsidRPr="00A602E1">
        <w:t>the effectiveness of the licensee</w:t>
      </w:r>
      <w:r w:rsidR="003B152E" w:rsidRPr="00A602E1">
        <w:t>’s</w:t>
      </w:r>
      <w:r w:rsidR="00E05C89" w:rsidRPr="00A602E1">
        <w:t xml:space="preserve"> program covering the review and evaluation</w:t>
      </w:r>
      <w:r w:rsidR="002E7460" w:rsidRPr="00A602E1">
        <w:t xml:space="preserve"> </w:t>
      </w:r>
      <w:r w:rsidR="00E05C89" w:rsidRPr="00A602E1">
        <w:t xml:space="preserve">of pre-operational test results </w:t>
      </w:r>
      <w:r w:rsidR="00D37C36" w:rsidRPr="00A602E1">
        <w:t xml:space="preserve">and incorporation of those results into operational programs.  </w:t>
      </w:r>
      <w:r w:rsidR="006C4414" w:rsidRPr="00A602E1">
        <w:t>Where available, select at least one test result of the LWPS and at least one test result of the MLWPS.</w:t>
      </w:r>
    </w:p>
    <w:p w14:paraId="0819F9E8" w14:textId="77777777" w:rsidR="006C4414" w:rsidRPr="00A602E1" w:rsidRDefault="006C441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6"/>
      </w:pPr>
    </w:p>
    <w:p w14:paraId="67950149" w14:textId="77777777" w:rsidR="006C4414" w:rsidRPr="00A602E1" w:rsidRDefault="006C441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5E1A21">
        <w:t xml:space="preserve">:  </w:t>
      </w:r>
      <w:r w:rsidRPr="00A602E1">
        <w:t xml:space="preserve">The licensee’s </w:t>
      </w:r>
      <w:r w:rsidR="00FA4755" w:rsidRPr="00A602E1">
        <w:t xml:space="preserve">processes for evaluating the </w:t>
      </w:r>
      <w:r w:rsidRPr="00A602E1">
        <w:t xml:space="preserve">pre-operational test program for LWMS </w:t>
      </w:r>
      <w:r w:rsidR="005D476A" w:rsidRPr="00A602E1">
        <w:t>identif</w:t>
      </w:r>
      <w:r w:rsidR="005D476A">
        <w:t>ies</w:t>
      </w:r>
      <w:r w:rsidR="003C7F33" w:rsidRPr="00A602E1">
        <w:t>:</w:t>
      </w:r>
      <w:r w:rsidR="00FA4755" w:rsidRPr="00A602E1">
        <w:t xml:space="preserve"> </w:t>
      </w:r>
    </w:p>
    <w:p w14:paraId="5A5F3CB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A9013D" w14:textId="77777777" w:rsidR="00E05C89" w:rsidRPr="00A602E1" w:rsidRDefault="00E05C89" w:rsidP="00D037F9">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 xml:space="preserve">Processes for identifying and incorporating relevant system performance </w:t>
      </w:r>
      <w:r w:rsidR="00EE7F8F" w:rsidRPr="00A602E1">
        <w:t xml:space="preserve">(i.e., system performance that was below that expected in the design) </w:t>
      </w:r>
      <w:r w:rsidRPr="00A602E1">
        <w:t>information into the operating program and operational maintenance programs.</w:t>
      </w:r>
    </w:p>
    <w:p w14:paraId="78A142F2" w14:textId="77777777" w:rsidR="00E05C89" w:rsidRPr="00A602E1" w:rsidRDefault="00E05C8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D922A2F" w14:textId="77777777" w:rsidR="00E05C89" w:rsidRPr="00A602E1" w:rsidRDefault="003C7F33" w:rsidP="00D037F9">
      <w:pPr>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Processes for using</w:t>
      </w:r>
      <w:r w:rsidR="00E05C89" w:rsidRPr="00A602E1">
        <w:t xml:space="preserve"> </w:t>
      </w:r>
      <w:r w:rsidRPr="00A602E1">
        <w:t xml:space="preserve">the </w:t>
      </w:r>
      <w:r w:rsidR="00E05C89" w:rsidRPr="00A602E1">
        <w:t>corrective action</w:t>
      </w:r>
      <w:r w:rsidRPr="00A602E1">
        <w:t xml:space="preserve"> program</w:t>
      </w:r>
      <w:r w:rsidR="00E05C89" w:rsidRPr="00A602E1">
        <w:t xml:space="preserve"> for identification, tracking and resolution of system operation problems</w:t>
      </w:r>
      <w:r w:rsidR="00CF0810" w:rsidRPr="00A602E1">
        <w:t>, including any required system alterations,</w:t>
      </w:r>
      <w:r w:rsidR="00E05C89" w:rsidRPr="00A602E1">
        <w:t xml:space="preserve"> identified as a result of the pre-operational test program.</w:t>
      </w:r>
    </w:p>
    <w:p w14:paraId="4B69390C" w14:textId="77777777" w:rsidR="00513E99" w:rsidRPr="00A602E1" w:rsidRDefault="00513E9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BE5163" w14:textId="77777777" w:rsidR="00C836FF" w:rsidRDefault="00C836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0644F625" w14:textId="77777777" w:rsidR="00321D02"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lastRenderedPageBreak/>
        <w:t>02.05</w:t>
      </w:r>
      <w:r w:rsidRPr="00A602E1">
        <w:tab/>
      </w:r>
      <w:r w:rsidRPr="00A602E1">
        <w:rPr>
          <w:u w:val="single"/>
        </w:rPr>
        <w:t>Process and Effluent Radiation Monitors and Instrumentation</w:t>
      </w:r>
      <w:r w:rsidRPr="00A602E1">
        <w:t xml:space="preserve">.  </w:t>
      </w:r>
    </w:p>
    <w:p w14:paraId="1EA39F3E" w14:textId="77777777" w:rsidR="00321D02" w:rsidRPr="00A602E1" w:rsidRDefault="00321D0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20D10A" w14:textId="1CDA4384"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Determine the adequacy of the program for operation, calibration, and testing of process and effluent radiological sampling and monitoring instrumentation for the LWMS.  These considerations may be addressed in other inspection areas, such as technical specifications</w:t>
      </w:r>
      <w:r w:rsidR="00FB3E2B">
        <w:t xml:space="preserve"> (TS)</w:t>
      </w:r>
      <w:r w:rsidRPr="00A602E1">
        <w:t>, the ODCM, the R</w:t>
      </w:r>
      <w:r w:rsidR="00D60B5A">
        <w:t>adiological Environmental Monitoring Program (R</w:t>
      </w:r>
      <w:r w:rsidRPr="00A602E1">
        <w:t>EMP</w:t>
      </w:r>
      <w:r w:rsidR="00D60B5A">
        <w:t>)</w:t>
      </w:r>
      <w:r w:rsidRPr="00A602E1">
        <w:t xml:space="preserve">, and inspection of certain preoperational tests.  </w:t>
      </w:r>
      <w:r w:rsidR="00563060">
        <w:t>A</w:t>
      </w:r>
      <w:r w:rsidRPr="00A602E1">
        <w:t xml:space="preserve">void redundant inspections and to ensure adequate evaluation of issues not inspected in other program areas, but which also affect liquid waste management. </w:t>
      </w:r>
    </w:p>
    <w:p w14:paraId="340012FF" w14:textId="77777777" w:rsidR="00970DB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E59A7B" w14:textId="13B90CD4" w:rsidR="00970DB1" w:rsidRPr="00A602E1" w:rsidRDefault="007B10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Inspection Requirements</w:t>
      </w:r>
      <w:r>
        <w:t>:</w:t>
      </w:r>
      <w:r w:rsidR="00970DB1" w:rsidRPr="00A602E1">
        <w:rPr>
          <w:u w:val="single"/>
        </w:rPr>
        <w:t xml:space="preserve"> </w:t>
      </w:r>
    </w:p>
    <w:p w14:paraId="60640BFE"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2CE8A9"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970DB1" w:rsidRPr="00A602E1">
        <w:t xml:space="preserve">Determine that the program captures the calibration requirements that are included in the plant’s </w:t>
      </w:r>
      <w:r w:rsidR="00FB3E2B">
        <w:t>TS</w:t>
      </w:r>
      <w:r w:rsidR="00970DB1" w:rsidRPr="00A602E1">
        <w:t xml:space="preserve"> under 10 CFR Part 50.36a using the guidance provided in </w:t>
      </w:r>
      <w:r w:rsidR="00FB3E2B">
        <w:t>RG</w:t>
      </w:r>
      <w:r w:rsidR="00970DB1" w:rsidRPr="00A602E1">
        <w:t xml:space="preserve">s 1.21, 1.33, 1.105 and 4.15. </w:t>
      </w:r>
      <w:r w:rsidR="00F11E3B">
        <w:t xml:space="preserve"> </w:t>
      </w:r>
      <w:r w:rsidR="00970DB1" w:rsidRPr="00A602E1">
        <w:t>Select at least two instruments from the LWMS and at least two instruments from the radiation monitoring system.</w:t>
      </w:r>
    </w:p>
    <w:p w14:paraId="4AE6A6FC"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14:paraId="0DA0FAAD"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7B10FA">
        <w:t>:</w:t>
      </w:r>
      <w:r w:rsidRPr="00A602E1">
        <w:t xml:space="preserve">  Consistent with the requirements of 10 CFR 50.36a(a)(1) and 10</w:t>
      </w:r>
      <w:r w:rsidR="00AF03E8">
        <w:t> </w:t>
      </w:r>
      <w:r w:rsidRPr="00A602E1">
        <w:t>CFR 50.34a(c)(1</w:t>
      </w:r>
      <w:r w:rsidR="007A1AB0" w:rsidRPr="00A602E1">
        <w:t>)</w:t>
      </w:r>
      <w:r w:rsidR="00563060">
        <w:t>,</w:t>
      </w:r>
      <w:r w:rsidR="007A1AB0" w:rsidRPr="00A602E1">
        <w:t xml:space="preserve"> the</w:t>
      </w:r>
      <w:r w:rsidRPr="00A602E1">
        <w:t xml:space="preserve"> licensee is to maintain and use radioactive waste systems.  The licensee programs describe the processes used to establish calibration requirements and frequencies.  The guidance contained in RG 1.105 “</w:t>
      </w:r>
      <w:r w:rsidR="007A1AB0" w:rsidRPr="00A602E1">
        <w:t>Set points</w:t>
      </w:r>
      <w:r w:rsidRPr="00A602E1">
        <w:t xml:space="preserve"> for Safety-Related Instrumentation” </w:t>
      </w:r>
      <w:r w:rsidR="005D476A">
        <w:t>is</w:t>
      </w:r>
      <w:r w:rsidRPr="00A602E1">
        <w:t xml:space="preserve"> used to establish calibration frequencies for safety related</w:t>
      </w:r>
      <w:r w:rsidR="00F11E3B">
        <w:t xml:space="preserve"> instruments</w:t>
      </w:r>
      <w:r w:rsidRPr="00A602E1">
        <w:t>.  The licensee describe</w:t>
      </w:r>
      <w:r w:rsidR="005D476A">
        <w:t>s</w:t>
      </w:r>
      <w:r w:rsidRPr="00A602E1">
        <w:t xml:space="preserve"> the bases, including relevant industry standards, for establishing the calibration of non-safety related systems.  Processes </w:t>
      </w:r>
      <w:r w:rsidR="005D476A">
        <w:t>are</w:t>
      </w:r>
      <w:r w:rsidR="008E7A47">
        <w:t xml:space="preserve"> established </w:t>
      </w:r>
      <w:r w:rsidRPr="00A602E1">
        <w:t>for monitoring the effectiveness of calibration frequency, and where necessary, changing the periodicity.  The program describe</w:t>
      </w:r>
      <w:r w:rsidR="005D476A">
        <w:t>s</w:t>
      </w:r>
      <w:r w:rsidRPr="00A602E1">
        <w:t xml:space="preserve"> the processes to be followed when as found instrument parameters are outside of acceptable bounds.  The program describe</w:t>
      </w:r>
      <w:r w:rsidR="005D476A">
        <w:t>s</w:t>
      </w:r>
      <w:r w:rsidRPr="00A602E1">
        <w:t xml:space="preserve"> the processes to be used to establish allowable minimum and maximum instrument parameters (e.g., limitations on detector applied High Voltage)</w:t>
      </w:r>
      <w:r w:rsidR="00A841D3" w:rsidRPr="00A602E1">
        <w:t xml:space="preserve">.  The instruments of primary interest </w:t>
      </w:r>
      <w:r w:rsidR="005D476A">
        <w:t>are the</w:t>
      </w:r>
      <w:r w:rsidR="00A841D3" w:rsidRPr="00A602E1">
        <w:t xml:space="preserve"> point</w:t>
      </w:r>
      <w:r w:rsidR="005D476A">
        <w:t>s</w:t>
      </w:r>
      <w:r w:rsidR="00A841D3" w:rsidRPr="00A602E1">
        <w:t xml:space="preserve"> of discharge related control instruments and radiation monitoring instruments.</w:t>
      </w:r>
      <w:r w:rsidR="0087656D" w:rsidRPr="00A602E1">
        <w:t xml:space="preserve">  The program ensure</w:t>
      </w:r>
      <w:r w:rsidR="005D476A">
        <w:t>s</w:t>
      </w:r>
      <w:r w:rsidR="0087656D" w:rsidRPr="00A602E1">
        <w:t xml:space="preserve"> that that instrumentation response characteristics (e.g., dynamic response ranges, sensitivity levels, and lower limits of detection) are consistent with plant-derived radionuclide distributions expected during normal operation, AOOs, and accident conditions.  The </w:t>
      </w:r>
      <w:r w:rsidR="0021402D" w:rsidRPr="00A602E1">
        <w:t>program describe</w:t>
      </w:r>
      <w:r w:rsidR="005D476A">
        <w:t>s</w:t>
      </w:r>
      <w:r w:rsidR="0021402D" w:rsidRPr="00A602E1">
        <w:t xml:space="preserve"> the process for establishing </w:t>
      </w:r>
      <w:r w:rsidR="0087656D" w:rsidRPr="00A602E1">
        <w:t xml:space="preserve">calibration methods, </w:t>
      </w:r>
      <w:r w:rsidR="0021402D" w:rsidRPr="00A602E1">
        <w:t xml:space="preserve">evaluating </w:t>
      </w:r>
      <w:r w:rsidR="0087656D" w:rsidRPr="00A602E1">
        <w:t xml:space="preserve">response characteristics, </w:t>
      </w:r>
      <w:r w:rsidR="0021402D" w:rsidRPr="00A602E1">
        <w:t>establishing</w:t>
      </w:r>
      <w:r w:rsidR="0087656D" w:rsidRPr="00A602E1">
        <w:t xml:space="preserve"> radionuclide mix</w:t>
      </w:r>
      <w:r w:rsidR="0021402D" w:rsidRPr="00A602E1">
        <w:t>es</w:t>
      </w:r>
      <w:r w:rsidR="0087656D" w:rsidRPr="00A602E1">
        <w:t xml:space="preserve"> for calibration sources, and document</w:t>
      </w:r>
      <w:r w:rsidR="0021402D" w:rsidRPr="00A602E1">
        <w:t>ing</w:t>
      </w:r>
      <w:r w:rsidR="0087656D" w:rsidRPr="00A602E1">
        <w:t xml:space="preserve"> traceability of calibration standards and sources.  </w:t>
      </w:r>
    </w:p>
    <w:p w14:paraId="73BD6C40"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4EED64D"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00970DB1" w:rsidRPr="00A602E1">
        <w:t xml:space="preserve">Evaluate the program description of the processes </w:t>
      </w:r>
      <w:r w:rsidR="002D0EC1" w:rsidRPr="00A602E1">
        <w:t xml:space="preserve">and procedures </w:t>
      </w:r>
      <w:r w:rsidR="00970DB1" w:rsidRPr="00A602E1">
        <w:t xml:space="preserve">used </w:t>
      </w:r>
      <w:r w:rsidR="002D0EC1" w:rsidRPr="00A602E1">
        <w:t xml:space="preserve">in </w:t>
      </w:r>
      <w:r w:rsidR="00970DB1" w:rsidRPr="00A602E1">
        <w:t>obtaining and analyzing samples of fluid and ventilation systems following an accident.  Select at least one parameter requiring a sample following an accident.</w:t>
      </w:r>
    </w:p>
    <w:p w14:paraId="19A015FA"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D77CEAB" w14:textId="77777777" w:rsidR="00C836FF"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7B10FA">
        <w:t>:</w:t>
      </w:r>
      <w:r w:rsidR="00891E95">
        <w:t xml:space="preserve">  </w:t>
      </w:r>
      <w:r w:rsidRPr="00A602E1">
        <w:t xml:space="preserve">If </w:t>
      </w:r>
      <w:r w:rsidR="00FB3E2B">
        <w:t>TS</w:t>
      </w:r>
      <w:r w:rsidRPr="00A602E1">
        <w:t xml:space="preserve"> address </w:t>
      </w:r>
      <w:r w:rsidR="007A1AB0" w:rsidRPr="00A602E1">
        <w:t>post-accident</w:t>
      </w:r>
      <w:r w:rsidRPr="00A602E1">
        <w:t xml:space="preserve"> sampling, then ensure that the licensee’s processes and procedures correctly implement TS requirements.  If </w:t>
      </w:r>
      <w:r w:rsidR="00FB3E2B">
        <w:t>TS</w:t>
      </w:r>
      <w:r w:rsidRPr="00A602E1">
        <w:t xml:space="preserve"> do not address post-accident sampling, refer instead to: Notice of Availability for Referencing in License Amendment Applications Model Safety Evaluation on Technical </w:t>
      </w:r>
    </w:p>
    <w:p w14:paraId="68404E76" w14:textId="3D2DE520"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t>Specification Improvement to Eliminate Requirements on Post Accident Sampling Systems Using the Consolidated Line Item Improvemen</w:t>
      </w:r>
      <w:r w:rsidR="00891E95">
        <w:t xml:space="preserve">t Process (ADAMS </w:t>
      </w:r>
      <w:r w:rsidR="00D60B5A">
        <w:t>Ac</w:t>
      </w:r>
      <w:r w:rsidR="00E51015">
        <w:t>cession No.</w:t>
      </w:r>
      <w:r w:rsidR="00D60B5A">
        <w:t xml:space="preserve"> </w:t>
      </w:r>
      <w:r w:rsidR="00891E95">
        <w:t xml:space="preserve">ML003750475). </w:t>
      </w:r>
      <w:r w:rsidRPr="00A602E1">
        <w:t xml:space="preserve"> If the </w:t>
      </w:r>
      <w:ins w:id="91" w:author="Hall, Victor" w:date="2020-04-21T17:06:00Z">
        <w:r w:rsidR="00563060">
          <w:t>licensee</w:t>
        </w:r>
        <w:r w:rsidR="00563060" w:rsidRPr="00A602E1">
          <w:t xml:space="preserve"> </w:t>
        </w:r>
      </w:ins>
      <w:r w:rsidRPr="00A602E1">
        <w:t>is using this methodology, then ensure that the program:</w:t>
      </w:r>
    </w:p>
    <w:p w14:paraId="060EE4A1"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65AD37" w14:textId="77777777" w:rsidR="00970DB1" w:rsidRPr="00A602E1" w:rsidRDefault="002D0EC1" w:rsidP="00D037F9">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lastRenderedPageBreak/>
        <w:t xml:space="preserve">Maintains </w:t>
      </w:r>
      <w:r w:rsidR="00970DB1" w:rsidRPr="00A602E1">
        <w:t>contingency plans for obtaining and analyzing highly radioactive samples of reactor coolant, containment sump, and containment atmosphere,</w:t>
      </w:r>
    </w:p>
    <w:p w14:paraId="4BB2B759" w14:textId="77777777" w:rsidR="00970DB1" w:rsidRPr="00A602E1" w:rsidRDefault="00970DB1"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230BD28" w14:textId="77777777" w:rsidR="00970DB1" w:rsidRPr="00A602E1" w:rsidRDefault="002D0EC1" w:rsidP="00D037F9">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 xml:space="preserve">Maintains </w:t>
      </w:r>
      <w:r w:rsidR="00970DB1" w:rsidRPr="00A602E1">
        <w:t xml:space="preserve">a capability for classifying fuel damage events at the Alert Level threshold (typically at the </w:t>
      </w:r>
      <w:proofErr w:type="gramStart"/>
      <w:r w:rsidR="00970DB1" w:rsidRPr="00A602E1">
        <w:t xml:space="preserve">300 </w:t>
      </w:r>
      <w:r w:rsidR="007A1AB0">
        <w:t>micro</w:t>
      </w:r>
      <w:proofErr w:type="gramEnd"/>
      <w:r w:rsidR="007A1AB0">
        <w:t xml:space="preserve"> curie</w:t>
      </w:r>
      <w:r w:rsidR="00970DB1" w:rsidRPr="00A602E1">
        <w:t>/ml iodine dose equivalent), and</w:t>
      </w:r>
    </w:p>
    <w:p w14:paraId="42D5699E" w14:textId="77777777" w:rsidR="00970DB1" w:rsidRDefault="00970DB1"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041B42F" w14:textId="77777777" w:rsidR="00970DB1" w:rsidRPr="00A602E1" w:rsidRDefault="00970DB1" w:rsidP="00D037F9">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 xml:space="preserve">Maintains the capability to monitor </w:t>
      </w:r>
      <w:proofErr w:type="spellStart"/>
      <w:r w:rsidR="00322B9A" w:rsidRPr="00A602E1">
        <w:t>radioiodines</w:t>
      </w:r>
      <w:proofErr w:type="spellEnd"/>
      <w:r w:rsidRPr="00A602E1">
        <w:t xml:space="preserve"> that have been released to offsite environs.</w:t>
      </w:r>
    </w:p>
    <w:p w14:paraId="43AA2420"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38AA2D"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r>
      <w:r w:rsidR="00970DB1" w:rsidRPr="00A602E1">
        <w:t>Evaluate the program description and procedures for determining instrumentation set points. Select at least two instruments from the LWMS and at least two instruments from the radiation monitoring system.</w:t>
      </w:r>
    </w:p>
    <w:p w14:paraId="25E57649"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F7A4C2" w14:textId="24BBDABD"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A602E1">
        <w:rPr>
          <w:u w:val="single"/>
        </w:rPr>
        <w:t>Inspection Guidance</w:t>
      </w:r>
      <w:r w:rsidR="007B10FA">
        <w:t>:</w:t>
      </w:r>
      <w:r w:rsidRPr="00A602E1">
        <w:t xml:space="preserve">  The licensee programs describe the processes used to establish instrumentation set points.  The guidance contained in RG 1.105</w:t>
      </w:r>
      <w:r w:rsidR="00AF03E8">
        <w:t>,</w:t>
      </w:r>
      <w:r w:rsidRPr="00A602E1">
        <w:t xml:space="preserve"> “</w:t>
      </w:r>
      <w:r w:rsidR="007A1AB0" w:rsidRPr="00A602E1">
        <w:t>Set points</w:t>
      </w:r>
      <w:r w:rsidRPr="00A602E1">
        <w:t xml:space="preserve"> for Safety-Related Instrumentation” </w:t>
      </w:r>
      <w:r w:rsidR="005D476A">
        <w:t>is</w:t>
      </w:r>
      <w:r w:rsidRPr="00A602E1">
        <w:t xml:space="preserve"> used to establish set points for safety related</w:t>
      </w:r>
      <w:r w:rsidR="002D0EC1" w:rsidRPr="00A602E1">
        <w:t xml:space="preserve"> instruments</w:t>
      </w:r>
      <w:r w:rsidRPr="00A602E1">
        <w:t>.  The licensee describe</w:t>
      </w:r>
      <w:r w:rsidR="005D476A">
        <w:t>s</w:t>
      </w:r>
      <w:r w:rsidRPr="00A602E1">
        <w:t xml:space="preserve"> the bases, including relevant industry standards, for establishing the set points of non-safety related systems. </w:t>
      </w:r>
      <w:r w:rsidR="00AF03E8">
        <w:t xml:space="preserve"> </w:t>
      </w:r>
      <w:r w:rsidRPr="00A602E1">
        <w:t>The licensee process</w:t>
      </w:r>
      <w:r w:rsidR="005D476A">
        <w:t>es</w:t>
      </w:r>
      <w:r w:rsidRPr="00A602E1">
        <w:t xml:space="preserve"> assure continued representative characterization of process and effluent streams with adequate detection capability, sensitivity, operational dynamic response ranges (see plant’s technical specifications and </w:t>
      </w:r>
      <w:r w:rsidR="00D60B5A">
        <w:t>American National Standards Institute (</w:t>
      </w:r>
      <w:r w:rsidRPr="00A602E1">
        <w:t>ANSI</w:t>
      </w:r>
      <w:r w:rsidR="00D60B5A">
        <w:t>)</w:t>
      </w:r>
      <w:r w:rsidRPr="00A602E1">
        <w:t xml:space="preserve"> N42.18-2004), and accessibility under accident conditions.  The licensee’s processes used to establish set points assure</w:t>
      </w:r>
      <w:r w:rsidR="005D476A">
        <w:t>s</w:t>
      </w:r>
      <w:r w:rsidRPr="00A602E1">
        <w:t xml:space="preserve"> that set points of monitors includes consideration of collection efficiencies for sampling media (e.g., resin or filtering media), sampling line losses, corrections for decay or dilution during transit.  The processes for determining instrument set points include</w:t>
      </w:r>
      <w:r w:rsidR="005D476A">
        <w:t>s</w:t>
      </w:r>
      <w:r w:rsidRPr="00A602E1">
        <w:t xml:space="preserve"> consideration of instrument capabilities and limitations, such as detection limits under expected operational conditions (i.e., background effects during normal operation, AOOs or accident, as appropriate to the instrument function), range limitations and proximity to instrument transition points (e.g., detector or scale switching points).  The licensee’s processes identify and address the potential impact of variation of sampling parameters (e.g., changes in density/pressure of sampled fluid due to local fluid/gas space changes or changes in pressure differential across system components)</w:t>
      </w:r>
      <w:r w:rsidR="00FB3E2B">
        <w:t>.</w:t>
      </w:r>
    </w:p>
    <w:p w14:paraId="2D78A94E"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03CE83"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r>
      <w:r w:rsidR="00970DB1" w:rsidRPr="00A602E1">
        <w:t xml:space="preserve">Evaluate the program description and procedures used to identify, assess and ensure that required functional tests are performed. </w:t>
      </w:r>
      <w:r w:rsidR="00705653">
        <w:t xml:space="preserve"> </w:t>
      </w:r>
      <w:r w:rsidR="00970DB1" w:rsidRPr="00A602E1">
        <w:t>Select at least two instruments from the radiation monitoring system.</w:t>
      </w:r>
    </w:p>
    <w:p w14:paraId="72161B67"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p>
    <w:p w14:paraId="552637E0" w14:textId="77777777" w:rsidR="00C836FF" w:rsidRDefault="00970DB1"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A602E1">
        <w:rPr>
          <w:u w:val="single"/>
        </w:rPr>
        <w:t>Inspection Guidance</w:t>
      </w:r>
      <w:r w:rsidR="007B10FA">
        <w:t>:</w:t>
      </w:r>
      <w:r w:rsidRPr="00A602E1">
        <w:t xml:space="preserve">  The licensee’s program and procedures describe the required functional tests, the required frequency and the bases for the requiring the functional test.  The bases may include those recommended by the equipment manufacturer, technical basis documents (e.g.</w:t>
      </w:r>
      <w:r w:rsidR="00705653">
        <w:t>,</w:t>
      </w:r>
      <w:r w:rsidRPr="00A602E1">
        <w:t xml:space="preserve"> NEI 97-06 uses EPRI Report 1008219 </w:t>
      </w:r>
    </w:p>
    <w:p w14:paraId="363A7726" w14:textId="3E1C5F13"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A602E1">
        <w:t>“PWR Primary-to-Secondary Leak Guidelines” to describe the leakage monitoring program elements needed to reliably detect the level and the rate of change of radioactivity in the secondary plant)</w:t>
      </w:r>
      <w:r w:rsidR="002D0EC1" w:rsidRPr="00A602E1">
        <w:t>,</w:t>
      </w:r>
      <w:r w:rsidRPr="00A602E1">
        <w:t xml:space="preserve"> and industry operating experience.  Functional test</w:t>
      </w:r>
      <w:r w:rsidR="002D0EC1" w:rsidRPr="00A602E1">
        <w:t>s</w:t>
      </w:r>
      <w:r w:rsidRPr="00A602E1">
        <w:t xml:space="preserve"> </w:t>
      </w:r>
      <w:r w:rsidR="005D476A">
        <w:t>are</w:t>
      </w:r>
      <w:r w:rsidRPr="00A602E1">
        <w:t xml:space="preserve"> identified </w:t>
      </w:r>
      <w:r w:rsidR="002D0EC1" w:rsidRPr="00A602E1">
        <w:t xml:space="preserve">for </w:t>
      </w:r>
      <w:r w:rsidRPr="00A602E1">
        <w:t xml:space="preserve">all monitoring systems including tests of alarms, </w:t>
      </w:r>
      <w:r w:rsidR="007A1AB0" w:rsidRPr="00A602E1">
        <w:t>set points</w:t>
      </w:r>
      <w:r w:rsidRPr="00A602E1">
        <w:t xml:space="preserve">, operational functional checks using check sources and electronic signals, and auto isolation initiated by trips of alarm </w:t>
      </w:r>
      <w:r w:rsidR="007A1AB0" w:rsidRPr="00A602E1">
        <w:t>set points</w:t>
      </w:r>
      <w:r w:rsidRPr="00A602E1">
        <w:t>.</w:t>
      </w:r>
    </w:p>
    <w:p w14:paraId="7BF9C06C"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57E459"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r>
      <w:r w:rsidR="00970DB1" w:rsidRPr="00A602E1">
        <w:t>Evaluate the program description and procedures used to enter and control parameters of electronic instruments, programmable logic controllers</w:t>
      </w:r>
      <w:r w:rsidR="002D0EC1" w:rsidRPr="00A602E1">
        <w:t>,</w:t>
      </w:r>
      <w:r w:rsidR="00970DB1" w:rsidRPr="00A602E1">
        <w:t xml:space="preserve"> and computer systems.  </w:t>
      </w:r>
      <w:r w:rsidR="00970DB1" w:rsidRPr="00A602E1">
        <w:lastRenderedPageBreak/>
        <w:t>Select at least two instruments from the LWMS and at least two instruments from the radiation monitoring system.</w:t>
      </w:r>
    </w:p>
    <w:p w14:paraId="41E00093"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p>
    <w:p w14:paraId="4982E3DD"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r w:rsidRPr="00A602E1">
        <w:rPr>
          <w:u w:val="single"/>
        </w:rPr>
        <w:t>Inspection Guidance</w:t>
      </w:r>
      <w:r w:rsidR="007B10FA">
        <w:t>:</w:t>
      </w:r>
      <w:r w:rsidRPr="00A602E1">
        <w:t xml:space="preserve">  The licensee’s program and procedures describe the methods for identifying controllers, instruments and digital processing systems (e.g., computers) used for the LWMS or the radiation monitoring system that may contain programmable electronic parameters </w:t>
      </w:r>
      <w:r w:rsidR="00A308A4" w:rsidRPr="00A602E1">
        <w:t xml:space="preserve">(within software and firmware) </w:t>
      </w:r>
      <w:r w:rsidRPr="00A602E1">
        <w:t>that could affect the operation or response of the device or system.  The licensee’s programs and procedures describe the method for specifying, setting and verifying these parameters.  The licensee’s processes address set</w:t>
      </w:r>
      <w:r w:rsidR="002D0EC1" w:rsidRPr="00A602E1">
        <w:t>ting</w:t>
      </w:r>
      <w:r w:rsidRPr="00A602E1">
        <w:t xml:space="preserve">s and control </w:t>
      </w:r>
      <w:r w:rsidR="002D0EC1" w:rsidRPr="00A602E1">
        <w:t xml:space="preserve">of </w:t>
      </w:r>
      <w:r w:rsidRPr="00A602E1">
        <w:t xml:space="preserve">these parameters prior to initial operation, for calibration or testing and prior to returning to service following maintenance or testing.  </w:t>
      </w:r>
      <w:r w:rsidR="00A308A4" w:rsidRPr="00A602E1">
        <w:t>The inspection review</w:t>
      </w:r>
      <w:r w:rsidR="005D476A">
        <w:t>s</w:t>
      </w:r>
      <w:r w:rsidR="00A308A4" w:rsidRPr="00A602E1">
        <w:t xml:space="preserve"> and evaluate</w:t>
      </w:r>
      <w:r w:rsidR="005D476A">
        <w:t>s</w:t>
      </w:r>
      <w:r w:rsidR="00A308A4" w:rsidRPr="00A602E1">
        <w:t xml:space="preserve"> calibration and other documentation (e.g., system software validation and verification packages) provided by the manufacturer or developed by the licensee and confirm</w:t>
      </w:r>
      <w:r w:rsidR="005D476A">
        <w:t>s</w:t>
      </w:r>
      <w:r w:rsidR="00A308A4" w:rsidRPr="00A602E1">
        <w:t xml:space="preserve"> that such information is current with instrumentation system software and firmware upgrades.  </w:t>
      </w:r>
      <w:r w:rsidRPr="00A602E1">
        <w:t xml:space="preserve">Particular attention should be given to those sampling and monitoring systems not specifically identified in </w:t>
      </w:r>
      <w:r w:rsidR="009C20C2">
        <w:t>TS</w:t>
      </w:r>
      <w:r w:rsidRPr="00A602E1">
        <w:t xml:space="preserve"> (e.g.</w:t>
      </w:r>
      <w:r w:rsidR="0088580B">
        <w:t>,</w:t>
      </w:r>
      <w:r w:rsidRPr="00A602E1">
        <w:t xml:space="preserve"> mobile or temporary processing systems and components, or effluent controls).</w:t>
      </w:r>
    </w:p>
    <w:p w14:paraId="3D6C74AB"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C4A6BB" w14:textId="77777777" w:rsidR="00970DB1" w:rsidRPr="00A602E1" w:rsidRDefault="00D037F9"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tab/>
      </w:r>
      <w:r w:rsidR="00970DB1" w:rsidRPr="00A602E1">
        <w:t xml:space="preserve">Evaluate the program description and procedures used to periodically verify continued operability of liquid process and effluent monitors described in the FSAR. </w:t>
      </w:r>
      <w:r w:rsidR="0088580B">
        <w:t xml:space="preserve"> </w:t>
      </w:r>
      <w:r w:rsidR="00970DB1" w:rsidRPr="00A602E1">
        <w:t>Select at least two instruments from the radiation monitoring system.</w:t>
      </w:r>
    </w:p>
    <w:p w14:paraId="073D08E9" w14:textId="77777777" w:rsidR="00970DB1" w:rsidRPr="00A602E1" w:rsidRDefault="00970D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p>
    <w:p w14:paraId="4B8B963B" w14:textId="77777777" w:rsidR="00970DB1" w:rsidRPr="00A602E1" w:rsidRDefault="00970DB1"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A602E1">
        <w:rPr>
          <w:u w:val="single"/>
        </w:rPr>
        <w:t>Inspection Guidance</w:t>
      </w:r>
      <w:r w:rsidR="007B10FA">
        <w:t>:</w:t>
      </w:r>
      <w:r w:rsidRPr="00A602E1">
        <w:t xml:space="preserve">  The licensee’s program and procedures describe the programs and procedures used to periodically verify the continued operability of radiation monitoring equipment (e.g.</w:t>
      </w:r>
      <w:r w:rsidR="0088580B">
        <w:t>,</w:t>
      </w:r>
      <w:r w:rsidRPr="00A602E1">
        <w:t xml:space="preserve"> sampling flow rates, acceptable differential pressures, local and remote alarms, local and </w:t>
      </w:r>
      <w:proofErr w:type="gramStart"/>
      <w:r w:rsidRPr="00A602E1">
        <w:t>remote control</w:t>
      </w:r>
      <w:proofErr w:type="gramEnd"/>
      <w:r w:rsidRPr="00A602E1">
        <w:t xml:space="preserve"> panels, built-in check sources, etc.)  A list of monitors typically required is included in </w:t>
      </w:r>
      <w:r w:rsidR="008E7A47">
        <w:t>SRP</w:t>
      </w:r>
      <w:r w:rsidRPr="00A602E1">
        <w:t xml:space="preserve"> Section 11.5.  The licensee’s processes address the performance and service life of sample media (e.g., filter loading, charcoal saturation, etc.).  The licensee processes for assessing media performance, address the adverse impact of potential contaminants (e.g., volatile organic compounds or high humidity impacts on charcoal sample media, or dust loading on filter media), would provide continued assurance that the dose objectives of Appendix I 10 CFR Part 50 for liquid effluents, the dose limits of 10 CFR Part 20.1301, the requirements of 10 CFR Part 20.1302, and the liquid effluent concentration limits of Appendix B (Table 2, Column 2) to 10 CFR Part 20 would be met.</w:t>
      </w:r>
    </w:p>
    <w:p w14:paraId="450F2921"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A9ACB4" w14:textId="77777777" w:rsidR="002B5EF6" w:rsidRPr="00B841C2" w:rsidRDefault="002B5EF6" w:rsidP="00BB4B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02.06</w:t>
      </w:r>
      <w:r w:rsidR="00BB4B02">
        <w:tab/>
      </w:r>
      <w:r w:rsidRPr="00A602E1">
        <w:rPr>
          <w:u w:val="single"/>
        </w:rPr>
        <w:t>Design and Configuration control</w:t>
      </w:r>
      <w:r w:rsidR="00B841C2">
        <w:t>.</w:t>
      </w:r>
    </w:p>
    <w:p w14:paraId="15536DCE" w14:textId="77777777" w:rsidR="002B5EF6" w:rsidRPr="00A602E1" w:rsidRDefault="002B5EF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A8276A" w14:textId="5D283AE2" w:rsidR="00A055B1" w:rsidRPr="007B10FA" w:rsidRDefault="007B10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Inspection Requirements</w:t>
      </w:r>
      <w:r>
        <w:t>:</w:t>
      </w:r>
    </w:p>
    <w:p w14:paraId="19FCF476" w14:textId="77777777" w:rsidR="00A055B1" w:rsidRPr="00A602E1" w:rsidRDefault="00A055B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3B1C60" w14:textId="77777777" w:rsidR="005867AD" w:rsidRPr="00A602E1" w:rsidRDefault="005F1A8D" w:rsidP="00D037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0045187E" w:rsidRPr="00A602E1">
        <w:t xml:space="preserve">Evaluate </w:t>
      </w:r>
      <w:r w:rsidR="005867AD" w:rsidRPr="00A602E1">
        <w:t>any changes to the LWMS, including the use of mobile waste processing equipment, to ensure that the 10 CFR Part 50.59 evaluation performed in support of the changes demonstrates that the change does not alter the technical and regula</w:t>
      </w:r>
      <w:r w:rsidR="00CE262F">
        <w:t xml:space="preserve">tory commitments of the FSAR.  </w:t>
      </w:r>
      <w:r w:rsidR="005867AD" w:rsidRPr="00A602E1">
        <w:t>Where available, select at least one change evaluation for the permanently installed LWPS and at least one change evaluation for the mobile/temporary MLWPS.</w:t>
      </w:r>
    </w:p>
    <w:p w14:paraId="2EBC499F" w14:textId="77777777" w:rsidR="005867AD" w:rsidRDefault="005867AD" w:rsidP="008858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611BD4" w14:textId="77777777" w:rsidR="00526ABE" w:rsidRPr="00A602E1" w:rsidRDefault="00591790" w:rsidP="0088580B">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7B10FA">
        <w:t xml:space="preserve">: </w:t>
      </w:r>
      <w:r w:rsidRPr="00A602E1">
        <w:t xml:space="preserve"> The FSAR provides the </w:t>
      </w:r>
      <w:r w:rsidR="00971A96" w:rsidRPr="00A602E1">
        <w:t>licensing base</w:t>
      </w:r>
      <w:r w:rsidRPr="00A602E1">
        <w:t xml:space="preserve">s for the systems described in facility operating programs and procedures.  The licensee programs implement the commitments described in the FSAR Combined License Information items, the programmatic commitments related to the LWMS specified in the FSAR, and </w:t>
      </w:r>
      <w:r w:rsidRPr="00A602E1">
        <w:lastRenderedPageBreak/>
        <w:t>the regulatory commitments specified in FSAR Chapter 1</w:t>
      </w:r>
      <w:r w:rsidR="00BA3AC8" w:rsidRPr="00A602E1">
        <w:t xml:space="preserve"> (e.g., RG 1.143)</w:t>
      </w:r>
      <w:r w:rsidRPr="00A602E1">
        <w:t>.</w:t>
      </w:r>
      <w:r w:rsidR="00BA3AC8" w:rsidRPr="00A602E1">
        <w:t xml:space="preserve">  </w:t>
      </w:r>
      <w:r w:rsidRPr="00A602E1">
        <w:t xml:space="preserve">The FSAR for some designs may provide space </w:t>
      </w:r>
      <w:r w:rsidR="00CE262F">
        <w:t xml:space="preserve">for the future use of MLWPSs.  </w:t>
      </w:r>
      <w:r w:rsidRPr="00A602E1">
        <w:t xml:space="preserve">Consistent with the guidance provided in </w:t>
      </w:r>
      <w:r w:rsidR="00FB3E2B">
        <w:t>RG</w:t>
      </w:r>
      <w:r w:rsidR="009C20C2">
        <w:t xml:space="preserve"> </w:t>
      </w:r>
      <w:r w:rsidRPr="00A602E1">
        <w:t xml:space="preserve">1.187, and the endorsed </w:t>
      </w:r>
      <w:r w:rsidR="00A2447C">
        <w:t>NEI</w:t>
      </w:r>
      <w:r w:rsidRPr="00A602E1">
        <w:t xml:space="preserve"> </w:t>
      </w:r>
      <w:r w:rsidR="008B7EC4">
        <w:t>R</w:t>
      </w:r>
      <w:r w:rsidRPr="00A602E1">
        <w:t xml:space="preserve">eport 96-07, alterations to the facility in place longer than 90 days should be evaluated utilizing the process </w:t>
      </w:r>
      <w:r w:rsidR="00BA3AC8" w:rsidRPr="00A602E1">
        <w:t>described</w:t>
      </w:r>
      <w:r w:rsidRPr="00A602E1">
        <w:t xml:space="preserve"> in 10 CFR 50.59</w:t>
      </w:r>
      <w:r w:rsidR="0093016D" w:rsidRPr="00A602E1">
        <w:t xml:space="preserve"> and IE Circular 80-18</w:t>
      </w:r>
      <w:r w:rsidRPr="00A602E1">
        <w:t xml:space="preserve">.  The 10 CFR 50.59 evaluation performed for the </w:t>
      </w:r>
      <w:proofErr w:type="gramStart"/>
      <w:r w:rsidRPr="00A602E1">
        <w:t>long term</w:t>
      </w:r>
      <w:proofErr w:type="gramEnd"/>
      <w:r w:rsidRPr="00A602E1">
        <w:t xml:space="preserve"> use of these types of systems address the regulatory bases for waste systems described in FSAR </w:t>
      </w:r>
      <w:r w:rsidR="008B7EC4">
        <w:t>C</w:t>
      </w:r>
      <w:r w:rsidRPr="00A602E1">
        <w:t xml:space="preserve">hapter 1. </w:t>
      </w:r>
    </w:p>
    <w:p w14:paraId="107536EF" w14:textId="77777777" w:rsidR="00526ABE" w:rsidRPr="00A602E1" w:rsidRDefault="00526AB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7BC93B06" w14:textId="77777777" w:rsidR="00526ABE" w:rsidRPr="00A602E1" w:rsidRDefault="005F1A8D"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007C14B8" w:rsidRPr="00A602E1">
        <w:t xml:space="preserve">Confirm </w:t>
      </w:r>
      <w:r w:rsidR="00526ABE" w:rsidRPr="00A602E1">
        <w:t xml:space="preserve">that the program ensures routine use of </w:t>
      </w:r>
      <w:r w:rsidR="0045187E" w:rsidRPr="00A602E1">
        <w:t xml:space="preserve">an added </w:t>
      </w:r>
      <w:r w:rsidR="00526ABE" w:rsidRPr="00A602E1">
        <w:t xml:space="preserve">MLWPS </w:t>
      </w:r>
      <w:r w:rsidR="000F533D" w:rsidRPr="00A602E1">
        <w:t>is</w:t>
      </w:r>
      <w:r w:rsidR="00526ABE" w:rsidRPr="00A602E1">
        <w:t xml:space="preserve"> evaluated using the licensing bases</w:t>
      </w:r>
      <w:r w:rsidR="002777DB" w:rsidRPr="00A602E1">
        <w:t xml:space="preserve"> source terms</w:t>
      </w:r>
      <w:r w:rsidR="00526ABE" w:rsidRPr="00A602E1">
        <w:t xml:space="preserve"> described in the FSAR.  Where available, evaluate at least one mobile/temporary liquid waste processing system (MLWPS).</w:t>
      </w:r>
    </w:p>
    <w:p w14:paraId="71EA4AF7" w14:textId="77777777" w:rsidR="00526ABE" w:rsidRPr="00A602E1" w:rsidRDefault="00526ABE"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44AD440" w14:textId="77777777" w:rsidR="00134BC9" w:rsidRPr="00A602E1" w:rsidRDefault="00526ABE" w:rsidP="00B025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891E95">
        <w:t xml:space="preserve">:  </w:t>
      </w:r>
      <w:r w:rsidR="000F533D" w:rsidRPr="00A602E1">
        <w:t>Using</w:t>
      </w:r>
      <w:r w:rsidR="00D07BB3" w:rsidRPr="00A602E1">
        <w:t xml:space="preserve"> the licensing bases described in the FSAR for the LWPS to address the routine use of temporary or mobile processing </w:t>
      </w:r>
      <w:r w:rsidR="00FD1288" w:rsidRPr="00A602E1">
        <w:t>SSCs</w:t>
      </w:r>
      <w:r w:rsidR="00D07BB3" w:rsidRPr="00A602E1">
        <w:t xml:space="preserve"> ensures that proper radiation </w:t>
      </w:r>
      <w:proofErr w:type="gramStart"/>
      <w:r w:rsidR="00D07BB3" w:rsidRPr="00A602E1">
        <w:t>shielding</w:t>
      </w:r>
      <w:proofErr w:type="gramEnd"/>
      <w:r w:rsidR="00C87CBD" w:rsidRPr="00A602E1">
        <w:t xml:space="preserve"> and ventilation is available</w:t>
      </w:r>
      <w:r w:rsidR="00D07BB3" w:rsidRPr="00A602E1">
        <w:t xml:space="preserve"> to protect plant personnel during operation and maintenance.  To ensure that individual and collective occupational exposures, from permanent and mobile LWMS components, </w:t>
      </w:r>
      <w:r w:rsidR="00FD1288" w:rsidRPr="00A602E1">
        <w:t xml:space="preserve">are </w:t>
      </w:r>
      <w:ins w:id="92" w:author="Butler, Rhonda" w:date="2020-04-20T09:28:00Z">
        <w:r w:rsidR="008B7EC4" w:rsidRPr="008B7EC4">
          <w:t>as low as reasonably achievable</w:t>
        </w:r>
        <w:r w:rsidR="008B7EC4">
          <w:t xml:space="preserve"> (</w:t>
        </w:r>
      </w:ins>
      <w:r w:rsidR="00D07BB3" w:rsidRPr="00A602E1">
        <w:t>ALARA</w:t>
      </w:r>
      <w:ins w:id="93" w:author="Butler, Rhonda" w:date="2020-04-20T09:28:00Z">
        <w:r w:rsidR="008B7EC4">
          <w:t>)</w:t>
        </w:r>
      </w:ins>
      <w:r w:rsidR="00D07BB3" w:rsidRPr="00A602E1">
        <w:t xml:space="preserve">, MLWPS to be used for routine processing of liquid radioactive waste, </w:t>
      </w:r>
      <w:proofErr w:type="gramStart"/>
      <w:r w:rsidR="005D476A">
        <w:t>are</w:t>
      </w:r>
      <w:r w:rsidR="00FD1288" w:rsidRPr="00A602E1">
        <w:t xml:space="preserve"> </w:t>
      </w:r>
      <w:r w:rsidR="00D07BB3" w:rsidRPr="00A602E1">
        <w:t>capable of meeting</w:t>
      </w:r>
      <w:proofErr w:type="gramEnd"/>
      <w:r w:rsidR="00D07BB3" w:rsidRPr="00A602E1">
        <w:t xml:space="preserve"> the radiological protection criteria for shielding and ventilation</w:t>
      </w:r>
      <w:r w:rsidR="00E577AD" w:rsidRPr="00A602E1">
        <w:t xml:space="preserve"> relevant to the LWPS</w:t>
      </w:r>
      <w:r w:rsidR="00D07BB3" w:rsidRPr="00A602E1">
        <w:t xml:space="preserve">, </w:t>
      </w:r>
      <w:r w:rsidR="00CC0346" w:rsidRPr="00A602E1">
        <w:t>using the</w:t>
      </w:r>
      <w:r w:rsidR="00D07BB3" w:rsidRPr="00A602E1">
        <w:t xml:space="preserve"> design</w:t>
      </w:r>
      <w:r w:rsidR="00C87CBD" w:rsidRPr="00A602E1">
        <w:t xml:space="preserve"> bases</w:t>
      </w:r>
      <w:r w:rsidR="00D07BB3" w:rsidRPr="00A602E1">
        <w:t xml:space="preserve"> fission product source terms specified in FSAR </w:t>
      </w:r>
      <w:r w:rsidR="008B7EC4">
        <w:t>S</w:t>
      </w:r>
      <w:r w:rsidR="00D07BB3" w:rsidRPr="00A602E1">
        <w:t xml:space="preserve">ection 12.2.  </w:t>
      </w:r>
      <w:r w:rsidR="00134BC9" w:rsidRPr="00A602E1">
        <w:t>Licensee processes ensure that w</w:t>
      </w:r>
      <w:r w:rsidR="00E35571" w:rsidRPr="00A602E1">
        <w:t xml:space="preserve">here a MLWPS is to be </w:t>
      </w:r>
      <w:r w:rsidR="00093CE3" w:rsidRPr="00A602E1">
        <w:t xml:space="preserve">routinely </w:t>
      </w:r>
      <w:r w:rsidR="00E35571" w:rsidRPr="00A602E1">
        <w:t>used,</w:t>
      </w:r>
      <w:r w:rsidR="00591790" w:rsidRPr="00A602E1">
        <w:t xml:space="preserve"> </w:t>
      </w:r>
      <w:r w:rsidR="00E35571" w:rsidRPr="00A602E1">
        <w:t xml:space="preserve">the RG 1.143 </w:t>
      </w:r>
      <w:r w:rsidR="00591790" w:rsidRPr="00A602E1">
        <w:t xml:space="preserve">classification of the facility </w:t>
      </w:r>
      <w:r w:rsidR="001B4DFC" w:rsidRPr="00A602E1">
        <w:t>housing the MLWPS</w:t>
      </w:r>
      <w:r w:rsidR="00C712BA" w:rsidRPr="00A602E1">
        <w:t xml:space="preserve"> </w:t>
      </w:r>
      <w:r w:rsidR="00591790" w:rsidRPr="00A602E1">
        <w:t>reflect</w:t>
      </w:r>
      <w:r w:rsidR="00134BC9" w:rsidRPr="00A602E1">
        <w:t>s</w:t>
      </w:r>
      <w:r w:rsidR="00591790" w:rsidRPr="00A602E1">
        <w:t xml:space="preserve"> total radionuclide inventory, including that expected </w:t>
      </w:r>
      <w:r w:rsidR="001B4DFC" w:rsidRPr="00A602E1">
        <w:t>in</w:t>
      </w:r>
      <w:r w:rsidR="00591790" w:rsidRPr="00A602E1">
        <w:t xml:space="preserve"> the MLWPS</w:t>
      </w:r>
      <w:r w:rsidR="00E577AD" w:rsidRPr="00A602E1">
        <w:t>.  T</w:t>
      </w:r>
      <w:r w:rsidR="00F632C5" w:rsidRPr="00A602E1">
        <w:t>he</w:t>
      </w:r>
      <w:r w:rsidR="006D39F9" w:rsidRPr="00A602E1">
        <w:t xml:space="preserve"> licensee’s processes ensure that</w:t>
      </w:r>
      <w:r w:rsidR="00F632C5" w:rsidRPr="00A602E1">
        <w:t xml:space="preserve"> maximum radionuclide inventories within the SSCs hou</w:t>
      </w:r>
      <w:r w:rsidR="006D39F9" w:rsidRPr="00A602E1">
        <w:t>sing all LWMS components remain</w:t>
      </w:r>
      <w:r w:rsidR="00F632C5" w:rsidRPr="00A602E1">
        <w:t xml:space="preserve"> within the licensing bases assumptions u</w:t>
      </w:r>
      <w:ins w:id="94" w:author="Butler, Rhonda" w:date="2020-04-17T15:44:00Z">
        <w:r w:rsidR="00E43E45">
          <w:t>s</w:t>
        </w:r>
      </w:ins>
      <w:r w:rsidR="00F632C5" w:rsidRPr="00A602E1">
        <w:t>ed to characterize the facility</w:t>
      </w:r>
      <w:r w:rsidR="006D39F9" w:rsidRPr="00A602E1">
        <w:t xml:space="preserve"> (see RG 1.143)</w:t>
      </w:r>
      <w:r w:rsidR="00591790" w:rsidRPr="00A602E1">
        <w:t xml:space="preserve">.  The licensee </w:t>
      </w:r>
      <w:r w:rsidR="00A534FE" w:rsidRPr="00A602E1">
        <w:t xml:space="preserve">processes </w:t>
      </w:r>
      <w:r w:rsidR="00591790" w:rsidRPr="00A602E1">
        <w:t>identify the physical and operational interfaces between mobile subsystems and permanently installed plant systems.</w:t>
      </w:r>
      <w:r w:rsidR="00134BC9" w:rsidRPr="00A602E1">
        <w:t xml:space="preserve"> </w:t>
      </w:r>
      <w:r w:rsidR="008B7EC4">
        <w:t xml:space="preserve"> </w:t>
      </w:r>
      <w:r w:rsidR="00134BC9" w:rsidRPr="00A602E1">
        <w:t xml:space="preserve">Guidance can be found in </w:t>
      </w:r>
      <w:r w:rsidR="00FB3E2B">
        <w:t>RG</w:t>
      </w:r>
      <w:r w:rsidR="00134BC9" w:rsidRPr="00A602E1">
        <w:t>s 8.8, 1.143 and ANSI/ANS-N55.6-1992 (reaffirmed 1999).</w:t>
      </w:r>
    </w:p>
    <w:p w14:paraId="05BD7219" w14:textId="77777777" w:rsidR="001C753A" w:rsidRPr="00A602E1" w:rsidRDefault="001C753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ECA33" w14:textId="77777777" w:rsidR="00A54099" w:rsidRDefault="005F1A8D"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tab/>
      </w:r>
      <w:r w:rsidR="007C14B8" w:rsidRPr="00A602E1">
        <w:t>Confirm</w:t>
      </w:r>
      <w:r w:rsidR="0045187E" w:rsidRPr="00A602E1">
        <w:t xml:space="preserve"> that the program ensures</w:t>
      </w:r>
      <w:r w:rsidR="001C753A" w:rsidRPr="00A602E1">
        <w:t xml:space="preserve"> the </w:t>
      </w:r>
      <w:r w:rsidR="00891F04" w:rsidRPr="00A602E1">
        <w:t xml:space="preserve">appropriate </w:t>
      </w:r>
      <w:r w:rsidR="009C20C2">
        <w:t>Quality Assurance (</w:t>
      </w:r>
      <w:r w:rsidR="00891F04" w:rsidRPr="00A602E1">
        <w:t>QA</w:t>
      </w:r>
      <w:r w:rsidR="009C20C2">
        <w:t>)</w:t>
      </w:r>
      <w:r w:rsidR="00891F04" w:rsidRPr="00A602E1">
        <w:t xml:space="preserve"> requirements are u</w:t>
      </w:r>
      <w:ins w:id="95" w:author="Butler, Rhonda" w:date="2020-04-17T15:44:00Z">
        <w:r w:rsidR="00E43E45">
          <w:t>s</w:t>
        </w:r>
      </w:ins>
      <w:r w:rsidR="00891F04" w:rsidRPr="00A602E1">
        <w:t>ed during operation, maintenance</w:t>
      </w:r>
      <w:r w:rsidR="007C14B8" w:rsidRPr="00A602E1">
        <w:t>,</w:t>
      </w:r>
      <w:r w:rsidR="00891F04" w:rsidRPr="00A602E1">
        <w:t xml:space="preserve"> and modification of the LWMS.  </w:t>
      </w:r>
      <w:r w:rsidR="00721336" w:rsidRPr="00A602E1">
        <w:t>Evaluate at least one LWMS system.</w:t>
      </w:r>
    </w:p>
    <w:p w14:paraId="4B2FEB4E" w14:textId="77777777" w:rsidR="008B7EC4" w:rsidRDefault="008B7EC4"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0862F4F1" w14:textId="77777777" w:rsidR="002B5EF6" w:rsidRPr="00A602E1" w:rsidRDefault="00D416E4"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A602E1">
        <w:rPr>
          <w:u w:val="single"/>
        </w:rPr>
        <w:t>Inspection Guidance</w:t>
      </w:r>
      <w:r w:rsidR="00023C5A">
        <w:t>:</w:t>
      </w:r>
      <w:r w:rsidR="007B10FA">
        <w:t xml:space="preserve">  </w:t>
      </w:r>
      <w:r w:rsidR="002733D3" w:rsidRPr="00A602E1">
        <w:t>The licensee’s program describe</w:t>
      </w:r>
      <w:r w:rsidR="005D476A">
        <w:t>s</w:t>
      </w:r>
      <w:r w:rsidR="002733D3" w:rsidRPr="00A602E1">
        <w:t xml:space="preserve"> QA requirements consistent with their licensing bases </w:t>
      </w:r>
      <w:r w:rsidR="001643BE" w:rsidRPr="00A602E1">
        <w:t>governing</w:t>
      </w:r>
      <w:r w:rsidR="002733D3" w:rsidRPr="00A602E1">
        <w:t xml:space="preserve"> the design, fabrication, procurement, construction, and installation</w:t>
      </w:r>
      <w:r w:rsidR="0093016D" w:rsidRPr="00A602E1">
        <w:t xml:space="preserve">, and initial testing </w:t>
      </w:r>
      <w:r w:rsidR="002733D3" w:rsidRPr="00A602E1">
        <w:t>of mobile liquid waste ma</w:t>
      </w:r>
      <w:r w:rsidR="001643BE" w:rsidRPr="00A602E1">
        <w:t xml:space="preserve">nagement systems and components, </w:t>
      </w:r>
      <w:r w:rsidR="002733D3" w:rsidRPr="00A602E1">
        <w:t>consistent with the licensee</w:t>
      </w:r>
      <w:r w:rsidR="001643BE" w:rsidRPr="00A602E1">
        <w:t>’</w:t>
      </w:r>
      <w:r w:rsidR="002733D3" w:rsidRPr="00A602E1">
        <w:t xml:space="preserve">s QA program, guidance of </w:t>
      </w:r>
      <w:r w:rsidR="00FB3E2B">
        <w:t>RG</w:t>
      </w:r>
      <w:r w:rsidR="002733D3" w:rsidRPr="00A602E1">
        <w:t xml:space="preserve">s 1.21, 1.33, 1.143, and 4.15, and </w:t>
      </w:r>
      <w:r w:rsidR="008E7A47">
        <w:t>SRP</w:t>
      </w:r>
      <w:r w:rsidR="002733D3" w:rsidRPr="00A602E1">
        <w:t xml:space="preserve"> Section 17.5</w:t>
      </w:r>
      <w:r w:rsidR="00721336" w:rsidRPr="00A602E1">
        <w:t xml:space="preserve"> and</w:t>
      </w:r>
      <w:r w:rsidR="002733D3" w:rsidRPr="00A602E1">
        <w:t xml:space="preserve"> to the extent of control required by Appendix</w:t>
      </w:r>
      <w:r w:rsidR="00BB4B02">
        <w:t> </w:t>
      </w:r>
      <w:r w:rsidR="002733D3" w:rsidRPr="00A602E1">
        <w:t>B to 10 CFR Part 50.</w:t>
      </w:r>
    </w:p>
    <w:p w14:paraId="575B80B7" w14:textId="77777777" w:rsidR="009C20C2" w:rsidRDefault="009C20C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65CB0A" w14:textId="77777777" w:rsidR="00321D02"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02.07</w:t>
      </w:r>
      <w:r w:rsidRPr="00A602E1">
        <w:tab/>
      </w:r>
      <w:r w:rsidR="00295CF7" w:rsidRPr="00A602E1">
        <w:rPr>
          <w:u w:val="single"/>
        </w:rPr>
        <w:t xml:space="preserve">Content and Quality of </w:t>
      </w:r>
      <w:r w:rsidRPr="00A602E1">
        <w:rPr>
          <w:u w:val="single"/>
        </w:rPr>
        <w:t>Programs, Plans, and Procedures</w:t>
      </w:r>
      <w:r w:rsidRPr="00A602E1">
        <w:t xml:space="preserve">.  </w:t>
      </w:r>
    </w:p>
    <w:p w14:paraId="182B2151" w14:textId="77777777" w:rsidR="00E05C89"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A9DC71" w14:textId="07DD72AD" w:rsidR="00A055B1" w:rsidRPr="00A602E1" w:rsidRDefault="00023C5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Inspection Requirements</w:t>
      </w:r>
      <w:r>
        <w:t>:</w:t>
      </w:r>
      <w:r w:rsidR="00A055B1" w:rsidRPr="00A602E1">
        <w:rPr>
          <w:u w:val="single"/>
        </w:rPr>
        <w:t xml:space="preserve"> </w:t>
      </w:r>
    </w:p>
    <w:p w14:paraId="147AC7DA" w14:textId="77777777" w:rsidR="00E67D87" w:rsidRPr="00A602E1" w:rsidRDefault="00E67D87"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519FC8" w14:textId="77777777" w:rsidR="0078559F" w:rsidRPr="00A602E1" w:rsidRDefault="007C14B8" w:rsidP="005F1A8D">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2E1">
        <w:t>Confirm</w:t>
      </w:r>
      <w:r w:rsidR="00FC260A" w:rsidRPr="00A602E1">
        <w:t xml:space="preserve"> that the licensee’</w:t>
      </w:r>
      <w:r w:rsidR="00B2122E" w:rsidRPr="00A602E1">
        <w:t>s program description</w:t>
      </w:r>
      <w:r w:rsidR="00FC260A" w:rsidRPr="00A602E1">
        <w:t xml:space="preserve"> includes the types of procedures required by their licensing bases.  </w:t>
      </w:r>
      <w:r w:rsidR="0078559F" w:rsidRPr="00A602E1">
        <w:t>Evaluate the program description of the LWMS system and Radiation Monitoring system.</w:t>
      </w:r>
    </w:p>
    <w:p w14:paraId="676B8E3A" w14:textId="77777777" w:rsidR="00B2122E" w:rsidRPr="00A602E1" w:rsidRDefault="00B2122E"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43C275B" w14:textId="77777777" w:rsidR="00B2122E" w:rsidRPr="00A602E1" w:rsidRDefault="005F1A8D"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F1A8D">
        <w:lastRenderedPageBreak/>
        <w:tab/>
      </w:r>
      <w:r w:rsidR="00B2122E" w:rsidRPr="00A602E1">
        <w:rPr>
          <w:u w:val="single"/>
        </w:rPr>
        <w:t>Inspection Guidance</w:t>
      </w:r>
      <w:r w:rsidR="00D92D37">
        <w:t xml:space="preserve">:  </w:t>
      </w:r>
      <w:r w:rsidR="00B2122E" w:rsidRPr="00A602E1">
        <w:t>The licensee’s program include</w:t>
      </w:r>
      <w:r w:rsidR="005D476A">
        <w:t>s</w:t>
      </w:r>
      <w:r w:rsidR="00B2122E" w:rsidRPr="00A602E1">
        <w:t xml:space="preserve"> the relevant procedures listed in Appendix A of </w:t>
      </w:r>
      <w:r w:rsidR="00FB3E2B">
        <w:t>RG</w:t>
      </w:r>
      <w:r w:rsidR="00B2122E" w:rsidRPr="00A602E1">
        <w:t xml:space="preserve"> 1.33; these procedures are required by technical specifications and other NRC guidance documents.</w:t>
      </w:r>
    </w:p>
    <w:p w14:paraId="32BE9132" w14:textId="77777777" w:rsidR="00E05C89" w:rsidRPr="00A602E1" w:rsidRDefault="00E05C89"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3D4FB69" w14:textId="5584FEEF" w:rsidR="00456F30" w:rsidRPr="00A602E1" w:rsidRDefault="007C14B8" w:rsidP="005F1A8D">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2E1">
        <w:t xml:space="preserve">Confirm </w:t>
      </w:r>
      <w:r w:rsidR="00E05C89" w:rsidRPr="00A602E1">
        <w:t xml:space="preserve">that the licensee has an </w:t>
      </w:r>
      <w:r w:rsidRPr="00A602E1">
        <w:t xml:space="preserve">approved </w:t>
      </w:r>
      <w:r w:rsidR="00E05C89" w:rsidRPr="00A602E1">
        <w:t>ODCM describing the plant's standard radiological effluent controls (SREC)</w:t>
      </w:r>
      <w:r w:rsidR="00456F30" w:rsidRPr="00A602E1">
        <w:t>.  Examine the ODCM.</w:t>
      </w:r>
    </w:p>
    <w:p w14:paraId="2CBDD997" w14:textId="77777777" w:rsidR="00751E3E" w:rsidRPr="00A602E1" w:rsidRDefault="00751E3E"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u w:val="single"/>
        </w:rPr>
      </w:pPr>
    </w:p>
    <w:p w14:paraId="0A5145A8" w14:textId="77777777" w:rsidR="00E05C89" w:rsidRPr="00A602E1" w:rsidRDefault="005F1A8D"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F1A8D">
        <w:tab/>
      </w:r>
      <w:r w:rsidR="00751E3E" w:rsidRPr="00A01B44">
        <w:rPr>
          <w:u w:val="single"/>
        </w:rPr>
        <w:t>Inspection Guidance</w:t>
      </w:r>
      <w:r w:rsidR="00D92D37">
        <w:t xml:space="preserve">:  </w:t>
      </w:r>
      <w:r w:rsidR="00751E3E" w:rsidRPr="00D92D37">
        <w:t>The</w:t>
      </w:r>
      <w:r w:rsidR="00751E3E" w:rsidRPr="00A602E1">
        <w:t xml:space="preserve"> licensee’s program fully describe</w:t>
      </w:r>
      <w:r w:rsidR="005D476A">
        <w:t>s</w:t>
      </w:r>
      <w:r w:rsidR="00751E3E" w:rsidRPr="00A602E1">
        <w:t xml:space="preserve"> the ODCM, and the </w:t>
      </w:r>
      <w:r w:rsidR="004B68D4" w:rsidRPr="00A602E1">
        <w:t>bases for the ODCM.  The licensee’s program describe</w:t>
      </w:r>
      <w:r w:rsidR="005D476A">
        <w:t>s</w:t>
      </w:r>
      <w:r w:rsidR="004B68D4" w:rsidRPr="00A602E1">
        <w:t xml:space="preserve"> the method for </w:t>
      </w:r>
      <w:r w:rsidR="007E2278" w:rsidRPr="00A602E1">
        <w:t xml:space="preserve">implementing the ODCM, as described in the FSAR, was implemented.  Where </w:t>
      </w:r>
      <w:r w:rsidR="00186F9D" w:rsidRPr="00A602E1">
        <w:t xml:space="preserve">the FSAR committed to implementing the </w:t>
      </w:r>
      <w:r w:rsidR="007E2278" w:rsidRPr="00A602E1">
        <w:t>NEI-07-09A “Generic FSAR Template Guidance for Offsite Dose Calculation Manual (ODCM) Program Description</w:t>
      </w:r>
      <w:r w:rsidR="00843626">
        <w:t>,</w:t>
      </w:r>
      <w:r w:rsidR="007E2278" w:rsidRPr="00A602E1">
        <w:t>”</w:t>
      </w:r>
      <w:r w:rsidR="00843626">
        <w:t xml:space="preserve"> (ADAMS Accession </w:t>
      </w:r>
      <w:r w:rsidR="00FB7289">
        <w:t>N</w:t>
      </w:r>
      <w:r w:rsidR="00322B9A">
        <w:t>o</w:t>
      </w:r>
      <w:r w:rsidR="00843626">
        <w:t xml:space="preserve">. </w:t>
      </w:r>
      <w:r w:rsidR="007E2278" w:rsidRPr="00A602E1">
        <w:t>ML091050234)</w:t>
      </w:r>
      <w:r w:rsidR="00186F9D" w:rsidRPr="00A602E1">
        <w:t xml:space="preserve">, template, the licensee’s program documents describe how licensee specific information required by the template was identified and incorporated into the </w:t>
      </w:r>
      <w:r w:rsidR="00C502E6" w:rsidRPr="00A602E1">
        <w:t xml:space="preserve">ODCM.  </w:t>
      </w:r>
      <w:r w:rsidR="007E245B" w:rsidRPr="007E245B">
        <w:t>The ODCM contain</w:t>
      </w:r>
      <w:r w:rsidR="005D476A">
        <w:t>s</w:t>
      </w:r>
      <w:r w:rsidR="007E245B" w:rsidRPr="007E245B">
        <w:t xml:space="preserve"> instructions on how liquid effluent releases will be monitored, sampled, and analyzed with the results used to establish instrumentation parameters in </w:t>
      </w:r>
      <w:r w:rsidR="007E245B" w:rsidRPr="00FB7289">
        <w:rPr>
          <w:color w:val="000000" w:themeColor="text1"/>
        </w:rPr>
        <w:t>setting</w:t>
      </w:r>
      <w:r w:rsidR="007E245B" w:rsidRPr="007E245B">
        <w:t xml:space="preserve"> alarm </w:t>
      </w:r>
      <w:r w:rsidR="007A1AB0" w:rsidRPr="007E245B">
        <w:t>set points</w:t>
      </w:r>
      <w:r w:rsidR="007E245B" w:rsidRPr="007E245B">
        <w:t xml:space="preserve"> to control or terminate effluent releases at concentrations established for dissolved and entrained noble gases and provisions for instantaneous releases conforming to 10 times the limits of 10 CFR Part 20, Appendix B, effluent concent</w:t>
      </w:r>
      <w:r w:rsidR="007E245B">
        <w:t>ration limits (Table 2, Column 2</w:t>
      </w:r>
      <w:r w:rsidR="007E245B" w:rsidRPr="007E245B">
        <w:t>) in unrestricted areas.</w:t>
      </w:r>
      <w:r w:rsidR="007E245B">
        <w:t xml:space="preserve"> </w:t>
      </w:r>
      <w:r w:rsidR="00843626">
        <w:t xml:space="preserve"> </w:t>
      </w:r>
      <w:r w:rsidR="00E05C89" w:rsidRPr="00A602E1">
        <w:t>Guidance on the development of the ODCM and implementing p</w:t>
      </w:r>
      <w:r w:rsidR="009C20C2">
        <w:t>rocedures is contained in NUREG</w:t>
      </w:r>
      <w:r w:rsidR="00FB7289">
        <w:noBreakHyphen/>
      </w:r>
      <w:r w:rsidR="00E05C89" w:rsidRPr="00A602E1">
        <w:t>1301 (</w:t>
      </w:r>
      <w:r w:rsidR="009C20C2">
        <w:t>PWRs) or NUREG-1302 (BWRs), and NUREG-</w:t>
      </w:r>
      <w:r w:rsidR="00E05C89" w:rsidRPr="00A602E1">
        <w:t>0133</w:t>
      </w:r>
      <w:r w:rsidR="007460BF" w:rsidRPr="00A602E1">
        <w:t>, and NUREG-0543 on compliance with 40 CFR 190, as implemented under</w:t>
      </w:r>
      <w:r w:rsidR="00FB3E2B">
        <w:t xml:space="preserve"> 10 CFR</w:t>
      </w:r>
      <w:r w:rsidR="007460BF" w:rsidRPr="00A602E1">
        <w:t xml:space="preserve"> Part 20.1301(e)</w:t>
      </w:r>
      <w:r w:rsidR="00E05C89" w:rsidRPr="00A602E1">
        <w:t>.</w:t>
      </w:r>
    </w:p>
    <w:p w14:paraId="6AEA02AA" w14:textId="77777777" w:rsidR="00E05C89" w:rsidRPr="00A602E1" w:rsidRDefault="00E05C89"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E751C49" w14:textId="77777777" w:rsidR="008F6AC9" w:rsidRPr="00A602E1" w:rsidRDefault="007C14B8" w:rsidP="005F1A8D">
      <w:pPr>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602E1">
        <w:t xml:space="preserve">Confirm </w:t>
      </w:r>
      <w:r w:rsidR="00E05C89" w:rsidRPr="00A602E1">
        <w:t xml:space="preserve">that </w:t>
      </w:r>
      <w:r w:rsidR="00D25929" w:rsidRPr="00A602E1">
        <w:t xml:space="preserve">the licensee’s program contains the appropriate types </w:t>
      </w:r>
      <w:r w:rsidR="00053D0F" w:rsidRPr="00A602E1">
        <w:t xml:space="preserve">and quality of programs, plans, and procedures for normal operations, </w:t>
      </w:r>
      <w:r w:rsidR="0014077C">
        <w:t>AOOs</w:t>
      </w:r>
      <w:r w:rsidR="00053D0F" w:rsidRPr="00A602E1">
        <w:t>, and accident conditions.</w:t>
      </w:r>
      <w:r w:rsidR="00053D0F" w:rsidRPr="00FB7289">
        <w:rPr>
          <w:color w:val="000000" w:themeColor="text1"/>
        </w:rPr>
        <w:t xml:space="preserve">  </w:t>
      </w:r>
      <w:r w:rsidR="00AC3895" w:rsidRPr="00A602E1">
        <w:t>Select at least one procedure f</w:t>
      </w:r>
      <w:r w:rsidR="008F6AC9" w:rsidRPr="00A602E1">
        <w:t>or</w:t>
      </w:r>
      <w:r w:rsidR="00AC3895" w:rsidRPr="00A602E1">
        <w:t xml:space="preserve"> the radiation monitoring system,</w:t>
      </w:r>
      <w:r w:rsidRPr="00A602E1">
        <w:t xml:space="preserve"> and </w:t>
      </w:r>
      <w:r w:rsidR="00AC3895" w:rsidRPr="00A602E1">
        <w:t>where available</w:t>
      </w:r>
      <w:r w:rsidRPr="00A602E1">
        <w:t>,</w:t>
      </w:r>
      <w:r w:rsidR="00AC3895" w:rsidRPr="00A602E1">
        <w:t xml:space="preserve"> one procedure </w:t>
      </w:r>
      <w:r w:rsidRPr="00A602E1">
        <w:t xml:space="preserve">for </w:t>
      </w:r>
      <w:r w:rsidR="00AC3895" w:rsidRPr="00A602E1">
        <w:t xml:space="preserve">the </w:t>
      </w:r>
      <w:r w:rsidR="008F6AC9" w:rsidRPr="00A602E1">
        <w:t>LWPS and one procedure for the MLWPS.</w:t>
      </w:r>
    </w:p>
    <w:p w14:paraId="5DCADEFB" w14:textId="77777777" w:rsidR="008F6AC9" w:rsidRPr="00A602E1" w:rsidRDefault="008F6AC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4AD92171" w14:textId="77777777" w:rsidR="00513E99" w:rsidRDefault="00FB7289"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B7289">
        <w:tab/>
      </w:r>
      <w:r w:rsidR="008F6AC9" w:rsidRPr="00A602E1">
        <w:rPr>
          <w:u w:val="single"/>
        </w:rPr>
        <w:t>Inspection Guidance</w:t>
      </w:r>
      <w:r w:rsidR="00D92D37">
        <w:t xml:space="preserve">:  </w:t>
      </w:r>
      <w:r w:rsidR="008F6AC9" w:rsidRPr="00A602E1">
        <w:t>The licensee’s pro</w:t>
      </w:r>
      <w:r w:rsidR="00331F46" w:rsidRPr="00A602E1">
        <w:t xml:space="preserve">cedures for </w:t>
      </w:r>
      <w:r w:rsidR="00E05C89" w:rsidRPr="00A602E1">
        <w:t>sampling and analysis specify</w:t>
      </w:r>
      <w:r w:rsidR="00331F46" w:rsidRPr="00A602E1">
        <w:t xml:space="preserve"> the</w:t>
      </w:r>
      <w:r w:rsidR="00E05C89" w:rsidRPr="00A602E1">
        <w:t xml:space="preserve"> types of samples to be collected, analyses to be performed on each sample, and appropriate sampling and analysis schedules.</w:t>
      </w:r>
      <w:r w:rsidR="009045A0" w:rsidRPr="00A602E1">
        <w:t xml:space="preserve">  The required samples and analysis </w:t>
      </w:r>
      <w:r w:rsidR="005D476A">
        <w:t>are</w:t>
      </w:r>
      <w:r w:rsidR="009045A0" w:rsidRPr="00A602E1">
        <w:t xml:space="preserve"> consistent with those specified in the FSAR, required by commitments (e.g., primary and secondary water chemistry guidelines</w:t>
      </w:r>
      <w:r w:rsidR="00D81C64" w:rsidRPr="00A602E1">
        <w:t>) required by TS</w:t>
      </w:r>
      <w:r w:rsidR="00D63966" w:rsidRPr="00A602E1">
        <w:t>,</w:t>
      </w:r>
      <w:r w:rsidR="00D81C64" w:rsidRPr="00A602E1">
        <w:t xml:space="preserve"> required to demonstrate compliance with regulations</w:t>
      </w:r>
      <w:r w:rsidR="00D63966" w:rsidRPr="00A602E1">
        <w:t xml:space="preserve"> or to assure compliance with the facility design bases.</w:t>
      </w:r>
      <w:r w:rsidR="0098185D" w:rsidRPr="00A602E1">
        <w:t xml:space="preserve">  The licensee’s program include</w:t>
      </w:r>
      <w:r w:rsidR="005D476A">
        <w:t>s</w:t>
      </w:r>
      <w:r w:rsidR="002E3DED" w:rsidRPr="00A602E1">
        <w:t xml:space="preserve"> p</w:t>
      </w:r>
      <w:r w:rsidR="00E05C89" w:rsidRPr="00A602E1">
        <w:t>rocedures for routine calibration and surveillance tests for all instrumentation</w:t>
      </w:r>
      <w:r w:rsidR="0098185D" w:rsidRPr="00A602E1">
        <w:t xml:space="preserve">.  </w:t>
      </w:r>
    </w:p>
    <w:p w14:paraId="06E4D93A" w14:textId="77777777" w:rsidR="009C20C2" w:rsidRDefault="009C20C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146E2C23" w14:textId="77777777" w:rsidR="00E05C89" w:rsidRPr="00A602E1" w:rsidRDefault="00FB7289"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98185D" w:rsidRPr="00A602E1">
        <w:t>The licensee’s program include</w:t>
      </w:r>
      <w:r w:rsidR="005D476A">
        <w:t>s</w:t>
      </w:r>
      <w:r w:rsidR="0098185D" w:rsidRPr="00A602E1">
        <w:t xml:space="preserve"> procedures for </w:t>
      </w:r>
      <w:r w:rsidR="00593CEF" w:rsidRPr="00A602E1">
        <w:t>operation of equipment</w:t>
      </w:r>
      <w:r w:rsidR="00395DD3" w:rsidRPr="00A602E1">
        <w:t>/systems</w:t>
      </w:r>
      <w:r w:rsidR="00593CEF" w:rsidRPr="00A602E1">
        <w:t xml:space="preserve"> and for response to equipment</w:t>
      </w:r>
      <w:r w:rsidR="00395DD3" w:rsidRPr="00A602E1">
        <w:t>/system</w:t>
      </w:r>
      <w:r w:rsidR="00593CEF" w:rsidRPr="00A602E1">
        <w:t xml:space="preserve"> alarms or trips</w:t>
      </w:r>
      <w:r w:rsidR="00661914" w:rsidRPr="00A602E1">
        <w:t xml:space="preserve"> and expected under AOO conditions</w:t>
      </w:r>
      <w:r w:rsidR="00E05C89" w:rsidRPr="00A602E1">
        <w:t>.</w:t>
      </w:r>
      <w:r w:rsidR="00AD44D6" w:rsidRPr="00A602E1">
        <w:t xml:space="preserve">  The licensee’s program include</w:t>
      </w:r>
      <w:r w:rsidR="005D476A">
        <w:t>s</w:t>
      </w:r>
      <w:r w:rsidR="00AD44D6" w:rsidRPr="00A602E1">
        <w:t xml:space="preserve"> procedures describing </w:t>
      </w:r>
      <w:r w:rsidR="002E3DED" w:rsidRPr="00A602E1">
        <w:t xml:space="preserve">the </w:t>
      </w:r>
      <w:r w:rsidR="004129C8" w:rsidRPr="00A602E1">
        <w:t>routine</w:t>
      </w:r>
      <w:r w:rsidR="00E05C89" w:rsidRPr="00A602E1">
        <w:t xml:space="preserve"> </w:t>
      </w:r>
      <w:r w:rsidR="00AD44D6" w:rsidRPr="00A602E1">
        <w:t>and preven</w:t>
      </w:r>
      <w:r w:rsidR="00BE0C4D" w:rsidRPr="00A602E1">
        <w:t>ta</w:t>
      </w:r>
      <w:r w:rsidR="00AD44D6" w:rsidRPr="00A602E1">
        <w:t xml:space="preserve">tive </w:t>
      </w:r>
      <w:r w:rsidR="00E05C89" w:rsidRPr="00A602E1">
        <w:t>maintenance program</w:t>
      </w:r>
      <w:r w:rsidR="002E3DED" w:rsidRPr="00A602E1">
        <w:t xml:space="preserve">.  The licensee’s </w:t>
      </w:r>
      <w:r w:rsidR="00491E21" w:rsidRPr="00A602E1">
        <w:t>program include</w:t>
      </w:r>
      <w:r w:rsidR="005D476A">
        <w:t>s</w:t>
      </w:r>
      <w:r w:rsidR="00491E21" w:rsidRPr="00A602E1">
        <w:t xml:space="preserve"> procedures for monitoring and </w:t>
      </w:r>
      <w:r w:rsidR="00E05C89" w:rsidRPr="00A602E1">
        <w:t>evaluating system performance, including:</w:t>
      </w:r>
    </w:p>
    <w:p w14:paraId="619FF8AE"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140D5E" w14:textId="77777777" w:rsidR="00E05C89" w:rsidRPr="00A602E1" w:rsidRDefault="00E05C89" w:rsidP="005F1A8D">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Periodic evaluations of system operational efficiency.</w:t>
      </w:r>
    </w:p>
    <w:p w14:paraId="0951A70B" w14:textId="77777777" w:rsidR="00E05C89" w:rsidRPr="00A602E1" w:rsidRDefault="00E05C89"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C8206F2" w14:textId="77777777" w:rsidR="00E05C89" w:rsidRPr="00A602E1" w:rsidRDefault="00E05C89" w:rsidP="005F1A8D">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Periodic audits and corrective action process for resolving audit findings.</w:t>
      </w:r>
    </w:p>
    <w:p w14:paraId="4351435C" w14:textId="77777777" w:rsidR="00E05C89" w:rsidRPr="00A602E1" w:rsidRDefault="00E05C89"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F920B46" w14:textId="77777777" w:rsidR="00E05C89" w:rsidRPr="00A602E1" w:rsidRDefault="00E05C89" w:rsidP="005F1A8D">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A602E1">
        <w:t>Periodic verification of system operational readiness, as designed.</w:t>
      </w:r>
    </w:p>
    <w:p w14:paraId="40C730A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A267A9" w14:textId="77777777" w:rsidR="001E5540" w:rsidRPr="00A602E1" w:rsidRDefault="00142EE4"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6"/>
      </w:pPr>
      <w:r w:rsidRPr="00A602E1">
        <w:lastRenderedPageBreak/>
        <w:t xml:space="preserve">Licensee </w:t>
      </w:r>
      <w:r w:rsidR="00E05C89" w:rsidRPr="00A602E1">
        <w:t xml:space="preserve">procedures clearly define the division of responsibilities and lines of communications among different responsible organizational units (e.g., system operations and management, quality assurance, instrumentation and control, </w:t>
      </w:r>
      <w:r w:rsidR="00F8313C" w:rsidRPr="00A602E1">
        <w:t>maintenance</w:t>
      </w:r>
      <w:r w:rsidR="00BE0C4D" w:rsidRPr="00A602E1">
        <w:t>, radiochemistry</w:t>
      </w:r>
      <w:r w:rsidR="00F8313C" w:rsidRPr="00A602E1">
        <w:t xml:space="preserve">, </w:t>
      </w:r>
      <w:r w:rsidR="00E05C89" w:rsidRPr="00A602E1">
        <w:t>and radiation protection) involved in the operation, calibration, and maintenance of the LWMS</w:t>
      </w:r>
      <w:r w:rsidRPr="00A602E1">
        <w:t xml:space="preserve"> and radiation monitoring equipment</w:t>
      </w:r>
      <w:r w:rsidR="00E05C89" w:rsidRPr="00A602E1">
        <w:t>.</w:t>
      </w:r>
      <w:r w:rsidR="001E5540" w:rsidRPr="00A602E1">
        <w:t xml:space="preserve"> Licensee procedures address how performance indicator values are established and evaluated.</w:t>
      </w:r>
    </w:p>
    <w:p w14:paraId="556F94F0" w14:textId="77777777" w:rsidR="00E05C89" w:rsidRPr="00A602E1" w:rsidRDefault="00E05C89"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B18D29" w14:textId="77777777" w:rsidR="00E05C89" w:rsidRPr="00A602E1" w:rsidRDefault="00F8313C" w:rsidP="00FB7289">
      <w:pPr>
        <w:numPr>
          <w:ilvl w:val="0"/>
          <w:numId w:val="4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A602E1">
        <w:t xml:space="preserve">Confirm </w:t>
      </w:r>
      <w:r w:rsidR="001C7539" w:rsidRPr="00A602E1">
        <w:t>that changes to the licensee’s programs</w:t>
      </w:r>
      <w:r w:rsidR="007723CF" w:rsidRPr="00A602E1">
        <w:t xml:space="preserve"> and</w:t>
      </w:r>
      <w:r w:rsidR="001C7539" w:rsidRPr="00A602E1">
        <w:t xml:space="preserve"> </w:t>
      </w:r>
      <w:r w:rsidR="00E05C89" w:rsidRPr="00A602E1">
        <w:t>procedures</w:t>
      </w:r>
      <w:r w:rsidR="007723CF" w:rsidRPr="00A602E1">
        <w:t xml:space="preserve"> are appropriately evaluated</w:t>
      </w:r>
      <w:r w:rsidR="00E05C89" w:rsidRPr="00A602E1">
        <w:t xml:space="preserve"> in accordance with 10 </w:t>
      </w:r>
      <w:r w:rsidR="00064EC5">
        <w:t xml:space="preserve">CFR </w:t>
      </w:r>
      <w:r w:rsidR="00E05C89" w:rsidRPr="00A602E1">
        <w:t>Part 50.59</w:t>
      </w:r>
      <w:r w:rsidR="00755158" w:rsidRPr="00A602E1">
        <w:t>,</w:t>
      </w:r>
      <w:r w:rsidR="007723CF" w:rsidRPr="00A602E1">
        <w:t xml:space="preserve"> </w:t>
      </w:r>
      <w:r w:rsidR="00755158" w:rsidRPr="00A602E1">
        <w:t xml:space="preserve">and </w:t>
      </w:r>
      <w:r w:rsidR="00E05C89" w:rsidRPr="00A602E1">
        <w:t xml:space="preserve">guidance </w:t>
      </w:r>
      <w:r w:rsidR="00755158" w:rsidRPr="00A602E1">
        <w:t xml:space="preserve">such as </w:t>
      </w:r>
      <w:r w:rsidR="00FB3E2B">
        <w:t>RG</w:t>
      </w:r>
      <w:r w:rsidR="00E05C89" w:rsidRPr="00A602E1">
        <w:t xml:space="preserve"> 1.143, and staff recommendations given in IE Circular 80</w:t>
      </w:r>
      <w:r w:rsidR="00FB3E2B">
        <w:t>-</w:t>
      </w:r>
      <w:r w:rsidR="00E05C89" w:rsidRPr="00A602E1">
        <w:t>18.</w:t>
      </w:r>
      <w:r w:rsidR="00755158" w:rsidRPr="00A602E1">
        <w:t xml:space="preserve">  Select at least one procedure</w:t>
      </w:r>
      <w:r w:rsidR="000A6BF9" w:rsidRPr="00A602E1">
        <w:t xml:space="preserve"> that has been changed</w:t>
      </w:r>
      <w:r w:rsidR="00755158" w:rsidRPr="00A602E1">
        <w:t xml:space="preserve"> for the radiation monitoring system, where available at least one procedure </w:t>
      </w:r>
      <w:proofErr w:type="gramStart"/>
      <w:r w:rsidR="00B66BCA" w:rsidRPr="00A602E1">
        <w:t>change</w:t>
      </w:r>
      <w:proofErr w:type="gramEnd"/>
      <w:r w:rsidR="00B66BCA" w:rsidRPr="00A602E1">
        <w:t xml:space="preserve"> </w:t>
      </w:r>
      <w:r w:rsidR="00755158" w:rsidRPr="00A602E1">
        <w:t>for the LWPS</w:t>
      </w:r>
      <w:r w:rsidR="001D6B49" w:rsidRPr="00A602E1">
        <w:t xml:space="preserve"> </w:t>
      </w:r>
      <w:r w:rsidRPr="00A602E1">
        <w:t>and</w:t>
      </w:r>
      <w:r w:rsidR="00755158" w:rsidRPr="00A602E1">
        <w:t xml:space="preserve"> at least one procedure </w:t>
      </w:r>
      <w:r w:rsidR="00B66BCA" w:rsidRPr="00A602E1">
        <w:t xml:space="preserve">change </w:t>
      </w:r>
      <w:r w:rsidR="00755158" w:rsidRPr="00A602E1">
        <w:t>for the MLWPS</w:t>
      </w:r>
      <w:r w:rsidR="00B66BCA" w:rsidRPr="00A602E1">
        <w:t>, and where available one change to the ODCM</w:t>
      </w:r>
      <w:r w:rsidR="00755158" w:rsidRPr="00A602E1">
        <w:t>.</w:t>
      </w:r>
    </w:p>
    <w:p w14:paraId="1A812CCC" w14:textId="77777777" w:rsidR="000A6BF9" w:rsidRPr="00A602E1" w:rsidRDefault="000A6BF9" w:rsidP="00FB72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68A04BD9" w14:textId="77777777" w:rsidR="00E05C89" w:rsidRPr="00A602E1" w:rsidRDefault="00D92D37" w:rsidP="00B97B61">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Pr>
          <w:u w:val="single"/>
        </w:rPr>
        <w:t>Inspection Guidance</w:t>
      </w:r>
      <w:r w:rsidR="00A01B44">
        <w:t>:</w:t>
      </w:r>
      <w:r>
        <w:t xml:space="preserve">  </w:t>
      </w:r>
      <w:r w:rsidR="00027438" w:rsidRPr="00A602E1">
        <w:t xml:space="preserve">The licensee’s </w:t>
      </w:r>
      <w:r w:rsidR="00906F9A" w:rsidRPr="00A602E1">
        <w:t xml:space="preserve">program </w:t>
      </w:r>
      <w:r w:rsidR="00027438" w:rsidRPr="00A602E1">
        <w:t>describe</w:t>
      </w:r>
      <w:r w:rsidR="005D476A">
        <w:t>s</w:t>
      </w:r>
      <w:r w:rsidR="00027438" w:rsidRPr="00A602E1">
        <w:t xml:space="preserve"> the </w:t>
      </w:r>
      <w:r w:rsidR="00906F9A" w:rsidRPr="00A602E1">
        <w:t>process</w:t>
      </w:r>
      <w:r w:rsidR="005D476A">
        <w:t>es</w:t>
      </w:r>
      <w:r w:rsidR="00027438" w:rsidRPr="00A602E1">
        <w:t>,</w:t>
      </w:r>
      <w:r w:rsidR="00906F9A" w:rsidRPr="00A602E1">
        <w:t xml:space="preserve"> including the</w:t>
      </w:r>
      <w:r w:rsidR="00027438" w:rsidRPr="00A602E1">
        <w:t xml:space="preserve"> levels of approval and post change requirements for </w:t>
      </w:r>
      <w:r w:rsidR="00906F9A" w:rsidRPr="00A602E1">
        <w:t xml:space="preserve">changes to </w:t>
      </w:r>
      <w:r w:rsidR="00027438" w:rsidRPr="00A602E1">
        <w:t xml:space="preserve">the ODCM, program documents, and operational procedures.  </w:t>
      </w:r>
      <w:r w:rsidR="000A6BF9" w:rsidRPr="00A602E1">
        <w:t xml:space="preserve">Changes to the licensee’s procedures </w:t>
      </w:r>
      <w:r w:rsidR="005D476A">
        <w:t xml:space="preserve">are </w:t>
      </w:r>
      <w:r w:rsidR="0039132F" w:rsidRPr="00A602E1">
        <w:t xml:space="preserve">evaluated using the criteria of 10 CFR 50.59, and as specified in the ODCM.  </w:t>
      </w:r>
    </w:p>
    <w:p w14:paraId="688AB772" w14:textId="77777777" w:rsidR="00E05C89" w:rsidRDefault="00E05C89" w:rsidP="00064E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AC74AB" w14:textId="77777777" w:rsidR="00173BE1" w:rsidRPr="00513E99" w:rsidRDefault="00173BE1" w:rsidP="00064E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049F4E" w14:textId="77777777" w:rsidR="00E05C89" w:rsidRPr="00A602E1" w:rsidRDefault="00E05C89" w:rsidP="005F1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84528-03</w:t>
      </w:r>
      <w:r w:rsidRPr="00A602E1">
        <w:tab/>
        <w:t>RESOURCE ESTIMATE</w:t>
      </w:r>
    </w:p>
    <w:p w14:paraId="1F6075B7"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90A30E"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It is estimated that approximately </w:t>
      </w:r>
      <w:r w:rsidR="00EB4185">
        <w:t>160</w:t>
      </w:r>
      <w:r w:rsidRPr="00A602E1">
        <w:t xml:space="preserve"> hours of direct inspection effort will be required to implement this procedure.  An inspection of LWM will require </w:t>
      </w:r>
      <w:r w:rsidR="00EB4185">
        <w:t xml:space="preserve">several </w:t>
      </w:r>
      <w:r w:rsidRPr="00A602E1">
        <w:t>individuals</w:t>
      </w:r>
      <w:r w:rsidR="00EB4185">
        <w:t>, including</w:t>
      </w:r>
      <w:r w:rsidRPr="00A602E1">
        <w:t>:</w:t>
      </w:r>
    </w:p>
    <w:p w14:paraId="11CC250F"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B6632D" w14:textId="77777777" w:rsidR="00E05C89" w:rsidRPr="00A602E1" w:rsidRDefault="00E05C89" w:rsidP="00ED4398">
      <w:pPr>
        <w:numPr>
          <w:ilvl w:val="0"/>
          <w:numId w:val="12"/>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Team Leader</w:t>
      </w:r>
    </w:p>
    <w:p w14:paraId="73078E0F"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03E1D80E" w14:textId="77777777" w:rsidR="00E05C89" w:rsidRPr="00A602E1" w:rsidRDefault="00E05C89" w:rsidP="00ED4398">
      <w:pPr>
        <w:numPr>
          <w:ilvl w:val="0"/>
          <w:numId w:val="12"/>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Health Physicist</w:t>
      </w:r>
    </w:p>
    <w:p w14:paraId="0A2A354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4AB45F" w14:textId="77777777" w:rsidR="00E05C89" w:rsidRPr="00A602E1" w:rsidRDefault="00EB4185" w:rsidP="00ED4398">
      <w:pPr>
        <w:numPr>
          <w:ilvl w:val="0"/>
          <w:numId w:val="12"/>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S</w:t>
      </w:r>
      <w:r w:rsidR="00E05C89" w:rsidRPr="00A602E1">
        <w:t>ubject matter expert</w:t>
      </w:r>
      <w:r>
        <w:t>(</w:t>
      </w:r>
      <w:r w:rsidR="00E05C89" w:rsidRPr="00A602E1">
        <w:t>s</w:t>
      </w:r>
      <w:r>
        <w:t>)</w:t>
      </w:r>
      <w:r w:rsidR="00E05C89" w:rsidRPr="00A602E1">
        <w:t xml:space="preserve"> (SME</w:t>
      </w:r>
      <w:r>
        <w:t>s</w:t>
      </w:r>
      <w:r w:rsidR="00E05C89" w:rsidRPr="00A602E1">
        <w:t>) in liquid waste managemen</w:t>
      </w:r>
      <w:r w:rsidR="00DB74A1">
        <w:t xml:space="preserve">t system design and operation. </w:t>
      </w:r>
      <w:r w:rsidR="00E05C89" w:rsidRPr="00A602E1">
        <w:t xml:space="preserve"> SME should be assigned by subsystem or program being inspected.</w:t>
      </w:r>
    </w:p>
    <w:p w14:paraId="1CF6503E"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71290D" w14:textId="77777777" w:rsidR="00E05C89" w:rsidRPr="00A602E1" w:rsidRDefault="00B634E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Pr="00A602E1">
        <w:t xml:space="preserve">he </w:t>
      </w:r>
      <w:r w:rsidR="00E05C89" w:rsidRPr="00A602E1">
        <w:t xml:space="preserve">actual hours required to complete the inspection may vary from this estimate.  The inspection hours allocated for this inspection are an estimate for budgeting purposes.  The hours expended during an inspection should </w:t>
      </w:r>
      <w:ins w:id="96" w:author="Webb, Michael" w:date="2020-03-04T11:31:00Z">
        <w:r w:rsidR="00D00F1B">
          <w:t>consider</w:t>
        </w:r>
      </w:ins>
      <w:r w:rsidR="00E05C89" w:rsidRPr="00A602E1">
        <w:t xml:space="preserve"> plant specific design features and operational programs.  The level of effort expended </w:t>
      </w:r>
      <w:r w:rsidR="004129C8" w:rsidRPr="00A602E1">
        <w:t>in such</w:t>
      </w:r>
      <w:r w:rsidR="00E05C89" w:rsidRPr="00A602E1">
        <w:t xml:space="preserve"> inspections should be recorded for the purpose of planning future inspections and updating budget allocations.</w:t>
      </w:r>
      <w:ins w:id="97" w:author="Webb, Michael" w:date="2020-03-04T11:30:00Z">
        <w:r w:rsidR="00D00F1B" w:rsidRPr="00D00F1B">
          <w:t xml:space="preserve">  If this inspection procedure is performed at a </w:t>
        </w:r>
      </w:ins>
      <w:ins w:id="98" w:author="Butler, Rhonda" w:date="2020-04-20T10:16:00Z">
        <w:r w:rsidR="00940883">
          <w:t xml:space="preserve">10 CFR </w:t>
        </w:r>
      </w:ins>
      <w:ins w:id="99" w:author="Webb, Michael" w:date="2020-03-04T11:30:00Z">
        <w:r w:rsidR="00D00F1B" w:rsidRPr="00D00F1B">
          <w:t xml:space="preserve">Part 52 </w:t>
        </w:r>
      </w:ins>
      <w:ins w:id="100" w:author="Webb, Michael" w:date="2020-03-17T14:32:00Z">
        <w:r w:rsidR="00905B4F">
          <w:t>l</w:t>
        </w:r>
      </w:ins>
      <w:ins w:id="101" w:author="Webb, Michael" w:date="2020-03-04T11:30:00Z">
        <w:r w:rsidR="00D00F1B" w:rsidRPr="00D00F1B">
          <w:t xml:space="preserve">icensee </w:t>
        </w:r>
      </w:ins>
      <w:ins w:id="102" w:author="Webb, Michael" w:date="2020-03-17T14:32:00Z">
        <w:r w:rsidR="00905B4F">
          <w:t>c</w:t>
        </w:r>
      </w:ins>
      <w:ins w:id="103" w:author="Webb, Michael" w:date="2020-03-04T11:30:00Z">
        <w:r w:rsidR="00D00F1B" w:rsidRPr="00D00F1B">
          <w:t xml:space="preserve">ollocated with an </w:t>
        </w:r>
      </w:ins>
      <w:ins w:id="104" w:author="Webb, Michael" w:date="2020-03-17T14:32:00Z">
        <w:r w:rsidR="00905B4F">
          <w:t>e</w:t>
        </w:r>
      </w:ins>
      <w:ins w:id="105" w:author="Webb, Michael" w:date="2020-03-04T11:30:00Z">
        <w:r w:rsidR="00D00F1B" w:rsidRPr="00D00F1B">
          <w:t xml:space="preserve">xisting </w:t>
        </w:r>
      </w:ins>
      <w:ins w:id="106" w:author="Webb, Michael" w:date="2020-03-17T14:32:00Z">
        <w:r w:rsidR="00905B4F">
          <w:t>o</w:t>
        </w:r>
      </w:ins>
      <w:ins w:id="107" w:author="Webb, Michael" w:date="2020-03-04T11:30:00Z">
        <w:r w:rsidR="00D00F1B" w:rsidRPr="00D00F1B">
          <w:t xml:space="preserve">perational </w:t>
        </w:r>
      </w:ins>
      <w:ins w:id="108" w:author="Webb, Michael" w:date="2020-03-17T14:32:00Z">
        <w:r w:rsidR="00905B4F">
          <w:t>u</w:t>
        </w:r>
      </w:ins>
      <w:ins w:id="109" w:author="Webb, Michael" w:date="2020-03-04T11:30:00Z">
        <w:r w:rsidR="00D00F1B" w:rsidRPr="00D00F1B">
          <w:t xml:space="preserve">nit and the operational program, equipment, and components are the same, or substantially </w:t>
        </w:r>
        <w:proofErr w:type="gramStart"/>
        <w:r w:rsidR="00D00F1B" w:rsidRPr="00D00F1B">
          <w:t>similar to</w:t>
        </w:r>
        <w:proofErr w:type="gramEnd"/>
        <w:r w:rsidR="00D00F1B" w:rsidRPr="00D00F1B">
          <w:t>, that of the operating unit, inspection effort is expected to require approximately 80 hours of direct inspection effort.  Additional hours may be required if subject matter expert support is needed.</w:t>
        </w:r>
      </w:ins>
    </w:p>
    <w:p w14:paraId="004098FD" w14:textId="77777777" w:rsidR="00E05C89"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39DD67" w14:textId="77777777" w:rsidR="00940883" w:rsidRDefault="00940883"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EF9ACD"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A602E1">
        <w:t>84528-04</w:t>
      </w:r>
      <w:r w:rsidRPr="00A602E1">
        <w:tab/>
        <w:t>REFERENCES</w:t>
      </w:r>
    </w:p>
    <w:p w14:paraId="42127F4B"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AA2B6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50.34a, </w:t>
      </w:r>
      <w:r w:rsidR="00940883">
        <w:t>“</w:t>
      </w:r>
      <w:r w:rsidRPr="00A602E1">
        <w:t>Design Objectives for Equipment to Control Releases of Radioactive Mate</w:t>
      </w:r>
      <w:r w:rsidR="00843626">
        <w:t>r</w:t>
      </w:r>
      <w:r w:rsidRPr="00A602E1">
        <w:t xml:space="preserve">ial in </w:t>
      </w:r>
      <w:r w:rsidR="004129C8" w:rsidRPr="00A602E1">
        <w:t>Effluents at Nuclear</w:t>
      </w:r>
      <w:r w:rsidRPr="00A602E1">
        <w:t xml:space="preserve"> Power Reactors.</w:t>
      </w:r>
      <w:r w:rsidR="00940883">
        <w:t>”</w:t>
      </w:r>
    </w:p>
    <w:p w14:paraId="4D4FC90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08DF5395"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50.36a, </w:t>
      </w:r>
      <w:r w:rsidR="00940883">
        <w:t>“</w:t>
      </w:r>
      <w:r w:rsidRPr="00A602E1">
        <w:t>Technical Specifications on Effluents from Nuclear Power Reactors.</w:t>
      </w:r>
      <w:r w:rsidR="00940883">
        <w:t>”</w:t>
      </w:r>
      <w:r w:rsidRPr="00A602E1">
        <w:t xml:space="preserve"> </w:t>
      </w:r>
    </w:p>
    <w:p w14:paraId="7A962649"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D47B055"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50.59, </w:t>
      </w:r>
      <w:r w:rsidR="00940883">
        <w:t>“</w:t>
      </w:r>
      <w:r w:rsidRPr="00A602E1">
        <w:t>Changes, Tests, and Experiments.</w:t>
      </w:r>
      <w:r w:rsidR="00940883">
        <w:t>”</w:t>
      </w:r>
      <w:r w:rsidRPr="00A602E1">
        <w:t xml:space="preserve"> </w:t>
      </w:r>
    </w:p>
    <w:p w14:paraId="7244A9C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4F325611" w14:textId="77777777" w:rsidR="00E05C89" w:rsidRPr="00A602E1" w:rsidRDefault="004129C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Part 50, Appendix I, </w:t>
      </w:r>
      <w:r w:rsidR="00940883">
        <w:t>“</w:t>
      </w:r>
      <w:r w:rsidRPr="00A602E1">
        <w:t xml:space="preserve">Numerical Guides for Design Objectives and Limiting Conditions for Operation to Meet the Criterion 'As Low </w:t>
      </w:r>
      <w:proofErr w:type="gramStart"/>
      <w:r w:rsidRPr="00A602E1">
        <w:t>As</w:t>
      </w:r>
      <w:proofErr w:type="gramEnd"/>
      <w:r w:rsidRPr="00A602E1">
        <w:t xml:space="preserve"> Is Reasonably Achievable' for Radioactive Material in Light Water Cooled Nuclear Power Reactor Effluents.</w:t>
      </w:r>
      <w:r w:rsidR="00940883">
        <w:t>”</w:t>
      </w:r>
    </w:p>
    <w:p w14:paraId="591CA01E"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A3785DA" w14:textId="77777777" w:rsidR="00E05C89" w:rsidRPr="00A602E1" w:rsidRDefault="004129C8"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Part 50, Appendix B, </w:t>
      </w:r>
      <w:r w:rsidR="00940883">
        <w:t>“</w:t>
      </w:r>
      <w:r w:rsidRPr="00A602E1">
        <w:t>Quality Assurance Criteria for Nuclear Power Plants and Fuel Reprocessing Plants.</w:t>
      </w:r>
      <w:r w:rsidR="00940883">
        <w:t>”</w:t>
      </w:r>
    </w:p>
    <w:p w14:paraId="7F16C5B2"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7AB452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10 CFR Part 20, </w:t>
      </w:r>
      <w:r w:rsidR="00940883">
        <w:t>“</w:t>
      </w:r>
      <w:r w:rsidRPr="00A602E1">
        <w:t>Standards for Protection Against Radiation.</w:t>
      </w:r>
      <w:r w:rsidR="00940883">
        <w:t>”</w:t>
      </w:r>
      <w:r w:rsidRPr="00A602E1">
        <w:t xml:space="preserve">  </w:t>
      </w:r>
    </w:p>
    <w:p w14:paraId="708812C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F45259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10 CFR Part 20.1406, “Minimization of Contamination.”</w:t>
      </w:r>
    </w:p>
    <w:p w14:paraId="0ABF44C2" w14:textId="77777777" w:rsidR="00ED32FF" w:rsidRPr="00A602E1" w:rsidRDefault="00ED32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BD7D79" w14:textId="77777777" w:rsidR="00ED32FF" w:rsidRPr="00A602E1" w:rsidRDefault="00ED32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Generic Letter 89-01, “Implementation of Programmatic and Procedural Controls for Radiological Effluent Technical Specifications,” January 1989.</w:t>
      </w:r>
    </w:p>
    <w:p w14:paraId="0E83713D"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9BE250"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Bulletin No. 80 10, </w:t>
      </w:r>
      <w:r w:rsidR="00940883">
        <w:t>“</w:t>
      </w:r>
      <w:r w:rsidRPr="00A602E1">
        <w:t>Contamination of Nonradioactive System and Resulting Potential for Unmonitored, Uncontrolled Release of Radioactivity to Environment,</w:t>
      </w:r>
      <w:r w:rsidR="00940883">
        <w:t>”</w:t>
      </w:r>
      <w:r w:rsidRPr="00A602E1">
        <w:t xml:space="preserve"> May 6, 1980.</w:t>
      </w:r>
    </w:p>
    <w:p w14:paraId="6E45F6E5"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1D953F"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Circular No. 77 10, </w:t>
      </w:r>
      <w:r w:rsidR="00940883">
        <w:t>“</w:t>
      </w:r>
      <w:r w:rsidRPr="00A602E1">
        <w:t>Vacuum Conditions Resulting in Damage to Liquid Process Tanks,</w:t>
      </w:r>
      <w:r w:rsidR="00940883">
        <w:t>”</w:t>
      </w:r>
      <w:r w:rsidRPr="00A602E1">
        <w:t xml:space="preserve"> July</w:t>
      </w:r>
      <w:r w:rsidR="00940883">
        <w:t> </w:t>
      </w:r>
      <w:r w:rsidRPr="00A602E1">
        <w:t>15, 1977.</w:t>
      </w:r>
    </w:p>
    <w:p w14:paraId="42F354A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033814" w14:textId="77777777" w:rsidR="00E05C89"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Circular No. 77 14, </w:t>
      </w:r>
      <w:r w:rsidR="00940883">
        <w:t>“</w:t>
      </w:r>
      <w:r w:rsidRPr="00A602E1">
        <w:t xml:space="preserve">Separation of Contaminated Water Systems from </w:t>
      </w:r>
      <w:r w:rsidR="004129C8" w:rsidRPr="00A602E1">
        <w:t>Noncontaminated</w:t>
      </w:r>
      <w:r w:rsidRPr="00A602E1">
        <w:t xml:space="preserve"> Plant Systems,</w:t>
      </w:r>
      <w:r w:rsidR="00940883">
        <w:t>”</w:t>
      </w:r>
      <w:r w:rsidRPr="00A602E1">
        <w:t xml:space="preserve"> November 22, 1977.</w:t>
      </w:r>
    </w:p>
    <w:p w14:paraId="728B0D96" w14:textId="77777777" w:rsidR="004D60F6" w:rsidRPr="00A602E1" w:rsidRDefault="004D60F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9527C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Circular No. 79 21, </w:t>
      </w:r>
      <w:r w:rsidR="00940883">
        <w:t>“</w:t>
      </w:r>
      <w:r w:rsidRPr="00A602E1">
        <w:t>Prevention of Unplanned Releases of Radioactivity,</w:t>
      </w:r>
      <w:r w:rsidR="00940883">
        <w:t>”</w:t>
      </w:r>
      <w:r w:rsidRPr="00A602E1">
        <w:t xml:space="preserve"> October 19, 1979.</w:t>
      </w:r>
    </w:p>
    <w:p w14:paraId="0423F9E7"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36C90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Circular No. 80 18, </w:t>
      </w:r>
      <w:r w:rsidR="00940883">
        <w:t>“</w:t>
      </w:r>
      <w:r w:rsidRPr="00A602E1">
        <w:t>10 CFR 50.59 Safety Evaluations for Changes to Radioactive Waste Treatment Systems,</w:t>
      </w:r>
      <w:r w:rsidR="00940883">
        <w:t>”</w:t>
      </w:r>
      <w:r w:rsidRPr="00A602E1">
        <w:t xml:space="preserve"> August 22, 1980.</w:t>
      </w:r>
    </w:p>
    <w:p w14:paraId="17CA7DD7"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4A5D6C"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Circular No. 81 09, </w:t>
      </w:r>
      <w:r w:rsidR="00940883">
        <w:t>“</w:t>
      </w:r>
      <w:r w:rsidRPr="00A602E1">
        <w:t>Containment Effluent Water that Bypasses Radioactivity Monitor,</w:t>
      </w:r>
      <w:r w:rsidR="00940883">
        <w:t>”</w:t>
      </w:r>
      <w:r w:rsidRPr="00A602E1">
        <w:t xml:space="preserve"> July</w:t>
      </w:r>
      <w:r w:rsidR="00940883">
        <w:t> </w:t>
      </w:r>
      <w:r w:rsidRPr="00A602E1">
        <w:t>10, 1981.</w:t>
      </w:r>
    </w:p>
    <w:p w14:paraId="15EEDA8B"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42C5F7"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Information Notice No. 79 07, </w:t>
      </w:r>
      <w:r w:rsidR="00940883">
        <w:t>“</w:t>
      </w:r>
      <w:r w:rsidRPr="00A602E1">
        <w:t>Rupture of Radwaste Tanks,</w:t>
      </w:r>
      <w:r w:rsidR="00940883">
        <w:t>”</w:t>
      </w:r>
      <w:r w:rsidRPr="00A602E1">
        <w:t xml:space="preserve"> March 23, 1979.</w:t>
      </w:r>
    </w:p>
    <w:p w14:paraId="27B14270"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4E94E2"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IE Information Notice No. 79 09, </w:t>
      </w:r>
      <w:r w:rsidR="00940883">
        <w:t>“</w:t>
      </w:r>
      <w:r w:rsidRPr="00A602E1">
        <w:t>Spill of Radioactively Contaminated Resin,</w:t>
      </w:r>
      <w:r w:rsidR="00940883">
        <w:t>”</w:t>
      </w:r>
      <w:r w:rsidRPr="00A602E1">
        <w:t xml:space="preserve"> March 30, 1979.</w:t>
      </w:r>
    </w:p>
    <w:p w14:paraId="1FB285E9" w14:textId="77777777" w:rsidR="00260F1F" w:rsidRDefault="00260F1F" w:rsidP="00ED4398">
      <w:pPr>
        <w:pStyle w:val="imcnormal"/>
        <w:jc w:val="left"/>
      </w:pPr>
    </w:p>
    <w:p w14:paraId="1EC7ED06" w14:textId="77777777" w:rsidR="00260F1F" w:rsidRPr="00A602E1" w:rsidRDefault="00260F1F" w:rsidP="00ED4398">
      <w:pPr>
        <w:pStyle w:val="imcnormal"/>
        <w:jc w:val="left"/>
      </w:pPr>
      <w:r w:rsidRPr="00A602E1">
        <w:t>Information Notice (IN) 2005-24, “Nonconservatism in Leakage Detection Sensitivity”</w:t>
      </w:r>
      <w:r w:rsidR="00373765">
        <w:t xml:space="preserve"> </w:t>
      </w:r>
    </w:p>
    <w:p w14:paraId="76DCCD8D" w14:textId="77777777" w:rsidR="00260F1F" w:rsidRPr="00A602E1" w:rsidRDefault="00260F1F" w:rsidP="00ED4398">
      <w:pPr>
        <w:pStyle w:val="imcnormal"/>
        <w:jc w:val="left"/>
      </w:pPr>
      <w:r w:rsidRPr="00A602E1">
        <w:t>(ADAMS Accession No. ML051780073)</w:t>
      </w:r>
      <w:r w:rsidR="008A42B2">
        <w:t>.</w:t>
      </w:r>
    </w:p>
    <w:p w14:paraId="0FC69A47" w14:textId="77777777" w:rsidR="00ED32FF" w:rsidRPr="00A602E1" w:rsidRDefault="00ED32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5119599A" w14:textId="77777777" w:rsidR="00ED32FF" w:rsidRPr="00A602E1" w:rsidRDefault="00ED32F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r w:rsidRPr="00A602E1">
        <w:rPr>
          <w:color w:val="000000"/>
        </w:rPr>
        <w:t>Liquid Radioactive Release Lessons Learned Task Force Report, September 1, 2006 (ADAMS Accession No. ML062650312)</w:t>
      </w:r>
      <w:r>
        <w:rPr>
          <w:color w:val="000000"/>
        </w:rPr>
        <w:t>.</w:t>
      </w:r>
    </w:p>
    <w:p w14:paraId="548F518B"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383138" w14:textId="77777777" w:rsidR="00E05C89"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Notice of Availability for Referencing in License Amendment Applications Model Safety Evaluation on Technical Specification Improvement to Eliminate Requirements on Post Accident Sampling Systems Using the Consolidated Line Item Improvement Process (</w:t>
      </w:r>
      <w:r w:rsidR="004129C8" w:rsidRPr="00A602E1">
        <w:t>ADAMS ML003750475</w:t>
      </w:r>
      <w:r w:rsidRPr="00A602E1">
        <w:t>).</w:t>
      </w:r>
    </w:p>
    <w:p w14:paraId="1BC4DE27" w14:textId="77777777" w:rsidR="009A47D1" w:rsidRPr="00A602E1" w:rsidRDefault="009A47D1" w:rsidP="00ED4398">
      <w:pPr>
        <w:pStyle w:val="imcnormal"/>
        <w:jc w:val="left"/>
      </w:pPr>
    </w:p>
    <w:p w14:paraId="6A8B4978" w14:textId="77777777" w:rsidR="009A47D1" w:rsidRPr="00A602E1" w:rsidRDefault="009A47D1" w:rsidP="00ED4398">
      <w:pPr>
        <w:pStyle w:val="imcnormal"/>
        <w:jc w:val="left"/>
      </w:pPr>
      <w:r w:rsidRPr="00A602E1">
        <w:t>NRC Branch Technical Position (BTP) 7-12</w:t>
      </w:r>
      <w:r w:rsidR="008251C8">
        <w:t xml:space="preserve">, </w:t>
      </w:r>
      <w:ins w:id="110" w:author="Butler, Rhonda" w:date="2020-04-20T10:50:00Z">
        <w:r w:rsidR="008251C8" w:rsidRPr="008251C8">
          <w:t>Revision 5</w:t>
        </w:r>
      </w:ins>
      <w:ins w:id="111" w:author="Butler, Rhonda" w:date="2020-04-20T10:51:00Z">
        <w:r w:rsidR="008251C8">
          <w:t>,</w:t>
        </w:r>
      </w:ins>
      <w:r w:rsidRPr="00A602E1">
        <w:t xml:space="preserve"> “Guidance on Establishing and Maintaining Instrument </w:t>
      </w:r>
      <w:r w:rsidR="007A1AB0" w:rsidRPr="00A602E1">
        <w:t>Set points</w:t>
      </w:r>
      <w:r w:rsidRPr="00A602E1">
        <w:t>” (ADAMS Accession No. ML070550078)</w:t>
      </w:r>
      <w:r>
        <w:t>.</w:t>
      </w:r>
    </w:p>
    <w:p w14:paraId="7C8E6F7C"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F57E1A7" w14:textId="77777777" w:rsidR="00260F1F" w:rsidRPr="00A602E1" w:rsidRDefault="00FE03C4"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NUREG 0133,</w:t>
      </w:r>
      <w:r w:rsidR="00260F1F" w:rsidRPr="00A602E1">
        <w:t xml:space="preserve"> </w:t>
      </w:r>
      <w:r w:rsidR="008251C8">
        <w:t>“</w:t>
      </w:r>
      <w:r w:rsidR="00260F1F" w:rsidRPr="00A602E1">
        <w:t>Preparation of Radiological Effluent Technical Specifications for Nuclear Power Plants.</w:t>
      </w:r>
      <w:r w:rsidR="008251C8">
        <w:t>”</w:t>
      </w:r>
    </w:p>
    <w:p w14:paraId="6978BC60" w14:textId="77777777" w:rsidR="009A47D1" w:rsidRPr="00A602E1" w:rsidRDefault="009A47D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DFA0B1" w14:textId="77777777" w:rsidR="009A47D1" w:rsidRPr="00A602E1" w:rsidRDefault="009A47D1"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NUREG-0543, “Methods for Demonstrating LWR Compliance with the EPA Uranium Fuel Cycle Standard (40 CFR Part 190).</w:t>
      </w:r>
      <w:r>
        <w:t>”</w:t>
      </w:r>
    </w:p>
    <w:p w14:paraId="39247CC5"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D35C92"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NUREG 0737, </w:t>
      </w:r>
      <w:r w:rsidR="008251C8">
        <w:t>“</w:t>
      </w:r>
      <w:r w:rsidRPr="00A602E1">
        <w:t>Clarification of TMI Action Plan Requirements,</w:t>
      </w:r>
      <w:r w:rsidR="008251C8">
        <w:t>”</w:t>
      </w:r>
      <w:r w:rsidRPr="00A602E1">
        <w:t xml:space="preserve"> November 1980.</w:t>
      </w:r>
    </w:p>
    <w:p w14:paraId="1293201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141C32E"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Pr="00A602E1">
        <w:t xml:space="preserve">Standard Review Plan Section 9.2.4, </w:t>
      </w:r>
      <w:r w:rsidR="008251C8">
        <w:t>“</w:t>
      </w:r>
      <w:r w:rsidRPr="00A602E1">
        <w:t>Pot</w:t>
      </w:r>
      <w:r w:rsidR="00FE03C4">
        <w:t>able and Sanitary Water Systems.</w:t>
      </w:r>
      <w:r w:rsidR="008251C8">
        <w:t>”</w:t>
      </w:r>
    </w:p>
    <w:p w14:paraId="42E98C7C"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4BF438C"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Pr="00A602E1">
        <w:t xml:space="preserve">Standard Review Plan Section 9.3.2, </w:t>
      </w:r>
      <w:r w:rsidR="008251C8">
        <w:t>“</w:t>
      </w:r>
      <w:r w:rsidRPr="00A602E1">
        <w:t>Process and Post Ac</w:t>
      </w:r>
      <w:r w:rsidR="00FE03C4">
        <w:t>cident Sampling Systems.</w:t>
      </w:r>
      <w:r w:rsidR="001246CA">
        <w:t>”</w:t>
      </w:r>
    </w:p>
    <w:p w14:paraId="088F04D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1B866D1"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Pr="00A602E1">
        <w:t>Standard Rev</w:t>
      </w:r>
      <w:r>
        <w:t xml:space="preserve">iew Plan Section 11.2, </w:t>
      </w:r>
      <w:r w:rsidR="001246CA">
        <w:t>“</w:t>
      </w:r>
      <w:r>
        <w:t xml:space="preserve">Liquid </w:t>
      </w:r>
      <w:r w:rsidRPr="00A602E1">
        <w:t>W</w:t>
      </w:r>
      <w:r w:rsidR="00FE03C4">
        <w:t>aste Management Systems.</w:t>
      </w:r>
      <w:r w:rsidR="001246CA">
        <w:t>”</w:t>
      </w:r>
    </w:p>
    <w:p w14:paraId="4A4D562A"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3EF5503"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Pr="00A602E1">
        <w:t xml:space="preserve">Standard Review Plan Section 11.5, </w:t>
      </w:r>
      <w:r w:rsidR="001246CA">
        <w:t>“</w:t>
      </w:r>
      <w:r w:rsidRPr="00A602E1">
        <w:t>Process and Effluent Radiological Monitoring Instrumentati</w:t>
      </w:r>
      <w:r w:rsidR="00FE03C4">
        <w:t>on and Sampling Systems.</w:t>
      </w:r>
      <w:r w:rsidR="001246CA">
        <w:t>”</w:t>
      </w:r>
    </w:p>
    <w:p w14:paraId="5F9D2011"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9E40D0F"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t xml:space="preserve">NUREG-0800 </w:t>
      </w:r>
      <w:r w:rsidRPr="00A602E1">
        <w:t xml:space="preserve">Standard Review Plan Section 17.5, </w:t>
      </w:r>
      <w:r w:rsidR="001246CA">
        <w:t>“</w:t>
      </w:r>
      <w:r w:rsidRPr="00A602E1">
        <w:t>Quality Assurance Program Description - Design Certification, Early Site Permit and</w:t>
      </w:r>
      <w:r w:rsidR="009619AE">
        <w:t xml:space="preserve"> New License Ap</w:t>
      </w:r>
      <w:r w:rsidR="00FE03C4">
        <w:t>plicants.</w:t>
      </w:r>
      <w:r w:rsidR="001246CA">
        <w:t>”</w:t>
      </w:r>
    </w:p>
    <w:p w14:paraId="2CD5CCF8"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251BBD"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NUREG</w:t>
      </w:r>
      <w:r w:rsidR="001246CA">
        <w:t>-</w:t>
      </w:r>
      <w:r w:rsidRPr="00A602E1">
        <w:t xml:space="preserve">1301, </w:t>
      </w:r>
      <w:r w:rsidR="001246CA">
        <w:t>“</w:t>
      </w:r>
      <w:r w:rsidRPr="00A602E1">
        <w:t xml:space="preserve">Offsite Dose Calculation Manual Guidance: </w:t>
      </w:r>
      <w:r w:rsidR="001246CA">
        <w:t xml:space="preserve"> </w:t>
      </w:r>
      <w:r w:rsidRPr="00A602E1">
        <w:t>Standard Radiological Effluent Controls for Pressurized Water Reactors.</w:t>
      </w:r>
      <w:r w:rsidR="001246CA">
        <w:t>”</w:t>
      </w:r>
      <w:r w:rsidRPr="00A602E1">
        <w:t xml:space="preserve"> (</w:t>
      </w:r>
      <w:r w:rsidR="001246CA">
        <w:t>w</w:t>
      </w:r>
      <w:r w:rsidRPr="00A602E1">
        <w:t>ith Generic Letter 89-01,</w:t>
      </w:r>
      <w:r w:rsidR="00B35D86">
        <w:t xml:space="preserve"> </w:t>
      </w:r>
      <w:r w:rsidRPr="00A602E1">
        <w:t>Supplement 1) (ADAMS Accession N</w:t>
      </w:r>
      <w:r w:rsidR="009C20C2">
        <w:t>o.</w:t>
      </w:r>
      <w:r w:rsidRPr="00A602E1">
        <w:t xml:space="preserve"> ML031290465).</w:t>
      </w:r>
    </w:p>
    <w:p w14:paraId="27A5ECBD"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77E8A7"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NUREG</w:t>
      </w:r>
      <w:r w:rsidR="001246CA">
        <w:t>-</w:t>
      </w:r>
      <w:r w:rsidRPr="00A602E1">
        <w:t xml:space="preserve">1302, </w:t>
      </w:r>
      <w:r w:rsidR="001246CA">
        <w:t>“</w:t>
      </w:r>
      <w:r w:rsidRPr="00A602E1">
        <w:t xml:space="preserve">Offsite Dose Calculation Manual Guidance: </w:t>
      </w:r>
      <w:r w:rsidR="001246CA">
        <w:t xml:space="preserve"> </w:t>
      </w:r>
      <w:r w:rsidRPr="00A602E1">
        <w:t>Standard Radiological Effluent Controls for Boiling Water Reactors.</w:t>
      </w:r>
      <w:r w:rsidR="001246CA">
        <w:t>”</w:t>
      </w:r>
      <w:r w:rsidRPr="00A602E1">
        <w:t xml:space="preserve"> (</w:t>
      </w:r>
      <w:r w:rsidR="001246CA">
        <w:t>w</w:t>
      </w:r>
      <w:r w:rsidRPr="00A602E1">
        <w:t>ith Generic Letter 89-01, Supplement 1) (ADAMS Accession N</w:t>
      </w:r>
      <w:r w:rsidR="009C20C2">
        <w:t>o.</w:t>
      </w:r>
      <w:r w:rsidRPr="00A602E1">
        <w:t xml:space="preserve"> ML031290469). </w:t>
      </w:r>
    </w:p>
    <w:p w14:paraId="4A2507EA" w14:textId="77777777" w:rsidR="00260F1F"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AD6D29"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NUREG/CR-4601, “Technical Considerations Affecting Preparation of Ion-Exchange Resins for Di</w:t>
      </w:r>
      <w:r w:rsidR="009C20C2">
        <w:t>sposal,” (ADAMS Accession No.</w:t>
      </w:r>
      <w:r w:rsidRPr="00A602E1">
        <w:t xml:space="preserve"> ML13109A068). </w:t>
      </w:r>
    </w:p>
    <w:p w14:paraId="5D416681" w14:textId="77777777" w:rsidR="007A2EFA" w:rsidRPr="00A602E1" w:rsidRDefault="007A2E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064DF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Regulatory Guide</w:t>
      </w:r>
      <w:r w:rsidR="009619AE">
        <w:t xml:space="preserve"> 1.21, </w:t>
      </w:r>
      <w:ins w:id="112" w:author="Butler, Rhonda" w:date="2020-04-20T11:08:00Z">
        <w:r w:rsidR="003A723E">
          <w:t xml:space="preserve">Revision 2, </w:t>
        </w:r>
      </w:ins>
      <w:r w:rsidR="003A723E">
        <w:t>“</w:t>
      </w:r>
      <w:r w:rsidR="009619AE">
        <w:t xml:space="preserve">Measuring, Evaluating, </w:t>
      </w:r>
      <w:r w:rsidRPr="00A602E1">
        <w:t xml:space="preserve">and Reporting Radioactivity in Solid Wastes and Releases of Radioactive Materials in Liquid and Gaseous Effluents from Light </w:t>
      </w:r>
      <w:proofErr w:type="gramStart"/>
      <w:r w:rsidRPr="00A602E1">
        <w:t>Water Cooled</w:t>
      </w:r>
      <w:proofErr w:type="gramEnd"/>
      <w:r w:rsidRPr="00A602E1">
        <w:t xml:space="preserve"> Nuclear Power Plants</w:t>
      </w:r>
      <w:r w:rsidR="003A723E">
        <w:t>,”</w:t>
      </w:r>
      <w:ins w:id="113" w:author="Butler, Rhonda" w:date="2020-04-20T11:08:00Z">
        <w:r w:rsidR="003A723E">
          <w:t xml:space="preserve"> </w:t>
        </w:r>
      </w:ins>
      <w:ins w:id="114" w:author="Butler, Rhonda" w:date="2020-04-20T11:22:00Z">
        <w:r w:rsidR="007D6383">
          <w:t xml:space="preserve">June 2009 </w:t>
        </w:r>
      </w:ins>
      <w:ins w:id="115" w:author="Butler, Rhonda" w:date="2020-04-20T11:09:00Z">
        <w:r w:rsidR="003A723E">
          <w:t>(ADAMS Accession No. ML09117010</w:t>
        </w:r>
      </w:ins>
      <w:ins w:id="116" w:author="Butler, Rhonda" w:date="2020-04-20T11:10:00Z">
        <w:r w:rsidR="003A723E">
          <w:t>9).</w:t>
        </w:r>
      </w:ins>
    </w:p>
    <w:p w14:paraId="59E8B951"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01A3D0E"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Regulatory Guide 1.33, </w:t>
      </w:r>
      <w:r w:rsidR="001246CA">
        <w:t>“</w:t>
      </w:r>
      <w:r w:rsidRPr="00A602E1">
        <w:t>Quality Assurance Program Requirements (Operation)</w:t>
      </w:r>
      <w:r w:rsidR="007D6383">
        <w:t>,</w:t>
      </w:r>
      <w:r w:rsidR="001246CA">
        <w:t>”</w:t>
      </w:r>
      <w:ins w:id="117" w:author="Butler, Rhonda" w:date="2020-04-20T11:19:00Z">
        <w:r w:rsidR="007D6383">
          <w:t xml:space="preserve"> June 2013</w:t>
        </w:r>
      </w:ins>
      <w:ins w:id="118" w:author="Butler, Rhonda" w:date="2020-04-20T11:20:00Z">
        <w:r w:rsidR="007D6383">
          <w:t xml:space="preserve"> (ADAMS Accession No. (ADAMS Accession No. ML13109A</w:t>
        </w:r>
      </w:ins>
      <w:ins w:id="119" w:author="Butler, Rhonda" w:date="2020-04-20T11:21:00Z">
        <w:r w:rsidR="007D6383">
          <w:t>458).</w:t>
        </w:r>
      </w:ins>
    </w:p>
    <w:p w14:paraId="19A519C1"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DD9C884"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Regulatory Guide 1.68, </w:t>
      </w:r>
      <w:ins w:id="120" w:author="Butler, Rhonda" w:date="2020-04-20T11:24:00Z">
        <w:r w:rsidR="007D6383">
          <w:t xml:space="preserve">Revision 4, </w:t>
        </w:r>
      </w:ins>
      <w:r w:rsidR="003A723E">
        <w:t>“</w:t>
      </w:r>
      <w:r w:rsidRPr="00A602E1">
        <w:t>Initial Test Programs for Water Cooled Nuclear Power Plants</w:t>
      </w:r>
      <w:r w:rsidR="007D6383">
        <w:t>,</w:t>
      </w:r>
      <w:r w:rsidR="003A723E">
        <w:t>”</w:t>
      </w:r>
      <w:ins w:id="121" w:author="Butler, Rhonda" w:date="2020-04-20T11:24:00Z">
        <w:r w:rsidR="007D6383">
          <w:t xml:space="preserve"> </w:t>
        </w:r>
      </w:ins>
      <w:ins w:id="122" w:author="Butler, Rhonda" w:date="2020-04-20T11:25:00Z">
        <w:r w:rsidR="007D6383">
          <w:t>June 2013 (ADAMS Accession No. ML130</w:t>
        </w:r>
        <w:r w:rsidR="0026095D">
          <w:t>51A</w:t>
        </w:r>
      </w:ins>
      <w:ins w:id="123" w:author="Butler, Rhonda" w:date="2020-04-20T11:26:00Z">
        <w:r w:rsidR="0026095D">
          <w:t>027).</w:t>
        </w:r>
      </w:ins>
    </w:p>
    <w:p w14:paraId="56EE742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4E9D95A"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A602E1">
        <w:t xml:space="preserve">Regulatory Guide 1.97, </w:t>
      </w:r>
      <w:r w:rsidR="003A723E">
        <w:t>“</w:t>
      </w:r>
      <w:r w:rsidRPr="00A602E1">
        <w:t>Instrumentation for Light-Water-Cooled Nuclear Power Plants to Assess Plant and Environs Conditions Durin</w:t>
      </w:r>
      <w:r w:rsidR="00CE262F">
        <w:t>g and Following an Accident</w:t>
      </w:r>
      <w:r w:rsidR="0026095D">
        <w:t>,</w:t>
      </w:r>
      <w:r w:rsidR="003A723E">
        <w:t>”</w:t>
      </w:r>
      <w:r w:rsidR="00CE262F">
        <w:t xml:space="preserve"> </w:t>
      </w:r>
      <w:ins w:id="124" w:author="Butler, Rhonda" w:date="2020-04-20T11:30:00Z">
        <w:r w:rsidR="0026095D">
          <w:t>April 2019 (ADAMS Accession No. ML18136A762)</w:t>
        </w:r>
      </w:ins>
      <w:ins w:id="125" w:author="Butler, Rhonda" w:date="2020-04-20T11:31:00Z">
        <w:r w:rsidR="0026095D">
          <w:t>.</w:t>
        </w:r>
      </w:ins>
      <w:r w:rsidR="00CE262F">
        <w:t xml:space="preserve"> </w:t>
      </w:r>
    </w:p>
    <w:p w14:paraId="6A44107C"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0394721"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Regulatory Guide 1.101, </w:t>
      </w:r>
      <w:ins w:id="126" w:author="Butler, Rhonda" w:date="2020-04-20T11:32:00Z">
        <w:r w:rsidR="0026095D">
          <w:t xml:space="preserve">Revision 5, </w:t>
        </w:r>
      </w:ins>
      <w:r w:rsidR="003A723E">
        <w:t>“</w:t>
      </w:r>
      <w:r w:rsidRPr="00A602E1">
        <w:t>Emergency Response Planning and Preparedness for Nuclear Power Reactors</w:t>
      </w:r>
      <w:r w:rsidR="0026095D">
        <w:t>,</w:t>
      </w:r>
      <w:r w:rsidR="003A723E">
        <w:t>”</w:t>
      </w:r>
      <w:r w:rsidR="0026095D">
        <w:t xml:space="preserve"> </w:t>
      </w:r>
      <w:ins w:id="127" w:author="Butler, Rhonda" w:date="2020-04-20T11:32:00Z">
        <w:r w:rsidR="0026095D">
          <w:t>June 2005 (ADAMS Accession No. ML050</w:t>
        </w:r>
      </w:ins>
      <w:ins w:id="128" w:author="Butler, Rhonda" w:date="2020-04-20T11:33:00Z">
        <w:r w:rsidR="0026095D">
          <w:t>730286).</w:t>
        </w:r>
      </w:ins>
    </w:p>
    <w:p w14:paraId="406A8DE9"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D30414" w14:textId="77777777" w:rsidR="007A2EFA" w:rsidRPr="00A602E1" w:rsidRDefault="007A2E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Regulatory Guide 1.105</w:t>
      </w:r>
      <w:r w:rsidR="003A723E">
        <w:t>,</w:t>
      </w:r>
      <w:r w:rsidRPr="00A602E1">
        <w:t xml:space="preserve"> </w:t>
      </w:r>
      <w:ins w:id="129" w:author="Butler, Rhonda" w:date="2020-04-20T11:33:00Z">
        <w:r w:rsidR="0026095D">
          <w:t xml:space="preserve">Revision </w:t>
        </w:r>
      </w:ins>
      <w:ins w:id="130" w:author="Butler, Rhonda" w:date="2020-04-20T11:34:00Z">
        <w:r w:rsidR="0026095D">
          <w:t>3</w:t>
        </w:r>
      </w:ins>
      <w:ins w:id="131" w:author="Butler, Rhonda" w:date="2020-04-20T11:33:00Z">
        <w:r w:rsidR="0026095D">
          <w:t xml:space="preserve">, </w:t>
        </w:r>
      </w:ins>
      <w:r w:rsidRPr="00A602E1">
        <w:t>“</w:t>
      </w:r>
      <w:r w:rsidR="007A1AB0" w:rsidRPr="00A602E1">
        <w:t>Set points</w:t>
      </w:r>
      <w:r w:rsidRPr="00A602E1">
        <w:t xml:space="preserve"> for Safety-Related Instrumentation</w:t>
      </w:r>
      <w:r w:rsidR="0026095D">
        <w:t>,</w:t>
      </w:r>
      <w:r w:rsidRPr="00A602E1">
        <w:t>”</w:t>
      </w:r>
      <w:r w:rsidR="0026095D">
        <w:t xml:space="preserve"> December 1999 (ADAMS Accession No. ML993560062).</w:t>
      </w:r>
    </w:p>
    <w:p w14:paraId="04504458" w14:textId="77777777" w:rsidR="007A2EFA" w:rsidRDefault="007A2E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5A859D"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lastRenderedPageBreak/>
        <w:t xml:space="preserve">Regulatory Guide 1.143, </w:t>
      </w:r>
      <w:ins w:id="132" w:author="Butler, Rhonda" w:date="2020-04-20T11:36:00Z">
        <w:r w:rsidR="003E6EB8">
          <w:t>Revisi</w:t>
        </w:r>
      </w:ins>
      <w:ins w:id="133" w:author="Butler, Rhonda" w:date="2020-04-20T11:37:00Z">
        <w:r w:rsidR="003E6EB8">
          <w:t xml:space="preserve">on 2, </w:t>
        </w:r>
      </w:ins>
      <w:r w:rsidR="003A723E">
        <w:t>“</w:t>
      </w:r>
      <w:r w:rsidRPr="00A602E1">
        <w:t xml:space="preserve">Design Guidance for Radioactive Waste Management Systems, Structures, and Components Installed in Light </w:t>
      </w:r>
      <w:proofErr w:type="gramStart"/>
      <w:r w:rsidRPr="00A602E1">
        <w:t>Water Cooled</w:t>
      </w:r>
      <w:proofErr w:type="gramEnd"/>
      <w:r w:rsidRPr="00A602E1">
        <w:t xml:space="preserve"> Nuclear Reactor Power Plants</w:t>
      </w:r>
      <w:r w:rsidR="003E6EB8">
        <w:t>,</w:t>
      </w:r>
      <w:r w:rsidR="003A723E">
        <w:t>”</w:t>
      </w:r>
      <w:r w:rsidR="003E6EB8">
        <w:t xml:space="preserve"> </w:t>
      </w:r>
      <w:ins w:id="134" w:author="Butler, Rhonda" w:date="2020-04-20T11:37:00Z">
        <w:r w:rsidR="003E6EB8">
          <w:t>November 2001 (ADAMS Accession No. ML0</w:t>
        </w:r>
      </w:ins>
      <w:ins w:id="135" w:author="Butler, Rhonda" w:date="2020-04-20T11:38:00Z">
        <w:r w:rsidR="003E6EB8">
          <w:t>13100305).</w:t>
        </w:r>
      </w:ins>
    </w:p>
    <w:p w14:paraId="29C4A0DE" w14:textId="77777777" w:rsidR="009000C5" w:rsidRPr="00A602E1" w:rsidRDefault="009000C5"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C2D67" w14:textId="77777777" w:rsidR="009000C5" w:rsidRPr="00A602E1" w:rsidRDefault="009000C5"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Regulatory Guide 1.187, </w:t>
      </w:r>
      <w:ins w:id="136" w:author="Butler, Rhonda" w:date="2020-04-20T11:39:00Z">
        <w:r w:rsidR="003E6EB8">
          <w:t xml:space="preserve">Revision 1, </w:t>
        </w:r>
      </w:ins>
      <w:r w:rsidRPr="00A602E1">
        <w:t>“Guidance for Implementation of 10 CFR 50.59, Changes, Tests, and Experiments</w:t>
      </w:r>
      <w:r w:rsidR="003E6EB8">
        <w:t>,</w:t>
      </w:r>
      <w:r w:rsidRPr="00A602E1">
        <w:t>”</w:t>
      </w:r>
      <w:ins w:id="137" w:author="Butler, Rhonda" w:date="2020-04-20T11:39:00Z">
        <w:r w:rsidR="003E6EB8">
          <w:t xml:space="preserve"> May 2019</w:t>
        </w:r>
      </w:ins>
      <w:ins w:id="138" w:author="Butler, Rhonda" w:date="2020-04-20T11:40:00Z">
        <w:r w:rsidR="003E6EB8">
          <w:t xml:space="preserve"> (ADAMS Accession No. ML17195A</w:t>
        </w:r>
      </w:ins>
      <w:ins w:id="139" w:author="Butler, Rhonda" w:date="2020-04-20T11:41:00Z">
        <w:r w:rsidR="003E6EB8">
          <w:t>655).</w:t>
        </w:r>
      </w:ins>
    </w:p>
    <w:p w14:paraId="2646B092"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F0971A"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Regulatory Guide 4.15, </w:t>
      </w:r>
      <w:ins w:id="140" w:author="Butler, Rhonda" w:date="2020-04-20T11:43:00Z">
        <w:r w:rsidR="003E6EB8">
          <w:t xml:space="preserve">Revision 2, </w:t>
        </w:r>
      </w:ins>
      <w:r w:rsidR="003E6EB8">
        <w:t>“</w:t>
      </w:r>
      <w:r w:rsidRPr="00A602E1">
        <w:t>Quality Assurance for Radiological Monitorin</w:t>
      </w:r>
      <w:r w:rsidR="007A2EFA">
        <w:t xml:space="preserve">g Programs (Normal Operation) </w:t>
      </w:r>
      <w:r w:rsidRPr="00A602E1">
        <w:t>Effluent Streams and the Environment</w:t>
      </w:r>
      <w:r w:rsidR="003E6EB8">
        <w:t xml:space="preserve">,” </w:t>
      </w:r>
      <w:ins w:id="141" w:author="Butler, Rhonda" w:date="2020-04-20T11:43:00Z">
        <w:r w:rsidR="003E6EB8">
          <w:t xml:space="preserve">July 2007, (ADAMS Accession No. </w:t>
        </w:r>
      </w:ins>
      <w:ins w:id="142" w:author="Butler, Rhonda" w:date="2020-04-20T11:44:00Z">
        <w:r w:rsidR="003E6EB8">
          <w:t>ML071790</w:t>
        </w:r>
      </w:ins>
      <w:ins w:id="143" w:author="Butler, Rhonda" w:date="2020-04-20T11:45:00Z">
        <w:r w:rsidR="003E6EB8">
          <w:t>506).</w:t>
        </w:r>
      </w:ins>
    </w:p>
    <w:p w14:paraId="28E16D8E"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34A166" w14:textId="77777777" w:rsidR="00260F1F" w:rsidRPr="00A602E1" w:rsidRDefault="00260F1F" w:rsidP="00ED4398">
      <w:pPr>
        <w:pStyle w:val="imcnormal"/>
        <w:jc w:val="left"/>
      </w:pPr>
      <w:r w:rsidRPr="00A602E1">
        <w:t xml:space="preserve">Regulatory Guide 4.21, “Minimization of Contamination and Radioactive Waste Generation: </w:t>
      </w:r>
      <w:r w:rsidR="007A2EFA">
        <w:t xml:space="preserve"> </w:t>
      </w:r>
      <w:r w:rsidRPr="00A602E1">
        <w:t>Life-Cycle Planning</w:t>
      </w:r>
      <w:r w:rsidR="002B1A4F">
        <w:t>,</w:t>
      </w:r>
      <w:r w:rsidRPr="00A602E1">
        <w:t xml:space="preserve">” </w:t>
      </w:r>
      <w:ins w:id="144" w:author="Butler, Rhonda" w:date="2020-04-20T11:52:00Z">
        <w:r w:rsidR="002B1A4F">
          <w:t xml:space="preserve">June </w:t>
        </w:r>
      </w:ins>
      <w:ins w:id="145" w:author="Butler, Rhonda" w:date="2020-04-20T11:53:00Z">
        <w:r w:rsidR="002B1A4F">
          <w:t xml:space="preserve">2008 </w:t>
        </w:r>
      </w:ins>
      <w:r w:rsidRPr="00A602E1">
        <w:t>(ADAMS Accession No. ML080500187)</w:t>
      </w:r>
      <w:r>
        <w:t>.</w:t>
      </w:r>
    </w:p>
    <w:p w14:paraId="5D20AFF7"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0B7A29"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Regulatory Guide 8.8, </w:t>
      </w:r>
      <w:ins w:id="146" w:author="Butler, Rhonda" w:date="2020-04-20T12:14:00Z">
        <w:r w:rsidR="00A2239A">
          <w:t xml:space="preserve">Revision 3, </w:t>
        </w:r>
      </w:ins>
      <w:r w:rsidR="006855AE">
        <w:t>“</w:t>
      </w:r>
      <w:r w:rsidRPr="00A602E1">
        <w:t xml:space="preserve">Information Relevant to Ensuring That Occupational Radiation Exposures at Nuclear Power Stations Will Be </w:t>
      </w:r>
      <w:proofErr w:type="gramStart"/>
      <w:r w:rsidRPr="00A602E1">
        <w:t>As</w:t>
      </w:r>
      <w:proofErr w:type="gramEnd"/>
      <w:r w:rsidRPr="00A602E1">
        <w:t xml:space="preserve"> Low As Is Reasonably Achievable</w:t>
      </w:r>
      <w:r w:rsidR="00A2239A">
        <w:t>,” June 1978 (ADAMS Accession No. ML003739549).</w:t>
      </w:r>
    </w:p>
    <w:p w14:paraId="355A5228" w14:textId="77777777" w:rsidR="00E05C89" w:rsidRPr="00A602E1" w:rsidRDefault="00E05C89" w:rsidP="00ED4398">
      <w:pPr>
        <w:pStyle w:val="imcnormal"/>
        <w:jc w:val="left"/>
      </w:pPr>
    </w:p>
    <w:p w14:paraId="650EAB82" w14:textId="77777777" w:rsidR="00E05C89" w:rsidRDefault="00E05C89" w:rsidP="00ED4398">
      <w:pPr>
        <w:pStyle w:val="imcnormal"/>
        <w:jc w:val="left"/>
      </w:pPr>
      <w:r w:rsidRPr="00A602E1">
        <w:t>Regulatory Issue Summary (RIS) 09-02</w:t>
      </w:r>
      <w:r w:rsidR="00A2239A">
        <w:t>,</w:t>
      </w:r>
      <w:r w:rsidRPr="00A602E1">
        <w:t xml:space="preserve"> Revision 1</w:t>
      </w:r>
      <w:r w:rsidR="00A2239A">
        <w:t>,</w:t>
      </w:r>
      <w:r w:rsidRPr="00A602E1">
        <w:t xml:space="preserve"> “Use of Containment Atmosphere Gaseous Radioactivity Monitors as Reactor Coolant System Leakage Detection Equipment at Nuclear Power Reactors</w:t>
      </w:r>
      <w:r w:rsidR="00843626">
        <w:t>,</w:t>
      </w:r>
      <w:r w:rsidRPr="00A602E1">
        <w:t>” (ADAMS Accession No. ML090850574)</w:t>
      </w:r>
      <w:r w:rsidR="00843626">
        <w:t>.</w:t>
      </w:r>
    </w:p>
    <w:p w14:paraId="7ED69867" w14:textId="77777777" w:rsidR="009A47D1" w:rsidRPr="00A602E1" w:rsidRDefault="009A47D1" w:rsidP="00ED4398">
      <w:pPr>
        <w:pStyle w:val="imcnormal"/>
        <w:jc w:val="left"/>
      </w:pPr>
    </w:p>
    <w:p w14:paraId="09A1A321" w14:textId="77777777" w:rsidR="00A2239A" w:rsidRDefault="00ED32FF" w:rsidP="00A223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RIS 2001-25 NEI 99-02, Revision 2, “Voluntary Submission of Performance Indicator Data”</w:t>
      </w:r>
    </w:p>
    <w:p w14:paraId="18FBD845" w14:textId="77777777" w:rsidR="00A2239A" w:rsidRDefault="00A2239A" w:rsidP="00A223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A49A26" w14:textId="77777777" w:rsidR="009000C5" w:rsidRPr="00A602E1" w:rsidRDefault="009000C5" w:rsidP="00A223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SRM-SECY-04-0032, “Programmatic Information Needed for Approval of a Combined License </w:t>
      </w:r>
      <w:r w:rsidR="007A1AB0" w:rsidRPr="00A602E1">
        <w:t>without</w:t>
      </w:r>
      <w:r w:rsidRPr="00A602E1">
        <w:t xml:space="preserve"> Inspections, Tests, Analyses, and Acc</w:t>
      </w:r>
      <w:r>
        <w:t>eptance Criteria</w:t>
      </w:r>
      <w:r w:rsidR="00A2239A">
        <w:t>,</w:t>
      </w:r>
      <w:r>
        <w:t xml:space="preserve">” May </w:t>
      </w:r>
      <w:r w:rsidR="00170B4A">
        <w:t xml:space="preserve">14, </w:t>
      </w:r>
      <w:r>
        <w:t>2004</w:t>
      </w:r>
      <w:r w:rsidR="00170B4A">
        <w:t xml:space="preserve"> </w:t>
      </w:r>
      <w:ins w:id="147" w:author="Butler, Rhonda" w:date="2020-04-20T12:25:00Z">
        <w:r w:rsidR="00170B4A">
          <w:t xml:space="preserve">(ADAMS Accession No. </w:t>
        </w:r>
      </w:ins>
      <w:ins w:id="148" w:author="Butler, Rhonda" w:date="2020-04-20T12:26:00Z">
        <w:r w:rsidR="00170B4A">
          <w:t>ML041350440).</w:t>
        </w:r>
      </w:ins>
    </w:p>
    <w:p w14:paraId="15BA576F" w14:textId="77777777" w:rsidR="00046586" w:rsidRPr="00A602E1" w:rsidRDefault="0004658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28B8F692" w14:textId="77777777" w:rsidR="00046586" w:rsidRPr="00A602E1" w:rsidRDefault="0004658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r w:rsidRPr="00A602E1">
        <w:rPr>
          <w:color w:val="000000"/>
        </w:rPr>
        <w:t>US</w:t>
      </w:r>
      <w:r w:rsidR="00170B4A">
        <w:rPr>
          <w:color w:val="000000"/>
        </w:rPr>
        <w:t xml:space="preserve"> </w:t>
      </w:r>
      <w:r w:rsidRPr="00A602E1">
        <w:rPr>
          <w:color w:val="000000"/>
        </w:rPr>
        <w:t>NRC Information Notice 83-</w:t>
      </w:r>
      <w:r w:rsidR="00AD7519" w:rsidRPr="00A602E1">
        <w:rPr>
          <w:color w:val="000000"/>
        </w:rPr>
        <w:t>0</w:t>
      </w:r>
      <w:r w:rsidRPr="00A602E1">
        <w:rPr>
          <w:color w:val="000000"/>
        </w:rPr>
        <w:t xml:space="preserve">14, “Dewatered Spent Ion Exchange Resin Susceptibility to Exothermic Chemical Reaction,” March 1983. </w:t>
      </w:r>
    </w:p>
    <w:p w14:paraId="5AD8102F" w14:textId="77777777" w:rsidR="00046586" w:rsidRPr="00A602E1" w:rsidRDefault="0004658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2DF1D06A" w14:textId="77777777" w:rsidR="00046586" w:rsidRPr="00A602E1" w:rsidRDefault="0004658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r w:rsidRPr="00A602E1">
        <w:rPr>
          <w:color w:val="000000"/>
        </w:rPr>
        <w:t>US</w:t>
      </w:r>
      <w:r w:rsidR="00170B4A">
        <w:rPr>
          <w:color w:val="000000"/>
        </w:rPr>
        <w:t xml:space="preserve"> </w:t>
      </w:r>
      <w:r w:rsidRPr="00A602E1">
        <w:rPr>
          <w:color w:val="000000"/>
        </w:rPr>
        <w:t>NRC Information Notice 8</w:t>
      </w:r>
      <w:r w:rsidR="00181F4C" w:rsidRPr="00A602E1">
        <w:rPr>
          <w:color w:val="000000"/>
        </w:rPr>
        <w:t>4-</w:t>
      </w:r>
      <w:r w:rsidR="00AD7519" w:rsidRPr="00A602E1">
        <w:rPr>
          <w:color w:val="000000"/>
        </w:rPr>
        <w:t>0</w:t>
      </w:r>
      <w:r w:rsidR="00181F4C" w:rsidRPr="00A602E1">
        <w:rPr>
          <w:color w:val="000000"/>
        </w:rPr>
        <w:t xml:space="preserve">72, “Clarification of Conditions </w:t>
      </w:r>
      <w:r w:rsidR="007A1AB0" w:rsidRPr="00A602E1">
        <w:rPr>
          <w:color w:val="000000"/>
        </w:rPr>
        <w:t>for</w:t>
      </w:r>
      <w:r w:rsidR="00181F4C" w:rsidRPr="00A602E1">
        <w:rPr>
          <w:color w:val="000000"/>
        </w:rPr>
        <w:t xml:space="preserve"> Waste Shipments Subject </w:t>
      </w:r>
      <w:proofErr w:type="gramStart"/>
      <w:r w:rsidR="00181F4C" w:rsidRPr="00A602E1">
        <w:rPr>
          <w:color w:val="000000"/>
        </w:rPr>
        <w:t>To</w:t>
      </w:r>
      <w:proofErr w:type="gramEnd"/>
      <w:r w:rsidR="00181F4C" w:rsidRPr="00A602E1">
        <w:rPr>
          <w:color w:val="000000"/>
        </w:rPr>
        <w:t xml:space="preserve"> Hydrogen Gas Generation,” September 1984.</w:t>
      </w:r>
    </w:p>
    <w:p w14:paraId="30D53738" w14:textId="77777777" w:rsidR="00181F4C" w:rsidRPr="00A602E1" w:rsidRDefault="00181F4C"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7EB42878" w14:textId="77777777" w:rsidR="00181F4C" w:rsidRPr="00A602E1" w:rsidRDefault="00181F4C"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r w:rsidRPr="00A602E1">
        <w:rPr>
          <w:color w:val="000000"/>
        </w:rPr>
        <w:t>US</w:t>
      </w:r>
      <w:r w:rsidR="00170B4A">
        <w:rPr>
          <w:color w:val="000000"/>
        </w:rPr>
        <w:t xml:space="preserve"> </w:t>
      </w:r>
      <w:r w:rsidRPr="00A602E1">
        <w:rPr>
          <w:color w:val="000000"/>
        </w:rPr>
        <w:t>NRC Information Notice 88</w:t>
      </w:r>
      <w:r w:rsidR="00AD7519" w:rsidRPr="00A602E1">
        <w:rPr>
          <w:color w:val="000000"/>
        </w:rPr>
        <w:t>-008, “Chemical Reactions with Radioactive Waste Solidification Agents,” March 1988.</w:t>
      </w:r>
    </w:p>
    <w:p w14:paraId="60818E96"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6547E83B" w14:textId="77777777" w:rsidR="00E05C89" w:rsidRPr="00A602E1" w:rsidRDefault="00E05C89" w:rsidP="00ED4398">
      <w:pPr>
        <w:pStyle w:val="imcnormal"/>
        <w:jc w:val="left"/>
      </w:pPr>
      <w:r w:rsidRPr="00A602E1">
        <w:t>US</w:t>
      </w:r>
      <w:r w:rsidR="00170B4A">
        <w:t xml:space="preserve"> </w:t>
      </w:r>
      <w:r w:rsidRPr="00A602E1">
        <w:t xml:space="preserve">NRC Information Notice 93-56, </w:t>
      </w:r>
      <w:r w:rsidR="00170B4A">
        <w:t>“</w:t>
      </w:r>
      <w:r w:rsidRPr="00A602E1">
        <w:t>Weakness in Emergency Operating Procedures Found as a Result of Steam Generator Tube Rupture</w:t>
      </w:r>
      <w:r w:rsidR="00170B4A">
        <w:t>”</w:t>
      </w:r>
      <w:r w:rsidRPr="00A602E1">
        <w:t xml:space="preserve"> (ADAMS Accession No. ML0310702800)</w:t>
      </w:r>
      <w:r w:rsidR="00843626">
        <w:t>.</w:t>
      </w:r>
    </w:p>
    <w:p w14:paraId="12A5142D" w14:textId="77777777" w:rsidR="00E05C89" w:rsidRPr="00A602E1" w:rsidRDefault="00E05C89" w:rsidP="00ED4398">
      <w:pPr>
        <w:pStyle w:val="imcnormal"/>
        <w:jc w:val="left"/>
      </w:pPr>
    </w:p>
    <w:p w14:paraId="6203B5AC" w14:textId="77777777" w:rsidR="00E05C89" w:rsidRPr="00A602E1" w:rsidRDefault="00E05C89" w:rsidP="00ED4398">
      <w:pPr>
        <w:pStyle w:val="imcnormal"/>
        <w:jc w:val="left"/>
      </w:pPr>
      <w:r w:rsidRPr="00A602E1">
        <w:t>US</w:t>
      </w:r>
      <w:r w:rsidR="00170B4A">
        <w:t xml:space="preserve"> </w:t>
      </w:r>
      <w:r w:rsidRPr="00A602E1">
        <w:t xml:space="preserve">NRC Information Notice 94-43, </w:t>
      </w:r>
      <w:r w:rsidR="004129C8" w:rsidRPr="00A602E1">
        <w:t>“Determination</w:t>
      </w:r>
      <w:r w:rsidRPr="00A602E1">
        <w:t xml:space="preserve"> of Primary-to-Secondary Steam</w:t>
      </w:r>
    </w:p>
    <w:p w14:paraId="435D7195" w14:textId="77777777" w:rsidR="00E05C89" w:rsidRPr="00A602E1" w:rsidRDefault="00E05C89" w:rsidP="00ED4398">
      <w:pPr>
        <w:pStyle w:val="imcnormal"/>
        <w:jc w:val="left"/>
      </w:pPr>
      <w:r w:rsidRPr="00A602E1">
        <w:t>Generator Leak Rate,</w:t>
      </w:r>
      <w:r w:rsidR="007A1AB0" w:rsidRPr="00A602E1">
        <w:t>” (</w:t>
      </w:r>
      <w:r w:rsidRPr="00A602E1">
        <w:t>ADAMS Accession No. ML0310700100)</w:t>
      </w:r>
      <w:r w:rsidR="00843626">
        <w:t>.</w:t>
      </w:r>
    </w:p>
    <w:p w14:paraId="72DB42C2"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color w:val="000000"/>
        </w:rPr>
      </w:pPr>
    </w:p>
    <w:p w14:paraId="609D005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ANSI N42.18 2004 (Reaffirmation of ANSI N42.18-1980) (Redesignation of ANSI N13.10 1974), "Specification and Performance of Onsite Instrumentation for Continuously Monitoring Radioactivity in Effluents."</w:t>
      </w:r>
      <w:r w:rsidRPr="00A602E1">
        <w:rPr>
          <w:rStyle w:val="FootnoteReference"/>
        </w:rPr>
        <w:footnoteReference w:id="1"/>
      </w:r>
    </w:p>
    <w:p w14:paraId="0221F660"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F57745" w14:textId="77777777" w:rsidR="00260F1F" w:rsidRPr="00A602E1" w:rsidRDefault="00260F1F"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lastRenderedPageBreak/>
        <w:t xml:space="preserve">ANSI/ANS N55.6 1993 (R2007), </w:t>
      </w:r>
      <w:r w:rsidR="00170B4A">
        <w:t>“</w:t>
      </w:r>
      <w:r w:rsidRPr="00A602E1">
        <w:t>Liquid Radioactive Waste Processing System for Light Water Reactor Plants.</w:t>
      </w:r>
      <w:r w:rsidR="00170B4A">
        <w:t>”</w:t>
      </w:r>
      <w:r w:rsidRPr="00A602E1">
        <w:t xml:space="preserve"> (Reaffirmed 2007) </w:t>
      </w:r>
      <w:r w:rsidRPr="00A602E1">
        <w:rPr>
          <w:rStyle w:val="FootnoteReference"/>
        </w:rPr>
        <w:footnoteReference w:id="2"/>
      </w:r>
    </w:p>
    <w:p w14:paraId="42ED8D5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2E539247"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Nuclear Energy Institute NEI 99-02</w:t>
      </w:r>
      <w:r w:rsidR="00170B4A">
        <w:t>,</w:t>
      </w:r>
      <w:r w:rsidRPr="00A602E1">
        <w:t xml:space="preserve"> Revision 6</w:t>
      </w:r>
      <w:r w:rsidR="00170B4A">
        <w:t>,</w:t>
      </w:r>
      <w:r w:rsidRPr="00A602E1">
        <w:t xml:space="preserve"> “Regulatory Assessment Performance Indicator Guideline” (ADAMS Accession No. ML092931123) [or the latest NEI approved revision]</w:t>
      </w:r>
      <w:r w:rsidR="00FE1333">
        <w:t>.</w:t>
      </w:r>
    </w:p>
    <w:p w14:paraId="571F8190"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6EBA4DFF"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NEI-07-09A “Generic FSAR Template Guidance for Offsite Dose Calculation Manual (ODCM) Program Description</w:t>
      </w:r>
      <w:r w:rsidR="00170B4A">
        <w:t>,</w:t>
      </w:r>
      <w:r w:rsidRPr="00A602E1">
        <w:t>” (ADAMS</w:t>
      </w:r>
      <w:r w:rsidR="00CE262F">
        <w:t xml:space="preserve"> Accession No. </w:t>
      </w:r>
      <w:r w:rsidRPr="00A602E1">
        <w:t>ML091050234)</w:t>
      </w:r>
      <w:r w:rsidR="00FE1333">
        <w:t>.</w:t>
      </w:r>
    </w:p>
    <w:p w14:paraId="7C4F23EC"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221158"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Nuclear Energy Institute NEI-08-08A</w:t>
      </w:r>
      <w:r w:rsidR="00170B4A">
        <w:t>,</w:t>
      </w:r>
      <w:r w:rsidRPr="00A602E1">
        <w:t xml:space="preserve"> Rev</w:t>
      </w:r>
      <w:r w:rsidR="00170B4A">
        <w:t>ision</w:t>
      </w:r>
      <w:r w:rsidRPr="00A602E1">
        <w:t xml:space="preserve"> 0</w:t>
      </w:r>
      <w:r w:rsidR="00170B4A">
        <w:t>,</w:t>
      </w:r>
      <w:r w:rsidRPr="00A602E1">
        <w:t xml:space="preserve"> “Guidance for Life Cycle Minimization of Contamination</w:t>
      </w:r>
      <w:r w:rsidR="00170B4A">
        <w:t>,</w:t>
      </w:r>
      <w:r w:rsidRPr="00A602E1">
        <w:t>” October 2009 (ADAMS Accession No. ML093480532)</w:t>
      </w:r>
      <w:r w:rsidR="00FE1333">
        <w:t>.</w:t>
      </w:r>
    </w:p>
    <w:p w14:paraId="4D001324"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EB326F" w14:textId="77777777" w:rsidR="007A2EFA" w:rsidRPr="00A602E1" w:rsidRDefault="007A2E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Nuclear Energy Institute </w:t>
      </w:r>
      <w:r>
        <w:t>NEI</w:t>
      </w:r>
      <w:r w:rsidRPr="00A602E1">
        <w:t xml:space="preserve"> 96-07, “Guidelines for 10 CFR 50.59 Eval</w:t>
      </w:r>
      <w:r w:rsidR="00CE262F">
        <w:t xml:space="preserve">uations,” (ADAMS Accession No. </w:t>
      </w:r>
      <w:r w:rsidRPr="00A602E1">
        <w:t>ML003771157)</w:t>
      </w:r>
      <w:r w:rsidR="00FE1333">
        <w:t>.</w:t>
      </w:r>
    </w:p>
    <w:p w14:paraId="57FA9B73" w14:textId="77777777" w:rsidR="007A2EFA" w:rsidRPr="00A602E1" w:rsidRDefault="007A2EFA"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2A5D6C"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 xml:space="preserve">Nuclear Energy Institute NEI 97-06, “Steam Generator Program Guidelines” (ADAMS Accession No. ML052710007 for </w:t>
      </w:r>
      <w:r w:rsidR="00170B4A">
        <w:t>R</w:t>
      </w:r>
      <w:r w:rsidRPr="00A602E1">
        <w:t>evision 2, or current version)</w:t>
      </w:r>
    </w:p>
    <w:p w14:paraId="284EDF7D" w14:textId="77777777" w:rsidR="000004B0" w:rsidRPr="00A602E1" w:rsidRDefault="000004B0"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E07D6C" w14:textId="77777777" w:rsidR="00032966" w:rsidRPr="00A602E1" w:rsidRDefault="00032966"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Electric Power Research Institute Report 1014800 “Plant Support Engineering: Elastomer Handbook for Nuclear Power Plants.”</w:t>
      </w:r>
      <w:r w:rsidR="000073FA" w:rsidRPr="00A602E1">
        <w:rPr>
          <w:rStyle w:val="FootnoteReference"/>
        </w:rPr>
        <w:footnoteReference w:id="3"/>
      </w:r>
    </w:p>
    <w:p w14:paraId="63388F38" w14:textId="77777777" w:rsidR="00E05C89" w:rsidRPr="00A602E1" w:rsidRDefault="00E05C89" w:rsidP="00ED4398">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DB4245" w14:textId="77777777" w:rsidR="00EC29CF" w:rsidRDefault="00EC29CF" w:rsidP="00ED4398">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758A0C42" w14:textId="77777777" w:rsidR="00E05C89" w:rsidRPr="00A602E1" w:rsidRDefault="00E05C89" w:rsidP="00ED4398">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A602E1">
        <w:t>84528-05</w:t>
      </w:r>
      <w:r w:rsidRPr="00A602E1">
        <w:tab/>
        <w:t>PROCEDURE COMPLETION</w:t>
      </w:r>
    </w:p>
    <w:p w14:paraId="4C052CD9" w14:textId="77777777" w:rsidR="00E05C89" w:rsidRPr="00A602E1" w:rsidRDefault="00E05C89" w:rsidP="00ED4398">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9657D2" w14:textId="77777777" w:rsidR="00E05C89" w:rsidRPr="00A602E1" w:rsidRDefault="00507F7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A602E1">
        <w:t xml:space="preserve">Inspection of the minimum sample size will constitute completion of this procedure. </w:t>
      </w:r>
      <w:r w:rsidR="00FE1333">
        <w:t xml:space="preserve"> </w:t>
      </w:r>
      <w:r w:rsidRPr="00A602E1">
        <w:t xml:space="preserve">The minimum sample size for this procedure is one, defined as the sum of all the inspection requirements. </w:t>
      </w:r>
      <w:r w:rsidR="00FE1333">
        <w:t xml:space="preserve"> </w:t>
      </w:r>
      <w:r w:rsidRPr="00A602E1">
        <w:t>Therefore, all the inspection requirements of the procedure should be completed</w:t>
      </w:r>
      <w:r w:rsidR="00E05C89" w:rsidRPr="00A602E1">
        <w:t xml:space="preserve"> verifying the inspection objectives have been met. </w:t>
      </w:r>
      <w:r w:rsidR="00FE1333">
        <w:t xml:space="preserve"> </w:t>
      </w:r>
      <w:r w:rsidRPr="00A602E1">
        <w:t xml:space="preserve">Completion of the </w:t>
      </w:r>
      <w:r w:rsidR="00E05C89" w:rsidRPr="00A602E1">
        <w:t xml:space="preserve">inspection must demonstrate </w:t>
      </w:r>
      <w:r w:rsidRPr="00A602E1">
        <w:t xml:space="preserve">that </w:t>
      </w:r>
      <w:r w:rsidR="00E05C89" w:rsidRPr="00A602E1">
        <w:t>the program can be inspected under the ROP.</w:t>
      </w:r>
    </w:p>
    <w:p w14:paraId="0BB40F13"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B30214"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602E1">
        <w:t>END</w:t>
      </w:r>
    </w:p>
    <w:p w14:paraId="0F637942" w14:textId="77777777" w:rsidR="00E05C89"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2F9118" w14:textId="77777777" w:rsidR="00D80C12" w:rsidRPr="00A602E1" w:rsidRDefault="00D80C12"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DE47CC"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Attachment:</w:t>
      </w:r>
    </w:p>
    <w:p w14:paraId="7F751D2B" w14:textId="77777777" w:rsidR="00E05C89" w:rsidRPr="00A602E1" w:rsidRDefault="00E05C89" w:rsidP="00ED43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602E1">
        <w:t>Revision History for IP 84528</w:t>
      </w:r>
    </w:p>
    <w:p w14:paraId="4AED0670" w14:textId="77777777" w:rsidR="00E05C89" w:rsidRDefault="00E05C89" w:rsidP="000533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1CCE6F" w14:textId="77777777" w:rsidR="00E05C89" w:rsidRDefault="00E05C89" w:rsidP="003B09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jc w:val="both"/>
      </w:pPr>
    </w:p>
    <w:p w14:paraId="26282056" w14:textId="77777777" w:rsidR="00E05C89" w:rsidRDefault="00E05C89" w:rsidP="003B09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jc w:val="both"/>
      </w:pPr>
    </w:p>
    <w:p w14:paraId="6C6D5CEE" w14:textId="77777777" w:rsidR="00E05C89" w:rsidRPr="00E71B7E" w:rsidRDefault="00E05C89" w:rsidP="003B09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jc w:val="both"/>
      </w:pPr>
    </w:p>
    <w:p w14:paraId="3A931790" w14:textId="77777777" w:rsidR="00BE0118" w:rsidRDefault="00BE0118" w:rsidP="003B09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900"/>
        <w:jc w:val="both"/>
        <w:sectPr w:rsidR="00BE0118" w:rsidSect="00170B4A">
          <w:pgSz w:w="12240" w:h="15840"/>
          <w:pgMar w:top="1440" w:right="1440" w:bottom="1440" w:left="1440" w:header="720" w:footer="720" w:gutter="0"/>
          <w:cols w:space="720"/>
          <w:docGrid w:linePitch="326"/>
        </w:sectPr>
      </w:pPr>
    </w:p>
    <w:p w14:paraId="37FBC7F4" w14:textId="77777777" w:rsidR="008F6B9E" w:rsidRPr="00F94E29" w:rsidRDefault="008F6B9E" w:rsidP="006B40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132B0E9" w14:textId="77777777" w:rsidR="00397DF1" w:rsidRPr="00A602E1" w:rsidRDefault="00513E99" w:rsidP="00397DF1">
      <w:pPr>
        <w:jc w:val="center"/>
      </w:pPr>
      <w:r>
        <w:t xml:space="preserve">Attachment 1 </w:t>
      </w:r>
      <w:r w:rsidR="00820E20">
        <w:t>‒</w:t>
      </w:r>
      <w:r>
        <w:t xml:space="preserve"> </w:t>
      </w:r>
      <w:r w:rsidR="004F2625" w:rsidRPr="00A602E1">
        <w:t>Revision History f</w:t>
      </w:r>
      <w:r w:rsidR="00397DF1" w:rsidRPr="00A602E1">
        <w:t xml:space="preserve">or Inspection Procedure </w:t>
      </w:r>
      <w:r w:rsidR="00FB641D" w:rsidRPr="00A602E1">
        <w:t>84528</w:t>
      </w:r>
    </w:p>
    <w:p w14:paraId="20B9A93F" w14:textId="77777777" w:rsidR="00397DF1" w:rsidRDefault="00CE262F" w:rsidP="00397DF1">
      <w:pPr>
        <w:jc w:val="center"/>
      </w:pPr>
      <w:r>
        <w:t>Part 52, Liquid Waste Management Program</w:t>
      </w:r>
    </w:p>
    <w:p w14:paraId="0D9E9E1F" w14:textId="77777777" w:rsidR="00CE262F" w:rsidRDefault="00CE262F" w:rsidP="00397DF1">
      <w:pPr>
        <w:jc w:val="center"/>
      </w:pPr>
    </w:p>
    <w:tbl>
      <w:tblPr>
        <w:tblW w:w="1310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10"/>
        <w:gridCol w:w="2325"/>
        <w:gridCol w:w="4305"/>
        <w:gridCol w:w="2043"/>
        <w:gridCol w:w="2821"/>
      </w:tblGrid>
      <w:tr w:rsidR="0005338C" w14:paraId="62B551E0" w14:textId="77777777" w:rsidTr="00B97B61">
        <w:trPr>
          <w:cantSplit/>
        </w:trPr>
        <w:tc>
          <w:tcPr>
            <w:tcW w:w="1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924C2A3" w14:textId="77777777" w:rsidR="0005338C" w:rsidRPr="00C836FF" w:rsidRDefault="0005338C" w:rsidP="00EE4D3B">
            <w:r w:rsidRPr="00C836FF">
              <w:t>Commitment Tracking Number</w:t>
            </w:r>
          </w:p>
        </w:tc>
        <w:tc>
          <w:tcPr>
            <w:tcW w:w="232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4BA39C" w14:textId="77777777" w:rsidR="006D42AB" w:rsidRPr="00C836FF" w:rsidRDefault="006D42AB" w:rsidP="00961F4F">
            <w:r w:rsidRPr="00C836FF">
              <w:t xml:space="preserve">Accession Number </w:t>
            </w:r>
          </w:p>
          <w:p w14:paraId="1AD05A96" w14:textId="77777777" w:rsidR="006D42AB" w:rsidRPr="00C836FF" w:rsidRDefault="006D42AB" w:rsidP="00961F4F">
            <w:r w:rsidRPr="00C836FF">
              <w:t>Issue Date</w:t>
            </w:r>
          </w:p>
          <w:p w14:paraId="462FE7D6" w14:textId="77777777" w:rsidR="0005338C" w:rsidRPr="00C836FF" w:rsidRDefault="006D42AB" w:rsidP="00961F4F">
            <w:r w:rsidRPr="00C836FF">
              <w:t>Change Notice</w:t>
            </w:r>
          </w:p>
        </w:tc>
        <w:tc>
          <w:tcPr>
            <w:tcW w:w="43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6DDD130" w14:textId="77777777" w:rsidR="0005338C" w:rsidRPr="00C836FF" w:rsidRDefault="0005338C" w:rsidP="00EE4D3B">
            <w:pPr>
              <w:jc w:val="center"/>
            </w:pPr>
            <w:r w:rsidRPr="00C836FF">
              <w:t>Description of Change</w:t>
            </w:r>
          </w:p>
        </w:tc>
        <w:tc>
          <w:tcPr>
            <w:tcW w:w="204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6AEED1C" w14:textId="77777777" w:rsidR="00C836FF" w:rsidRDefault="00DD35C9" w:rsidP="0005338C">
            <w:r w:rsidRPr="00C836FF">
              <w:t xml:space="preserve">Description of </w:t>
            </w:r>
          </w:p>
          <w:p w14:paraId="2FCB40BC" w14:textId="77777777" w:rsidR="00C836FF" w:rsidRDefault="00DD35C9" w:rsidP="0005338C">
            <w:r w:rsidRPr="00C836FF">
              <w:t xml:space="preserve">Training Required </w:t>
            </w:r>
          </w:p>
          <w:p w14:paraId="237F45FD" w14:textId="77777777" w:rsidR="0005338C" w:rsidRPr="00C836FF" w:rsidRDefault="00DD35C9" w:rsidP="0005338C">
            <w:r w:rsidRPr="00C836FF">
              <w:t>and Completion Date</w:t>
            </w:r>
          </w:p>
        </w:tc>
        <w:tc>
          <w:tcPr>
            <w:tcW w:w="282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1AA192" w14:textId="75C5A026" w:rsidR="00A54099" w:rsidRPr="00C836FF" w:rsidRDefault="006727AE" w:rsidP="00B97B61">
            <w:r w:rsidRPr="00C836FF">
              <w:t xml:space="preserve">Comment </w:t>
            </w:r>
            <w:r w:rsidR="00B97B61" w:rsidRPr="00C836FF">
              <w:t xml:space="preserve">Resolution </w:t>
            </w:r>
            <w:r w:rsidRPr="00C836FF">
              <w:t xml:space="preserve">and </w:t>
            </w:r>
            <w:r w:rsidR="00B97B61">
              <w:t xml:space="preserve">Closed </w:t>
            </w:r>
            <w:r w:rsidRPr="00C836FF">
              <w:t xml:space="preserve">Feedback </w:t>
            </w:r>
            <w:r w:rsidR="00B97B61">
              <w:t xml:space="preserve">Form </w:t>
            </w:r>
            <w:r w:rsidRPr="00C836FF">
              <w:t>Accession Number</w:t>
            </w:r>
            <w:r w:rsidR="00B97B61">
              <w:t xml:space="preserve"> </w:t>
            </w:r>
            <w:r w:rsidR="00A54099">
              <w:t>(Pre-Decisional, Non</w:t>
            </w:r>
            <w:r w:rsidR="00820E20">
              <w:noBreakHyphen/>
            </w:r>
            <w:r w:rsidR="00A54099">
              <w:t>Public</w:t>
            </w:r>
            <w:r w:rsidR="00B97B61">
              <w:t xml:space="preserve"> Information</w:t>
            </w:r>
            <w:r w:rsidR="00A54099">
              <w:t>)</w:t>
            </w:r>
          </w:p>
        </w:tc>
      </w:tr>
      <w:tr w:rsidR="0005338C" w14:paraId="1B4D3CC7" w14:textId="77777777" w:rsidTr="00B97B61">
        <w:trPr>
          <w:cantSplit/>
        </w:trPr>
        <w:tc>
          <w:tcPr>
            <w:tcW w:w="1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112F788" w14:textId="77777777" w:rsidR="0005338C" w:rsidRPr="00C836FF" w:rsidRDefault="00961F4F" w:rsidP="00D00E68">
            <w:r w:rsidRPr="00C836FF">
              <w:t>N/A</w:t>
            </w:r>
          </w:p>
        </w:tc>
        <w:tc>
          <w:tcPr>
            <w:tcW w:w="232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AF1198" w14:textId="77777777" w:rsidR="00C17FE2" w:rsidRPr="00C836FF" w:rsidRDefault="00C17FE2" w:rsidP="00C17FE2">
            <w:r w:rsidRPr="00C836FF">
              <w:t>ML14311A137</w:t>
            </w:r>
          </w:p>
          <w:p w14:paraId="6A42D15A" w14:textId="77777777" w:rsidR="00C17FE2" w:rsidRPr="00C836FF" w:rsidRDefault="00021710" w:rsidP="00C17FE2">
            <w:r>
              <w:t>10/</w:t>
            </w:r>
            <w:r w:rsidR="00A54099">
              <w:t>19</w:t>
            </w:r>
            <w:r>
              <w:t>/16</w:t>
            </w:r>
          </w:p>
          <w:p w14:paraId="2066616F" w14:textId="77777777" w:rsidR="0005338C" w:rsidRPr="00C836FF" w:rsidRDefault="00C17FE2" w:rsidP="00A54099">
            <w:r w:rsidRPr="00C836FF">
              <w:t>CN 1</w:t>
            </w:r>
            <w:r w:rsidR="00021710">
              <w:t>6</w:t>
            </w:r>
            <w:r w:rsidRPr="00C836FF">
              <w:t>-</w:t>
            </w:r>
            <w:r w:rsidR="00A54099">
              <w:t>027</w:t>
            </w:r>
          </w:p>
        </w:tc>
        <w:tc>
          <w:tcPr>
            <w:tcW w:w="43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2B49CD8" w14:textId="77777777" w:rsidR="0005338C" w:rsidRPr="00C836FF" w:rsidRDefault="0005338C" w:rsidP="006062E3">
            <w:r w:rsidRPr="00C836FF">
              <w:t>Initial issue to support inspections of operational programs described in IMC 2504, Construction Inspection Program Inspection of Construction and Operational Programs.</w:t>
            </w:r>
          </w:p>
        </w:tc>
        <w:tc>
          <w:tcPr>
            <w:tcW w:w="204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5F1C2D1" w14:textId="77777777" w:rsidR="0005338C" w:rsidRPr="00C836FF" w:rsidRDefault="00961F4F" w:rsidP="00D00E68">
            <w:r w:rsidRPr="00C836FF">
              <w:t>N/A</w:t>
            </w:r>
          </w:p>
        </w:tc>
        <w:tc>
          <w:tcPr>
            <w:tcW w:w="282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6CB962F" w14:textId="77777777" w:rsidR="0005338C" w:rsidRPr="00C836FF" w:rsidRDefault="00C17FE2" w:rsidP="00EE4D3B">
            <w:r w:rsidRPr="00C836FF">
              <w:t>ML14311A138</w:t>
            </w:r>
          </w:p>
        </w:tc>
      </w:tr>
      <w:tr w:rsidR="0005338C" w14:paraId="2DD0827F" w14:textId="77777777" w:rsidTr="00B97B61">
        <w:trPr>
          <w:cantSplit/>
          <w:trHeight w:val="1152"/>
        </w:trPr>
        <w:tc>
          <w:tcPr>
            <w:tcW w:w="1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D215E81" w14:textId="77777777" w:rsidR="0005338C" w:rsidRDefault="0005338C" w:rsidP="00EE4D3B"/>
        </w:tc>
        <w:tc>
          <w:tcPr>
            <w:tcW w:w="232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4336E42" w14:textId="77777777" w:rsidR="007205FF" w:rsidRPr="00C836FF" w:rsidRDefault="007205FF" w:rsidP="007205FF">
            <w:r w:rsidRPr="00C836FF">
              <w:t>ML</w:t>
            </w:r>
            <w:r w:rsidR="00B0258F">
              <w:t>20111A326</w:t>
            </w:r>
          </w:p>
          <w:p w14:paraId="441982F6" w14:textId="69BF2D8A" w:rsidR="007205FF" w:rsidRPr="00C836FF" w:rsidRDefault="00BC72F3" w:rsidP="007205FF">
            <w:r>
              <w:t>04/30/20</w:t>
            </w:r>
          </w:p>
          <w:p w14:paraId="21C1FEEC" w14:textId="07225DB6" w:rsidR="00961F4F" w:rsidRDefault="007205FF" w:rsidP="007205FF">
            <w:r w:rsidRPr="00C836FF">
              <w:t xml:space="preserve">CN </w:t>
            </w:r>
            <w:r>
              <w:t>20</w:t>
            </w:r>
            <w:r w:rsidRPr="00C836FF">
              <w:t>-</w:t>
            </w:r>
            <w:r w:rsidR="00BC72F3">
              <w:t>022</w:t>
            </w:r>
          </w:p>
        </w:tc>
        <w:tc>
          <w:tcPr>
            <w:tcW w:w="4305"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A5D5843" w14:textId="77777777" w:rsidR="0005338C" w:rsidRDefault="007205FF" w:rsidP="00CD1EB1">
            <w:r w:rsidRPr="007205FF">
              <w:t>Revises guidance for units being constructed at a site with existing operational units for which the same program will be used at all units and conditionally lowers the Resource Estimate.</w:t>
            </w:r>
          </w:p>
        </w:tc>
        <w:tc>
          <w:tcPr>
            <w:tcW w:w="204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A0FC27A" w14:textId="77777777" w:rsidR="0005338C" w:rsidRDefault="007205FF" w:rsidP="00EE4D3B">
            <w:r>
              <w:t>N/A</w:t>
            </w:r>
          </w:p>
        </w:tc>
        <w:tc>
          <w:tcPr>
            <w:tcW w:w="282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9A4AEBE" w14:textId="77777777" w:rsidR="0005338C" w:rsidRDefault="00B0258F" w:rsidP="00EE4D3B">
            <w:r>
              <w:t>None</w:t>
            </w:r>
          </w:p>
        </w:tc>
      </w:tr>
    </w:tbl>
    <w:p w14:paraId="332B02F3"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41D02B1"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7FCEEAF"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D5D73C1" w14:textId="77777777" w:rsidR="001F758A" w:rsidRPr="00F94E29" w:rsidRDefault="001F758A" w:rsidP="00162E0C">
      <w:pPr>
        <w:tabs>
          <w:tab w:val="left" w:pos="605"/>
          <w:tab w:val="left" w:pos="1210"/>
          <w:tab w:val="left" w:pos="1815"/>
          <w:tab w:val="left" w:pos="2420"/>
          <w:tab w:val="left" w:pos="3025"/>
          <w:tab w:val="left" w:pos="3630"/>
        </w:tabs>
        <w:jc w:val="both"/>
      </w:pPr>
    </w:p>
    <w:sectPr w:rsidR="001F758A" w:rsidRPr="00F94E29" w:rsidSect="00B42D91">
      <w:headerReference w:type="default" r:id="rId12"/>
      <w:footerReference w:type="default" r:id="rId13"/>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45998" w14:textId="77777777" w:rsidR="0091358E" w:rsidRDefault="0091358E">
      <w:r>
        <w:separator/>
      </w:r>
    </w:p>
  </w:endnote>
  <w:endnote w:type="continuationSeparator" w:id="0">
    <w:p w14:paraId="0CD65DC7" w14:textId="77777777" w:rsidR="0091358E" w:rsidRDefault="0091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043889"/>
      <w:docPartObj>
        <w:docPartGallery w:val="Page Numbers (Bottom of Page)"/>
        <w:docPartUnique/>
      </w:docPartObj>
    </w:sdtPr>
    <w:sdtEndPr>
      <w:rPr>
        <w:noProof/>
      </w:rPr>
    </w:sdtEndPr>
    <w:sdtContent>
      <w:p w14:paraId="45C5B056" w14:textId="4B215AC3" w:rsidR="00DA4FE8" w:rsidRPr="00513E99" w:rsidRDefault="00DA4FE8" w:rsidP="006F6C65">
        <w:pPr>
          <w:pStyle w:val="Footer"/>
          <w:tabs>
            <w:tab w:val="clear" w:pos="4320"/>
            <w:tab w:val="clear" w:pos="8640"/>
            <w:tab w:val="left" w:pos="2777"/>
            <w:tab w:val="center" w:pos="4680"/>
            <w:tab w:val="right" w:pos="9360"/>
          </w:tabs>
        </w:pPr>
        <w:r w:rsidRPr="00A54099">
          <w:t xml:space="preserve">Issue Date:  </w:t>
        </w:r>
        <w:r w:rsidR="00BC72F3">
          <w:t>04/30/20</w:t>
        </w:r>
        <w:r w:rsidRPr="00A54099">
          <w:tab/>
        </w:r>
        <w:r>
          <w:tab/>
        </w:r>
        <w:r w:rsidRPr="00A54099">
          <w:fldChar w:fldCharType="begin"/>
        </w:r>
        <w:r w:rsidRPr="00A54099">
          <w:instrText xml:space="preserve"> PAGE   \* MERGEFORMAT </w:instrText>
        </w:r>
        <w:r w:rsidRPr="00A54099">
          <w:fldChar w:fldCharType="separate"/>
        </w:r>
        <w:r>
          <w:rPr>
            <w:noProof/>
          </w:rPr>
          <w:t>21</w:t>
        </w:r>
        <w:r w:rsidRPr="00A54099">
          <w:rPr>
            <w:noProof/>
          </w:rPr>
          <w:fldChar w:fldCharType="end"/>
        </w:r>
        <w:r w:rsidRPr="00A54099">
          <w:rPr>
            <w:noProof/>
          </w:rPr>
          <w:tab/>
          <w:t>84528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79606" w14:textId="5AB5B794" w:rsidR="00DA4FE8" w:rsidRPr="00162E0C" w:rsidRDefault="00DA4FE8" w:rsidP="001F758A">
    <w:pPr>
      <w:tabs>
        <w:tab w:val="center" w:pos="6480"/>
        <w:tab w:val="left" w:pos="12060"/>
      </w:tabs>
    </w:pPr>
    <w:r w:rsidRPr="00162E0C">
      <w:t>I</w:t>
    </w:r>
    <w:r>
      <w:t xml:space="preserve">ssue Date:  </w:t>
    </w:r>
    <w:r w:rsidR="00BC72F3">
      <w:t>04/30/20</w:t>
    </w:r>
    <w:r w:rsidRPr="00162E0C">
      <w:tab/>
    </w:r>
    <w:proofErr w:type="spellStart"/>
    <w:r w:rsidRPr="00162E0C">
      <w:t>Att</w:t>
    </w:r>
    <w:proofErr w:type="spellEnd"/>
    <w:r w:rsidRPr="00162E0C">
      <w:t xml:space="preserve"> 1-1</w:t>
    </w:r>
    <w:r w:rsidRPr="00162E0C">
      <w:tab/>
      <w:t>84528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BB5AF" w14:textId="77777777" w:rsidR="0091358E" w:rsidRDefault="0091358E">
      <w:r>
        <w:separator/>
      </w:r>
    </w:p>
  </w:footnote>
  <w:footnote w:type="continuationSeparator" w:id="0">
    <w:p w14:paraId="58EC71A8" w14:textId="77777777" w:rsidR="0091358E" w:rsidRDefault="0091358E">
      <w:r>
        <w:continuationSeparator/>
      </w:r>
    </w:p>
  </w:footnote>
  <w:footnote w:id="1">
    <w:p w14:paraId="54CFC011" w14:textId="77777777" w:rsidR="00DA4FE8" w:rsidRDefault="00DA4FE8" w:rsidP="00170B4A">
      <w:pPr>
        <w:pStyle w:val="FootnoteText"/>
        <w:ind w:firstLine="0"/>
      </w:pPr>
      <w:r>
        <w:rPr>
          <w:rStyle w:val="FootnoteReference"/>
        </w:rPr>
        <w:footnoteRef/>
      </w:r>
      <w:r>
        <w:t xml:space="preserve"> </w:t>
      </w:r>
      <w:r w:rsidRPr="000F6451">
        <w:rPr>
          <w:sz w:val="16"/>
          <w:szCs w:val="16"/>
        </w:rPr>
        <w:t xml:space="preserve">Copies of this document may be purchased from the American National Standards Institute (ANSI), 1819 L Street, NW., 6th floor, Washington, DC 20036 [phone: (202) 293-8020)]. Purchase information is available through the ANSI Web site at </w:t>
      </w:r>
      <w:r w:rsidRPr="000F6451">
        <w:rPr>
          <w:color w:val="0000FF"/>
          <w:sz w:val="16"/>
          <w:szCs w:val="16"/>
        </w:rPr>
        <w:t>http://webstore.ansi.org/ansidocstore</w:t>
      </w:r>
      <w:r w:rsidRPr="000F6451">
        <w:rPr>
          <w:sz w:val="16"/>
          <w:szCs w:val="16"/>
        </w:rPr>
        <w:t xml:space="preserve">.  </w:t>
      </w:r>
    </w:p>
  </w:footnote>
  <w:footnote w:id="2">
    <w:p w14:paraId="41083BE5" w14:textId="77777777" w:rsidR="00DA4FE8" w:rsidRPr="002060A8" w:rsidRDefault="00DA4FE8" w:rsidP="00170B4A">
      <w:pPr>
        <w:pStyle w:val="FootnoteText"/>
        <w:ind w:firstLine="0"/>
        <w:rPr>
          <w:sz w:val="16"/>
          <w:szCs w:val="16"/>
        </w:rPr>
      </w:pPr>
      <w:r w:rsidRPr="002060A8">
        <w:rPr>
          <w:rStyle w:val="FootnoteReference"/>
          <w:sz w:val="16"/>
          <w:szCs w:val="16"/>
        </w:rPr>
        <w:footnoteRef/>
      </w:r>
      <w:r w:rsidRPr="002060A8">
        <w:rPr>
          <w:sz w:val="16"/>
          <w:szCs w:val="16"/>
        </w:rPr>
        <w:t xml:space="preserve"> Copies of this document may be purchased from the American Nuclear Society, 555 North Kensington Avenue, La Grange Park, Illinois 60526 [phone: 800-323-3044 ] </w:t>
      </w:r>
      <w:hyperlink r:id="rId1" w:history="1">
        <w:r w:rsidRPr="002060A8">
          <w:rPr>
            <w:rStyle w:val="Hyperlink"/>
            <w:sz w:val="16"/>
            <w:szCs w:val="16"/>
          </w:rPr>
          <w:t>http://www.new.ans.org/</w:t>
        </w:r>
      </w:hyperlink>
    </w:p>
    <w:p w14:paraId="73EE935C" w14:textId="77777777" w:rsidR="00DA4FE8" w:rsidRPr="002060A8" w:rsidRDefault="00DA4FE8" w:rsidP="00820E20">
      <w:pPr>
        <w:pStyle w:val="FootnoteText"/>
        <w:ind w:firstLine="0"/>
        <w:rPr>
          <w:sz w:val="16"/>
          <w:szCs w:val="16"/>
        </w:rPr>
      </w:pPr>
    </w:p>
  </w:footnote>
  <w:footnote w:id="3">
    <w:p w14:paraId="22982217" w14:textId="77777777" w:rsidR="00DA4FE8" w:rsidRPr="002060A8" w:rsidRDefault="00DA4FE8" w:rsidP="00B42D91">
      <w:pPr>
        <w:pStyle w:val="FootnoteText"/>
        <w:ind w:firstLine="0"/>
        <w:rPr>
          <w:rStyle w:val="Hyperlink"/>
          <w:sz w:val="16"/>
          <w:szCs w:val="16"/>
        </w:rPr>
      </w:pPr>
      <w:r w:rsidRPr="002060A8">
        <w:rPr>
          <w:rStyle w:val="FootnoteReference"/>
          <w:sz w:val="16"/>
          <w:szCs w:val="16"/>
        </w:rPr>
        <w:footnoteRef/>
      </w:r>
      <w:r w:rsidRPr="002060A8">
        <w:rPr>
          <w:sz w:val="16"/>
          <w:szCs w:val="16"/>
        </w:rPr>
        <w:t xml:space="preserve"> Available from the Electric Power Research Institute at </w:t>
      </w:r>
      <w:hyperlink r:id="rId2" w:history="1">
        <w:r w:rsidRPr="002060A8">
          <w:rPr>
            <w:rStyle w:val="Hyperlink"/>
            <w:sz w:val="16"/>
            <w:szCs w:val="16"/>
          </w:rPr>
          <w:t>http://www.epri.com/</w:t>
        </w:r>
      </w:hyperlink>
    </w:p>
    <w:p w14:paraId="416094F6" w14:textId="77777777" w:rsidR="00DA4FE8" w:rsidRDefault="00DA4F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2FA7" w14:textId="77777777" w:rsidR="00DA4FE8" w:rsidRPr="00513E99" w:rsidRDefault="00DA4FE8" w:rsidP="00513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26EE"/>
    <w:multiLevelType w:val="hybridMultilevel"/>
    <w:tmpl w:val="7DA22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07C0F"/>
    <w:multiLevelType w:val="hybridMultilevel"/>
    <w:tmpl w:val="20527100"/>
    <w:lvl w:ilvl="0" w:tplc="04090019">
      <w:start w:val="1"/>
      <w:numFmt w:val="lowerLetter"/>
      <w:lvlText w:val="%1."/>
      <w:lvlJc w:val="left"/>
      <w:pPr>
        <w:ind w:left="991" w:hanging="360"/>
      </w:p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 w15:restartNumberingAfterBreak="0">
    <w:nsid w:val="0BC23A2A"/>
    <w:multiLevelType w:val="hybridMultilevel"/>
    <w:tmpl w:val="24E497A8"/>
    <w:lvl w:ilvl="0" w:tplc="A38E0CD8">
      <w:start w:val="1"/>
      <w:numFmt w:val="lowerLetter"/>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65D7"/>
    <w:multiLevelType w:val="hybridMultilevel"/>
    <w:tmpl w:val="53C4E534"/>
    <w:lvl w:ilvl="0" w:tplc="48567F54">
      <w:start w:val="1"/>
      <w:numFmt w:val="lowerLetter"/>
      <w:lvlText w:val="%1."/>
      <w:lvlJc w:val="left"/>
      <w:pPr>
        <w:ind w:left="360"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4" w15:restartNumberingAfterBreak="0">
    <w:nsid w:val="0E9524A3"/>
    <w:multiLevelType w:val="hybridMultilevel"/>
    <w:tmpl w:val="8BAA593C"/>
    <w:lvl w:ilvl="0" w:tplc="67EAEF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52190"/>
    <w:multiLevelType w:val="hybridMultilevel"/>
    <w:tmpl w:val="91A6141A"/>
    <w:lvl w:ilvl="0" w:tplc="80BC4B76">
      <w:start w:val="1"/>
      <w:numFmt w:val="lowerLetter"/>
      <w:lvlText w:val="%1."/>
      <w:lvlJc w:val="left"/>
      <w:pPr>
        <w:tabs>
          <w:tab w:val="num" w:pos="810"/>
        </w:tabs>
        <w:ind w:left="81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793E8B"/>
    <w:multiLevelType w:val="hybridMultilevel"/>
    <w:tmpl w:val="13EE157A"/>
    <w:lvl w:ilvl="0" w:tplc="0A84DF0A">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920933"/>
    <w:multiLevelType w:val="hybridMultilevel"/>
    <w:tmpl w:val="210C14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F263A1"/>
    <w:multiLevelType w:val="hybridMultilevel"/>
    <w:tmpl w:val="7910F008"/>
    <w:lvl w:ilvl="0" w:tplc="6E8EC3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948E8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33102"/>
    <w:multiLevelType w:val="hybridMultilevel"/>
    <w:tmpl w:val="BC42C368"/>
    <w:lvl w:ilvl="0" w:tplc="9DD6AAE6">
      <w:start w:val="1"/>
      <w:numFmt w:val="lowerLetter"/>
      <w:lvlText w:val="(%1)"/>
      <w:lvlJc w:val="left"/>
      <w:pPr>
        <w:tabs>
          <w:tab w:val="num" w:pos="2070"/>
        </w:tabs>
        <w:ind w:left="2070" w:hanging="63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A944E4D"/>
    <w:multiLevelType w:val="hybridMultilevel"/>
    <w:tmpl w:val="68B08F76"/>
    <w:lvl w:ilvl="0" w:tplc="04090001">
      <w:start w:val="1"/>
      <w:numFmt w:val="bullet"/>
      <w:lvlText w:val=""/>
      <w:lvlJc w:val="left"/>
      <w:pPr>
        <w:tabs>
          <w:tab w:val="num" w:pos="2070"/>
        </w:tabs>
        <w:ind w:left="2070" w:hanging="63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AB01488"/>
    <w:multiLevelType w:val="hybridMultilevel"/>
    <w:tmpl w:val="9BA44978"/>
    <w:lvl w:ilvl="0" w:tplc="D328621C">
      <w:start w:val="7"/>
      <w:numFmt w:val="lowerLetter"/>
      <w:lvlText w:val="%1."/>
      <w:lvlJc w:val="left"/>
      <w:pPr>
        <w:ind w:left="634"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2" w15:restartNumberingAfterBreak="0">
    <w:nsid w:val="1BEF4422"/>
    <w:multiLevelType w:val="hybridMultilevel"/>
    <w:tmpl w:val="014879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C2FC0"/>
    <w:multiLevelType w:val="hybridMultilevel"/>
    <w:tmpl w:val="D5EC4414"/>
    <w:lvl w:ilvl="0" w:tplc="DECA7E2E">
      <w:start w:val="1"/>
      <w:numFmt w:val="lowerLetter"/>
      <w:lvlText w:val="%1."/>
      <w:lvlJc w:val="left"/>
      <w:pPr>
        <w:tabs>
          <w:tab w:val="num" w:pos="1350"/>
        </w:tabs>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A2E39"/>
    <w:multiLevelType w:val="hybridMultilevel"/>
    <w:tmpl w:val="EBA01C50"/>
    <w:lvl w:ilvl="0" w:tplc="E79CF5DA">
      <w:start w:val="4"/>
      <w:numFmt w:val="lowerLetter"/>
      <w:lvlText w:val="%1."/>
      <w:lvlJc w:val="left"/>
      <w:pPr>
        <w:tabs>
          <w:tab w:val="num" w:pos="900"/>
        </w:tabs>
        <w:ind w:left="900" w:hanging="54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370C5"/>
    <w:multiLevelType w:val="hybridMultilevel"/>
    <w:tmpl w:val="1FEC2A72"/>
    <w:lvl w:ilvl="0" w:tplc="48567F54">
      <w:start w:val="1"/>
      <w:numFmt w:val="lowerLetter"/>
      <w:lvlText w:val="%1."/>
      <w:lvlJc w:val="left"/>
      <w:pPr>
        <w:ind w:left="634"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6" w15:restartNumberingAfterBreak="0">
    <w:nsid w:val="284F2A63"/>
    <w:multiLevelType w:val="hybridMultilevel"/>
    <w:tmpl w:val="A98CD744"/>
    <w:lvl w:ilvl="0" w:tplc="80BC4B76">
      <w:start w:val="1"/>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44EB6"/>
    <w:multiLevelType w:val="hybridMultilevel"/>
    <w:tmpl w:val="D9728464"/>
    <w:lvl w:ilvl="0" w:tplc="F41A0962">
      <w:start w:val="3"/>
      <w:numFmt w:val="lowerLetter"/>
      <w:lvlText w:val="%1."/>
      <w:lvlJc w:val="left"/>
      <w:pPr>
        <w:tabs>
          <w:tab w:val="num" w:pos="814"/>
        </w:tabs>
        <w:ind w:left="814" w:hanging="540"/>
      </w:pPr>
      <w:rPr>
        <w:rFonts w:hint="default"/>
      </w:rPr>
    </w:lvl>
    <w:lvl w:ilvl="1" w:tplc="04090019" w:tentative="1">
      <w:start w:val="1"/>
      <w:numFmt w:val="lowerLetter"/>
      <w:lvlText w:val="%2."/>
      <w:lvlJc w:val="left"/>
      <w:pPr>
        <w:ind w:left="904" w:hanging="360"/>
      </w:pPr>
    </w:lvl>
    <w:lvl w:ilvl="2" w:tplc="0409001B" w:tentative="1">
      <w:start w:val="1"/>
      <w:numFmt w:val="lowerRoman"/>
      <w:lvlText w:val="%3."/>
      <w:lvlJc w:val="right"/>
      <w:pPr>
        <w:ind w:left="1624" w:hanging="180"/>
      </w:pPr>
    </w:lvl>
    <w:lvl w:ilvl="3" w:tplc="0409000F" w:tentative="1">
      <w:start w:val="1"/>
      <w:numFmt w:val="decimal"/>
      <w:lvlText w:val="%4."/>
      <w:lvlJc w:val="left"/>
      <w:pPr>
        <w:ind w:left="2344" w:hanging="360"/>
      </w:pPr>
    </w:lvl>
    <w:lvl w:ilvl="4" w:tplc="04090019" w:tentative="1">
      <w:start w:val="1"/>
      <w:numFmt w:val="lowerLetter"/>
      <w:lvlText w:val="%5."/>
      <w:lvlJc w:val="left"/>
      <w:pPr>
        <w:ind w:left="3064" w:hanging="360"/>
      </w:pPr>
    </w:lvl>
    <w:lvl w:ilvl="5" w:tplc="0409001B" w:tentative="1">
      <w:start w:val="1"/>
      <w:numFmt w:val="lowerRoman"/>
      <w:lvlText w:val="%6."/>
      <w:lvlJc w:val="right"/>
      <w:pPr>
        <w:ind w:left="3784" w:hanging="180"/>
      </w:pPr>
    </w:lvl>
    <w:lvl w:ilvl="6" w:tplc="0409000F" w:tentative="1">
      <w:start w:val="1"/>
      <w:numFmt w:val="decimal"/>
      <w:lvlText w:val="%7."/>
      <w:lvlJc w:val="left"/>
      <w:pPr>
        <w:ind w:left="4504" w:hanging="360"/>
      </w:pPr>
    </w:lvl>
    <w:lvl w:ilvl="7" w:tplc="04090019" w:tentative="1">
      <w:start w:val="1"/>
      <w:numFmt w:val="lowerLetter"/>
      <w:lvlText w:val="%8."/>
      <w:lvlJc w:val="left"/>
      <w:pPr>
        <w:ind w:left="5224" w:hanging="360"/>
      </w:pPr>
    </w:lvl>
    <w:lvl w:ilvl="8" w:tplc="0409001B" w:tentative="1">
      <w:start w:val="1"/>
      <w:numFmt w:val="lowerRoman"/>
      <w:lvlText w:val="%9."/>
      <w:lvlJc w:val="right"/>
      <w:pPr>
        <w:ind w:left="5944" w:hanging="180"/>
      </w:pPr>
    </w:lvl>
  </w:abstractNum>
  <w:abstractNum w:abstractNumId="18" w15:restartNumberingAfterBreak="0">
    <w:nsid w:val="34B55315"/>
    <w:multiLevelType w:val="hybridMultilevel"/>
    <w:tmpl w:val="0BB44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56716D"/>
    <w:multiLevelType w:val="hybridMultilevel"/>
    <w:tmpl w:val="6A965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C6AE9"/>
    <w:multiLevelType w:val="hybridMultilevel"/>
    <w:tmpl w:val="5D6A2486"/>
    <w:lvl w:ilvl="0" w:tplc="B650C3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911EF"/>
    <w:multiLevelType w:val="hybridMultilevel"/>
    <w:tmpl w:val="5F32635A"/>
    <w:lvl w:ilvl="0" w:tplc="04090001">
      <w:start w:val="1"/>
      <w:numFmt w:val="bullet"/>
      <w:lvlText w:val=""/>
      <w:lvlJc w:val="left"/>
      <w:pPr>
        <w:tabs>
          <w:tab w:val="num" w:pos="2070"/>
        </w:tabs>
        <w:ind w:left="2070" w:hanging="63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52202B"/>
    <w:multiLevelType w:val="hybridMultilevel"/>
    <w:tmpl w:val="7E2487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414628"/>
    <w:multiLevelType w:val="hybridMultilevel"/>
    <w:tmpl w:val="23EC6680"/>
    <w:lvl w:ilvl="0" w:tplc="A69EAF60">
      <w:start w:val="2"/>
      <w:numFmt w:val="lowerLetter"/>
      <w:lvlText w:val="%1."/>
      <w:lvlJc w:val="left"/>
      <w:pPr>
        <w:ind w:left="720" w:hanging="360"/>
      </w:pPr>
      <w:rPr>
        <w:rFonts w:hint="default"/>
      </w:rPr>
    </w:lvl>
    <w:lvl w:ilvl="1" w:tplc="15F6E57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60444"/>
    <w:multiLevelType w:val="hybridMultilevel"/>
    <w:tmpl w:val="5126A39A"/>
    <w:lvl w:ilvl="0" w:tplc="7528E06A">
      <w:start w:val="1"/>
      <w:numFmt w:val="lowerLetter"/>
      <w:lvlText w:val="%1."/>
      <w:lvlJc w:val="left"/>
      <w:pPr>
        <w:tabs>
          <w:tab w:val="num" w:pos="810"/>
        </w:tabs>
        <w:ind w:left="810" w:hanging="540"/>
      </w:pPr>
      <w:rPr>
        <w:rFonts w:hint="default"/>
      </w:rPr>
    </w:lvl>
    <w:lvl w:ilvl="1" w:tplc="0A84DF0A">
      <w:start w:val="1"/>
      <w:numFmt w:val="decimal"/>
      <w:lvlText w:val="%2."/>
      <w:lvlJc w:val="left"/>
      <w:pPr>
        <w:tabs>
          <w:tab w:val="num" w:pos="1710"/>
        </w:tabs>
        <w:ind w:left="1710" w:hanging="6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BC1D84"/>
    <w:multiLevelType w:val="hybridMultilevel"/>
    <w:tmpl w:val="3516FDD6"/>
    <w:lvl w:ilvl="0" w:tplc="833AB2C4">
      <w:start w:val="4"/>
      <w:numFmt w:val="low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52444222"/>
    <w:multiLevelType w:val="hybridMultilevel"/>
    <w:tmpl w:val="77A437EE"/>
    <w:lvl w:ilvl="0" w:tplc="0409000F">
      <w:start w:val="1"/>
      <w:numFmt w:val="decimal"/>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7" w15:restartNumberingAfterBreak="0">
    <w:nsid w:val="54743908"/>
    <w:multiLevelType w:val="hybridMultilevel"/>
    <w:tmpl w:val="C5003B02"/>
    <w:lvl w:ilvl="0" w:tplc="A05460F4">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7E2954"/>
    <w:multiLevelType w:val="hybridMultilevel"/>
    <w:tmpl w:val="4A449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D73F1"/>
    <w:multiLevelType w:val="hybridMultilevel"/>
    <w:tmpl w:val="76647F04"/>
    <w:lvl w:ilvl="0" w:tplc="6AE65B94">
      <w:start w:val="9"/>
      <w:numFmt w:val="lowerLetter"/>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52534C4"/>
    <w:multiLevelType w:val="hybridMultilevel"/>
    <w:tmpl w:val="17325E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1D527D"/>
    <w:multiLevelType w:val="hybridMultilevel"/>
    <w:tmpl w:val="BF06DC18"/>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2" w15:restartNumberingAfterBreak="0">
    <w:nsid w:val="5AD2672B"/>
    <w:multiLevelType w:val="hybridMultilevel"/>
    <w:tmpl w:val="2E585B72"/>
    <w:lvl w:ilvl="0" w:tplc="D008386A">
      <w:start w:val="6"/>
      <w:numFmt w:val="lowerLetter"/>
      <w:lvlText w:val="%1."/>
      <w:lvlJc w:val="left"/>
      <w:pPr>
        <w:ind w:left="634"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3" w15:restartNumberingAfterBreak="0">
    <w:nsid w:val="62941504"/>
    <w:multiLevelType w:val="hybridMultilevel"/>
    <w:tmpl w:val="F22874AA"/>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E525BE"/>
    <w:multiLevelType w:val="hybridMultilevel"/>
    <w:tmpl w:val="CDA49448"/>
    <w:lvl w:ilvl="0" w:tplc="BB80AF52">
      <w:start w:val="2"/>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E81800"/>
    <w:multiLevelType w:val="hybridMultilevel"/>
    <w:tmpl w:val="BA141D2A"/>
    <w:lvl w:ilvl="0" w:tplc="0818EFC4">
      <w:start w:val="2"/>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6" w15:restartNumberingAfterBreak="0">
    <w:nsid w:val="6A8371E3"/>
    <w:multiLevelType w:val="hybridMultilevel"/>
    <w:tmpl w:val="A6A45D58"/>
    <w:lvl w:ilvl="0" w:tplc="CA743A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B6FFC"/>
    <w:multiLevelType w:val="hybridMultilevel"/>
    <w:tmpl w:val="BFC6B358"/>
    <w:lvl w:ilvl="0" w:tplc="14E4BFC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D1E23"/>
    <w:multiLevelType w:val="hybridMultilevel"/>
    <w:tmpl w:val="9EB8843C"/>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9" w15:restartNumberingAfterBreak="0">
    <w:nsid w:val="6BB31146"/>
    <w:multiLevelType w:val="hybridMultilevel"/>
    <w:tmpl w:val="0C324690"/>
    <w:lvl w:ilvl="0" w:tplc="6E8EC3C8">
      <w:start w:val="1"/>
      <w:numFmt w:val="lowerLetter"/>
      <w:lvlText w:val="%1."/>
      <w:lvlJc w:val="left"/>
      <w:pPr>
        <w:ind w:left="86" w:hanging="360"/>
      </w:pPr>
      <w:rPr>
        <w:rFonts w:hint="default"/>
      </w:rPr>
    </w:lvl>
    <w:lvl w:ilvl="1" w:tplc="04090019">
      <w:start w:val="1"/>
      <w:numFmt w:val="lowerLetter"/>
      <w:lvlText w:val="%2."/>
      <w:lvlJc w:val="left"/>
      <w:pPr>
        <w:ind w:left="806" w:hanging="360"/>
      </w:pPr>
    </w:lvl>
    <w:lvl w:ilvl="2" w:tplc="F948E846">
      <w:start w:val="1"/>
      <w:numFmt w:val="decimal"/>
      <w:lvlText w:val="%3."/>
      <w:lvlJc w:val="left"/>
      <w:pPr>
        <w:ind w:left="1706" w:hanging="360"/>
      </w:pPr>
      <w:rPr>
        <w:rFonts w:hint="default"/>
      </w:r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40" w15:restartNumberingAfterBreak="0">
    <w:nsid w:val="6C5D6FD6"/>
    <w:multiLevelType w:val="hybridMultilevel"/>
    <w:tmpl w:val="455E8AD4"/>
    <w:lvl w:ilvl="0" w:tplc="C22CB39E">
      <w:start w:val="6"/>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1" w15:restartNumberingAfterBreak="0">
    <w:nsid w:val="711A3086"/>
    <w:multiLevelType w:val="hybridMultilevel"/>
    <w:tmpl w:val="804092D4"/>
    <w:lvl w:ilvl="0" w:tplc="BA7A5B7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B428D2"/>
    <w:multiLevelType w:val="hybridMultilevel"/>
    <w:tmpl w:val="53124B36"/>
    <w:lvl w:ilvl="0" w:tplc="D90E83D4">
      <w:start w:val="6"/>
      <w:numFmt w:val="lowerLetter"/>
      <w:lvlText w:val="%1."/>
      <w:lvlJc w:val="left"/>
      <w:pPr>
        <w:ind w:left="96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43" w15:restartNumberingAfterBreak="0">
    <w:nsid w:val="74AD561C"/>
    <w:multiLevelType w:val="hybridMultilevel"/>
    <w:tmpl w:val="818A28B0"/>
    <w:lvl w:ilvl="0" w:tplc="33C4404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26A42"/>
    <w:multiLevelType w:val="hybridMultilevel"/>
    <w:tmpl w:val="CCCE9776"/>
    <w:lvl w:ilvl="0" w:tplc="90FC8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06988"/>
    <w:multiLevelType w:val="hybridMultilevel"/>
    <w:tmpl w:val="D8D60DD8"/>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6" w15:restartNumberingAfterBreak="0">
    <w:nsid w:val="7AD9320A"/>
    <w:multiLevelType w:val="hybridMultilevel"/>
    <w:tmpl w:val="C71A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DD2759"/>
    <w:multiLevelType w:val="hybridMultilevel"/>
    <w:tmpl w:val="80B2A5E2"/>
    <w:lvl w:ilvl="0" w:tplc="9DD6AAE6">
      <w:start w:val="1"/>
      <w:numFmt w:val="lowerLetter"/>
      <w:lvlText w:val="(%1)"/>
      <w:lvlJc w:val="left"/>
      <w:pPr>
        <w:tabs>
          <w:tab w:val="num" w:pos="2070"/>
        </w:tabs>
        <w:ind w:left="207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5"/>
  </w:num>
  <w:num w:numId="3">
    <w:abstractNumId w:val="33"/>
  </w:num>
  <w:num w:numId="4">
    <w:abstractNumId w:val="27"/>
  </w:num>
  <w:num w:numId="5">
    <w:abstractNumId w:val="24"/>
  </w:num>
  <w:num w:numId="6">
    <w:abstractNumId w:val="41"/>
  </w:num>
  <w:num w:numId="7">
    <w:abstractNumId w:val="5"/>
  </w:num>
  <w:num w:numId="8">
    <w:abstractNumId w:val="6"/>
  </w:num>
  <w:num w:numId="9">
    <w:abstractNumId w:val="9"/>
  </w:num>
  <w:num w:numId="10">
    <w:abstractNumId w:val="47"/>
  </w:num>
  <w:num w:numId="11">
    <w:abstractNumId w:val="34"/>
  </w:num>
  <w:num w:numId="12">
    <w:abstractNumId w:val="16"/>
  </w:num>
  <w:num w:numId="13">
    <w:abstractNumId w:val="23"/>
  </w:num>
  <w:num w:numId="14">
    <w:abstractNumId w:val="20"/>
  </w:num>
  <w:num w:numId="15">
    <w:abstractNumId w:val="40"/>
  </w:num>
  <w:num w:numId="16">
    <w:abstractNumId w:val="4"/>
  </w:num>
  <w:num w:numId="17">
    <w:abstractNumId w:val="13"/>
  </w:num>
  <w:num w:numId="18">
    <w:abstractNumId w:val="11"/>
  </w:num>
  <w:num w:numId="19">
    <w:abstractNumId w:val="29"/>
  </w:num>
  <w:num w:numId="20">
    <w:abstractNumId w:val="39"/>
  </w:num>
  <w:num w:numId="21">
    <w:abstractNumId w:val="46"/>
  </w:num>
  <w:num w:numId="22">
    <w:abstractNumId w:val="14"/>
  </w:num>
  <w:num w:numId="23">
    <w:abstractNumId w:val="43"/>
  </w:num>
  <w:num w:numId="24">
    <w:abstractNumId w:val="37"/>
  </w:num>
  <w:num w:numId="25">
    <w:abstractNumId w:val="42"/>
  </w:num>
  <w:num w:numId="26">
    <w:abstractNumId w:val="3"/>
  </w:num>
  <w:num w:numId="27">
    <w:abstractNumId w:val="15"/>
  </w:num>
  <w:num w:numId="28">
    <w:abstractNumId w:val="8"/>
  </w:num>
  <w:num w:numId="29">
    <w:abstractNumId w:val="1"/>
  </w:num>
  <w:num w:numId="30">
    <w:abstractNumId w:val="36"/>
  </w:num>
  <w:num w:numId="31">
    <w:abstractNumId w:val="7"/>
  </w:num>
  <w:num w:numId="32">
    <w:abstractNumId w:val="0"/>
  </w:num>
  <w:num w:numId="33">
    <w:abstractNumId w:val="25"/>
  </w:num>
  <w:num w:numId="34">
    <w:abstractNumId w:val="22"/>
  </w:num>
  <w:num w:numId="35">
    <w:abstractNumId w:val="21"/>
  </w:num>
  <w:num w:numId="36">
    <w:abstractNumId w:val="31"/>
  </w:num>
  <w:num w:numId="37">
    <w:abstractNumId w:val="18"/>
  </w:num>
  <w:num w:numId="38">
    <w:abstractNumId w:val="19"/>
  </w:num>
  <w:num w:numId="39">
    <w:abstractNumId w:val="10"/>
  </w:num>
  <w:num w:numId="40">
    <w:abstractNumId w:val="12"/>
  </w:num>
  <w:num w:numId="41">
    <w:abstractNumId w:val="32"/>
  </w:num>
  <w:num w:numId="42">
    <w:abstractNumId w:val="17"/>
  </w:num>
  <w:num w:numId="43">
    <w:abstractNumId w:val="30"/>
  </w:num>
  <w:num w:numId="44">
    <w:abstractNumId w:val="28"/>
  </w:num>
  <w:num w:numId="45">
    <w:abstractNumId w:val="2"/>
  </w:num>
  <w:num w:numId="46">
    <w:abstractNumId w:val="44"/>
  </w:num>
  <w:num w:numId="47">
    <w:abstractNumId w:val="26"/>
  </w:num>
  <w:num w:numId="48">
    <w:abstractNumId w:val="3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Hall, Victor">
    <w15:presenceInfo w15:providerId="AD" w15:userId="S::VXH@NRC.GOV::010543bb-9a33-42a2-a664-5fa2b3480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29"/>
    <w:rsid w:val="000004B0"/>
    <w:rsid w:val="0000061E"/>
    <w:rsid w:val="000018E6"/>
    <w:rsid w:val="0000355B"/>
    <w:rsid w:val="000063D8"/>
    <w:rsid w:val="000073FA"/>
    <w:rsid w:val="000145FD"/>
    <w:rsid w:val="00015BB2"/>
    <w:rsid w:val="00021710"/>
    <w:rsid w:val="00021CEE"/>
    <w:rsid w:val="00023C5A"/>
    <w:rsid w:val="000243A9"/>
    <w:rsid w:val="00027438"/>
    <w:rsid w:val="000308C2"/>
    <w:rsid w:val="00031DAF"/>
    <w:rsid w:val="00032966"/>
    <w:rsid w:val="000343A2"/>
    <w:rsid w:val="00036330"/>
    <w:rsid w:val="00037FAB"/>
    <w:rsid w:val="000412EE"/>
    <w:rsid w:val="00046586"/>
    <w:rsid w:val="00047215"/>
    <w:rsid w:val="000472E5"/>
    <w:rsid w:val="0005338C"/>
    <w:rsid w:val="00053D0F"/>
    <w:rsid w:val="00060F39"/>
    <w:rsid w:val="00063FB1"/>
    <w:rsid w:val="00064EC5"/>
    <w:rsid w:val="00072798"/>
    <w:rsid w:val="0007480D"/>
    <w:rsid w:val="000810E5"/>
    <w:rsid w:val="00082C20"/>
    <w:rsid w:val="00085669"/>
    <w:rsid w:val="00087244"/>
    <w:rsid w:val="000908B7"/>
    <w:rsid w:val="00091502"/>
    <w:rsid w:val="00092DEF"/>
    <w:rsid w:val="00093227"/>
    <w:rsid w:val="00093CE3"/>
    <w:rsid w:val="00094B5F"/>
    <w:rsid w:val="00097CA2"/>
    <w:rsid w:val="00097F63"/>
    <w:rsid w:val="000A3006"/>
    <w:rsid w:val="000A3618"/>
    <w:rsid w:val="000A3B30"/>
    <w:rsid w:val="000A57AB"/>
    <w:rsid w:val="000A5E76"/>
    <w:rsid w:val="000A6BF9"/>
    <w:rsid w:val="000A7744"/>
    <w:rsid w:val="000B08BA"/>
    <w:rsid w:val="000B284A"/>
    <w:rsid w:val="000C08B3"/>
    <w:rsid w:val="000C08C1"/>
    <w:rsid w:val="000C3639"/>
    <w:rsid w:val="000C40C9"/>
    <w:rsid w:val="000C4A4A"/>
    <w:rsid w:val="000D0F56"/>
    <w:rsid w:val="000D1045"/>
    <w:rsid w:val="000D30FD"/>
    <w:rsid w:val="000D3ED3"/>
    <w:rsid w:val="000D48F1"/>
    <w:rsid w:val="000D5097"/>
    <w:rsid w:val="000D50D4"/>
    <w:rsid w:val="000E3359"/>
    <w:rsid w:val="000E4490"/>
    <w:rsid w:val="000F1ADA"/>
    <w:rsid w:val="000F3683"/>
    <w:rsid w:val="000F4A15"/>
    <w:rsid w:val="000F533D"/>
    <w:rsid w:val="000F788C"/>
    <w:rsid w:val="000F7A21"/>
    <w:rsid w:val="00102AEC"/>
    <w:rsid w:val="001073CD"/>
    <w:rsid w:val="00111C0A"/>
    <w:rsid w:val="00114F5A"/>
    <w:rsid w:val="0012156A"/>
    <w:rsid w:val="00121F08"/>
    <w:rsid w:val="00123C5A"/>
    <w:rsid w:val="00123E38"/>
    <w:rsid w:val="00124560"/>
    <w:rsid w:val="001246CA"/>
    <w:rsid w:val="00126066"/>
    <w:rsid w:val="001312F5"/>
    <w:rsid w:val="00134BC9"/>
    <w:rsid w:val="00137CE6"/>
    <w:rsid w:val="0014077C"/>
    <w:rsid w:val="001414B7"/>
    <w:rsid w:val="00142EE4"/>
    <w:rsid w:val="001449DE"/>
    <w:rsid w:val="0014504F"/>
    <w:rsid w:val="001469EE"/>
    <w:rsid w:val="00147B73"/>
    <w:rsid w:val="00147E7F"/>
    <w:rsid w:val="00150308"/>
    <w:rsid w:val="00153259"/>
    <w:rsid w:val="00155D25"/>
    <w:rsid w:val="00156C62"/>
    <w:rsid w:val="00157C0B"/>
    <w:rsid w:val="00162E0C"/>
    <w:rsid w:val="001630D6"/>
    <w:rsid w:val="001643BE"/>
    <w:rsid w:val="001674E5"/>
    <w:rsid w:val="00170B4A"/>
    <w:rsid w:val="00173BE1"/>
    <w:rsid w:val="00181F4C"/>
    <w:rsid w:val="001850AA"/>
    <w:rsid w:val="00185184"/>
    <w:rsid w:val="0018645C"/>
    <w:rsid w:val="00186F9D"/>
    <w:rsid w:val="00192672"/>
    <w:rsid w:val="00196B4D"/>
    <w:rsid w:val="001A3F1A"/>
    <w:rsid w:val="001B0755"/>
    <w:rsid w:val="001B249A"/>
    <w:rsid w:val="001B26DE"/>
    <w:rsid w:val="001B3602"/>
    <w:rsid w:val="001B3AC5"/>
    <w:rsid w:val="001B4DFC"/>
    <w:rsid w:val="001C7539"/>
    <w:rsid w:val="001C753A"/>
    <w:rsid w:val="001C75E6"/>
    <w:rsid w:val="001D56EE"/>
    <w:rsid w:val="001D6B49"/>
    <w:rsid w:val="001E0457"/>
    <w:rsid w:val="001E0882"/>
    <w:rsid w:val="001E1565"/>
    <w:rsid w:val="001E1F7A"/>
    <w:rsid w:val="001E2BBD"/>
    <w:rsid w:val="001E3499"/>
    <w:rsid w:val="001E5540"/>
    <w:rsid w:val="001E608B"/>
    <w:rsid w:val="001F02B3"/>
    <w:rsid w:val="001F40A4"/>
    <w:rsid w:val="001F66E7"/>
    <w:rsid w:val="001F6E08"/>
    <w:rsid w:val="001F758A"/>
    <w:rsid w:val="00203A7E"/>
    <w:rsid w:val="00204996"/>
    <w:rsid w:val="002060A8"/>
    <w:rsid w:val="0021142D"/>
    <w:rsid w:val="00212377"/>
    <w:rsid w:val="002123C1"/>
    <w:rsid w:val="002138E2"/>
    <w:rsid w:val="0021402D"/>
    <w:rsid w:val="00215CFE"/>
    <w:rsid w:val="0022472F"/>
    <w:rsid w:val="00225266"/>
    <w:rsid w:val="00226CAA"/>
    <w:rsid w:val="00230344"/>
    <w:rsid w:val="00233138"/>
    <w:rsid w:val="0023413A"/>
    <w:rsid w:val="0023479C"/>
    <w:rsid w:val="00237A3A"/>
    <w:rsid w:val="00240E5C"/>
    <w:rsid w:val="002425F4"/>
    <w:rsid w:val="00250303"/>
    <w:rsid w:val="00251B92"/>
    <w:rsid w:val="00252C0E"/>
    <w:rsid w:val="00253B3B"/>
    <w:rsid w:val="00254894"/>
    <w:rsid w:val="00255163"/>
    <w:rsid w:val="002578C4"/>
    <w:rsid w:val="0026095D"/>
    <w:rsid w:val="00260F1F"/>
    <w:rsid w:val="0026185E"/>
    <w:rsid w:val="002644A5"/>
    <w:rsid w:val="002670EB"/>
    <w:rsid w:val="00271FB5"/>
    <w:rsid w:val="002733D3"/>
    <w:rsid w:val="002738C0"/>
    <w:rsid w:val="002777DB"/>
    <w:rsid w:val="00280F18"/>
    <w:rsid w:val="00282E89"/>
    <w:rsid w:val="00294A37"/>
    <w:rsid w:val="00294D88"/>
    <w:rsid w:val="00295CF7"/>
    <w:rsid w:val="002A6558"/>
    <w:rsid w:val="002B1A4F"/>
    <w:rsid w:val="002B2E58"/>
    <w:rsid w:val="002B2F4E"/>
    <w:rsid w:val="002B5EF6"/>
    <w:rsid w:val="002B7E3F"/>
    <w:rsid w:val="002C18BC"/>
    <w:rsid w:val="002C2546"/>
    <w:rsid w:val="002C283C"/>
    <w:rsid w:val="002C34C5"/>
    <w:rsid w:val="002C42D6"/>
    <w:rsid w:val="002D0EC1"/>
    <w:rsid w:val="002D241C"/>
    <w:rsid w:val="002D4C8D"/>
    <w:rsid w:val="002D5511"/>
    <w:rsid w:val="002D5629"/>
    <w:rsid w:val="002D6558"/>
    <w:rsid w:val="002D6672"/>
    <w:rsid w:val="002E364D"/>
    <w:rsid w:val="002E3DED"/>
    <w:rsid w:val="002E5F7D"/>
    <w:rsid w:val="002E676E"/>
    <w:rsid w:val="002E6962"/>
    <w:rsid w:val="002E7460"/>
    <w:rsid w:val="002E7576"/>
    <w:rsid w:val="002F1D51"/>
    <w:rsid w:val="002F3E27"/>
    <w:rsid w:val="002F736D"/>
    <w:rsid w:val="00301F81"/>
    <w:rsid w:val="003035F6"/>
    <w:rsid w:val="00303BF0"/>
    <w:rsid w:val="003061C6"/>
    <w:rsid w:val="003064A7"/>
    <w:rsid w:val="00312E10"/>
    <w:rsid w:val="00315E3D"/>
    <w:rsid w:val="00321D02"/>
    <w:rsid w:val="00322B9A"/>
    <w:rsid w:val="003246E2"/>
    <w:rsid w:val="00330EFC"/>
    <w:rsid w:val="00331F46"/>
    <w:rsid w:val="00333579"/>
    <w:rsid w:val="00343B28"/>
    <w:rsid w:val="003466C1"/>
    <w:rsid w:val="00350A81"/>
    <w:rsid w:val="00354DE9"/>
    <w:rsid w:val="00356E3D"/>
    <w:rsid w:val="0036035E"/>
    <w:rsid w:val="00361EE8"/>
    <w:rsid w:val="00367ABA"/>
    <w:rsid w:val="00373765"/>
    <w:rsid w:val="00373F2C"/>
    <w:rsid w:val="003740AD"/>
    <w:rsid w:val="00375C58"/>
    <w:rsid w:val="00380F26"/>
    <w:rsid w:val="00380F27"/>
    <w:rsid w:val="003823B0"/>
    <w:rsid w:val="00385A01"/>
    <w:rsid w:val="00386F11"/>
    <w:rsid w:val="00391148"/>
    <w:rsid w:val="0039132F"/>
    <w:rsid w:val="00391CC1"/>
    <w:rsid w:val="003953F4"/>
    <w:rsid w:val="00395DD3"/>
    <w:rsid w:val="00397DF1"/>
    <w:rsid w:val="003A2B5B"/>
    <w:rsid w:val="003A3526"/>
    <w:rsid w:val="003A4BD5"/>
    <w:rsid w:val="003A723E"/>
    <w:rsid w:val="003A7E56"/>
    <w:rsid w:val="003B094B"/>
    <w:rsid w:val="003B152E"/>
    <w:rsid w:val="003B2572"/>
    <w:rsid w:val="003B3BF6"/>
    <w:rsid w:val="003B41BF"/>
    <w:rsid w:val="003B75AE"/>
    <w:rsid w:val="003C1E93"/>
    <w:rsid w:val="003C25DA"/>
    <w:rsid w:val="003C2999"/>
    <w:rsid w:val="003C7F33"/>
    <w:rsid w:val="003D06D3"/>
    <w:rsid w:val="003D171D"/>
    <w:rsid w:val="003D6FEE"/>
    <w:rsid w:val="003E146C"/>
    <w:rsid w:val="003E23B7"/>
    <w:rsid w:val="003E2476"/>
    <w:rsid w:val="003E3096"/>
    <w:rsid w:val="003E4D4C"/>
    <w:rsid w:val="003E6C22"/>
    <w:rsid w:val="003E6EB8"/>
    <w:rsid w:val="003F4A8E"/>
    <w:rsid w:val="003F6188"/>
    <w:rsid w:val="00402808"/>
    <w:rsid w:val="00403798"/>
    <w:rsid w:val="00411007"/>
    <w:rsid w:val="004129C8"/>
    <w:rsid w:val="00413379"/>
    <w:rsid w:val="00421986"/>
    <w:rsid w:val="00422851"/>
    <w:rsid w:val="00422F47"/>
    <w:rsid w:val="0043461C"/>
    <w:rsid w:val="004347AF"/>
    <w:rsid w:val="00435451"/>
    <w:rsid w:val="00437745"/>
    <w:rsid w:val="004409F2"/>
    <w:rsid w:val="00441D9A"/>
    <w:rsid w:val="00446C7C"/>
    <w:rsid w:val="00446D55"/>
    <w:rsid w:val="0045187E"/>
    <w:rsid w:val="00456F30"/>
    <w:rsid w:val="00465E16"/>
    <w:rsid w:val="004723C5"/>
    <w:rsid w:val="0047243B"/>
    <w:rsid w:val="0047254B"/>
    <w:rsid w:val="00474516"/>
    <w:rsid w:val="0047750E"/>
    <w:rsid w:val="00481C2B"/>
    <w:rsid w:val="00485AC1"/>
    <w:rsid w:val="00486B68"/>
    <w:rsid w:val="004913D2"/>
    <w:rsid w:val="00491811"/>
    <w:rsid w:val="00491E21"/>
    <w:rsid w:val="004938F2"/>
    <w:rsid w:val="0049435F"/>
    <w:rsid w:val="004A01EA"/>
    <w:rsid w:val="004A0B36"/>
    <w:rsid w:val="004A11D3"/>
    <w:rsid w:val="004A249C"/>
    <w:rsid w:val="004A68DB"/>
    <w:rsid w:val="004A6B43"/>
    <w:rsid w:val="004B3CD9"/>
    <w:rsid w:val="004B5111"/>
    <w:rsid w:val="004B68D4"/>
    <w:rsid w:val="004C0D0A"/>
    <w:rsid w:val="004C0DE3"/>
    <w:rsid w:val="004C13CA"/>
    <w:rsid w:val="004C425D"/>
    <w:rsid w:val="004C6429"/>
    <w:rsid w:val="004D028B"/>
    <w:rsid w:val="004D27DE"/>
    <w:rsid w:val="004D2A31"/>
    <w:rsid w:val="004D4099"/>
    <w:rsid w:val="004D4512"/>
    <w:rsid w:val="004D52FA"/>
    <w:rsid w:val="004D5524"/>
    <w:rsid w:val="004D60F6"/>
    <w:rsid w:val="004D62E2"/>
    <w:rsid w:val="004E141D"/>
    <w:rsid w:val="004E2423"/>
    <w:rsid w:val="004E5010"/>
    <w:rsid w:val="004F1D69"/>
    <w:rsid w:val="004F2625"/>
    <w:rsid w:val="004F3CD7"/>
    <w:rsid w:val="004F3EB4"/>
    <w:rsid w:val="004F4006"/>
    <w:rsid w:val="004F6D94"/>
    <w:rsid w:val="005010CA"/>
    <w:rsid w:val="00504BD5"/>
    <w:rsid w:val="00506AAB"/>
    <w:rsid w:val="00507F79"/>
    <w:rsid w:val="00510BD4"/>
    <w:rsid w:val="00513E99"/>
    <w:rsid w:val="00514B9D"/>
    <w:rsid w:val="00515DFB"/>
    <w:rsid w:val="00521630"/>
    <w:rsid w:val="00525192"/>
    <w:rsid w:val="00526ABE"/>
    <w:rsid w:val="00532436"/>
    <w:rsid w:val="005340AC"/>
    <w:rsid w:val="00534280"/>
    <w:rsid w:val="00536509"/>
    <w:rsid w:val="00543B46"/>
    <w:rsid w:val="00545872"/>
    <w:rsid w:val="005472C8"/>
    <w:rsid w:val="005543BD"/>
    <w:rsid w:val="00560698"/>
    <w:rsid w:val="00563060"/>
    <w:rsid w:val="00570FC7"/>
    <w:rsid w:val="005719E7"/>
    <w:rsid w:val="00571A0C"/>
    <w:rsid w:val="00575CB4"/>
    <w:rsid w:val="00580604"/>
    <w:rsid w:val="00583408"/>
    <w:rsid w:val="0058632A"/>
    <w:rsid w:val="005866B3"/>
    <w:rsid w:val="005867AD"/>
    <w:rsid w:val="00590885"/>
    <w:rsid w:val="005911AA"/>
    <w:rsid w:val="005912B0"/>
    <w:rsid w:val="00591790"/>
    <w:rsid w:val="005925D8"/>
    <w:rsid w:val="00593CEF"/>
    <w:rsid w:val="005949F8"/>
    <w:rsid w:val="00597E72"/>
    <w:rsid w:val="005A1139"/>
    <w:rsid w:val="005A31CE"/>
    <w:rsid w:val="005A3420"/>
    <w:rsid w:val="005A3F24"/>
    <w:rsid w:val="005A4780"/>
    <w:rsid w:val="005B0534"/>
    <w:rsid w:val="005B057C"/>
    <w:rsid w:val="005B1C82"/>
    <w:rsid w:val="005B61BE"/>
    <w:rsid w:val="005B662A"/>
    <w:rsid w:val="005B6EF2"/>
    <w:rsid w:val="005C0D54"/>
    <w:rsid w:val="005C2EC3"/>
    <w:rsid w:val="005C5B56"/>
    <w:rsid w:val="005D1CD2"/>
    <w:rsid w:val="005D2DFE"/>
    <w:rsid w:val="005D476A"/>
    <w:rsid w:val="005D4CFF"/>
    <w:rsid w:val="005D5C47"/>
    <w:rsid w:val="005E1A21"/>
    <w:rsid w:val="005E2917"/>
    <w:rsid w:val="005E6462"/>
    <w:rsid w:val="005F1694"/>
    <w:rsid w:val="005F1A8D"/>
    <w:rsid w:val="005F5A4D"/>
    <w:rsid w:val="005F5F39"/>
    <w:rsid w:val="005F6CE7"/>
    <w:rsid w:val="0060137A"/>
    <w:rsid w:val="00603717"/>
    <w:rsid w:val="006062E3"/>
    <w:rsid w:val="00607AA2"/>
    <w:rsid w:val="00614A91"/>
    <w:rsid w:val="00622191"/>
    <w:rsid w:val="00623394"/>
    <w:rsid w:val="00627F37"/>
    <w:rsid w:val="00630361"/>
    <w:rsid w:val="0063074D"/>
    <w:rsid w:val="00636140"/>
    <w:rsid w:val="0064058B"/>
    <w:rsid w:val="00642D43"/>
    <w:rsid w:val="0064421B"/>
    <w:rsid w:val="0064794B"/>
    <w:rsid w:val="00647B01"/>
    <w:rsid w:val="006504C9"/>
    <w:rsid w:val="006508E2"/>
    <w:rsid w:val="00654C09"/>
    <w:rsid w:val="00654F23"/>
    <w:rsid w:val="00654F30"/>
    <w:rsid w:val="00657D0D"/>
    <w:rsid w:val="00661914"/>
    <w:rsid w:val="00662CE2"/>
    <w:rsid w:val="00662D75"/>
    <w:rsid w:val="00665AD7"/>
    <w:rsid w:val="006660B6"/>
    <w:rsid w:val="0066613F"/>
    <w:rsid w:val="00670747"/>
    <w:rsid w:val="0067265E"/>
    <w:rsid w:val="006727AE"/>
    <w:rsid w:val="00676C86"/>
    <w:rsid w:val="00684860"/>
    <w:rsid w:val="00684FD9"/>
    <w:rsid w:val="006855AE"/>
    <w:rsid w:val="006876BF"/>
    <w:rsid w:val="00690A41"/>
    <w:rsid w:val="00693C4F"/>
    <w:rsid w:val="00694686"/>
    <w:rsid w:val="00695D33"/>
    <w:rsid w:val="006A4007"/>
    <w:rsid w:val="006A51B9"/>
    <w:rsid w:val="006A63C4"/>
    <w:rsid w:val="006B093B"/>
    <w:rsid w:val="006B1EA2"/>
    <w:rsid w:val="006B2BC5"/>
    <w:rsid w:val="006B4084"/>
    <w:rsid w:val="006B535E"/>
    <w:rsid w:val="006B6F65"/>
    <w:rsid w:val="006B7D6F"/>
    <w:rsid w:val="006C12B1"/>
    <w:rsid w:val="006C1DE7"/>
    <w:rsid w:val="006C2423"/>
    <w:rsid w:val="006C3E3B"/>
    <w:rsid w:val="006C4414"/>
    <w:rsid w:val="006C46AD"/>
    <w:rsid w:val="006C71A6"/>
    <w:rsid w:val="006D39F9"/>
    <w:rsid w:val="006D42AB"/>
    <w:rsid w:val="006D764B"/>
    <w:rsid w:val="006E08C8"/>
    <w:rsid w:val="006E3BCC"/>
    <w:rsid w:val="006E64A7"/>
    <w:rsid w:val="006E6B5A"/>
    <w:rsid w:val="006E754D"/>
    <w:rsid w:val="006F344C"/>
    <w:rsid w:val="006F6C65"/>
    <w:rsid w:val="007012BF"/>
    <w:rsid w:val="007015CC"/>
    <w:rsid w:val="00703FC1"/>
    <w:rsid w:val="00705653"/>
    <w:rsid w:val="00706A0F"/>
    <w:rsid w:val="00707FAC"/>
    <w:rsid w:val="00714021"/>
    <w:rsid w:val="00715699"/>
    <w:rsid w:val="00715C96"/>
    <w:rsid w:val="00716C04"/>
    <w:rsid w:val="007205FF"/>
    <w:rsid w:val="00721336"/>
    <w:rsid w:val="00724C0F"/>
    <w:rsid w:val="007270B3"/>
    <w:rsid w:val="00727F40"/>
    <w:rsid w:val="00730FD3"/>
    <w:rsid w:val="00737363"/>
    <w:rsid w:val="0074193B"/>
    <w:rsid w:val="007440F7"/>
    <w:rsid w:val="00745AB9"/>
    <w:rsid w:val="007460BF"/>
    <w:rsid w:val="007462F3"/>
    <w:rsid w:val="007508A9"/>
    <w:rsid w:val="00751E3E"/>
    <w:rsid w:val="00752104"/>
    <w:rsid w:val="007535B0"/>
    <w:rsid w:val="0075455E"/>
    <w:rsid w:val="00754B25"/>
    <w:rsid w:val="00754D01"/>
    <w:rsid w:val="00755158"/>
    <w:rsid w:val="0075762E"/>
    <w:rsid w:val="00760B5D"/>
    <w:rsid w:val="007624BB"/>
    <w:rsid w:val="0076568E"/>
    <w:rsid w:val="00771B3C"/>
    <w:rsid w:val="007723CF"/>
    <w:rsid w:val="00772A0C"/>
    <w:rsid w:val="00777EB2"/>
    <w:rsid w:val="0078029D"/>
    <w:rsid w:val="0078559F"/>
    <w:rsid w:val="007856E2"/>
    <w:rsid w:val="00791BF4"/>
    <w:rsid w:val="00792BA0"/>
    <w:rsid w:val="00795B1E"/>
    <w:rsid w:val="007A1AB0"/>
    <w:rsid w:val="007A2926"/>
    <w:rsid w:val="007A2EFA"/>
    <w:rsid w:val="007B10FA"/>
    <w:rsid w:val="007B34B2"/>
    <w:rsid w:val="007B5C2D"/>
    <w:rsid w:val="007C14B8"/>
    <w:rsid w:val="007C5E2C"/>
    <w:rsid w:val="007C6DBF"/>
    <w:rsid w:val="007D116D"/>
    <w:rsid w:val="007D1C02"/>
    <w:rsid w:val="007D453E"/>
    <w:rsid w:val="007D6383"/>
    <w:rsid w:val="007D7021"/>
    <w:rsid w:val="007E1A54"/>
    <w:rsid w:val="007E2278"/>
    <w:rsid w:val="007E245B"/>
    <w:rsid w:val="007E7FF4"/>
    <w:rsid w:val="007F4AE8"/>
    <w:rsid w:val="007F5609"/>
    <w:rsid w:val="007F62BF"/>
    <w:rsid w:val="00804342"/>
    <w:rsid w:val="00810F7F"/>
    <w:rsid w:val="008120E8"/>
    <w:rsid w:val="00814039"/>
    <w:rsid w:val="00817450"/>
    <w:rsid w:val="00820873"/>
    <w:rsid w:val="00820E20"/>
    <w:rsid w:val="008251C8"/>
    <w:rsid w:val="0082797F"/>
    <w:rsid w:val="008345C6"/>
    <w:rsid w:val="008412B5"/>
    <w:rsid w:val="00843626"/>
    <w:rsid w:val="0085262E"/>
    <w:rsid w:val="00852F5A"/>
    <w:rsid w:val="00853D14"/>
    <w:rsid w:val="00861EB6"/>
    <w:rsid w:val="008640E2"/>
    <w:rsid w:val="0086631E"/>
    <w:rsid w:val="00871C95"/>
    <w:rsid w:val="00873ABD"/>
    <w:rsid w:val="0087656D"/>
    <w:rsid w:val="00880434"/>
    <w:rsid w:val="00880A04"/>
    <w:rsid w:val="00881988"/>
    <w:rsid w:val="008839C5"/>
    <w:rsid w:val="0088580B"/>
    <w:rsid w:val="00885FC5"/>
    <w:rsid w:val="008860EF"/>
    <w:rsid w:val="00891E95"/>
    <w:rsid w:val="00891F04"/>
    <w:rsid w:val="00893E10"/>
    <w:rsid w:val="008947B1"/>
    <w:rsid w:val="0089508C"/>
    <w:rsid w:val="00896659"/>
    <w:rsid w:val="008968E3"/>
    <w:rsid w:val="008A2338"/>
    <w:rsid w:val="008A25F6"/>
    <w:rsid w:val="008A26CD"/>
    <w:rsid w:val="008A42B2"/>
    <w:rsid w:val="008A53DC"/>
    <w:rsid w:val="008A5B70"/>
    <w:rsid w:val="008A7735"/>
    <w:rsid w:val="008A7F5A"/>
    <w:rsid w:val="008B1FEC"/>
    <w:rsid w:val="008B59AE"/>
    <w:rsid w:val="008B5B5B"/>
    <w:rsid w:val="008B73F8"/>
    <w:rsid w:val="008B7EC4"/>
    <w:rsid w:val="008C1BB6"/>
    <w:rsid w:val="008C3A63"/>
    <w:rsid w:val="008C508F"/>
    <w:rsid w:val="008C5ED7"/>
    <w:rsid w:val="008C7449"/>
    <w:rsid w:val="008D2186"/>
    <w:rsid w:val="008D5999"/>
    <w:rsid w:val="008D5FED"/>
    <w:rsid w:val="008E0C6B"/>
    <w:rsid w:val="008E7A47"/>
    <w:rsid w:val="008F6AC9"/>
    <w:rsid w:val="008F6B9E"/>
    <w:rsid w:val="009000C5"/>
    <w:rsid w:val="0090022E"/>
    <w:rsid w:val="009011C8"/>
    <w:rsid w:val="0090129D"/>
    <w:rsid w:val="009012B2"/>
    <w:rsid w:val="00901C0B"/>
    <w:rsid w:val="009045A0"/>
    <w:rsid w:val="00905B4F"/>
    <w:rsid w:val="00906F9A"/>
    <w:rsid w:val="00907CD0"/>
    <w:rsid w:val="00910FC7"/>
    <w:rsid w:val="0091358E"/>
    <w:rsid w:val="009147A8"/>
    <w:rsid w:val="0092101A"/>
    <w:rsid w:val="00922481"/>
    <w:rsid w:val="0093016D"/>
    <w:rsid w:val="009315B5"/>
    <w:rsid w:val="00933003"/>
    <w:rsid w:val="0093451B"/>
    <w:rsid w:val="00935285"/>
    <w:rsid w:val="009353DD"/>
    <w:rsid w:val="0093709A"/>
    <w:rsid w:val="00937B88"/>
    <w:rsid w:val="00940474"/>
    <w:rsid w:val="00940883"/>
    <w:rsid w:val="00941066"/>
    <w:rsid w:val="00941EB0"/>
    <w:rsid w:val="00942D3B"/>
    <w:rsid w:val="00943F68"/>
    <w:rsid w:val="00946509"/>
    <w:rsid w:val="00950EA0"/>
    <w:rsid w:val="009533BA"/>
    <w:rsid w:val="009555CA"/>
    <w:rsid w:val="0095583C"/>
    <w:rsid w:val="00955BBB"/>
    <w:rsid w:val="00957785"/>
    <w:rsid w:val="00957C4F"/>
    <w:rsid w:val="009600CF"/>
    <w:rsid w:val="00960C88"/>
    <w:rsid w:val="009619AE"/>
    <w:rsid w:val="00961B6B"/>
    <w:rsid w:val="00961F4F"/>
    <w:rsid w:val="0096359C"/>
    <w:rsid w:val="00963D27"/>
    <w:rsid w:val="00965162"/>
    <w:rsid w:val="00965741"/>
    <w:rsid w:val="0096782B"/>
    <w:rsid w:val="00970202"/>
    <w:rsid w:val="00970DB1"/>
    <w:rsid w:val="00971A96"/>
    <w:rsid w:val="00973676"/>
    <w:rsid w:val="00973AE1"/>
    <w:rsid w:val="00977EB7"/>
    <w:rsid w:val="009811BC"/>
    <w:rsid w:val="00981832"/>
    <w:rsid w:val="0098185D"/>
    <w:rsid w:val="00982AEB"/>
    <w:rsid w:val="0098458F"/>
    <w:rsid w:val="0098717D"/>
    <w:rsid w:val="00990508"/>
    <w:rsid w:val="009908F5"/>
    <w:rsid w:val="00991938"/>
    <w:rsid w:val="009961F4"/>
    <w:rsid w:val="009A47D1"/>
    <w:rsid w:val="009A68CE"/>
    <w:rsid w:val="009A7CE4"/>
    <w:rsid w:val="009B1E83"/>
    <w:rsid w:val="009B4770"/>
    <w:rsid w:val="009C20C2"/>
    <w:rsid w:val="009C4288"/>
    <w:rsid w:val="009C60F2"/>
    <w:rsid w:val="009C7D2B"/>
    <w:rsid w:val="009D057C"/>
    <w:rsid w:val="009D6263"/>
    <w:rsid w:val="009E0514"/>
    <w:rsid w:val="009E16B7"/>
    <w:rsid w:val="009E5E3A"/>
    <w:rsid w:val="009F4687"/>
    <w:rsid w:val="009F7DCB"/>
    <w:rsid w:val="00A00E3A"/>
    <w:rsid w:val="00A01B44"/>
    <w:rsid w:val="00A0227E"/>
    <w:rsid w:val="00A03EB0"/>
    <w:rsid w:val="00A055B1"/>
    <w:rsid w:val="00A074C5"/>
    <w:rsid w:val="00A167A8"/>
    <w:rsid w:val="00A2239A"/>
    <w:rsid w:val="00A2447C"/>
    <w:rsid w:val="00A269E7"/>
    <w:rsid w:val="00A270AA"/>
    <w:rsid w:val="00A2723D"/>
    <w:rsid w:val="00A308A4"/>
    <w:rsid w:val="00A31C51"/>
    <w:rsid w:val="00A4085E"/>
    <w:rsid w:val="00A42D65"/>
    <w:rsid w:val="00A45F93"/>
    <w:rsid w:val="00A46889"/>
    <w:rsid w:val="00A533D7"/>
    <w:rsid w:val="00A534FE"/>
    <w:rsid w:val="00A53B34"/>
    <w:rsid w:val="00A54099"/>
    <w:rsid w:val="00A6021C"/>
    <w:rsid w:val="00A602E1"/>
    <w:rsid w:val="00A60823"/>
    <w:rsid w:val="00A62D6E"/>
    <w:rsid w:val="00A63B29"/>
    <w:rsid w:val="00A66259"/>
    <w:rsid w:val="00A66586"/>
    <w:rsid w:val="00A71E9D"/>
    <w:rsid w:val="00A73FB6"/>
    <w:rsid w:val="00A74D9D"/>
    <w:rsid w:val="00A7548E"/>
    <w:rsid w:val="00A77C6D"/>
    <w:rsid w:val="00A835FA"/>
    <w:rsid w:val="00A841D3"/>
    <w:rsid w:val="00AA066B"/>
    <w:rsid w:val="00AA13E2"/>
    <w:rsid w:val="00AA302E"/>
    <w:rsid w:val="00AA48BC"/>
    <w:rsid w:val="00AA5214"/>
    <w:rsid w:val="00AB1B9E"/>
    <w:rsid w:val="00AB24A6"/>
    <w:rsid w:val="00AC19EF"/>
    <w:rsid w:val="00AC2BA4"/>
    <w:rsid w:val="00AC3895"/>
    <w:rsid w:val="00AC4267"/>
    <w:rsid w:val="00AC5A3A"/>
    <w:rsid w:val="00AC6822"/>
    <w:rsid w:val="00AD17AF"/>
    <w:rsid w:val="00AD44D6"/>
    <w:rsid w:val="00AD7519"/>
    <w:rsid w:val="00AE0E60"/>
    <w:rsid w:val="00AE2B1A"/>
    <w:rsid w:val="00AE3F9B"/>
    <w:rsid w:val="00AE5308"/>
    <w:rsid w:val="00AF03E8"/>
    <w:rsid w:val="00AF04EC"/>
    <w:rsid w:val="00AF28BF"/>
    <w:rsid w:val="00AF775E"/>
    <w:rsid w:val="00B0172B"/>
    <w:rsid w:val="00B0258F"/>
    <w:rsid w:val="00B03424"/>
    <w:rsid w:val="00B046A4"/>
    <w:rsid w:val="00B06194"/>
    <w:rsid w:val="00B07E93"/>
    <w:rsid w:val="00B103FC"/>
    <w:rsid w:val="00B10D00"/>
    <w:rsid w:val="00B1313D"/>
    <w:rsid w:val="00B2122E"/>
    <w:rsid w:val="00B21496"/>
    <w:rsid w:val="00B2306A"/>
    <w:rsid w:val="00B260C5"/>
    <w:rsid w:val="00B278A1"/>
    <w:rsid w:val="00B31CEB"/>
    <w:rsid w:val="00B32323"/>
    <w:rsid w:val="00B32D1B"/>
    <w:rsid w:val="00B32F80"/>
    <w:rsid w:val="00B3521E"/>
    <w:rsid w:val="00B35D86"/>
    <w:rsid w:val="00B41F00"/>
    <w:rsid w:val="00B42491"/>
    <w:rsid w:val="00B42B72"/>
    <w:rsid w:val="00B42D91"/>
    <w:rsid w:val="00B43C7F"/>
    <w:rsid w:val="00B45E66"/>
    <w:rsid w:val="00B47CF0"/>
    <w:rsid w:val="00B51CEC"/>
    <w:rsid w:val="00B53997"/>
    <w:rsid w:val="00B5779F"/>
    <w:rsid w:val="00B6157A"/>
    <w:rsid w:val="00B620DC"/>
    <w:rsid w:val="00B62512"/>
    <w:rsid w:val="00B634E1"/>
    <w:rsid w:val="00B66BCA"/>
    <w:rsid w:val="00B7406D"/>
    <w:rsid w:val="00B759E9"/>
    <w:rsid w:val="00B82333"/>
    <w:rsid w:val="00B841C2"/>
    <w:rsid w:val="00B85B12"/>
    <w:rsid w:val="00B87832"/>
    <w:rsid w:val="00B87883"/>
    <w:rsid w:val="00B95506"/>
    <w:rsid w:val="00B977AC"/>
    <w:rsid w:val="00B97A14"/>
    <w:rsid w:val="00B97B61"/>
    <w:rsid w:val="00BA0286"/>
    <w:rsid w:val="00BA3AC8"/>
    <w:rsid w:val="00BA5941"/>
    <w:rsid w:val="00BA76A8"/>
    <w:rsid w:val="00BB00ED"/>
    <w:rsid w:val="00BB1B0F"/>
    <w:rsid w:val="00BB2525"/>
    <w:rsid w:val="00BB2745"/>
    <w:rsid w:val="00BB4B02"/>
    <w:rsid w:val="00BC0015"/>
    <w:rsid w:val="00BC22A3"/>
    <w:rsid w:val="00BC34A9"/>
    <w:rsid w:val="00BC3B69"/>
    <w:rsid w:val="00BC6E4D"/>
    <w:rsid w:val="00BC72F3"/>
    <w:rsid w:val="00BE0118"/>
    <w:rsid w:val="00BE0C4D"/>
    <w:rsid w:val="00BE1AA0"/>
    <w:rsid w:val="00BE4554"/>
    <w:rsid w:val="00BF1793"/>
    <w:rsid w:val="00BF5E7B"/>
    <w:rsid w:val="00C0105F"/>
    <w:rsid w:val="00C020FD"/>
    <w:rsid w:val="00C03C06"/>
    <w:rsid w:val="00C045A6"/>
    <w:rsid w:val="00C0682D"/>
    <w:rsid w:val="00C07869"/>
    <w:rsid w:val="00C135B0"/>
    <w:rsid w:val="00C138CF"/>
    <w:rsid w:val="00C17FE2"/>
    <w:rsid w:val="00C308B5"/>
    <w:rsid w:val="00C33CC4"/>
    <w:rsid w:val="00C361E5"/>
    <w:rsid w:val="00C40FA7"/>
    <w:rsid w:val="00C459EF"/>
    <w:rsid w:val="00C46B41"/>
    <w:rsid w:val="00C502E6"/>
    <w:rsid w:val="00C53BEB"/>
    <w:rsid w:val="00C60A51"/>
    <w:rsid w:val="00C60D0B"/>
    <w:rsid w:val="00C61E75"/>
    <w:rsid w:val="00C629AC"/>
    <w:rsid w:val="00C661AE"/>
    <w:rsid w:val="00C712BA"/>
    <w:rsid w:val="00C7367D"/>
    <w:rsid w:val="00C76EB7"/>
    <w:rsid w:val="00C770EA"/>
    <w:rsid w:val="00C800DF"/>
    <w:rsid w:val="00C80149"/>
    <w:rsid w:val="00C836FF"/>
    <w:rsid w:val="00C84B15"/>
    <w:rsid w:val="00C8545C"/>
    <w:rsid w:val="00C87CBD"/>
    <w:rsid w:val="00C9250C"/>
    <w:rsid w:val="00C93188"/>
    <w:rsid w:val="00C944B3"/>
    <w:rsid w:val="00C94CBD"/>
    <w:rsid w:val="00CA22A2"/>
    <w:rsid w:val="00CA5E29"/>
    <w:rsid w:val="00CA6450"/>
    <w:rsid w:val="00CA6DDE"/>
    <w:rsid w:val="00CB0C36"/>
    <w:rsid w:val="00CB1B16"/>
    <w:rsid w:val="00CB61C0"/>
    <w:rsid w:val="00CC0346"/>
    <w:rsid w:val="00CC1487"/>
    <w:rsid w:val="00CC5D79"/>
    <w:rsid w:val="00CD01A2"/>
    <w:rsid w:val="00CD09CC"/>
    <w:rsid w:val="00CD0B01"/>
    <w:rsid w:val="00CD0F64"/>
    <w:rsid w:val="00CD104A"/>
    <w:rsid w:val="00CD1EB1"/>
    <w:rsid w:val="00CD1F49"/>
    <w:rsid w:val="00CD21A7"/>
    <w:rsid w:val="00CD3F69"/>
    <w:rsid w:val="00CD75D9"/>
    <w:rsid w:val="00CD7B22"/>
    <w:rsid w:val="00CE0674"/>
    <w:rsid w:val="00CE100F"/>
    <w:rsid w:val="00CE1B9B"/>
    <w:rsid w:val="00CE262F"/>
    <w:rsid w:val="00CE4021"/>
    <w:rsid w:val="00CE70FB"/>
    <w:rsid w:val="00CF0810"/>
    <w:rsid w:val="00CF0C0D"/>
    <w:rsid w:val="00CF1A3F"/>
    <w:rsid w:val="00CF1E29"/>
    <w:rsid w:val="00CF2B2E"/>
    <w:rsid w:val="00CF3F5A"/>
    <w:rsid w:val="00CF69DB"/>
    <w:rsid w:val="00D00E68"/>
    <w:rsid w:val="00D00F1B"/>
    <w:rsid w:val="00D024C6"/>
    <w:rsid w:val="00D037F9"/>
    <w:rsid w:val="00D05C77"/>
    <w:rsid w:val="00D068DA"/>
    <w:rsid w:val="00D07BB3"/>
    <w:rsid w:val="00D12D8E"/>
    <w:rsid w:val="00D13C59"/>
    <w:rsid w:val="00D15ADD"/>
    <w:rsid w:val="00D15DE0"/>
    <w:rsid w:val="00D16043"/>
    <w:rsid w:val="00D172D5"/>
    <w:rsid w:val="00D1737F"/>
    <w:rsid w:val="00D24D3F"/>
    <w:rsid w:val="00D25929"/>
    <w:rsid w:val="00D26B3E"/>
    <w:rsid w:val="00D30B4D"/>
    <w:rsid w:val="00D33C52"/>
    <w:rsid w:val="00D3410C"/>
    <w:rsid w:val="00D373EE"/>
    <w:rsid w:val="00D379D6"/>
    <w:rsid w:val="00D37C36"/>
    <w:rsid w:val="00D400BC"/>
    <w:rsid w:val="00D416E4"/>
    <w:rsid w:val="00D437CB"/>
    <w:rsid w:val="00D458B2"/>
    <w:rsid w:val="00D55413"/>
    <w:rsid w:val="00D567F7"/>
    <w:rsid w:val="00D57FDA"/>
    <w:rsid w:val="00D60418"/>
    <w:rsid w:val="00D60B5A"/>
    <w:rsid w:val="00D63966"/>
    <w:rsid w:val="00D63D66"/>
    <w:rsid w:val="00D64988"/>
    <w:rsid w:val="00D65604"/>
    <w:rsid w:val="00D71A3E"/>
    <w:rsid w:val="00D7240D"/>
    <w:rsid w:val="00D73C21"/>
    <w:rsid w:val="00D754F8"/>
    <w:rsid w:val="00D80C12"/>
    <w:rsid w:val="00D81C64"/>
    <w:rsid w:val="00D836EE"/>
    <w:rsid w:val="00D851DD"/>
    <w:rsid w:val="00D8720A"/>
    <w:rsid w:val="00D87C18"/>
    <w:rsid w:val="00D92D37"/>
    <w:rsid w:val="00D93B97"/>
    <w:rsid w:val="00D953F9"/>
    <w:rsid w:val="00DA05DB"/>
    <w:rsid w:val="00DA4FE8"/>
    <w:rsid w:val="00DB05CE"/>
    <w:rsid w:val="00DB1BF0"/>
    <w:rsid w:val="00DB23F4"/>
    <w:rsid w:val="00DB3BD9"/>
    <w:rsid w:val="00DB5E58"/>
    <w:rsid w:val="00DB74A1"/>
    <w:rsid w:val="00DC264A"/>
    <w:rsid w:val="00DC450C"/>
    <w:rsid w:val="00DC4BB0"/>
    <w:rsid w:val="00DD35C9"/>
    <w:rsid w:val="00DD6D12"/>
    <w:rsid w:val="00DE6322"/>
    <w:rsid w:val="00DE6826"/>
    <w:rsid w:val="00DE6B41"/>
    <w:rsid w:val="00DE6DA0"/>
    <w:rsid w:val="00DF338B"/>
    <w:rsid w:val="00DF3EC7"/>
    <w:rsid w:val="00DF4147"/>
    <w:rsid w:val="00DF5DA4"/>
    <w:rsid w:val="00E00030"/>
    <w:rsid w:val="00E014F1"/>
    <w:rsid w:val="00E05C89"/>
    <w:rsid w:val="00E0675E"/>
    <w:rsid w:val="00E07203"/>
    <w:rsid w:val="00E117F7"/>
    <w:rsid w:val="00E17680"/>
    <w:rsid w:val="00E17702"/>
    <w:rsid w:val="00E24D15"/>
    <w:rsid w:val="00E273C3"/>
    <w:rsid w:val="00E305BF"/>
    <w:rsid w:val="00E31A4B"/>
    <w:rsid w:val="00E35571"/>
    <w:rsid w:val="00E43E45"/>
    <w:rsid w:val="00E46528"/>
    <w:rsid w:val="00E51015"/>
    <w:rsid w:val="00E52772"/>
    <w:rsid w:val="00E53110"/>
    <w:rsid w:val="00E56D90"/>
    <w:rsid w:val="00E56EC7"/>
    <w:rsid w:val="00E577AD"/>
    <w:rsid w:val="00E57815"/>
    <w:rsid w:val="00E604AB"/>
    <w:rsid w:val="00E620F3"/>
    <w:rsid w:val="00E628B4"/>
    <w:rsid w:val="00E65D5B"/>
    <w:rsid w:val="00E668D4"/>
    <w:rsid w:val="00E66CF0"/>
    <w:rsid w:val="00E67D87"/>
    <w:rsid w:val="00E71B7E"/>
    <w:rsid w:val="00E74025"/>
    <w:rsid w:val="00E765D6"/>
    <w:rsid w:val="00E77891"/>
    <w:rsid w:val="00E860E4"/>
    <w:rsid w:val="00E94261"/>
    <w:rsid w:val="00E944AC"/>
    <w:rsid w:val="00E96740"/>
    <w:rsid w:val="00EA2EA5"/>
    <w:rsid w:val="00EB3828"/>
    <w:rsid w:val="00EB4185"/>
    <w:rsid w:val="00EB5035"/>
    <w:rsid w:val="00EB6BE4"/>
    <w:rsid w:val="00EC29CF"/>
    <w:rsid w:val="00EC3C09"/>
    <w:rsid w:val="00EC55A2"/>
    <w:rsid w:val="00EC6AE7"/>
    <w:rsid w:val="00EC7FA4"/>
    <w:rsid w:val="00ED1BE9"/>
    <w:rsid w:val="00ED32FF"/>
    <w:rsid w:val="00ED355C"/>
    <w:rsid w:val="00ED4398"/>
    <w:rsid w:val="00ED566A"/>
    <w:rsid w:val="00ED6129"/>
    <w:rsid w:val="00ED75CA"/>
    <w:rsid w:val="00EE1050"/>
    <w:rsid w:val="00EE4897"/>
    <w:rsid w:val="00EE4D3B"/>
    <w:rsid w:val="00EE5005"/>
    <w:rsid w:val="00EE5C74"/>
    <w:rsid w:val="00EE6565"/>
    <w:rsid w:val="00EE7F8F"/>
    <w:rsid w:val="00EF19C9"/>
    <w:rsid w:val="00EF384D"/>
    <w:rsid w:val="00EF6BDC"/>
    <w:rsid w:val="00EF6C60"/>
    <w:rsid w:val="00EF74D9"/>
    <w:rsid w:val="00F00D40"/>
    <w:rsid w:val="00F02910"/>
    <w:rsid w:val="00F04095"/>
    <w:rsid w:val="00F04762"/>
    <w:rsid w:val="00F06F36"/>
    <w:rsid w:val="00F11E3B"/>
    <w:rsid w:val="00F1248A"/>
    <w:rsid w:val="00F12ED7"/>
    <w:rsid w:val="00F219D1"/>
    <w:rsid w:val="00F22F07"/>
    <w:rsid w:val="00F251FE"/>
    <w:rsid w:val="00F27576"/>
    <w:rsid w:val="00F312BC"/>
    <w:rsid w:val="00F3488B"/>
    <w:rsid w:val="00F34A94"/>
    <w:rsid w:val="00F350CB"/>
    <w:rsid w:val="00F41034"/>
    <w:rsid w:val="00F41149"/>
    <w:rsid w:val="00F46E38"/>
    <w:rsid w:val="00F50B8F"/>
    <w:rsid w:val="00F51380"/>
    <w:rsid w:val="00F528FE"/>
    <w:rsid w:val="00F52D31"/>
    <w:rsid w:val="00F5319F"/>
    <w:rsid w:val="00F57150"/>
    <w:rsid w:val="00F578CB"/>
    <w:rsid w:val="00F600B6"/>
    <w:rsid w:val="00F607AE"/>
    <w:rsid w:val="00F60E14"/>
    <w:rsid w:val="00F632C5"/>
    <w:rsid w:val="00F70E5E"/>
    <w:rsid w:val="00F71A4A"/>
    <w:rsid w:val="00F72018"/>
    <w:rsid w:val="00F74EA9"/>
    <w:rsid w:val="00F75D1F"/>
    <w:rsid w:val="00F76F4B"/>
    <w:rsid w:val="00F8313C"/>
    <w:rsid w:val="00F8330D"/>
    <w:rsid w:val="00F8497B"/>
    <w:rsid w:val="00F90130"/>
    <w:rsid w:val="00F921A1"/>
    <w:rsid w:val="00F93382"/>
    <w:rsid w:val="00F9398B"/>
    <w:rsid w:val="00F93C5B"/>
    <w:rsid w:val="00F9419B"/>
    <w:rsid w:val="00F94E29"/>
    <w:rsid w:val="00F95260"/>
    <w:rsid w:val="00F971A0"/>
    <w:rsid w:val="00FA0E51"/>
    <w:rsid w:val="00FA1D75"/>
    <w:rsid w:val="00FA2342"/>
    <w:rsid w:val="00FA3DE2"/>
    <w:rsid w:val="00FA4755"/>
    <w:rsid w:val="00FA49F5"/>
    <w:rsid w:val="00FA6937"/>
    <w:rsid w:val="00FA6971"/>
    <w:rsid w:val="00FB20B1"/>
    <w:rsid w:val="00FB3E2B"/>
    <w:rsid w:val="00FB4879"/>
    <w:rsid w:val="00FB641D"/>
    <w:rsid w:val="00FB7289"/>
    <w:rsid w:val="00FB7C79"/>
    <w:rsid w:val="00FC0578"/>
    <w:rsid w:val="00FC08EF"/>
    <w:rsid w:val="00FC1FF8"/>
    <w:rsid w:val="00FC260A"/>
    <w:rsid w:val="00FC3453"/>
    <w:rsid w:val="00FC5C57"/>
    <w:rsid w:val="00FD1288"/>
    <w:rsid w:val="00FD155E"/>
    <w:rsid w:val="00FD4D09"/>
    <w:rsid w:val="00FE03C4"/>
    <w:rsid w:val="00FE0E9C"/>
    <w:rsid w:val="00FE1333"/>
    <w:rsid w:val="00FE30E8"/>
    <w:rsid w:val="00FE564B"/>
    <w:rsid w:val="00FF5381"/>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D7BF0"/>
  <w15:docId w15:val="{DA2F88DE-705A-4A8C-8FFB-3792075F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style>
  <w:style w:type="character" w:styleId="FootnoteReference">
    <w:name w:val="footnote reference"/>
    <w:semiHidden/>
    <w:rsid w:val="00421986"/>
    <w:rPr>
      <w:vertAlign w:val="superscript"/>
    </w:rPr>
  </w:style>
  <w:style w:type="paragraph" w:styleId="BalloonText">
    <w:name w:val="Balloon Text"/>
    <w:basedOn w:val="Normal"/>
    <w:semiHidden/>
    <w:rsid w:val="00583408"/>
    <w:rPr>
      <w:rFonts w:ascii="Tahoma" w:hAnsi="Tahoma" w:cs="Tahoma"/>
      <w:sz w:val="16"/>
      <w:szCs w:val="16"/>
    </w:rPr>
  </w:style>
  <w:style w:type="paragraph" w:styleId="ListParagraph">
    <w:name w:val="List Paragraph"/>
    <w:basedOn w:val="Normal"/>
    <w:uiPriority w:val="34"/>
    <w:qFormat/>
    <w:rsid w:val="00724C0F"/>
    <w:pPr>
      <w:ind w:left="720"/>
    </w:pPr>
  </w:style>
  <w:style w:type="paragraph" w:customStyle="1" w:styleId="imcnormal">
    <w:name w:val="imc normal"/>
    <w:basedOn w:val="Normal"/>
    <w:link w:val="imcnormalChar"/>
    <w:rsid w:val="00F901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character" w:customStyle="1" w:styleId="imcnormalChar">
    <w:name w:val="imc normal Char"/>
    <w:link w:val="imcnormal"/>
    <w:rsid w:val="00F90130"/>
    <w:rPr>
      <w:rFonts w:ascii="Arial" w:hAnsi="Arial"/>
      <w:sz w:val="24"/>
    </w:rPr>
  </w:style>
  <w:style w:type="character" w:styleId="CommentReference">
    <w:name w:val="annotation reference"/>
    <w:rsid w:val="00EC6AE7"/>
    <w:rPr>
      <w:sz w:val="16"/>
      <w:szCs w:val="16"/>
    </w:rPr>
  </w:style>
  <w:style w:type="paragraph" w:styleId="CommentText">
    <w:name w:val="annotation text"/>
    <w:basedOn w:val="Normal"/>
    <w:link w:val="CommentTextChar"/>
    <w:rsid w:val="00EC6AE7"/>
    <w:rPr>
      <w:sz w:val="20"/>
    </w:rPr>
  </w:style>
  <w:style w:type="character" w:customStyle="1" w:styleId="CommentTextChar">
    <w:name w:val="Comment Text Char"/>
    <w:basedOn w:val="DefaultParagraphFont"/>
    <w:link w:val="CommentText"/>
    <w:rsid w:val="00EC6AE7"/>
  </w:style>
  <w:style w:type="paragraph" w:styleId="CommentSubject">
    <w:name w:val="annotation subject"/>
    <w:basedOn w:val="CommentText"/>
    <w:next w:val="CommentText"/>
    <w:link w:val="CommentSubjectChar"/>
    <w:rsid w:val="00EC6AE7"/>
    <w:rPr>
      <w:b/>
      <w:bCs/>
    </w:rPr>
  </w:style>
  <w:style w:type="character" w:customStyle="1" w:styleId="CommentSubjectChar">
    <w:name w:val="Comment Subject Char"/>
    <w:link w:val="CommentSubject"/>
    <w:rsid w:val="00EC6AE7"/>
    <w:rPr>
      <w:b/>
      <w:bCs/>
    </w:rPr>
  </w:style>
  <w:style w:type="paragraph" w:styleId="Revision">
    <w:name w:val="Revision"/>
    <w:hidden/>
    <w:uiPriority w:val="99"/>
    <w:semiHidden/>
    <w:rsid w:val="00EC6AE7"/>
    <w:rPr>
      <w:sz w:val="24"/>
    </w:rPr>
  </w:style>
  <w:style w:type="character" w:styleId="Hyperlink">
    <w:name w:val="Hyperlink"/>
    <w:uiPriority w:val="99"/>
    <w:rsid w:val="000073FA"/>
    <w:rPr>
      <w:color w:val="0000FF"/>
      <w:u w:val="single"/>
    </w:rPr>
  </w:style>
  <w:style w:type="character" w:customStyle="1" w:styleId="FooterChar">
    <w:name w:val="Footer Char"/>
    <w:basedOn w:val="DefaultParagraphFont"/>
    <w:link w:val="Footer"/>
    <w:uiPriority w:val="99"/>
    <w:rsid w:val="00A540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pri.com/" TargetMode="External"/><Relationship Id="rId1" Type="http://schemas.openxmlformats.org/officeDocument/2006/relationships/hyperlink" Target="http://www.new.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d749af49153e291f0f9d82e52b7a4845">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6694eed95c575e1f2e391154667110bf"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47CA-A666-4C08-9042-EE59D4B81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4B9DC-35FC-4687-935A-F89AD245B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3387A-BF09-4445-8AB8-7DDDED72E1B6}">
  <ds:schemaRefs>
    <ds:schemaRef ds:uri="http://schemas.microsoft.com/sharepoint/v3/contenttype/forms"/>
  </ds:schemaRefs>
</ds:datastoreItem>
</file>

<file path=customXml/itemProps4.xml><?xml version="1.0" encoding="utf-8"?>
<ds:datastoreItem xmlns:ds="http://schemas.openxmlformats.org/officeDocument/2006/customXml" ds:itemID="{45B8E8DA-DED0-4962-A2F2-52A05B0E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9493</Words>
  <Characters>54114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63481</CharactersWithSpaces>
  <SharedDoc>false</SharedDoc>
  <HLinks>
    <vt:vector size="6" baseType="variant">
      <vt:variant>
        <vt:i4>5374023</vt:i4>
      </vt:variant>
      <vt:variant>
        <vt:i4>0</vt:i4>
      </vt:variant>
      <vt:variant>
        <vt:i4>0</vt:i4>
      </vt:variant>
      <vt:variant>
        <vt:i4>5</vt:i4>
      </vt:variant>
      <vt:variant>
        <vt:lpwstr>http://www.epri.com/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 Cicotte</dc:creator>
  <cp:lastModifiedBy>Curran, Bridget</cp:lastModifiedBy>
  <cp:revision>2</cp:revision>
  <cp:lastPrinted>2020-04-29T17:27:00Z</cp:lastPrinted>
  <dcterms:created xsi:type="dcterms:W3CDTF">2020-04-29T17:31:00Z</dcterms:created>
  <dcterms:modified xsi:type="dcterms:W3CDTF">2020-04-29T17:31:00Z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