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5AC3" w14:textId="06FA1FD6" w:rsidR="00F94E29" w:rsidRDefault="00FE30E8" w:rsidP="006A6153">
      <w:pPr>
        <w:tabs>
          <w:tab w:val="center" w:pos="4680"/>
          <w:tab w:val="right" w:pos="9360"/>
        </w:tabs>
        <w:rPr>
          <w:rFonts w:ascii="Arial" w:hAnsi="Arial" w:cs="Arial"/>
          <w:sz w:val="20"/>
        </w:rPr>
      </w:pPr>
      <w:bookmarkStart w:id="0" w:name="_GoBack"/>
      <w:bookmarkEnd w:id="0"/>
      <w:r>
        <w:rPr>
          <w:rFonts w:ascii="Arial" w:hAnsi="Arial" w:cs="Arial"/>
          <w:b/>
          <w:sz w:val="22"/>
        </w:rPr>
        <w:tab/>
      </w:r>
      <w:r w:rsidR="00F94E29" w:rsidRPr="00F94E29">
        <w:rPr>
          <w:rFonts w:ascii="Arial" w:hAnsi="Arial" w:cs="Arial"/>
          <w:b/>
          <w:sz w:val="38"/>
        </w:rPr>
        <w:t>NRC INSPECTION MANUAL</w:t>
      </w:r>
      <w:r>
        <w:rPr>
          <w:rFonts w:ascii="Arial" w:hAnsi="Arial" w:cs="Arial"/>
          <w:b/>
          <w:sz w:val="38"/>
        </w:rPr>
        <w:tab/>
      </w:r>
      <w:ins w:id="1" w:author="Webb, Michael" w:date="2020-01-17T15:45:00Z">
        <w:r w:rsidR="0075649A">
          <w:rPr>
            <w:rFonts w:ascii="Arial" w:hAnsi="Arial" w:cs="Arial"/>
            <w:sz w:val="20"/>
          </w:rPr>
          <w:t>ARCB</w:t>
        </w:r>
      </w:ins>
    </w:p>
    <w:p w14:paraId="6567C07B" w14:textId="77777777" w:rsidR="00176495" w:rsidRPr="00F94E29" w:rsidRDefault="00176495" w:rsidP="006A6153">
      <w:pPr>
        <w:tabs>
          <w:tab w:val="center" w:pos="4680"/>
          <w:tab w:val="right" w:pos="9360"/>
        </w:tabs>
        <w:rPr>
          <w:rFonts w:ascii="Arial" w:hAnsi="Arial" w:cs="Arial"/>
          <w:sz w:val="22"/>
        </w:rPr>
      </w:pPr>
    </w:p>
    <w:p w14:paraId="58502020" w14:textId="77777777" w:rsidR="00F94E29" w:rsidRPr="00F94E29" w:rsidRDefault="00233138" w:rsidP="006A6153">
      <w:pPr>
        <w:pBdr>
          <w:top w:val="single" w:sz="12" w:space="1" w:color="auto"/>
          <w:bottom w:val="single" w:sz="12"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Pr>
          <w:rFonts w:ascii="Arial" w:hAnsi="Arial" w:cs="Arial"/>
          <w:szCs w:val="24"/>
        </w:rPr>
        <w:t xml:space="preserve">INSPECTION PROCEDURE </w:t>
      </w:r>
      <w:r w:rsidR="001F3ADF">
        <w:rPr>
          <w:rFonts w:ascii="Arial" w:hAnsi="Arial" w:cs="Arial"/>
          <w:szCs w:val="24"/>
        </w:rPr>
        <w:t>83534</w:t>
      </w:r>
    </w:p>
    <w:p w14:paraId="14ED459E" w14:textId="77777777" w:rsidR="00F94E29" w:rsidRPr="00F94E29" w:rsidRDefault="00F94E29" w:rsidP="006A61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6D9477A4" w14:textId="77777777" w:rsidR="00F94E29" w:rsidRPr="00F94E29" w:rsidRDefault="00F94E29" w:rsidP="006A61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73BEC616" w14:textId="77777777" w:rsidR="00F94E29" w:rsidRPr="00CC7E10" w:rsidRDefault="006437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C7E10">
        <w:rPr>
          <w:rFonts w:ascii="Arial" w:hAnsi="Arial" w:cs="Arial"/>
          <w:sz w:val="22"/>
          <w:szCs w:val="22"/>
        </w:rPr>
        <w:t xml:space="preserve">PART 52, </w:t>
      </w:r>
      <w:r w:rsidR="00233138" w:rsidRPr="00CC7E10">
        <w:rPr>
          <w:rFonts w:ascii="Arial" w:hAnsi="Arial" w:cs="Arial"/>
          <w:sz w:val="22"/>
          <w:szCs w:val="22"/>
        </w:rPr>
        <w:t>INTERNAL EXPOSURE CONTROL AND ASSESSMENT</w:t>
      </w:r>
    </w:p>
    <w:p w14:paraId="78C22F67"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A17489"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90077D2" w14:textId="2837722D"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PROGRAM APPLICABILITY: </w:t>
      </w:r>
      <w:r w:rsidR="00450E6E">
        <w:rPr>
          <w:rFonts w:ascii="Arial" w:hAnsi="Arial" w:cs="Arial"/>
          <w:sz w:val="22"/>
          <w:szCs w:val="22"/>
        </w:rPr>
        <w:t xml:space="preserve"> </w:t>
      </w:r>
      <w:r w:rsidR="00C30A44">
        <w:rPr>
          <w:rFonts w:ascii="Arial" w:hAnsi="Arial" w:cs="Arial"/>
          <w:sz w:val="22"/>
          <w:szCs w:val="22"/>
        </w:rPr>
        <w:t xml:space="preserve">IMC </w:t>
      </w:r>
      <w:r w:rsidRPr="00CC7E10">
        <w:rPr>
          <w:rFonts w:ascii="Arial" w:hAnsi="Arial" w:cs="Arial"/>
          <w:sz w:val="22"/>
          <w:szCs w:val="22"/>
        </w:rPr>
        <w:t>2504</w:t>
      </w:r>
      <w:r w:rsidR="00C30A44">
        <w:rPr>
          <w:rFonts w:ascii="Arial" w:hAnsi="Arial" w:cs="Arial"/>
          <w:sz w:val="22"/>
          <w:szCs w:val="22"/>
        </w:rPr>
        <w:t xml:space="preserve"> B</w:t>
      </w:r>
    </w:p>
    <w:p w14:paraId="52019B24"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2A9847A"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C4C1256" w14:textId="77777777" w:rsidR="0052081A" w:rsidRPr="00CC7E10" w:rsidRDefault="0052081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CC7E10">
        <w:rPr>
          <w:rFonts w:ascii="Arial" w:hAnsi="Arial" w:cs="Arial"/>
          <w:sz w:val="22"/>
          <w:szCs w:val="22"/>
        </w:rPr>
        <w:t>83534-01</w:t>
      </w:r>
      <w:r w:rsidRPr="00CC7E10">
        <w:rPr>
          <w:rFonts w:ascii="Arial" w:hAnsi="Arial" w:cs="Arial"/>
          <w:sz w:val="22"/>
          <w:szCs w:val="22"/>
        </w:rPr>
        <w:tab/>
        <w:t>INSPECTION OBJECTIVE</w:t>
      </w:r>
    </w:p>
    <w:p w14:paraId="6D685B29" w14:textId="77777777" w:rsidR="0052081A" w:rsidRPr="00CC7E10" w:rsidRDefault="0052081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7E1FA4" w14:textId="1747637C" w:rsidR="00B50792" w:rsidRPr="00CC7E10" w:rsidRDefault="006437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u w:val="single"/>
        </w:rPr>
        <w:t>Regulatory Basis and Background</w:t>
      </w:r>
      <w:r w:rsidRPr="00CC7E10">
        <w:rPr>
          <w:rFonts w:ascii="Arial" w:hAnsi="Arial" w:cs="Arial"/>
          <w:sz w:val="22"/>
          <w:szCs w:val="22"/>
        </w:rPr>
        <w:t xml:space="preserve">.  </w:t>
      </w:r>
      <w:r w:rsidR="00B50792" w:rsidRPr="00CC7E10">
        <w:rPr>
          <w:rFonts w:ascii="Arial" w:hAnsi="Arial" w:cs="Arial"/>
          <w:sz w:val="22"/>
          <w:szCs w:val="22"/>
        </w:rPr>
        <w:t xml:space="preserve">Title 10 of the </w:t>
      </w:r>
      <w:r w:rsidR="00B50792" w:rsidRPr="00450E6E">
        <w:rPr>
          <w:rFonts w:ascii="Arial" w:hAnsi="Arial" w:cs="Arial"/>
          <w:i/>
          <w:sz w:val="22"/>
          <w:szCs w:val="22"/>
        </w:rPr>
        <w:t>Code of Federal Regulations</w:t>
      </w:r>
      <w:r w:rsidR="00B50792" w:rsidRPr="00CC7E10">
        <w:rPr>
          <w:rFonts w:ascii="Arial" w:hAnsi="Arial" w:cs="Arial"/>
          <w:sz w:val="22"/>
          <w:szCs w:val="22"/>
        </w:rPr>
        <w:t xml:space="preserve"> (10 CFR) Part</w:t>
      </w:r>
      <w:r w:rsidR="003D687C">
        <w:rPr>
          <w:rFonts w:ascii="Arial" w:hAnsi="Arial" w:cs="Arial"/>
          <w:sz w:val="22"/>
          <w:szCs w:val="22"/>
        </w:rPr>
        <w:t xml:space="preserve"> </w:t>
      </w:r>
      <w:r w:rsidR="00B50792" w:rsidRPr="00CC7E10">
        <w:rPr>
          <w:rFonts w:ascii="Arial" w:hAnsi="Arial" w:cs="Arial"/>
          <w:sz w:val="22"/>
          <w:szCs w:val="22"/>
        </w:rPr>
        <w:t xml:space="preserve">20, such as Sections 20.1202, 20.1502 and Subpart H, requires licensees to monitor and control internal personnel exposure from radionuclides.  Performance in this area is judged on whether the licensee has taken appropriate measures to track, and if necessary, to reduce exposures and not whether the licensee has used all possible methods to reduce exposures.  Key aspects of the internal exposure control program, such as: </w:t>
      </w:r>
      <w:r w:rsidR="00450E6E">
        <w:rPr>
          <w:rFonts w:ascii="Arial" w:hAnsi="Arial" w:cs="Arial"/>
          <w:sz w:val="22"/>
          <w:szCs w:val="22"/>
        </w:rPr>
        <w:t xml:space="preserve"> </w:t>
      </w:r>
      <w:r w:rsidR="00B50792" w:rsidRPr="00CC7E10">
        <w:rPr>
          <w:rFonts w:ascii="Arial" w:hAnsi="Arial" w:cs="Arial"/>
          <w:sz w:val="22"/>
          <w:szCs w:val="22"/>
        </w:rPr>
        <w:t>implementation, organization, facilities, instrumentation and equipment, training, and procedures may be fulfilled by the radiation protection program procedures described in NEI 07-03A</w:t>
      </w:r>
      <w:r w:rsidR="00032037">
        <w:rPr>
          <w:rFonts w:ascii="Arial" w:hAnsi="Arial" w:cs="Arial"/>
          <w:sz w:val="22"/>
          <w:szCs w:val="22"/>
        </w:rPr>
        <w:t>,</w:t>
      </w:r>
      <w:r w:rsidR="00B50792" w:rsidRPr="00CC7E10">
        <w:rPr>
          <w:rFonts w:ascii="Arial" w:hAnsi="Arial" w:cs="Arial"/>
          <w:sz w:val="22"/>
          <w:szCs w:val="22"/>
        </w:rPr>
        <w:t xml:space="preserve"> “Generic FSAR Template Guidance for Radiation Protection Program Description</w:t>
      </w:r>
      <w:r w:rsidR="00032037">
        <w:rPr>
          <w:rFonts w:ascii="Arial" w:hAnsi="Arial" w:cs="Arial"/>
          <w:sz w:val="22"/>
          <w:szCs w:val="22"/>
        </w:rPr>
        <w:t>”</w:t>
      </w:r>
      <w:r w:rsidR="00B50792" w:rsidRPr="00CC7E10">
        <w:rPr>
          <w:rFonts w:ascii="Arial" w:hAnsi="Arial" w:cs="Arial"/>
          <w:sz w:val="22"/>
          <w:szCs w:val="22"/>
        </w:rPr>
        <w:t xml:space="preserve"> and NEI 07</w:t>
      </w:r>
      <w:r w:rsidR="00032037">
        <w:rPr>
          <w:rFonts w:ascii="Arial" w:hAnsi="Arial" w:cs="Arial"/>
          <w:sz w:val="22"/>
          <w:szCs w:val="22"/>
        </w:rPr>
        <w:noBreakHyphen/>
      </w:r>
      <w:r w:rsidR="00B50792" w:rsidRPr="00CC7E10">
        <w:rPr>
          <w:rFonts w:ascii="Arial" w:hAnsi="Arial" w:cs="Arial"/>
          <w:sz w:val="22"/>
          <w:szCs w:val="22"/>
        </w:rPr>
        <w:t>08A</w:t>
      </w:r>
      <w:r w:rsidR="00032037">
        <w:rPr>
          <w:rFonts w:ascii="Arial" w:hAnsi="Arial" w:cs="Arial"/>
          <w:sz w:val="22"/>
          <w:szCs w:val="22"/>
        </w:rPr>
        <w:t>,</w:t>
      </w:r>
      <w:r w:rsidR="00B50792" w:rsidRPr="00CC7E10">
        <w:rPr>
          <w:rFonts w:ascii="Arial" w:hAnsi="Arial" w:cs="Arial"/>
          <w:sz w:val="22"/>
          <w:szCs w:val="22"/>
        </w:rPr>
        <w:t xml:space="preserve"> “Generic FSAR Template Guidance for Ensuring that Occupational Radiation Exposures are as Low as is Reasonably Achievable (ALARA)</w:t>
      </w:r>
      <w:r w:rsidR="00032037">
        <w:rPr>
          <w:rFonts w:ascii="Arial" w:hAnsi="Arial" w:cs="Arial"/>
          <w:sz w:val="22"/>
          <w:szCs w:val="22"/>
        </w:rPr>
        <w:t>.</w:t>
      </w:r>
      <w:r w:rsidR="00B50792" w:rsidRPr="00CC7E10">
        <w:rPr>
          <w:rFonts w:ascii="Arial" w:hAnsi="Arial" w:cs="Arial"/>
          <w:sz w:val="22"/>
          <w:szCs w:val="22"/>
        </w:rPr>
        <w:t xml:space="preserve">”  These processes provide an acceptable template for assuring that the radiation protection program meets applicable NRC regulations and guidance for controlling internal exposure to radionuclides.  NEI 07-03A, in conjunction with NEI 07-08A, describes a radiation protection program that will be implemented in stages consistent with the following milestones: </w:t>
      </w:r>
    </w:p>
    <w:p w14:paraId="1C90B836" w14:textId="77777777" w:rsidR="00B50792" w:rsidRPr="00CC7E10" w:rsidRDefault="00B5079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rPr>
          <w:rFonts w:ascii="Arial" w:hAnsi="Arial" w:cs="Arial"/>
          <w:sz w:val="22"/>
          <w:szCs w:val="22"/>
        </w:rPr>
      </w:pPr>
    </w:p>
    <w:p w14:paraId="76F7BD17" w14:textId="77777777" w:rsidR="00B50792" w:rsidRPr="00CC7E10" w:rsidRDefault="00B50792" w:rsidP="00CC7E10">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807" w:hanging="533"/>
        <w:rPr>
          <w:rFonts w:ascii="Arial" w:hAnsi="Arial" w:cs="Arial"/>
          <w:sz w:val="22"/>
          <w:szCs w:val="22"/>
        </w:rPr>
      </w:pPr>
      <w:r w:rsidRPr="00CC7E10">
        <w:rPr>
          <w:rFonts w:ascii="Arial" w:hAnsi="Arial" w:cs="Arial"/>
          <w:sz w:val="22"/>
          <w:szCs w:val="22"/>
        </w:rPr>
        <w:t>Prior to initial receipt of by-product, source, or special nuclear materials (excluding Exempt Quantities as described in 10 CFR 30.18)</w:t>
      </w:r>
    </w:p>
    <w:p w14:paraId="191E1484" w14:textId="77777777" w:rsidR="00B50792" w:rsidRPr="00CC7E10" w:rsidRDefault="00B50792" w:rsidP="00CC7E10">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807" w:hanging="533"/>
        <w:rPr>
          <w:rFonts w:ascii="Arial" w:hAnsi="Arial" w:cs="Arial"/>
          <w:sz w:val="22"/>
          <w:szCs w:val="22"/>
        </w:rPr>
      </w:pPr>
      <w:r w:rsidRPr="00CC7E10">
        <w:rPr>
          <w:rFonts w:ascii="Arial" w:hAnsi="Arial" w:cs="Arial"/>
          <w:sz w:val="22"/>
          <w:szCs w:val="22"/>
        </w:rPr>
        <w:t>Prior to receiving reactor fuel</w:t>
      </w:r>
    </w:p>
    <w:p w14:paraId="3205DADB" w14:textId="77777777" w:rsidR="00B50792" w:rsidRPr="00CC7E10" w:rsidRDefault="00B50792" w:rsidP="00CC7E10">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807" w:hanging="533"/>
        <w:rPr>
          <w:rFonts w:ascii="Arial" w:hAnsi="Arial" w:cs="Arial"/>
          <w:sz w:val="22"/>
          <w:szCs w:val="22"/>
        </w:rPr>
      </w:pPr>
      <w:r w:rsidRPr="00CC7E10">
        <w:rPr>
          <w:rFonts w:ascii="Arial" w:hAnsi="Arial" w:cs="Arial"/>
          <w:sz w:val="22"/>
          <w:szCs w:val="22"/>
        </w:rPr>
        <w:t>Prior to initial loading of fuel in the reactor</w:t>
      </w:r>
    </w:p>
    <w:p w14:paraId="25A9C14D" w14:textId="77777777" w:rsidR="00B50792" w:rsidRPr="00CC7E10" w:rsidRDefault="00B50792" w:rsidP="00CC7E10">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807" w:hanging="533"/>
        <w:rPr>
          <w:rFonts w:ascii="Arial" w:hAnsi="Arial" w:cs="Arial"/>
          <w:sz w:val="22"/>
          <w:szCs w:val="22"/>
        </w:rPr>
      </w:pPr>
      <w:r w:rsidRPr="00CC7E10">
        <w:rPr>
          <w:rFonts w:ascii="Arial" w:hAnsi="Arial" w:cs="Arial"/>
          <w:sz w:val="22"/>
          <w:szCs w:val="22"/>
        </w:rPr>
        <w:t>Prior to initial transfer, transport or disposal of radioactive materials</w:t>
      </w:r>
    </w:p>
    <w:p w14:paraId="7C697438" w14:textId="77777777" w:rsidR="00B50792" w:rsidRPr="00CC7E10" w:rsidRDefault="00B5079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49C92F5" w14:textId="747F7042" w:rsidR="00B50792" w:rsidRPr="00CC7E10" w:rsidRDefault="00B5079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For those licensees that have elected to demonstrate compliance to the requirements of 10</w:t>
      </w:r>
      <w:r w:rsidR="003D687C">
        <w:rPr>
          <w:rFonts w:ascii="Arial" w:hAnsi="Arial" w:cs="Arial"/>
          <w:sz w:val="22"/>
          <w:szCs w:val="22"/>
        </w:rPr>
        <w:t xml:space="preserve"> </w:t>
      </w:r>
      <w:r w:rsidRPr="00CC7E10">
        <w:rPr>
          <w:rFonts w:ascii="Arial" w:hAnsi="Arial" w:cs="Arial"/>
          <w:sz w:val="22"/>
          <w:szCs w:val="22"/>
        </w:rPr>
        <w:t xml:space="preserve">CFR </w:t>
      </w:r>
      <w:ins w:id="2" w:author="Butler, Rhonda" w:date="2020-02-04T14:04:00Z">
        <w:r w:rsidR="00032037">
          <w:rPr>
            <w:rFonts w:ascii="Arial" w:hAnsi="Arial" w:cs="Arial"/>
            <w:sz w:val="22"/>
            <w:szCs w:val="22"/>
          </w:rPr>
          <w:t xml:space="preserve">Part </w:t>
        </w:r>
      </w:ins>
      <w:r w:rsidRPr="00CC7E10">
        <w:rPr>
          <w:rFonts w:ascii="Arial" w:hAnsi="Arial" w:cs="Arial"/>
          <w:sz w:val="22"/>
          <w:szCs w:val="22"/>
        </w:rPr>
        <w:t xml:space="preserve">20 via alternate methods, SECY-04-0032, “Programmatic Information Needed for Approval of a Combined License Application Without Inspections, Tests, Analyses, and Acceptance Criteria” noted that in the absence of </w:t>
      </w:r>
      <w:ins w:id="3" w:author="Butler, Rhonda" w:date="2020-02-04T14:10:00Z">
        <w:r w:rsidR="00B23457" w:rsidRPr="00B23457">
          <w:rPr>
            <w:rFonts w:ascii="Arial" w:hAnsi="Arial" w:cs="Arial"/>
            <w:sz w:val="22"/>
            <w:szCs w:val="22"/>
          </w:rPr>
          <w:t>inspection, test, analysis, and acceptance criteria</w:t>
        </w:r>
        <w:r w:rsidR="00B23457">
          <w:rPr>
            <w:rFonts w:ascii="Arial" w:hAnsi="Arial" w:cs="Arial"/>
            <w:sz w:val="22"/>
            <w:szCs w:val="22"/>
          </w:rPr>
          <w:t xml:space="preserve"> (</w:t>
        </w:r>
      </w:ins>
      <w:r w:rsidRPr="00CC7E10">
        <w:rPr>
          <w:rFonts w:ascii="Arial" w:hAnsi="Arial" w:cs="Arial"/>
          <w:sz w:val="22"/>
          <w:szCs w:val="22"/>
        </w:rPr>
        <w:t>ITAAC</w:t>
      </w:r>
      <w:ins w:id="4" w:author="Butler, Rhonda" w:date="2020-02-04T14:11:00Z">
        <w:r w:rsidR="00B23457">
          <w:rPr>
            <w:rFonts w:ascii="Arial" w:hAnsi="Arial" w:cs="Arial"/>
            <w:sz w:val="22"/>
            <w:szCs w:val="22"/>
          </w:rPr>
          <w:t>)</w:t>
        </w:r>
      </w:ins>
      <w:r w:rsidRPr="00CC7E10">
        <w:rPr>
          <w:rFonts w:ascii="Arial" w:hAnsi="Arial" w:cs="Arial"/>
          <w:sz w:val="22"/>
          <w:szCs w:val="22"/>
        </w:rPr>
        <w:t xml:space="preserve">, “fully described” should be understood to mean that the program is clearly and sufficiently described in terms of the scope and level of detail to allow a reasonable assurance finding of acceptability at the </w:t>
      </w:r>
      <w:ins w:id="5" w:author="Butler, Rhonda" w:date="2020-02-05T11:03:00Z">
        <w:r w:rsidR="001168BB">
          <w:rPr>
            <w:rFonts w:ascii="Arial" w:hAnsi="Arial" w:cs="Arial"/>
            <w:sz w:val="22"/>
            <w:szCs w:val="22"/>
          </w:rPr>
          <w:t>c</w:t>
        </w:r>
      </w:ins>
      <w:ins w:id="6" w:author="Butler, Rhonda" w:date="2020-02-04T14:11:00Z">
        <w:r w:rsidR="00B23457">
          <w:rPr>
            <w:rFonts w:ascii="Arial" w:hAnsi="Arial" w:cs="Arial"/>
            <w:sz w:val="22"/>
            <w:szCs w:val="22"/>
          </w:rPr>
          <w:t xml:space="preserve">ombined </w:t>
        </w:r>
      </w:ins>
      <w:ins w:id="7" w:author="Butler, Rhonda" w:date="2020-02-05T11:03:00Z">
        <w:r w:rsidR="001168BB">
          <w:rPr>
            <w:rFonts w:ascii="Arial" w:hAnsi="Arial" w:cs="Arial"/>
            <w:sz w:val="22"/>
            <w:szCs w:val="22"/>
          </w:rPr>
          <w:t>l</w:t>
        </w:r>
      </w:ins>
      <w:ins w:id="8" w:author="Butler, Rhonda" w:date="2020-02-04T14:11:00Z">
        <w:r w:rsidR="00B23457">
          <w:rPr>
            <w:rFonts w:ascii="Arial" w:hAnsi="Arial" w:cs="Arial"/>
            <w:sz w:val="22"/>
            <w:szCs w:val="22"/>
          </w:rPr>
          <w:t>icense (</w:t>
        </w:r>
      </w:ins>
      <w:r w:rsidRPr="00CC7E10">
        <w:rPr>
          <w:rFonts w:ascii="Arial" w:hAnsi="Arial" w:cs="Arial"/>
          <w:sz w:val="22"/>
          <w:szCs w:val="22"/>
        </w:rPr>
        <w:t>COL</w:t>
      </w:r>
      <w:ins w:id="9" w:author="Butler, Rhonda" w:date="2020-02-04T14:11:00Z">
        <w:r w:rsidR="00B23457">
          <w:rPr>
            <w:rFonts w:ascii="Arial" w:hAnsi="Arial" w:cs="Arial"/>
            <w:sz w:val="22"/>
            <w:szCs w:val="22"/>
          </w:rPr>
          <w:t>)</w:t>
        </w:r>
      </w:ins>
      <w:r w:rsidRPr="00CC7E10">
        <w:rPr>
          <w:rFonts w:ascii="Arial" w:hAnsi="Arial" w:cs="Arial"/>
          <w:sz w:val="22"/>
          <w:szCs w:val="22"/>
        </w:rPr>
        <w:t xml:space="preserve"> stage.</w:t>
      </w:r>
    </w:p>
    <w:p w14:paraId="35BEC2B5" w14:textId="77777777" w:rsidR="00B50792" w:rsidRPr="00CC7E10" w:rsidRDefault="00B5079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A4C862C" w14:textId="76D5F0A0" w:rsidR="00643758" w:rsidRPr="00CC7E10" w:rsidRDefault="00B5079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CC7E10">
        <w:rPr>
          <w:rFonts w:ascii="Arial" w:hAnsi="Arial" w:cs="Arial"/>
          <w:sz w:val="22"/>
          <w:szCs w:val="22"/>
        </w:rPr>
        <w:t>01.01</w:t>
      </w:r>
      <w:r w:rsidRPr="00CC7E10">
        <w:rPr>
          <w:rFonts w:ascii="Arial" w:hAnsi="Arial" w:cs="Arial"/>
          <w:sz w:val="22"/>
          <w:szCs w:val="22"/>
        </w:rPr>
        <w:tab/>
      </w:r>
      <w:r w:rsidRPr="00CC7E10">
        <w:rPr>
          <w:rFonts w:ascii="Arial" w:hAnsi="Arial" w:cs="Arial"/>
          <w:sz w:val="22"/>
          <w:szCs w:val="22"/>
          <w:u w:val="single"/>
        </w:rPr>
        <w:t>Plant Readiness</w:t>
      </w:r>
      <w:r w:rsidRPr="00CC7E10">
        <w:rPr>
          <w:rFonts w:ascii="Arial" w:hAnsi="Arial" w:cs="Arial"/>
          <w:sz w:val="22"/>
          <w:szCs w:val="22"/>
        </w:rPr>
        <w:t xml:space="preserve">.  </w:t>
      </w:r>
      <w:r w:rsidR="00D54F95" w:rsidRPr="00CC7E10">
        <w:rPr>
          <w:rFonts w:ascii="Arial" w:hAnsi="Arial" w:cs="Arial"/>
          <w:sz w:val="22"/>
          <w:szCs w:val="22"/>
        </w:rPr>
        <w:t xml:space="preserve">To inspect for readiness of the plant with respect to 10 CFR </w:t>
      </w:r>
      <w:ins w:id="10" w:author="Butler, Rhonda" w:date="2020-02-04T14:12:00Z">
        <w:r w:rsidR="00B23457">
          <w:rPr>
            <w:rFonts w:ascii="Arial" w:hAnsi="Arial" w:cs="Arial"/>
            <w:sz w:val="22"/>
            <w:szCs w:val="22"/>
          </w:rPr>
          <w:t>Part</w:t>
        </w:r>
      </w:ins>
      <w:r w:rsidR="003D687C">
        <w:rPr>
          <w:rFonts w:ascii="Arial" w:hAnsi="Arial" w:cs="Arial"/>
          <w:sz w:val="22"/>
          <w:szCs w:val="22"/>
        </w:rPr>
        <w:t xml:space="preserve"> </w:t>
      </w:r>
      <w:r w:rsidR="00D54F95" w:rsidRPr="00CC7E10">
        <w:rPr>
          <w:rFonts w:ascii="Arial" w:hAnsi="Arial" w:cs="Arial"/>
          <w:sz w:val="22"/>
          <w:szCs w:val="22"/>
        </w:rPr>
        <w:t xml:space="preserve">20 based on the licensee’s programs for </w:t>
      </w:r>
      <w:r w:rsidR="00643758" w:rsidRPr="00CC7E10">
        <w:rPr>
          <w:rFonts w:ascii="Arial" w:hAnsi="Arial" w:cs="Arial"/>
          <w:sz w:val="22"/>
          <w:szCs w:val="22"/>
        </w:rPr>
        <w:t>internal exposure control and assessment.</w:t>
      </w:r>
    </w:p>
    <w:p w14:paraId="54C417BB" w14:textId="4250E3C3" w:rsidR="00643758" w:rsidRDefault="006437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3E8017" w14:textId="5CC4BA6F" w:rsidR="00C30A44" w:rsidRDefault="00C30A4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2312A7D" w14:textId="77777777" w:rsidR="00C30A44" w:rsidRPr="00CC7E10" w:rsidRDefault="00C30A4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CF414C" w14:textId="77777777" w:rsidR="00233138" w:rsidRPr="00CC7E10" w:rsidRDefault="0023313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01.0</w:t>
      </w:r>
      <w:r w:rsidR="006A6153" w:rsidRPr="00CC7E10">
        <w:rPr>
          <w:rFonts w:ascii="Arial" w:hAnsi="Arial" w:cs="Arial"/>
          <w:sz w:val="22"/>
          <w:szCs w:val="22"/>
        </w:rPr>
        <w:t>2</w:t>
      </w:r>
      <w:r w:rsidR="006A6153" w:rsidRPr="00CC7E10">
        <w:rPr>
          <w:rFonts w:ascii="Arial" w:hAnsi="Arial" w:cs="Arial"/>
          <w:sz w:val="22"/>
          <w:szCs w:val="22"/>
        </w:rPr>
        <w:tab/>
      </w:r>
      <w:r w:rsidR="00B50792" w:rsidRPr="00CC7E10">
        <w:rPr>
          <w:rFonts w:ascii="Arial" w:hAnsi="Arial" w:cs="Arial"/>
          <w:sz w:val="22"/>
          <w:szCs w:val="22"/>
          <w:u w:val="single"/>
        </w:rPr>
        <w:t>Internal Exposure Controls</w:t>
      </w:r>
      <w:r w:rsidR="00B50792" w:rsidRPr="00CC7E10">
        <w:rPr>
          <w:rFonts w:ascii="Arial" w:hAnsi="Arial" w:cs="Arial"/>
          <w:sz w:val="22"/>
          <w:szCs w:val="22"/>
        </w:rPr>
        <w:t xml:space="preserve">.  </w:t>
      </w:r>
      <w:r w:rsidRPr="00CC7E10">
        <w:rPr>
          <w:rFonts w:ascii="Arial" w:hAnsi="Arial" w:cs="Arial"/>
          <w:sz w:val="22"/>
          <w:szCs w:val="22"/>
        </w:rPr>
        <w:t xml:space="preserve">To </w:t>
      </w:r>
      <w:r w:rsidR="00D54F95" w:rsidRPr="00CC7E10">
        <w:rPr>
          <w:rFonts w:ascii="Arial" w:hAnsi="Arial" w:cs="Arial"/>
          <w:sz w:val="22"/>
          <w:szCs w:val="22"/>
        </w:rPr>
        <w:t xml:space="preserve">determine whether the programs for controlling </w:t>
      </w:r>
      <w:r w:rsidRPr="00CC7E10">
        <w:rPr>
          <w:rFonts w:ascii="Arial" w:hAnsi="Arial" w:cs="Arial"/>
          <w:sz w:val="22"/>
          <w:szCs w:val="22"/>
        </w:rPr>
        <w:t xml:space="preserve">internal occupational exposure and </w:t>
      </w:r>
      <w:r w:rsidR="00D54F95" w:rsidRPr="00CC7E10">
        <w:rPr>
          <w:rFonts w:ascii="Arial" w:hAnsi="Arial" w:cs="Arial"/>
          <w:sz w:val="22"/>
          <w:szCs w:val="22"/>
        </w:rPr>
        <w:t xml:space="preserve">to </w:t>
      </w:r>
      <w:r w:rsidRPr="00CC7E10">
        <w:rPr>
          <w:rFonts w:ascii="Arial" w:hAnsi="Arial" w:cs="Arial"/>
          <w:sz w:val="22"/>
          <w:szCs w:val="22"/>
        </w:rPr>
        <w:t>assess individual intakes of radioactive material during normal operations</w:t>
      </w:r>
      <w:r w:rsidR="00D54F95" w:rsidRPr="00CC7E10">
        <w:rPr>
          <w:rFonts w:ascii="Arial" w:hAnsi="Arial" w:cs="Arial"/>
          <w:sz w:val="22"/>
          <w:szCs w:val="22"/>
        </w:rPr>
        <w:t xml:space="preserve"> meet the program objectives.  This inspection procedure focuses on the program’s readiness for</w:t>
      </w:r>
      <w:r w:rsidR="00A31E5D" w:rsidRPr="00CC7E10">
        <w:rPr>
          <w:rFonts w:ascii="Arial" w:hAnsi="Arial" w:cs="Arial"/>
          <w:sz w:val="22"/>
          <w:szCs w:val="22"/>
        </w:rPr>
        <w:t xml:space="preserve"> </w:t>
      </w:r>
      <w:r w:rsidR="00D54F95" w:rsidRPr="00CC7E10">
        <w:rPr>
          <w:rFonts w:ascii="Arial" w:hAnsi="Arial" w:cs="Arial"/>
          <w:sz w:val="22"/>
          <w:szCs w:val="22"/>
        </w:rPr>
        <w:t>use by plant personnel.</w:t>
      </w:r>
    </w:p>
    <w:p w14:paraId="0708A45B" w14:textId="77777777" w:rsidR="00872996" w:rsidRPr="00CC7E10" w:rsidRDefault="0087299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195DCD2" w14:textId="77777777" w:rsidR="00233138" w:rsidRPr="00CC7E10" w:rsidRDefault="006437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01.03</w:t>
      </w:r>
      <w:r w:rsidR="00233138" w:rsidRPr="00CC7E10">
        <w:rPr>
          <w:rFonts w:ascii="Arial" w:hAnsi="Arial" w:cs="Arial"/>
          <w:sz w:val="22"/>
          <w:szCs w:val="22"/>
        </w:rPr>
        <w:tab/>
      </w:r>
      <w:r w:rsidR="00233138" w:rsidRPr="00CC7E10">
        <w:rPr>
          <w:rFonts w:ascii="Arial" w:hAnsi="Arial" w:cs="Arial"/>
          <w:sz w:val="22"/>
          <w:szCs w:val="22"/>
          <w:u w:val="single"/>
        </w:rPr>
        <w:t>Preparation for Emergencies</w:t>
      </w:r>
      <w:r w:rsidR="00233138" w:rsidRPr="00CC7E10">
        <w:rPr>
          <w:rFonts w:ascii="Arial" w:hAnsi="Arial" w:cs="Arial"/>
          <w:sz w:val="22"/>
          <w:szCs w:val="22"/>
        </w:rPr>
        <w:t xml:space="preserve">. </w:t>
      </w:r>
      <w:r w:rsidR="006A6153" w:rsidRPr="00CC7E10">
        <w:rPr>
          <w:rFonts w:ascii="Arial" w:hAnsi="Arial" w:cs="Arial"/>
          <w:sz w:val="22"/>
          <w:szCs w:val="22"/>
        </w:rPr>
        <w:t xml:space="preserve"> </w:t>
      </w:r>
      <w:r w:rsidR="00233138" w:rsidRPr="00CC7E10">
        <w:rPr>
          <w:rFonts w:ascii="Arial" w:hAnsi="Arial" w:cs="Arial"/>
          <w:sz w:val="22"/>
          <w:szCs w:val="22"/>
        </w:rPr>
        <w:t xml:space="preserve">To provide assurance that </w:t>
      </w:r>
      <w:r w:rsidR="00FC66CA" w:rsidRPr="00CC7E10">
        <w:rPr>
          <w:rFonts w:ascii="Arial" w:hAnsi="Arial" w:cs="Arial"/>
          <w:sz w:val="22"/>
          <w:szCs w:val="22"/>
        </w:rPr>
        <w:t>licensees</w:t>
      </w:r>
      <w:r w:rsidR="00233138" w:rsidRPr="00CC7E10">
        <w:rPr>
          <w:rFonts w:ascii="Arial" w:hAnsi="Arial" w:cs="Arial"/>
          <w:sz w:val="22"/>
          <w:szCs w:val="22"/>
        </w:rPr>
        <w:t xml:space="preserve"> have the capability to effectively control the internal exposure of onsite emergency workers during accident conditions.</w:t>
      </w:r>
    </w:p>
    <w:p w14:paraId="1D456A1B" w14:textId="77777777" w:rsidR="00233138" w:rsidRPr="00CC7E10" w:rsidRDefault="0023313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B0441E3" w14:textId="77777777" w:rsidR="00233138" w:rsidRPr="00CC7E10" w:rsidRDefault="0023313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D605E28" w14:textId="77777777" w:rsidR="00233138" w:rsidRPr="00CC7E10" w:rsidRDefault="001F3AD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CC7E10">
        <w:rPr>
          <w:rFonts w:ascii="Arial" w:hAnsi="Arial" w:cs="Arial"/>
          <w:sz w:val="22"/>
          <w:szCs w:val="22"/>
        </w:rPr>
        <w:t>83534</w:t>
      </w:r>
      <w:r w:rsidR="00233138" w:rsidRPr="00CC7E10">
        <w:rPr>
          <w:rFonts w:ascii="Arial" w:hAnsi="Arial" w:cs="Arial"/>
          <w:sz w:val="22"/>
          <w:szCs w:val="22"/>
        </w:rPr>
        <w:t>-02</w:t>
      </w:r>
      <w:r w:rsidR="00233138" w:rsidRPr="00CC7E10">
        <w:rPr>
          <w:rFonts w:ascii="Arial" w:hAnsi="Arial" w:cs="Arial"/>
          <w:sz w:val="22"/>
          <w:szCs w:val="22"/>
        </w:rPr>
        <w:tab/>
        <w:t>INSPECTION REQUIREMENTS</w:t>
      </w:r>
      <w:r w:rsidR="00FC4AA4" w:rsidRPr="00CC7E10">
        <w:rPr>
          <w:rFonts w:ascii="Arial" w:hAnsi="Arial" w:cs="Arial"/>
          <w:sz w:val="22"/>
          <w:szCs w:val="22"/>
        </w:rPr>
        <w:t xml:space="preserve"> </w:t>
      </w:r>
      <w:r w:rsidR="00CC6958" w:rsidRPr="00CC7E10">
        <w:rPr>
          <w:rFonts w:ascii="Arial" w:hAnsi="Arial" w:cs="Arial"/>
          <w:sz w:val="22"/>
          <w:szCs w:val="22"/>
        </w:rPr>
        <w:t>AND INSPECTION GUIDANCE</w:t>
      </w:r>
    </w:p>
    <w:p w14:paraId="35090351" w14:textId="77777777" w:rsidR="00233138" w:rsidRDefault="00233138" w:rsidP="007564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D10BA6" w14:textId="77777777" w:rsidR="00B95339" w:rsidRPr="002B6BE5" w:rsidRDefault="00B95339"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 w:author="Webb, Michael" w:date="2020-01-17T15:58:00Z"/>
          <w:rFonts w:ascii="Arial" w:hAnsi="Arial" w:cs="Arial"/>
          <w:sz w:val="22"/>
          <w:szCs w:val="22"/>
          <w:u w:val="single"/>
        </w:rPr>
      </w:pPr>
      <w:ins w:id="12" w:author="Webb, Michael" w:date="2020-01-17T15:58:00Z">
        <w:r w:rsidRPr="002B6BE5">
          <w:rPr>
            <w:rFonts w:ascii="Arial" w:hAnsi="Arial" w:cs="Arial"/>
            <w:sz w:val="22"/>
            <w:szCs w:val="22"/>
            <w:u w:val="single"/>
          </w:rPr>
          <w:t>General Inspection Guidance</w:t>
        </w:r>
      </w:ins>
    </w:p>
    <w:p w14:paraId="2FB8B540" w14:textId="77777777" w:rsidR="00B95339" w:rsidRPr="00B95339" w:rsidRDefault="00B95339"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 w:author="Webb, Michael" w:date="2020-01-17T15:58:00Z"/>
          <w:rFonts w:ascii="Arial" w:hAnsi="Arial" w:cs="Arial"/>
          <w:sz w:val="22"/>
          <w:szCs w:val="22"/>
        </w:rPr>
      </w:pPr>
    </w:p>
    <w:p w14:paraId="5C0E18D6" w14:textId="4F067107" w:rsidR="00B95339" w:rsidRPr="00B95339" w:rsidRDefault="00B95339"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 w:author="Webb, Michael" w:date="2020-01-17T15:58:00Z"/>
          <w:rFonts w:ascii="Arial" w:hAnsi="Arial" w:cs="Arial"/>
          <w:sz w:val="22"/>
          <w:szCs w:val="22"/>
        </w:rPr>
      </w:pPr>
      <w:bookmarkStart w:id="15" w:name="_Hlk30656856"/>
      <w:ins w:id="16" w:author="Webb, Michael" w:date="2020-01-17T15:58:00Z">
        <w:r w:rsidRPr="00B95339">
          <w:rPr>
            <w:rFonts w:ascii="Arial" w:hAnsi="Arial" w:cs="Arial"/>
            <w:sz w:val="22"/>
            <w:szCs w:val="22"/>
          </w:rPr>
          <w:t xml:space="preserve">If the unit being constructed is at a site with existing operational units for which the same program will be used at all units, then this program may not require the same level of inspection as that required for units being constructed at sites with no operational units.  This is consistent with the Baseline Inspection Program requirements identified in Inspection Manual Chapter </w:t>
        </w:r>
      </w:ins>
      <w:ins w:id="17" w:author="Butler, Rhonda" w:date="2020-02-04T14:13:00Z">
        <w:r w:rsidR="00B23457">
          <w:rPr>
            <w:rFonts w:ascii="Arial" w:hAnsi="Arial" w:cs="Arial"/>
            <w:sz w:val="22"/>
            <w:szCs w:val="22"/>
          </w:rPr>
          <w:t xml:space="preserve">(IMC) </w:t>
        </w:r>
      </w:ins>
      <w:ins w:id="18" w:author="Webb, Michael" w:date="2020-01-17T15:58:00Z">
        <w:r w:rsidRPr="00B95339">
          <w:rPr>
            <w:rFonts w:ascii="Arial" w:hAnsi="Arial" w:cs="Arial"/>
            <w:sz w:val="22"/>
            <w:szCs w:val="22"/>
          </w:rPr>
          <w:t>2506, “Construction Reactor Oversight Process General Guidance and Basis Document</w:t>
        </w:r>
      </w:ins>
      <w:ins w:id="19" w:author="Butler, Rhonda" w:date="2020-02-04T14:13:00Z">
        <w:r w:rsidR="00B23457">
          <w:rPr>
            <w:rFonts w:ascii="Arial" w:hAnsi="Arial" w:cs="Arial"/>
            <w:sz w:val="22"/>
            <w:szCs w:val="22"/>
          </w:rPr>
          <w:t>.</w:t>
        </w:r>
      </w:ins>
      <w:ins w:id="20" w:author="Webb, Michael" w:date="2020-01-17T15:58:00Z">
        <w:r w:rsidRPr="00B95339">
          <w:rPr>
            <w:rFonts w:ascii="Arial" w:hAnsi="Arial" w:cs="Arial"/>
            <w:sz w:val="22"/>
            <w:szCs w:val="22"/>
          </w:rPr>
          <w:t xml:space="preserve">”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IMC 2504 inspection procedures where the inspectors cannot verify that the operational program, equipment, and components are the same, or substantially </w:t>
        </w:r>
        <w:proofErr w:type="gramStart"/>
        <w:r w:rsidRPr="00B95339">
          <w:rPr>
            <w:rFonts w:ascii="Arial" w:hAnsi="Arial" w:cs="Arial"/>
            <w:sz w:val="22"/>
            <w:szCs w:val="22"/>
          </w:rPr>
          <w:t>similar to</w:t>
        </w:r>
        <w:proofErr w:type="gramEnd"/>
        <w:r w:rsidRPr="00B95339">
          <w:rPr>
            <w:rFonts w:ascii="Arial" w:hAnsi="Arial" w:cs="Arial"/>
            <w:sz w:val="22"/>
            <w:szCs w:val="22"/>
          </w:rPr>
          <w:t xml:space="preserve">, that of the operating unit.  If the operational program, equipment, and components are the same, or substantially </w:t>
        </w:r>
        <w:proofErr w:type="gramStart"/>
        <w:r w:rsidRPr="00B95339">
          <w:rPr>
            <w:rFonts w:ascii="Arial" w:hAnsi="Arial" w:cs="Arial"/>
            <w:sz w:val="22"/>
            <w:szCs w:val="22"/>
          </w:rPr>
          <w:t>similar to</w:t>
        </w:r>
        <w:proofErr w:type="gramEnd"/>
        <w:r w:rsidRPr="00B95339">
          <w:rPr>
            <w:rFonts w:ascii="Arial" w:hAnsi="Arial" w:cs="Arial"/>
            <w:sz w:val="22"/>
            <w:szCs w:val="22"/>
          </w:rPr>
          <w:t>, the operating unit, then the following minimum inspection requirements sh</w:t>
        </w:r>
      </w:ins>
      <w:ins w:id="21" w:author="Webb, Michael" w:date="2020-02-10T07:46:00Z">
        <w:r w:rsidR="007C15C1">
          <w:rPr>
            <w:rFonts w:ascii="Arial" w:hAnsi="Arial" w:cs="Arial"/>
            <w:sz w:val="22"/>
            <w:szCs w:val="22"/>
          </w:rPr>
          <w:t>ould</w:t>
        </w:r>
      </w:ins>
      <w:ins w:id="22" w:author="Webb, Michael" w:date="2020-01-17T15:58:00Z">
        <w:r w:rsidRPr="00B95339">
          <w:rPr>
            <w:rFonts w:ascii="Arial" w:hAnsi="Arial" w:cs="Arial"/>
            <w:sz w:val="22"/>
            <w:szCs w:val="22"/>
          </w:rPr>
          <w:t xml:space="preserve"> be completed, and all other inspection requirements may be omitted:</w:t>
        </w:r>
      </w:ins>
    </w:p>
    <w:bookmarkEnd w:id="15"/>
    <w:p w14:paraId="23DBB99D" w14:textId="77777777" w:rsidR="00B95339" w:rsidRPr="00B95339" w:rsidRDefault="00B95339"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3" w:author="Webb, Michael" w:date="2020-01-17T15:58:00Z"/>
          <w:rFonts w:ascii="Arial" w:hAnsi="Arial" w:cs="Arial"/>
          <w:sz w:val="22"/>
          <w:szCs w:val="22"/>
        </w:rPr>
      </w:pPr>
    </w:p>
    <w:p w14:paraId="3F6C76C8" w14:textId="77777777" w:rsidR="00B95339" w:rsidRPr="00BF7453" w:rsidRDefault="00BF7453"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4" w:author="Webb, Michael" w:date="2020-01-17T15:58:00Z"/>
          <w:rFonts w:ascii="Arial" w:hAnsi="Arial" w:cs="Arial"/>
          <w:sz w:val="22"/>
          <w:szCs w:val="22"/>
          <w:u w:val="single"/>
        </w:rPr>
      </w:pPr>
      <w:r>
        <w:rPr>
          <w:rFonts w:ascii="Arial" w:hAnsi="Arial" w:cs="Arial"/>
          <w:sz w:val="22"/>
          <w:szCs w:val="22"/>
        </w:rPr>
        <w:tab/>
      </w:r>
      <w:ins w:id="25" w:author="Webb, Michael" w:date="2020-01-17T15:58:00Z">
        <w:r w:rsidR="00B95339" w:rsidRPr="00BF7453">
          <w:rPr>
            <w:rFonts w:ascii="Arial" w:hAnsi="Arial" w:cs="Arial"/>
            <w:sz w:val="22"/>
            <w:szCs w:val="22"/>
            <w:u w:val="single"/>
          </w:rPr>
          <w:t xml:space="preserve">Part 52 Licensees Collocated with an Existing Operational Unit </w:t>
        </w:r>
      </w:ins>
    </w:p>
    <w:p w14:paraId="3F1599B8" w14:textId="77777777" w:rsidR="00B95339" w:rsidRPr="00B95339" w:rsidRDefault="00B95339"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6" w:author="Webb, Michael" w:date="2020-01-17T15:58:00Z"/>
          <w:rFonts w:ascii="Arial" w:hAnsi="Arial" w:cs="Arial"/>
          <w:sz w:val="22"/>
          <w:szCs w:val="22"/>
        </w:rPr>
      </w:pPr>
    </w:p>
    <w:p w14:paraId="3AB6F120" w14:textId="77777777" w:rsidR="00B95339" w:rsidRPr="00BF7453" w:rsidRDefault="00BF7453"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7" w:author="Webb, Michael" w:date="2020-01-17T15:58:00Z"/>
          <w:rFonts w:ascii="Arial" w:hAnsi="Arial" w:cs="Arial"/>
          <w:sz w:val="22"/>
          <w:szCs w:val="22"/>
          <w:u w:val="single"/>
        </w:rPr>
      </w:pPr>
      <w:r>
        <w:rPr>
          <w:rFonts w:ascii="Arial" w:hAnsi="Arial" w:cs="Arial"/>
          <w:sz w:val="22"/>
          <w:szCs w:val="22"/>
        </w:rPr>
        <w:tab/>
      </w:r>
      <w:ins w:id="28" w:author="Webb, Michael" w:date="2020-01-17T15:58:00Z">
        <w:r w:rsidR="00B95339" w:rsidRPr="00BF7453">
          <w:rPr>
            <w:rFonts w:ascii="Arial" w:hAnsi="Arial" w:cs="Arial"/>
            <w:sz w:val="22"/>
            <w:szCs w:val="22"/>
            <w:u w:val="single"/>
          </w:rPr>
          <w:t>Minimum Inspection Requirements:</w:t>
        </w:r>
      </w:ins>
    </w:p>
    <w:p w14:paraId="174D24D4" w14:textId="77777777" w:rsidR="00B95339" w:rsidRPr="00B95339" w:rsidRDefault="00B95339"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 w:author="Webb, Michael" w:date="2020-01-17T15:58:00Z"/>
          <w:rFonts w:ascii="Arial" w:hAnsi="Arial" w:cs="Arial"/>
          <w:sz w:val="22"/>
          <w:szCs w:val="22"/>
        </w:rPr>
      </w:pPr>
    </w:p>
    <w:p w14:paraId="058AA872" w14:textId="313E0FB7" w:rsidR="00B95339" w:rsidRPr="00B95339" w:rsidRDefault="00BF7453" w:rsidP="001770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30" w:author="Webb, Michael" w:date="2020-01-17T15:58:00Z"/>
          <w:rFonts w:ascii="Arial" w:hAnsi="Arial" w:cs="Arial"/>
          <w:sz w:val="22"/>
          <w:szCs w:val="22"/>
        </w:rPr>
      </w:pPr>
      <w:r>
        <w:rPr>
          <w:rFonts w:ascii="Arial" w:hAnsi="Arial" w:cs="Arial"/>
          <w:sz w:val="22"/>
          <w:szCs w:val="22"/>
        </w:rPr>
        <w:tab/>
      </w:r>
      <w:ins w:id="31" w:author="Webb, Michael" w:date="2020-01-17T15:58:00Z">
        <w:r w:rsidR="00B95339" w:rsidRPr="00B95339">
          <w:rPr>
            <w:rFonts w:ascii="Arial" w:hAnsi="Arial" w:cs="Arial"/>
            <w:sz w:val="22"/>
            <w:szCs w:val="22"/>
          </w:rPr>
          <w:t>a.</w:t>
        </w:r>
        <w:r w:rsidR="00B95339" w:rsidRPr="00B95339">
          <w:rPr>
            <w:rFonts w:ascii="Arial" w:hAnsi="Arial" w:cs="Arial"/>
            <w:sz w:val="22"/>
            <w:szCs w:val="22"/>
          </w:rPr>
          <w:tab/>
          <w:t xml:space="preserve">Verify that the </w:t>
        </w:r>
      </w:ins>
      <w:ins w:id="32" w:author="Butler, Rhonda" w:date="2020-02-04T14:17:00Z">
        <w:r w:rsidR="00B23457">
          <w:rPr>
            <w:rFonts w:ascii="Arial" w:hAnsi="Arial" w:cs="Arial"/>
            <w:sz w:val="22"/>
            <w:szCs w:val="22"/>
          </w:rPr>
          <w:t xml:space="preserve">10 CFR </w:t>
        </w:r>
      </w:ins>
      <w:ins w:id="33" w:author="Webb, Michael" w:date="2020-01-17T15:58:00Z">
        <w:r w:rsidR="00B95339" w:rsidRPr="00B95339">
          <w:rPr>
            <w:rFonts w:ascii="Arial" w:hAnsi="Arial" w:cs="Arial"/>
            <w:sz w:val="22"/>
            <w:szCs w:val="22"/>
          </w:rPr>
          <w:t>Part 52 licensee has incorporated the operational plant’s procedures for Internal Exposure Control, Internal Dose Assessment, Radiological Respiratory Protection, and Airborne Radioactivity Monitoring into their program.</w:t>
        </w:r>
      </w:ins>
    </w:p>
    <w:p w14:paraId="336CBF35" w14:textId="0D0D2E9E" w:rsidR="00B95339" w:rsidRPr="00B95339" w:rsidRDefault="00BF7453" w:rsidP="001770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34" w:author="Webb, Michael" w:date="2020-01-17T15:58:00Z"/>
          <w:rFonts w:ascii="Arial" w:hAnsi="Arial" w:cs="Arial"/>
          <w:sz w:val="22"/>
          <w:szCs w:val="22"/>
        </w:rPr>
      </w:pPr>
      <w:r>
        <w:rPr>
          <w:rFonts w:ascii="Arial" w:hAnsi="Arial" w:cs="Arial"/>
          <w:sz w:val="22"/>
          <w:szCs w:val="22"/>
        </w:rPr>
        <w:tab/>
      </w:r>
      <w:ins w:id="35" w:author="Webb, Michael" w:date="2020-01-17T15:58:00Z">
        <w:r w:rsidR="00B95339" w:rsidRPr="00B95339">
          <w:rPr>
            <w:rFonts w:ascii="Arial" w:hAnsi="Arial" w:cs="Arial"/>
            <w:sz w:val="22"/>
            <w:szCs w:val="22"/>
          </w:rPr>
          <w:t>b.</w:t>
        </w:r>
        <w:r w:rsidR="00B95339" w:rsidRPr="00B95339">
          <w:rPr>
            <w:rFonts w:ascii="Arial" w:hAnsi="Arial" w:cs="Arial"/>
            <w:sz w:val="22"/>
            <w:szCs w:val="22"/>
          </w:rPr>
          <w:tab/>
          <w:t>Verify that engineering controls designed to limit internal exposure are adequate to protect occupational workers during normal operations and onsite emergency workers during accident conditions, using Section 02.02, Engineering Controls, as guidance. (Walkdowns)</w:t>
        </w:r>
      </w:ins>
      <w:r w:rsidR="008D5252">
        <w:rPr>
          <w:rFonts w:ascii="Arial" w:hAnsi="Arial" w:cs="Arial"/>
          <w:sz w:val="22"/>
          <w:szCs w:val="22"/>
        </w:rPr>
        <w:t>.</w:t>
      </w:r>
    </w:p>
    <w:p w14:paraId="6DF02B05" w14:textId="0E35F9A1" w:rsidR="00B95339" w:rsidRPr="00B95339" w:rsidRDefault="00BF7453" w:rsidP="001770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36" w:author="Webb, Michael" w:date="2020-01-17T15:58:00Z"/>
          <w:rFonts w:ascii="Arial" w:hAnsi="Arial" w:cs="Arial"/>
          <w:sz w:val="22"/>
          <w:szCs w:val="22"/>
        </w:rPr>
      </w:pPr>
      <w:r>
        <w:rPr>
          <w:rFonts w:ascii="Arial" w:hAnsi="Arial" w:cs="Arial"/>
          <w:sz w:val="22"/>
          <w:szCs w:val="22"/>
        </w:rPr>
        <w:tab/>
      </w:r>
      <w:ins w:id="37" w:author="Webb, Michael" w:date="2020-01-17T15:58:00Z">
        <w:r w:rsidR="00B95339" w:rsidRPr="00B95339">
          <w:rPr>
            <w:rFonts w:ascii="Arial" w:hAnsi="Arial" w:cs="Arial"/>
            <w:sz w:val="22"/>
            <w:szCs w:val="22"/>
          </w:rPr>
          <w:t>c.</w:t>
        </w:r>
        <w:r w:rsidR="00B95339" w:rsidRPr="00B95339">
          <w:rPr>
            <w:rFonts w:ascii="Arial" w:hAnsi="Arial" w:cs="Arial"/>
            <w:sz w:val="22"/>
            <w:szCs w:val="22"/>
          </w:rPr>
          <w:tab/>
          <w:t xml:space="preserve">Verify that </w:t>
        </w:r>
        <w:proofErr w:type="gramStart"/>
        <w:r w:rsidR="00B95339" w:rsidRPr="00B95339">
          <w:rPr>
            <w:rFonts w:ascii="Arial" w:hAnsi="Arial" w:cs="Arial"/>
            <w:sz w:val="22"/>
            <w:szCs w:val="22"/>
          </w:rPr>
          <w:t>sufficient</w:t>
        </w:r>
        <w:proofErr w:type="gramEnd"/>
        <w:r w:rsidR="00B95339" w:rsidRPr="00B95339">
          <w:rPr>
            <w:rFonts w:ascii="Arial" w:hAnsi="Arial" w:cs="Arial"/>
            <w:sz w:val="22"/>
            <w:szCs w:val="22"/>
          </w:rPr>
          <w:t xml:space="preserve"> respiratory protection equipment is available as required by the </w:t>
        </w:r>
      </w:ins>
      <w:ins w:id="38" w:author="Butler, Rhonda" w:date="2020-02-04T14:20:00Z">
        <w:r w:rsidR="00B23457">
          <w:rPr>
            <w:rFonts w:ascii="Arial" w:hAnsi="Arial" w:cs="Arial"/>
            <w:sz w:val="22"/>
            <w:szCs w:val="22"/>
          </w:rPr>
          <w:t>Final Safety Analysis Re</w:t>
        </w:r>
      </w:ins>
      <w:ins w:id="39" w:author="Butler, Rhonda" w:date="2020-02-04T14:21:00Z">
        <w:r w:rsidR="00B23457">
          <w:rPr>
            <w:rFonts w:ascii="Arial" w:hAnsi="Arial" w:cs="Arial"/>
            <w:sz w:val="22"/>
            <w:szCs w:val="22"/>
          </w:rPr>
          <w:t>port (</w:t>
        </w:r>
      </w:ins>
      <w:ins w:id="40" w:author="Webb, Michael" w:date="2020-01-17T15:58:00Z">
        <w:r w:rsidR="00B95339" w:rsidRPr="00B95339">
          <w:rPr>
            <w:rFonts w:ascii="Arial" w:hAnsi="Arial" w:cs="Arial"/>
            <w:sz w:val="22"/>
            <w:szCs w:val="22"/>
          </w:rPr>
          <w:t>FSAR</w:t>
        </w:r>
      </w:ins>
      <w:ins w:id="41" w:author="Butler, Rhonda" w:date="2020-02-04T14:21:00Z">
        <w:r w:rsidR="00B23457">
          <w:rPr>
            <w:rFonts w:ascii="Arial" w:hAnsi="Arial" w:cs="Arial"/>
            <w:sz w:val="22"/>
            <w:szCs w:val="22"/>
          </w:rPr>
          <w:t>)</w:t>
        </w:r>
      </w:ins>
      <w:ins w:id="42" w:author="Webb, Michael" w:date="2020-01-17T15:58:00Z">
        <w:r w:rsidR="00B95339" w:rsidRPr="00B95339">
          <w:rPr>
            <w:rFonts w:ascii="Arial" w:hAnsi="Arial" w:cs="Arial"/>
            <w:sz w:val="22"/>
            <w:szCs w:val="22"/>
          </w:rPr>
          <w:t xml:space="preserve"> and the Emergency Plan (Walkdowns).</w:t>
        </w:r>
      </w:ins>
    </w:p>
    <w:p w14:paraId="31AF45B2" w14:textId="77777777" w:rsidR="00B95339" w:rsidRPr="00B95339" w:rsidRDefault="00BF7453" w:rsidP="001770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43" w:author="Webb, Michael" w:date="2020-01-17T15:58:00Z"/>
          <w:rFonts w:ascii="Arial" w:hAnsi="Arial" w:cs="Arial"/>
          <w:sz w:val="22"/>
          <w:szCs w:val="22"/>
        </w:rPr>
      </w:pPr>
      <w:r>
        <w:rPr>
          <w:rFonts w:ascii="Arial" w:hAnsi="Arial" w:cs="Arial"/>
          <w:sz w:val="22"/>
          <w:szCs w:val="22"/>
        </w:rPr>
        <w:tab/>
      </w:r>
      <w:ins w:id="44" w:author="Webb, Michael" w:date="2020-01-17T15:58:00Z">
        <w:r w:rsidR="00B95339" w:rsidRPr="00B95339">
          <w:rPr>
            <w:rFonts w:ascii="Arial" w:hAnsi="Arial" w:cs="Arial"/>
            <w:sz w:val="22"/>
            <w:szCs w:val="22"/>
          </w:rPr>
          <w:t>d.</w:t>
        </w:r>
        <w:r w:rsidR="00B95339" w:rsidRPr="00B95339">
          <w:rPr>
            <w:rFonts w:ascii="Arial" w:hAnsi="Arial" w:cs="Arial"/>
            <w:sz w:val="22"/>
            <w:szCs w:val="22"/>
          </w:rPr>
          <w:tab/>
          <w:t xml:space="preserve">Verify that </w:t>
        </w:r>
        <w:proofErr w:type="gramStart"/>
        <w:r w:rsidR="00B95339" w:rsidRPr="00B95339">
          <w:rPr>
            <w:rFonts w:ascii="Arial" w:hAnsi="Arial" w:cs="Arial"/>
            <w:sz w:val="22"/>
            <w:szCs w:val="22"/>
          </w:rPr>
          <w:t>sufficient</w:t>
        </w:r>
        <w:proofErr w:type="gramEnd"/>
        <w:r w:rsidR="00B95339" w:rsidRPr="00B95339">
          <w:rPr>
            <w:rFonts w:ascii="Arial" w:hAnsi="Arial" w:cs="Arial"/>
            <w:sz w:val="22"/>
            <w:szCs w:val="22"/>
          </w:rPr>
          <w:t xml:space="preserve"> air sampling and airborne monitoring equipment is available (Walkdowns).</w:t>
        </w:r>
      </w:ins>
    </w:p>
    <w:p w14:paraId="2C118047" w14:textId="77777777" w:rsidR="00B95339" w:rsidRPr="00B95339" w:rsidRDefault="00BF7453" w:rsidP="001770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45" w:author="Webb, Michael" w:date="2020-01-17T15:58:00Z"/>
          <w:rFonts w:ascii="Arial" w:hAnsi="Arial" w:cs="Arial"/>
          <w:sz w:val="22"/>
          <w:szCs w:val="22"/>
        </w:rPr>
      </w:pPr>
      <w:r>
        <w:rPr>
          <w:rFonts w:ascii="Arial" w:hAnsi="Arial" w:cs="Arial"/>
          <w:sz w:val="22"/>
          <w:szCs w:val="22"/>
        </w:rPr>
        <w:tab/>
      </w:r>
      <w:ins w:id="46" w:author="Webb, Michael" w:date="2020-01-17T15:58:00Z">
        <w:r w:rsidR="00B95339" w:rsidRPr="00B95339">
          <w:rPr>
            <w:rFonts w:ascii="Arial" w:hAnsi="Arial" w:cs="Arial"/>
            <w:sz w:val="22"/>
            <w:szCs w:val="22"/>
          </w:rPr>
          <w:t>e.</w:t>
        </w:r>
        <w:r w:rsidR="00B95339" w:rsidRPr="00B95339">
          <w:rPr>
            <w:rFonts w:ascii="Arial" w:hAnsi="Arial" w:cs="Arial"/>
            <w:sz w:val="22"/>
            <w:szCs w:val="22"/>
          </w:rPr>
          <w:tab/>
          <w:t xml:space="preserve">Verify that </w:t>
        </w:r>
        <w:proofErr w:type="gramStart"/>
        <w:r w:rsidR="00B95339" w:rsidRPr="00B95339">
          <w:rPr>
            <w:rFonts w:ascii="Arial" w:hAnsi="Arial" w:cs="Arial"/>
            <w:sz w:val="22"/>
            <w:szCs w:val="22"/>
          </w:rPr>
          <w:t>sufficient</w:t>
        </w:r>
        <w:proofErr w:type="gramEnd"/>
        <w:r w:rsidR="00B95339" w:rsidRPr="00B95339">
          <w:rPr>
            <w:rFonts w:ascii="Arial" w:hAnsi="Arial" w:cs="Arial"/>
            <w:sz w:val="22"/>
            <w:szCs w:val="22"/>
          </w:rPr>
          <w:t xml:space="preserve"> instrumentation and equipment is available to evaluate intakes of radioactive material (whole body counter, bioassay kits, exit portal monitors, etc.) (Walkdowns).</w:t>
        </w:r>
      </w:ins>
    </w:p>
    <w:p w14:paraId="3672E9A1" w14:textId="77777777" w:rsidR="00B95339" w:rsidRPr="00B95339" w:rsidRDefault="00B95339" w:rsidP="00B953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7" w:author="Webb, Michael" w:date="2020-01-17T15:58:00Z"/>
          <w:rFonts w:ascii="Arial" w:hAnsi="Arial" w:cs="Arial"/>
          <w:sz w:val="22"/>
          <w:szCs w:val="22"/>
        </w:rPr>
      </w:pPr>
      <w:ins w:id="48" w:author="Webb, Michael" w:date="2020-01-17T15:58:00Z">
        <w:r w:rsidRPr="00B95339">
          <w:rPr>
            <w:rFonts w:ascii="Arial" w:hAnsi="Arial" w:cs="Arial"/>
            <w:sz w:val="22"/>
            <w:szCs w:val="22"/>
          </w:rPr>
          <w:tab/>
        </w:r>
      </w:ins>
    </w:p>
    <w:p w14:paraId="7179840D" w14:textId="282E357B" w:rsidR="00B95339" w:rsidRDefault="00B95339"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ins w:id="49" w:author="Butler, Rhonda" w:date="2020-02-04T14:21:00Z"/>
          <w:rFonts w:ascii="Arial" w:hAnsi="Arial" w:cs="Arial"/>
          <w:sz w:val="22"/>
          <w:szCs w:val="22"/>
        </w:rPr>
      </w:pPr>
      <w:ins w:id="50" w:author="Webb, Michael" w:date="2020-01-17T15:58:00Z">
        <w:r w:rsidRPr="00BF7453">
          <w:rPr>
            <w:rFonts w:ascii="Arial" w:hAnsi="Arial" w:cs="Arial"/>
            <w:sz w:val="22"/>
            <w:szCs w:val="22"/>
            <w:u w:val="single"/>
          </w:rPr>
          <w:t>Inspection Guidance:</w:t>
        </w:r>
        <w:r w:rsidRPr="00B95339">
          <w:rPr>
            <w:rFonts w:ascii="Arial" w:hAnsi="Arial" w:cs="Arial"/>
            <w:sz w:val="22"/>
            <w:szCs w:val="22"/>
          </w:rPr>
          <w:t xml:space="preserve">  Verification of procedure incorporation should include a review of procedure cover sheet information (e.g.</w:t>
        </w:r>
      </w:ins>
      <w:ins w:id="51" w:author="Butler, Rhonda" w:date="2020-02-04T14:18:00Z">
        <w:r w:rsidR="00B23457">
          <w:rPr>
            <w:rFonts w:ascii="Arial" w:hAnsi="Arial" w:cs="Arial"/>
            <w:sz w:val="22"/>
            <w:szCs w:val="22"/>
          </w:rPr>
          <w:t>,</w:t>
        </w:r>
      </w:ins>
      <w:ins w:id="52" w:author="Webb, Michael" w:date="2020-01-17T15:58:00Z">
        <w:r w:rsidRPr="00B95339">
          <w:rPr>
            <w:rFonts w:ascii="Arial" w:hAnsi="Arial" w:cs="Arial"/>
            <w:sz w:val="22"/>
            <w:szCs w:val="22"/>
          </w:rPr>
          <w:t xml:space="preserve"> procedure titles and site applicability, management </w:t>
        </w:r>
        <w:r w:rsidRPr="00B95339">
          <w:rPr>
            <w:rFonts w:ascii="Arial" w:hAnsi="Arial" w:cs="Arial"/>
            <w:sz w:val="22"/>
            <w:szCs w:val="22"/>
          </w:rPr>
          <w:lastRenderedPageBreak/>
          <w:t xml:space="preserve">approvals, revision history, etc.), and a limited review of the procedure itself for applicability to the </w:t>
        </w:r>
      </w:ins>
      <w:ins w:id="53" w:author="Butler, Rhonda" w:date="2020-02-04T14:21:00Z">
        <w:r w:rsidR="001770FD">
          <w:rPr>
            <w:rFonts w:ascii="Arial" w:hAnsi="Arial" w:cs="Arial"/>
            <w:sz w:val="22"/>
            <w:szCs w:val="22"/>
          </w:rPr>
          <w:t xml:space="preserve">10 CFR </w:t>
        </w:r>
      </w:ins>
      <w:ins w:id="54" w:author="Webb, Michael" w:date="2020-01-17T15:58:00Z">
        <w:r w:rsidRPr="00B95339">
          <w:rPr>
            <w:rFonts w:ascii="Arial" w:hAnsi="Arial" w:cs="Arial"/>
            <w:sz w:val="22"/>
            <w:szCs w:val="22"/>
          </w:rPr>
          <w:t xml:space="preserve">Part 52 site.  The licensee may have developed specific procedures due to differences in plant design or layout.  If so, review the site-specific design differences for conformance with the FSAR and review procedures for adequate inclusion of the site-specific design differences.  Applicable guidance can be found throughout IP 83534.  Where applicable, these inspection activities should be reviewed for compliance with 10 CFR </w:t>
        </w:r>
      </w:ins>
      <w:ins w:id="55" w:author="Butler, Rhonda" w:date="2020-02-04T14:21:00Z">
        <w:r w:rsidR="001770FD">
          <w:rPr>
            <w:rFonts w:ascii="Arial" w:hAnsi="Arial" w:cs="Arial"/>
            <w:sz w:val="22"/>
            <w:szCs w:val="22"/>
          </w:rPr>
          <w:t>Part</w:t>
        </w:r>
      </w:ins>
      <w:r w:rsidR="008D5252">
        <w:rPr>
          <w:rFonts w:ascii="Arial" w:hAnsi="Arial" w:cs="Arial"/>
          <w:sz w:val="22"/>
          <w:szCs w:val="22"/>
        </w:rPr>
        <w:t> </w:t>
      </w:r>
      <w:ins w:id="56" w:author="Webb, Michael" w:date="2020-01-17T15:58:00Z">
        <w:r w:rsidRPr="00B95339">
          <w:rPr>
            <w:rFonts w:ascii="Arial" w:hAnsi="Arial" w:cs="Arial"/>
            <w:sz w:val="22"/>
            <w:szCs w:val="22"/>
          </w:rPr>
          <w:t xml:space="preserve">20, 10 CFR </w:t>
        </w:r>
      </w:ins>
      <w:ins w:id="57" w:author="Butler, Rhonda" w:date="2020-02-04T14:22:00Z">
        <w:r w:rsidR="001770FD">
          <w:rPr>
            <w:rFonts w:ascii="Arial" w:hAnsi="Arial" w:cs="Arial"/>
            <w:sz w:val="22"/>
            <w:szCs w:val="22"/>
          </w:rPr>
          <w:t>Part</w:t>
        </w:r>
      </w:ins>
      <w:r w:rsidR="003D687C">
        <w:rPr>
          <w:rFonts w:ascii="Arial" w:hAnsi="Arial" w:cs="Arial"/>
          <w:sz w:val="22"/>
          <w:szCs w:val="22"/>
        </w:rPr>
        <w:t xml:space="preserve"> </w:t>
      </w:r>
      <w:ins w:id="58" w:author="Webb, Michael" w:date="2020-01-17T15:58:00Z">
        <w:r w:rsidRPr="00B95339">
          <w:rPr>
            <w:rFonts w:ascii="Arial" w:hAnsi="Arial" w:cs="Arial"/>
            <w:sz w:val="22"/>
            <w:szCs w:val="22"/>
          </w:rPr>
          <w:t>52, and the FSAR.</w:t>
        </w:r>
      </w:ins>
    </w:p>
    <w:p w14:paraId="38D64878" w14:textId="77777777" w:rsidR="001770FD" w:rsidRPr="00CC7E10" w:rsidRDefault="001770FD"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5DCBDA43" w14:textId="77777777" w:rsidR="00CC6958" w:rsidRPr="00CC7E10" w:rsidRDefault="00CC6958"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0</w:t>
      </w:r>
      <w:r w:rsidR="00CB3CAE" w:rsidRPr="00CC7E10">
        <w:rPr>
          <w:rFonts w:ascii="Arial" w:hAnsi="Arial" w:cs="Arial"/>
          <w:sz w:val="22"/>
          <w:szCs w:val="22"/>
        </w:rPr>
        <w:t>2</w:t>
      </w:r>
      <w:r w:rsidRPr="00CC7E10">
        <w:rPr>
          <w:rFonts w:ascii="Arial" w:hAnsi="Arial" w:cs="Arial"/>
          <w:sz w:val="22"/>
          <w:szCs w:val="22"/>
        </w:rPr>
        <w:t>.01</w:t>
      </w:r>
      <w:r w:rsidRPr="00CC7E10">
        <w:rPr>
          <w:rFonts w:ascii="Arial" w:hAnsi="Arial" w:cs="Arial"/>
          <w:sz w:val="22"/>
          <w:szCs w:val="22"/>
        </w:rPr>
        <w:tab/>
      </w:r>
      <w:r w:rsidRPr="00CC7E10">
        <w:rPr>
          <w:rFonts w:ascii="Arial" w:hAnsi="Arial" w:cs="Arial"/>
          <w:sz w:val="22"/>
          <w:szCs w:val="22"/>
          <w:u w:val="single"/>
        </w:rPr>
        <w:t>Administrative Controls</w:t>
      </w:r>
      <w:r w:rsidRPr="00CC7E10">
        <w:rPr>
          <w:rFonts w:ascii="Arial" w:hAnsi="Arial" w:cs="Arial"/>
          <w:sz w:val="22"/>
          <w:szCs w:val="22"/>
        </w:rPr>
        <w:t>.  Determine whether administrative controls designed to limit and monitor internal exposure are adequate to protect occupational workers during normal operations and onsite emergency workers during accident conditions.</w:t>
      </w:r>
    </w:p>
    <w:p w14:paraId="708119C6" w14:textId="77777777" w:rsidR="00CC6958" w:rsidRPr="00CC7E10" w:rsidRDefault="00CC6958"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3C6AE2D" w14:textId="77777777" w:rsidR="00CC6958" w:rsidRPr="00CC7E10" w:rsidRDefault="00CC6958"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Focus should be on the ability to implement the applicable portions of the program for controlling exposure from airborne radioactive materials.  The following controls should be evaluated for effectiveness:</w:t>
      </w:r>
    </w:p>
    <w:p w14:paraId="1814C7E5"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04563F8" w14:textId="77777777" w:rsidR="00CC6958" w:rsidRPr="00CC7E10" w:rsidRDefault="00CC69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a.</w:t>
      </w:r>
      <w:r w:rsidRPr="00CC7E10">
        <w:rPr>
          <w:rFonts w:ascii="Arial" w:hAnsi="Arial" w:cs="Arial"/>
          <w:sz w:val="22"/>
          <w:szCs w:val="22"/>
        </w:rPr>
        <w:tab/>
      </w:r>
      <w:r w:rsidRPr="00CC7E10">
        <w:rPr>
          <w:rFonts w:ascii="Arial" w:hAnsi="Arial" w:cs="Arial"/>
          <w:sz w:val="22"/>
          <w:szCs w:val="22"/>
        </w:rPr>
        <w:tab/>
        <w:t>Plans and procedures for control of airborne radioactivity and high contamination levels, such as work procedure control</w:t>
      </w:r>
      <w:r w:rsidR="00AB30CC" w:rsidRPr="00CC7E10">
        <w:rPr>
          <w:rFonts w:ascii="Arial" w:hAnsi="Arial" w:cs="Arial"/>
          <w:sz w:val="22"/>
          <w:szCs w:val="22"/>
        </w:rPr>
        <w:t>, ALARA planning,</w:t>
      </w:r>
      <w:r w:rsidRPr="00CC7E10">
        <w:rPr>
          <w:rFonts w:ascii="Arial" w:hAnsi="Arial" w:cs="Arial"/>
          <w:sz w:val="22"/>
          <w:szCs w:val="22"/>
        </w:rPr>
        <w:t xml:space="preserve"> and radiation work permits (RWP).</w:t>
      </w:r>
    </w:p>
    <w:p w14:paraId="311921BF" w14:textId="77777777" w:rsidR="00CC6958" w:rsidRPr="00CC7E10" w:rsidRDefault="00CC69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C307195" w14:textId="77777777" w:rsidR="00CC6958" w:rsidRPr="00CC7E10" w:rsidRDefault="00CC69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b.</w:t>
      </w:r>
      <w:r w:rsidRPr="00CC7E10">
        <w:rPr>
          <w:rFonts w:ascii="Arial" w:hAnsi="Arial" w:cs="Arial"/>
          <w:sz w:val="22"/>
          <w:szCs w:val="22"/>
        </w:rPr>
        <w:tab/>
      </w:r>
      <w:r w:rsidRPr="00CC7E10">
        <w:rPr>
          <w:rFonts w:ascii="Arial" w:hAnsi="Arial" w:cs="Arial"/>
          <w:sz w:val="22"/>
          <w:szCs w:val="22"/>
        </w:rPr>
        <w:tab/>
        <w:t>Access controls for areas with high potential for airborne radioactivity.</w:t>
      </w:r>
    </w:p>
    <w:p w14:paraId="598228C2"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1628D30" w14:textId="77777777" w:rsidR="00CC6958" w:rsidRPr="00CC7E10" w:rsidRDefault="00CC69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c.</w:t>
      </w:r>
      <w:r w:rsidRPr="00CC7E10">
        <w:rPr>
          <w:rFonts w:ascii="Arial" w:hAnsi="Arial" w:cs="Arial"/>
          <w:sz w:val="22"/>
          <w:szCs w:val="22"/>
        </w:rPr>
        <w:tab/>
      </w:r>
      <w:r w:rsidRPr="00CC7E10">
        <w:rPr>
          <w:rFonts w:ascii="Arial" w:hAnsi="Arial" w:cs="Arial"/>
          <w:sz w:val="22"/>
          <w:szCs w:val="22"/>
        </w:rPr>
        <w:tab/>
        <w:t>Posting of airborne radioactivity areas.</w:t>
      </w:r>
    </w:p>
    <w:p w14:paraId="6CCF6E29"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CC20152"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d.</w:t>
      </w:r>
      <w:r w:rsidRPr="00CC7E10">
        <w:rPr>
          <w:rFonts w:ascii="Arial" w:hAnsi="Arial" w:cs="Arial"/>
          <w:sz w:val="22"/>
          <w:szCs w:val="22"/>
        </w:rPr>
        <w:tab/>
      </w:r>
      <w:r w:rsidRPr="00CC7E10">
        <w:rPr>
          <w:rFonts w:ascii="Arial" w:hAnsi="Arial" w:cs="Arial"/>
          <w:sz w:val="22"/>
          <w:szCs w:val="22"/>
        </w:rPr>
        <w:tab/>
        <w:t>Contamination control</w:t>
      </w:r>
      <w:r w:rsidR="00AB30CC" w:rsidRPr="00CC7E10">
        <w:rPr>
          <w:rFonts w:ascii="Arial" w:hAnsi="Arial" w:cs="Arial"/>
          <w:sz w:val="22"/>
          <w:szCs w:val="22"/>
        </w:rPr>
        <w:t>s</w:t>
      </w:r>
      <w:r w:rsidRPr="00CC7E10">
        <w:rPr>
          <w:rFonts w:ascii="Arial" w:hAnsi="Arial" w:cs="Arial"/>
          <w:sz w:val="22"/>
          <w:szCs w:val="22"/>
        </w:rPr>
        <w:t xml:space="preserve"> to minimize the generation of airborne radioactivity.</w:t>
      </w:r>
    </w:p>
    <w:p w14:paraId="69B98C51"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E48DE10"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e.</w:t>
      </w:r>
      <w:r w:rsidRPr="00CC7E10">
        <w:rPr>
          <w:rFonts w:ascii="Arial" w:hAnsi="Arial" w:cs="Arial"/>
          <w:sz w:val="22"/>
          <w:szCs w:val="22"/>
        </w:rPr>
        <w:tab/>
      </w:r>
      <w:r w:rsidRPr="00CC7E10">
        <w:rPr>
          <w:rFonts w:ascii="Arial" w:hAnsi="Arial" w:cs="Arial"/>
          <w:sz w:val="22"/>
          <w:szCs w:val="22"/>
        </w:rPr>
        <w:tab/>
        <w:t>Provisions to detect, control, and promptly repair leaks in radioactive systems.</w:t>
      </w:r>
    </w:p>
    <w:p w14:paraId="1C7BCF1A"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4C4D044" w14:textId="452B0524"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f.</w:t>
      </w:r>
      <w:r w:rsidRPr="00CC7E10">
        <w:rPr>
          <w:rFonts w:ascii="Arial" w:hAnsi="Arial" w:cs="Arial"/>
          <w:sz w:val="22"/>
          <w:szCs w:val="22"/>
        </w:rPr>
        <w:tab/>
      </w:r>
      <w:r w:rsidRPr="00CC7E10">
        <w:rPr>
          <w:rFonts w:ascii="Arial" w:hAnsi="Arial" w:cs="Arial"/>
          <w:sz w:val="22"/>
          <w:szCs w:val="22"/>
        </w:rPr>
        <w:tab/>
        <w:t>In addition to administrative controls for normal operations, consider the following for emergency or abnormal operations:</w:t>
      </w:r>
    </w:p>
    <w:p w14:paraId="1D76A6E8"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BEDE2D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1.</w:t>
      </w:r>
      <w:r w:rsidRPr="00CC7E10">
        <w:rPr>
          <w:rFonts w:ascii="Arial" w:hAnsi="Arial" w:cs="Arial"/>
          <w:sz w:val="22"/>
          <w:szCs w:val="22"/>
        </w:rPr>
        <w:tab/>
        <w:t xml:space="preserve">Provisions for the authority to authorize </w:t>
      </w:r>
      <w:r w:rsidR="00544665" w:rsidRPr="00CC7E10">
        <w:rPr>
          <w:rFonts w:ascii="Arial" w:hAnsi="Arial" w:cs="Arial"/>
          <w:sz w:val="22"/>
          <w:szCs w:val="22"/>
        </w:rPr>
        <w:t>and w</w:t>
      </w:r>
      <w:r w:rsidRPr="00CC7E10">
        <w:rPr>
          <w:rFonts w:ascii="Arial" w:hAnsi="Arial" w:cs="Arial"/>
          <w:sz w:val="22"/>
          <w:szCs w:val="22"/>
        </w:rPr>
        <w:t>ritten criteria to invoke planned special exposures.</w:t>
      </w:r>
    </w:p>
    <w:p w14:paraId="2023C2F9"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6FB89ED" w14:textId="77777777" w:rsidR="00F04095" w:rsidRPr="00CC7E10" w:rsidRDefault="0054466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2</w:t>
      </w:r>
      <w:r w:rsidR="00F04095" w:rsidRPr="00CC7E10">
        <w:rPr>
          <w:rFonts w:ascii="Arial" w:hAnsi="Arial" w:cs="Arial"/>
          <w:sz w:val="22"/>
          <w:szCs w:val="22"/>
        </w:rPr>
        <w:t>.</w:t>
      </w:r>
      <w:r w:rsidR="00F04095" w:rsidRPr="00CC7E10">
        <w:rPr>
          <w:rFonts w:ascii="Arial" w:hAnsi="Arial" w:cs="Arial"/>
          <w:sz w:val="22"/>
          <w:szCs w:val="22"/>
        </w:rPr>
        <w:tab/>
        <w:t>Compatibility of site exposure limits with Environmental Protection Agency (EPA) Protective Action Guidelines (PAG) for emergency workers.</w:t>
      </w:r>
    </w:p>
    <w:p w14:paraId="4AE6F6CE"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9970F09" w14:textId="46260F81" w:rsidR="00F04095" w:rsidRPr="00CC7E10" w:rsidRDefault="0054466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3</w:t>
      </w:r>
      <w:r w:rsidR="00F04095" w:rsidRPr="00CC7E10">
        <w:rPr>
          <w:rFonts w:ascii="Arial" w:hAnsi="Arial" w:cs="Arial"/>
          <w:sz w:val="22"/>
          <w:szCs w:val="22"/>
        </w:rPr>
        <w:t>.</w:t>
      </w:r>
      <w:r w:rsidR="00F04095" w:rsidRPr="00CC7E10">
        <w:rPr>
          <w:rFonts w:ascii="Arial" w:hAnsi="Arial" w:cs="Arial"/>
          <w:sz w:val="22"/>
          <w:szCs w:val="22"/>
        </w:rPr>
        <w:tab/>
        <w:t xml:space="preserve">Adequacy of </w:t>
      </w:r>
      <w:r w:rsidR="00516D8B" w:rsidRPr="00CC7E10">
        <w:rPr>
          <w:rFonts w:ascii="Arial" w:hAnsi="Arial" w:cs="Arial"/>
          <w:sz w:val="22"/>
          <w:szCs w:val="22"/>
        </w:rPr>
        <w:t xml:space="preserve">radiological control </w:t>
      </w:r>
      <w:r w:rsidR="00F04095" w:rsidRPr="00CC7E10">
        <w:rPr>
          <w:rFonts w:ascii="Arial" w:hAnsi="Arial" w:cs="Arial"/>
          <w:sz w:val="22"/>
          <w:szCs w:val="22"/>
        </w:rPr>
        <w:t>provisions for contractor or other persons</w:t>
      </w:r>
      <w:r w:rsidR="007C15C1">
        <w:rPr>
          <w:rFonts w:ascii="Arial" w:hAnsi="Arial" w:cs="Arial"/>
          <w:sz w:val="22"/>
          <w:szCs w:val="22"/>
        </w:rPr>
        <w:t xml:space="preserve"> or </w:t>
      </w:r>
      <w:r w:rsidR="00F04095" w:rsidRPr="00CC7E10">
        <w:rPr>
          <w:rFonts w:ascii="Arial" w:hAnsi="Arial" w:cs="Arial"/>
          <w:sz w:val="22"/>
          <w:szCs w:val="22"/>
        </w:rPr>
        <w:t xml:space="preserve">agencies augmenting the onsite emergency organization.  These may include, but not be limited to, contractor health physics (HP) technicians, local fire departments and rescue squads, industry representatives, </w:t>
      </w:r>
      <w:r w:rsidR="005F3132" w:rsidRPr="00CC7E10">
        <w:rPr>
          <w:rFonts w:ascii="Arial" w:hAnsi="Arial" w:cs="Arial"/>
          <w:sz w:val="22"/>
          <w:szCs w:val="22"/>
        </w:rPr>
        <w:t>and reactor</w:t>
      </w:r>
      <w:r w:rsidR="00F04095" w:rsidRPr="00CC7E10">
        <w:rPr>
          <w:rFonts w:ascii="Arial" w:hAnsi="Arial" w:cs="Arial"/>
          <w:sz w:val="22"/>
          <w:szCs w:val="22"/>
        </w:rPr>
        <w:t xml:space="preserve"> plant system vendors.</w:t>
      </w:r>
    </w:p>
    <w:p w14:paraId="532889B6"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537E2DB" w14:textId="77777777" w:rsidR="00F04095" w:rsidRPr="00CC7E10" w:rsidRDefault="0054466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4</w:t>
      </w:r>
      <w:r w:rsidR="00F04095" w:rsidRPr="00CC7E10">
        <w:rPr>
          <w:rFonts w:ascii="Arial" w:hAnsi="Arial" w:cs="Arial"/>
          <w:sz w:val="22"/>
          <w:szCs w:val="22"/>
        </w:rPr>
        <w:t>.</w:t>
      </w:r>
      <w:r w:rsidR="00F04095" w:rsidRPr="00CC7E10">
        <w:rPr>
          <w:rFonts w:ascii="Arial" w:hAnsi="Arial" w:cs="Arial"/>
          <w:sz w:val="22"/>
          <w:szCs w:val="22"/>
        </w:rPr>
        <w:tab/>
        <w:t xml:space="preserve">Adequacy of </w:t>
      </w:r>
      <w:r w:rsidR="00516D8B" w:rsidRPr="00CC7E10">
        <w:rPr>
          <w:rFonts w:ascii="Arial" w:hAnsi="Arial" w:cs="Arial"/>
          <w:sz w:val="22"/>
          <w:szCs w:val="22"/>
        </w:rPr>
        <w:t xml:space="preserve">radiological control </w:t>
      </w:r>
      <w:r w:rsidR="00F04095" w:rsidRPr="00CC7E10">
        <w:rPr>
          <w:rFonts w:ascii="Arial" w:hAnsi="Arial" w:cs="Arial"/>
          <w:sz w:val="22"/>
          <w:szCs w:val="22"/>
        </w:rPr>
        <w:t>provisions for controlling exposures of security personnel.</w:t>
      </w:r>
    </w:p>
    <w:p w14:paraId="5C06E04C" w14:textId="77777777" w:rsidR="006F7C9F" w:rsidRPr="00CC7E10" w:rsidRDefault="006F7C9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ED79D4D" w14:textId="77777777" w:rsidR="006F7C9F" w:rsidRPr="00CC7E10" w:rsidRDefault="0054466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5</w:t>
      </w:r>
      <w:r w:rsidR="006F7C9F" w:rsidRPr="00CC7E10">
        <w:rPr>
          <w:rFonts w:ascii="Arial" w:hAnsi="Arial" w:cs="Arial"/>
          <w:sz w:val="22"/>
          <w:szCs w:val="22"/>
        </w:rPr>
        <w:t>.</w:t>
      </w:r>
      <w:r w:rsidR="006F7C9F" w:rsidRPr="00CC7E10">
        <w:rPr>
          <w:rFonts w:ascii="Arial" w:hAnsi="Arial" w:cs="Arial"/>
          <w:sz w:val="22"/>
          <w:szCs w:val="22"/>
        </w:rPr>
        <w:tab/>
        <w:t xml:space="preserve">Where respiratory protection equipment is assumed to be used by operators responding to </w:t>
      </w:r>
      <w:r w:rsidR="00516D8B" w:rsidRPr="00CC7E10">
        <w:rPr>
          <w:rFonts w:ascii="Arial" w:hAnsi="Arial" w:cs="Arial"/>
          <w:sz w:val="22"/>
          <w:szCs w:val="22"/>
        </w:rPr>
        <w:t>anticipated operational occurrences (</w:t>
      </w:r>
      <w:r w:rsidR="006F7C9F" w:rsidRPr="00CC7E10">
        <w:rPr>
          <w:rFonts w:ascii="Arial" w:hAnsi="Arial" w:cs="Arial"/>
          <w:sz w:val="22"/>
          <w:szCs w:val="22"/>
        </w:rPr>
        <w:t>AOO</w:t>
      </w:r>
      <w:r w:rsidR="00516D8B" w:rsidRPr="00CC7E10">
        <w:rPr>
          <w:rFonts w:ascii="Arial" w:hAnsi="Arial" w:cs="Arial"/>
          <w:sz w:val="22"/>
          <w:szCs w:val="22"/>
        </w:rPr>
        <w:t>)</w:t>
      </w:r>
      <w:r w:rsidR="006F7C9F" w:rsidRPr="00CC7E10">
        <w:rPr>
          <w:rFonts w:ascii="Arial" w:hAnsi="Arial" w:cs="Arial"/>
          <w:sz w:val="22"/>
          <w:szCs w:val="22"/>
        </w:rPr>
        <w:t xml:space="preserve"> or emergency conditions, that the specified types of equipment are available, and can be issued and donned rapidly enough to support minimum operator response times.</w:t>
      </w:r>
    </w:p>
    <w:p w14:paraId="00BA56B6" w14:textId="77777777" w:rsidR="006F7C9F" w:rsidRPr="00CC7E10" w:rsidRDefault="006F7C9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079D3F64" w14:textId="77777777" w:rsidR="006F7C9F" w:rsidRPr="00CC7E10" w:rsidRDefault="006F7C9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lastRenderedPageBreak/>
        <w:t>g.</w:t>
      </w:r>
      <w:r w:rsidRPr="00CC7E10">
        <w:rPr>
          <w:rFonts w:ascii="Arial" w:hAnsi="Arial" w:cs="Arial"/>
          <w:sz w:val="22"/>
          <w:szCs w:val="22"/>
        </w:rPr>
        <w:tab/>
        <w:t>Processes have been established to periodically evaluate and assess areas of the plant to ensure that personnel exposure to transuranic isotopes are anticipated and controlled (i.e. alpha monitoring program).</w:t>
      </w:r>
    </w:p>
    <w:p w14:paraId="36958671"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537B5A" w14:textId="77777777" w:rsidR="00FC4AA4"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0</w:t>
      </w:r>
      <w:r w:rsidR="00CB3CAE" w:rsidRPr="00CC7E10">
        <w:rPr>
          <w:rFonts w:ascii="Arial" w:hAnsi="Arial" w:cs="Arial"/>
          <w:sz w:val="22"/>
          <w:szCs w:val="22"/>
        </w:rPr>
        <w:t>2</w:t>
      </w:r>
      <w:r w:rsidRPr="00CC7E10">
        <w:rPr>
          <w:rFonts w:ascii="Arial" w:hAnsi="Arial" w:cs="Arial"/>
          <w:sz w:val="22"/>
          <w:szCs w:val="22"/>
        </w:rPr>
        <w:t>.02</w:t>
      </w:r>
      <w:r w:rsidR="006A6153" w:rsidRPr="00CC7E10">
        <w:rPr>
          <w:rFonts w:ascii="Arial" w:hAnsi="Arial" w:cs="Arial"/>
          <w:sz w:val="22"/>
          <w:szCs w:val="22"/>
        </w:rPr>
        <w:tab/>
      </w:r>
      <w:r w:rsidRPr="00CC7E10">
        <w:rPr>
          <w:rFonts w:ascii="Arial" w:hAnsi="Arial" w:cs="Arial"/>
          <w:sz w:val="22"/>
          <w:szCs w:val="22"/>
          <w:u w:val="single"/>
        </w:rPr>
        <w:t>Engineering Controls</w:t>
      </w:r>
      <w:r w:rsidRPr="00CC7E10">
        <w:rPr>
          <w:rFonts w:ascii="Arial" w:hAnsi="Arial" w:cs="Arial"/>
          <w:sz w:val="22"/>
          <w:szCs w:val="22"/>
        </w:rPr>
        <w:t xml:space="preserve">.  </w:t>
      </w:r>
      <w:r w:rsidR="00FC4AA4" w:rsidRPr="00CC7E10">
        <w:rPr>
          <w:rFonts w:ascii="Arial" w:hAnsi="Arial" w:cs="Arial"/>
          <w:sz w:val="22"/>
          <w:szCs w:val="22"/>
        </w:rPr>
        <w:t>Determine whether engineering controls designed to limit internal exposure are adequate to protect occupational workers during normal operations and onsite emergency workers during accident conditions.</w:t>
      </w:r>
    </w:p>
    <w:p w14:paraId="1AAFE2D8" w14:textId="77777777" w:rsidR="00FC4AA4" w:rsidRPr="00CC7E10" w:rsidRDefault="00FC4AA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89E4651"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Engineering controls that may be evaluated include but are not limited to:</w:t>
      </w:r>
    </w:p>
    <w:p w14:paraId="1AFC8711"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4D65165" w14:textId="77777777" w:rsidR="00F04095" w:rsidRPr="00CC7E10" w:rsidRDefault="00F04095"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a.</w:t>
      </w:r>
      <w:r w:rsidRPr="00CC7E10">
        <w:rPr>
          <w:rFonts w:ascii="Arial" w:hAnsi="Arial" w:cs="Arial"/>
          <w:sz w:val="22"/>
          <w:szCs w:val="22"/>
        </w:rPr>
        <w:tab/>
        <w:t>Ventilation systems with air flows from areas of low potential airborne radioactivity to areas of higher potential airborne radioactivity</w:t>
      </w:r>
      <w:r w:rsidR="00FC2EAF" w:rsidRPr="00CC7E10">
        <w:rPr>
          <w:rFonts w:ascii="Arial" w:hAnsi="Arial" w:cs="Arial"/>
          <w:sz w:val="22"/>
          <w:szCs w:val="22"/>
        </w:rPr>
        <w:t>, including processes and methods for:</w:t>
      </w:r>
    </w:p>
    <w:p w14:paraId="0CFD6EB4" w14:textId="77777777" w:rsidR="00FC2EAF" w:rsidRPr="00CC7E10" w:rsidRDefault="00FC2EA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18CAF27" w14:textId="77777777" w:rsidR="00FC2EAF" w:rsidRPr="00CC7E10" w:rsidRDefault="00FC2EA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1.</w:t>
      </w:r>
      <w:r w:rsidRPr="00CC7E10">
        <w:rPr>
          <w:rFonts w:ascii="Arial" w:hAnsi="Arial" w:cs="Arial"/>
          <w:sz w:val="22"/>
          <w:szCs w:val="22"/>
        </w:rPr>
        <w:tab/>
        <w:t>Monitoring and controlling ventilation pressure gradients during normal operation and expected maintenance.</w:t>
      </w:r>
    </w:p>
    <w:p w14:paraId="3D285B1D" w14:textId="77777777" w:rsidR="00FC2EAF" w:rsidRPr="00CC7E10" w:rsidRDefault="00FC2EA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03C2965" w14:textId="1E7B8D8D" w:rsidR="00FC2EAF" w:rsidRPr="00CC7E10" w:rsidRDefault="00FC2EA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2.</w:t>
      </w:r>
      <w:r w:rsidRPr="00CC7E10">
        <w:rPr>
          <w:rFonts w:ascii="Arial" w:hAnsi="Arial" w:cs="Arial"/>
          <w:sz w:val="22"/>
          <w:szCs w:val="22"/>
        </w:rPr>
        <w:tab/>
        <w:t>Monitoring and controlling ventilation pressure differentials during outages (i.e.</w:t>
      </w:r>
      <w:r w:rsidR="007C15C1">
        <w:rPr>
          <w:rFonts w:ascii="Arial" w:hAnsi="Arial" w:cs="Arial"/>
          <w:sz w:val="22"/>
          <w:szCs w:val="22"/>
        </w:rPr>
        <w:t>,</w:t>
      </w:r>
      <w:r w:rsidRPr="00CC7E10">
        <w:rPr>
          <w:rFonts w:ascii="Arial" w:hAnsi="Arial" w:cs="Arial"/>
          <w:sz w:val="22"/>
          <w:szCs w:val="22"/>
        </w:rPr>
        <w:t xml:space="preserve"> ensuring the air flow direction is into the containment building when equipment hatches are open).</w:t>
      </w:r>
    </w:p>
    <w:p w14:paraId="2F0CFAEF" w14:textId="77777777" w:rsidR="00FC2EAF" w:rsidRPr="00CC7E10" w:rsidRDefault="00FC2EA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003643D" w14:textId="46D2C27A" w:rsidR="00FC2EAF" w:rsidRPr="00CC7E10" w:rsidRDefault="00FC2EA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3.</w:t>
      </w:r>
      <w:r w:rsidRPr="00CC7E10">
        <w:rPr>
          <w:rFonts w:ascii="Arial" w:hAnsi="Arial" w:cs="Arial"/>
          <w:sz w:val="22"/>
          <w:szCs w:val="22"/>
        </w:rPr>
        <w:tab/>
        <w:t>Identifying and controlling pressure between buildings connected by process systems to minimize the spread of contamination (e.g.</w:t>
      </w:r>
      <w:r w:rsidR="007C15C1">
        <w:rPr>
          <w:rFonts w:ascii="Arial" w:hAnsi="Arial" w:cs="Arial"/>
          <w:sz w:val="22"/>
          <w:szCs w:val="22"/>
        </w:rPr>
        <w:t>,</w:t>
      </w:r>
      <w:r w:rsidRPr="00CC7E10">
        <w:rPr>
          <w:rFonts w:ascii="Arial" w:hAnsi="Arial" w:cs="Arial"/>
          <w:sz w:val="22"/>
          <w:szCs w:val="22"/>
        </w:rPr>
        <w:t xml:space="preserve"> potential air flow through floor drain piping between the liquid waste processing system building and the turbine building.</w:t>
      </w:r>
    </w:p>
    <w:p w14:paraId="3D294197"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2C617FE" w14:textId="77777777" w:rsidR="00F04095" w:rsidRPr="00CC7E10" w:rsidRDefault="00F04095"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b.</w:t>
      </w:r>
      <w:r w:rsidRPr="00CC7E10">
        <w:rPr>
          <w:rFonts w:ascii="Arial" w:hAnsi="Arial" w:cs="Arial"/>
          <w:sz w:val="22"/>
          <w:szCs w:val="22"/>
        </w:rPr>
        <w:tab/>
        <w:t>Provisions for use of auxiliary ventilation systems to provide local control of airborne contamination.</w:t>
      </w:r>
    </w:p>
    <w:p w14:paraId="349358D2" w14:textId="77777777" w:rsidR="00F04095" w:rsidRPr="00CC7E10" w:rsidRDefault="00F04095"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3C33959" w14:textId="77777777" w:rsidR="00F04095" w:rsidRPr="00CC7E10" w:rsidRDefault="00F04095" w:rsidP="00CC7E10">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c.</w:t>
      </w:r>
      <w:r w:rsidRPr="00CC7E10">
        <w:rPr>
          <w:rFonts w:ascii="Arial" w:hAnsi="Arial" w:cs="Arial"/>
          <w:sz w:val="22"/>
          <w:szCs w:val="22"/>
        </w:rPr>
        <w:tab/>
        <w:t>Provisions for evaluating use of engineering controls:</w:t>
      </w:r>
    </w:p>
    <w:p w14:paraId="437BC2A1"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DE67646" w14:textId="77777777" w:rsidR="00F04095" w:rsidRPr="00CC7E10" w:rsidRDefault="00B9490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1.</w:t>
      </w:r>
      <w:r w:rsidR="00176495" w:rsidRPr="00CC7E10">
        <w:rPr>
          <w:rFonts w:ascii="Arial" w:hAnsi="Arial" w:cs="Arial"/>
          <w:sz w:val="22"/>
          <w:szCs w:val="22"/>
        </w:rPr>
        <w:tab/>
      </w:r>
      <w:r w:rsidR="00F04095" w:rsidRPr="00CC7E10">
        <w:rPr>
          <w:rFonts w:ascii="Arial" w:hAnsi="Arial" w:cs="Arial"/>
          <w:sz w:val="22"/>
          <w:szCs w:val="22"/>
        </w:rPr>
        <w:t>For specific jobs before authorizing the use of respiratory equipment.</w:t>
      </w:r>
    </w:p>
    <w:p w14:paraId="0D5448D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57AA7FB" w14:textId="77777777" w:rsidR="00F04095" w:rsidRPr="00CC7E10" w:rsidRDefault="00B9490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2</w:t>
      </w:r>
      <w:r w:rsidR="00F04095" w:rsidRPr="00CC7E10">
        <w:rPr>
          <w:rFonts w:ascii="Arial" w:hAnsi="Arial" w:cs="Arial"/>
          <w:sz w:val="22"/>
          <w:szCs w:val="22"/>
        </w:rPr>
        <w:t>.</w:t>
      </w:r>
      <w:r w:rsidR="00F04095" w:rsidRPr="00CC7E10">
        <w:rPr>
          <w:rFonts w:ascii="Arial" w:hAnsi="Arial" w:cs="Arial"/>
          <w:sz w:val="22"/>
          <w:szCs w:val="22"/>
        </w:rPr>
        <w:tab/>
        <w:t>For use in lieu of administrative controls and procedures, including administrative controls such as radiation work permits and tag-out processes.</w:t>
      </w:r>
    </w:p>
    <w:p w14:paraId="7D8B4682"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31CF305"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0</w:t>
      </w:r>
      <w:r w:rsidR="0011313D" w:rsidRPr="00CC7E10">
        <w:rPr>
          <w:rFonts w:ascii="Arial" w:hAnsi="Arial" w:cs="Arial"/>
          <w:sz w:val="22"/>
          <w:szCs w:val="22"/>
        </w:rPr>
        <w:t>2</w:t>
      </w:r>
      <w:r w:rsidRPr="00CC7E10">
        <w:rPr>
          <w:rFonts w:ascii="Arial" w:hAnsi="Arial" w:cs="Arial"/>
          <w:sz w:val="22"/>
          <w:szCs w:val="22"/>
        </w:rPr>
        <w:t>.03</w:t>
      </w:r>
      <w:r w:rsidR="006A6153" w:rsidRPr="00CC7E10">
        <w:rPr>
          <w:rFonts w:ascii="Arial" w:hAnsi="Arial" w:cs="Arial"/>
          <w:sz w:val="22"/>
          <w:szCs w:val="22"/>
        </w:rPr>
        <w:tab/>
      </w:r>
      <w:r w:rsidRPr="00CC7E10">
        <w:rPr>
          <w:rFonts w:ascii="Arial" w:hAnsi="Arial" w:cs="Arial"/>
          <w:sz w:val="22"/>
          <w:szCs w:val="22"/>
          <w:u w:val="single"/>
        </w:rPr>
        <w:t>Respiratory Protective Equipment</w:t>
      </w:r>
      <w:r w:rsidR="006A6153" w:rsidRPr="00CC7E10">
        <w:rPr>
          <w:rFonts w:ascii="Arial" w:hAnsi="Arial" w:cs="Arial"/>
          <w:sz w:val="22"/>
          <w:szCs w:val="22"/>
        </w:rPr>
        <w:t xml:space="preserve">.  </w:t>
      </w:r>
      <w:r w:rsidRPr="00CC7E10">
        <w:rPr>
          <w:rFonts w:ascii="Arial" w:hAnsi="Arial" w:cs="Arial"/>
          <w:sz w:val="22"/>
          <w:szCs w:val="22"/>
        </w:rPr>
        <w:t>Aspects of protective equipment programs that should be examined include:</w:t>
      </w:r>
    </w:p>
    <w:p w14:paraId="68A3E227"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227DC1D"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a.</w:t>
      </w:r>
      <w:r w:rsidRPr="00CC7E10">
        <w:rPr>
          <w:rFonts w:ascii="Arial" w:hAnsi="Arial" w:cs="Arial"/>
          <w:sz w:val="22"/>
          <w:szCs w:val="22"/>
        </w:rPr>
        <w:tab/>
        <w:t xml:space="preserve">Assessment of the </w:t>
      </w:r>
      <w:r w:rsidR="008F5D6D" w:rsidRPr="00CC7E10">
        <w:rPr>
          <w:rFonts w:ascii="Arial" w:hAnsi="Arial" w:cs="Arial"/>
          <w:sz w:val="22"/>
          <w:szCs w:val="22"/>
        </w:rPr>
        <w:t xml:space="preserve">licensee’s </w:t>
      </w:r>
      <w:r w:rsidRPr="00CC7E10">
        <w:rPr>
          <w:rFonts w:ascii="Arial" w:hAnsi="Arial" w:cs="Arial"/>
          <w:sz w:val="22"/>
          <w:szCs w:val="22"/>
        </w:rPr>
        <w:t xml:space="preserve">commitments, </w:t>
      </w:r>
      <w:proofErr w:type="gramStart"/>
      <w:r w:rsidRPr="00CC7E10">
        <w:rPr>
          <w:rFonts w:ascii="Arial" w:hAnsi="Arial" w:cs="Arial"/>
          <w:sz w:val="22"/>
          <w:szCs w:val="22"/>
        </w:rPr>
        <w:t>in particular with</w:t>
      </w:r>
      <w:proofErr w:type="gramEnd"/>
      <w:r w:rsidRPr="00CC7E10">
        <w:rPr>
          <w:rFonts w:ascii="Arial" w:hAnsi="Arial" w:cs="Arial"/>
          <w:sz w:val="22"/>
          <w:szCs w:val="22"/>
        </w:rPr>
        <w:t xml:space="preserve"> respect to maintenance and use</w:t>
      </w:r>
      <w:r w:rsidR="008F5D6D" w:rsidRPr="00CC7E10">
        <w:rPr>
          <w:rFonts w:ascii="Arial" w:hAnsi="Arial" w:cs="Arial"/>
          <w:sz w:val="22"/>
          <w:szCs w:val="22"/>
        </w:rPr>
        <w:t xml:space="preserve"> consistent with 10 CFR 20.1703 and license conditions</w:t>
      </w:r>
      <w:r w:rsidRPr="00CC7E10">
        <w:rPr>
          <w:rFonts w:ascii="Arial" w:hAnsi="Arial" w:cs="Arial"/>
          <w:sz w:val="22"/>
          <w:szCs w:val="22"/>
        </w:rPr>
        <w:t>:</w:t>
      </w:r>
    </w:p>
    <w:p w14:paraId="7E343E97"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35522303" w14:textId="77777777" w:rsidR="00B9490F" w:rsidRPr="00CC7E10" w:rsidRDefault="00F04095" w:rsidP="00CC7E10">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 xml:space="preserve">Equipment maintenance, including testing, cleaning, inspection, repair, </w:t>
      </w:r>
      <w:r w:rsidR="00454D46" w:rsidRPr="00CC7E10">
        <w:rPr>
          <w:rFonts w:ascii="Arial" w:hAnsi="Arial" w:cs="Arial"/>
          <w:sz w:val="22"/>
          <w:szCs w:val="22"/>
        </w:rPr>
        <w:t xml:space="preserve">normal </w:t>
      </w:r>
      <w:r w:rsidRPr="00CC7E10">
        <w:rPr>
          <w:rFonts w:ascii="Arial" w:hAnsi="Arial" w:cs="Arial"/>
          <w:sz w:val="22"/>
          <w:szCs w:val="22"/>
        </w:rPr>
        <w:t>storage</w:t>
      </w:r>
      <w:r w:rsidR="00454D46" w:rsidRPr="00CC7E10">
        <w:rPr>
          <w:rFonts w:ascii="Arial" w:hAnsi="Arial" w:cs="Arial"/>
          <w:sz w:val="22"/>
          <w:szCs w:val="22"/>
        </w:rPr>
        <w:t xml:space="preserve"> conditions</w:t>
      </w:r>
      <w:r w:rsidRPr="00CC7E10">
        <w:rPr>
          <w:rFonts w:ascii="Arial" w:hAnsi="Arial" w:cs="Arial"/>
          <w:sz w:val="22"/>
          <w:szCs w:val="22"/>
        </w:rPr>
        <w:t>, and return of equipment</w:t>
      </w:r>
    </w:p>
    <w:p w14:paraId="2B16032E" w14:textId="77777777" w:rsidR="00FC2EAF" w:rsidRPr="00CC7E10" w:rsidRDefault="00FC2EA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684D46E" w14:textId="19A73351" w:rsidR="00FC2EAF" w:rsidRPr="00CC7E10" w:rsidRDefault="00F04095" w:rsidP="00CC7E10">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Equipment usage controls, including fitting, issuance, use, medical evaluations of users, and training.  See Regulatory Guide 8.15 and NUREG-0041.</w:t>
      </w:r>
    </w:p>
    <w:p w14:paraId="30D635D6" w14:textId="77777777" w:rsidR="00454D46" w:rsidRPr="00CC7E10" w:rsidRDefault="00454D46"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4DC1D39" w14:textId="3E686AB7" w:rsidR="00454D46" w:rsidRPr="00CC7E10" w:rsidRDefault="00454D46" w:rsidP="00CC7E10">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Contingency equipment storage and environmental controls (e.g.</w:t>
      </w:r>
      <w:r w:rsidR="007C15C1">
        <w:rPr>
          <w:rFonts w:ascii="Arial" w:hAnsi="Arial" w:cs="Arial"/>
          <w:sz w:val="22"/>
          <w:szCs w:val="22"/>
        </w:rPr>
        <w:t>,</w:t>
      </w:r>
      <w:r w:rsidRPr="00CC7E10">
        <w:rPr>
          <w:rFonts w:ascii="Arial" w:hAnsi="Arial" w:cs="Arial"/>
          <w:sz w:val="22"/>
          <w:szCs w:val="22"/>
        </w:rPr>
        <w:t xml:space="preserve"> maximum moisture content for SCBA air cylinders stored in unheated areas).</w:t>
      </w:r>
    </w:p>
    <w:p w14:paraId="2B59DC50" w14:textId="77777777" w:rsidR="00454D46" w:rsidRPr="00CC7E10" w:rsidRDefault="00454D46"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3165C347" w14:textId="77777777" w:rsidR="00454D46" w:rsidRPr="00CC7E10" w:rsidRDefault="00454D46" w:rsidP="00CC7E10">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lastRenderedPageBreak/>
        <w:t>Training and qualification for equipment maintenance, including vendor required training.</w:t>
      </w:r>
    </w:p>
    <w:p w14:paraId="280148F2" w14:textId="77777777" w:rsidR="00454D46" w:rsidRPr="00CC7E10" w:rsidRDefault="00454D46"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45830B3" w14:textId="77777777" w:rsidR="00454D46" w:rsidRPr="00CC7E10" w:rsidRDefault="00454D46" w:rsidP="00CC7E10">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Respiratory Protection Program Administrator training and qualification requirements.</w:t>
      </w:r>
    </w:p>
    <w:p w14:paraId="56511320" w14:textId="77777777" w:rsidR="00454D46" w:rsidRPr="00CC7E10" w:rsidRDefault="00454D46"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F579321" w14:textId="77777777" w:rsidR="00454D46" w:rsidRPr="00CC7E10" w:rsidRDefault="00454D46" w:rsidP="00CC7E10">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Fit-testing equipment, fit test operator training and qualification, and procedures for performing respirator fit testing.</w:t>
      </w:r>
    </w:p>
    <w:p w14:paraId="5DB45764" w14:textId="77777777" w:rsidR="00FC2EAF" w:rsidRPr="00CC7E10" w:rsidRDefault="00FC2EAF"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8981A6"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b.</w:t>
      </w:r>
      <w:r w:rsidRPr="00CC7E10">
        <w:rPr>
          <w:rFonts w:ascii="Arial" w:hAnsi="Arial" w:cs="Arial"/>
          <w:sz w:val="22"/>
          <w:szCs w:val="22"/>
        </w:rPr>
        <w:tab/>
        <w:t xml:space="preserve">Assessment of the </w:t>
      </w:r>
      <w:r w:rsidR="00FC66CA" w:rsidRPr="00CC7E10">
        <w:rPr>
          <w:rFonts w:ascii="Arial" w:hAnsi="Arial" w:cs="Arial"/>
          <w:sz w:val="22"/>
          <w:szCs w:val="22"/>
        </w:rPr>
        <w:t>licensee’s</w:t>
      </w:r>
      <w:r w:rsidRPr="00CC7E10">
        <w:rPr>
          <w:rFonts w:ascii="Arial" w:hAnsi="Arial" w:cs="Arial"/>
          <w:sz w:val="22"/>
          <w:szCs w:val="22"/>
        </w:rPr>
        <w:t xml:space="preserve"> actions consistent with their program through document review, communications with personnel, and direct observations:</w:t>
      </w:r>
    </w:p>
    <w:p w14:paraId="383FB3D8"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EE3269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1.</w:t>
      </w:r>
      <w:r w:rsidRPr="00CC7E10">
        <w:rPr>
          <w:rFonts w:ascii="Arial" w:hAnsi="Arial" w:cs="Arial"/>
          <w:sz w:val="22"/>
          <w:szCs w:val="22"/>
        </w:rPr>
        <w:tab/>
        <w:t>Procedures and selected records</w:t>
      </w:r>
      <w:r w:rsidR="00FE2B87" w:rsidRPr="00CC7E10">
        <w:rPr>
          <w:rFonts w:ascii="Arial" w:hAnsi="Arial" w:cs="Arial"/>
          <w:sz w:val="22"/>
          <w:szCs w:val="22"/>
        </w:rPr>
        <w:t>.</w:t>
      </w:r>
    </w:p>
    <w:p w14:paraId="6B4BF60C"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C2B14FB"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2.</w:t>
      </w:r>
      <w:r w:rsidRPr="00CC7E10">
        <w:rPr>
          <w:rFonts w:ascii="Arial" w:hAnsi="Arial" w:cs="Arial"/>
          <w:sz w:val="22"/>
          <w:szCs w:val="22"/>
        </w:rPr>
        <w:tab/>
        <w:t>Discussions with cognizant individuals</w:t>
      </w:r>
      <w:r w:rsidR="00FE2B87" w:rsidRPr="00CC7E10">
        <w:rPr>
          <w:rFonts w:ascii="Arial" w:hAnsi="Arial" w:cs="Arial"/>
          <w:sz w:val="22"/>
          <w:szCs w:val="22"/>
        </w:rPr>
        <w:t>.</w:t>
      </w:r>
    </w:p>
    <w:p w14:paraId="7BD0CD4D"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461074D"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3.</w:t>
      </w:r>
      <w:r w:rsidRPr="00CC7E10">
        <w:rPr>
          <w:rFonts w:ascii="Arial" w:hAnsi="Arial" w:cs="Arial"/>
          <w:sz w:val="22"/>
          <w:szCs w:val="22"/>
        </w:rPr>
        <w:tab/>
        <w:t>Observation of samples of equipment such as equipment in emergency kits, in designated control centers, and storage/</w:t>
      </w:r>
      <w:r w:rsidR="005F3132" w:rsidRPr="00CC7E10">
        <w:rPr>
          <w:rFonts w:ascii="Arial" w:hAnsi="Arial" w:cs="Arial"/>
          <w:sz w:val="22"/>
          <w:szCs w:val="22"/>
        </w:rPr>
        <w:t>issuance control</w:t>
      </w:r>
      <w:r w:rsidRPr="00CC7E10">
        <w:rPr>
          <w:rFonts w:ascii="Arial" w:hAnsi="Arial" w:cs="Arial"/>
          <w:sz w:val="22"/>
          <w:szCs w:val="22"/>
        </w:rPr>
        <w:t xml:space="preserve"> points.</w:t>
      </w:r>
    </w:p>
    <w:p w14:paraId="6961C00E"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611C3EF"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c.</w:t>
      </w:r>
      <w:r w:rsidRPr="00CC7E10">
        <w:rPr>
          <w:rFonts w:ascii="Arial" w:hAnsi="Arial" w:cs="Arial"/>
          <w:sz w:val="22"/>
          <w:szCs w:val="22"/>
        </w:rPr>
        <w:tab/>
        <w:t>In addition to the applicable factors for normal operations, consider the following:</w:t>
      </w:r>
    </w:p>
    <w:p w14:paraId="52968269"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315E722" w14:textId="77777777" w:rsidR="00B9490F" w:rsidRPr="00CC7E10" w:rsidRDefault="00F04095" w:rsidP="00CC7E10">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 xml:space="preserve">Availability and accessibility of sufficient supplies of approved </w:t>
      </w:r>
      <w:proofErr w:type="spellStart"/>
      <w:proofErr w:type="gramStart"/>
      <w:r w:rsidRPr="00CC7E10">
        <w:rPr>
          <w:rFonts w:ascii="Arial" w:hAnsi="Arial" w:cs="Arial"/>
          <w:sz w:val="22"/>
          <w:szCs w:val="22"/>
        </w:rPr>
        <w:t>self contained</w:t>
      </w:r>
      <w:proofErr w:type="spellEnd"/>
      <w:proofErr w:type="gramEnd"/>
      <w:r w:rsidRPr="00CC7E10">
        <w:rPr>
          <w:rFonts w:ascii="Arial" w:hAnsi="Arial" w:cs="Arial"/>
          <w:sz w:val="22"/>
          <w:szCs w:val="22"/>
        </w:rPr>
        <w:t xml:space="preserve"> breathing apparatus (SCBA).  If cascade or manifold systems will be used under accident conditions, the </w:t>
      </w:r>
      <w:r w:rsidR="00FC66CA" w:rsidRPr="00CC7E10">
        <w:rPr>
          <w:rFonts w:ascii="Arial" w:hAnsi="Arial" w:cs="Arial"/>
          <w:sz w:val="22"/>
          <w:szCs w:val="22"/>
        </w:rPr>
        <w:t>licensee</w:t>
      </w:r>
      <w:r w:rsidRPr="00CC7E10">
        <w:rPr>
          <w:rFonts w:ascii="Arial" w:hAnsi="Arial" w:cs="Arial"/>
          <w:sz w:val="22"/>
          <w:szCs w:val="22"/>
        </w:rPr>
        <w:t xml:space="preserve"> should have a program to periodically check the air purity and operability of the power supply.  At a minimum, the </w:t>
      </w:r>
      <w:r w:rsidR="00516D8B" w:rsidRPr="00CC7E10">
        <w:rPr>
          <w:rFonts w:ascii="Arial" w:hAnsi="Arial" w:cs="Arial"/>
          <w:sz w:val="22"/>
          <w:szCs w:val="22"/>
        </w:rPr>
        <w:t xml:space="preserve">air quality and </w:t>
      </w:r>
      <w:r w:rsidRPr="00CC7E10">
        <w:rPr>
          <w:rFonts w:ascii="Arial" w:hAnsi="Arial" w:cs="Arial"/>
          <w:sz w:val="22"/>
          <w:szCs w:val="22"/>
        </w:rPr>
        <w:t>system</w:t>
      </w:r>
      <w:r w:rsidR="00516D8B" w:rsidRPr="00CC7E10">
        <w:rPr>
          <w:rFonts w:ascii="Arial" w:hAnsi="Arial" w:cs="Arial"/>
          <w:sz w:val="22"/>
          <w:szCs w:val="22"/>
        </w:rPr>
        <w:t xml:space="preserve"> integrity</w:t>
      </w:r>
      <w:r w:rsidRPr="00CC7E10">
        <w:rPr>
          <w:rFonts w:ascii="Arial" w:hAnsi="Arial" w:cs="Arial"/>
          <w:sz w:val="22"/>
          <w:szCs w:val="22"/>
        </w:rPr>
        <w:t xml:space="preserve"> should be checked after each major maintenance </w:t>
      </w:r>
      <w:r w:rsidR="00516D8B" w:rsidRPr="00CC7E10">
        <w:rPr>
          <w:rFonts w:ascii="Arial" w:hAnsi="Arial" w:cs="Arial"/>
          <w:sz w:val="22"/>
          <w:szCs w:val="22"/>
        </w:rPr>
        <w:t xml:space="preserve">evolution </w:t>
      </w:r>
      <w:r w:rsidRPr="00CC7E10">
        <w:rPr>
          <w:rFonts w:ascii="Arial" w:hAnsi="Arial" w:cs="Arial"/>
          <w:sz w:val="22"/>
          <w:szCs w:val="22"/>
        </w:rPr>
        <w:t>on the compressors.</w:t>
      </w:r>
    </w:p>
    <w:p w14:paraId="2A510042" w14:textId="77777777" w:rsidR="00B9490F" w:rsidRPr="00CC7E10" w:rsidRDefault="00B9490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083B607" w14:textId="77777777" w:rsidR="00B9490F" w:rsidRPr="00CC7E10" w:rsidRDefault="00F04095" w:rsidP="00CC7E10">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 xml:space="preserve">The </w:t>
      </w:r>
      <w:r w:rsidR="00FC66CA" w:rsidRPr="00CC7E10">
        <w:rPr>
          <w:rFonts w:ascii="Arial" w:hAnsi="Arial" w:cs="Arial"/>
          <w:sz w:val="22"/>
          <w:szCs w:val="22"/>
        </w:rPr>
        <w:t>licensee</w:t>
      </w:r>
      <w:r w:rsidRPr="00CC7E10">
        <w:rPr>
          <w:rFonts w:ascii="Arial" w:hAnsi="Arial" w:cs="Arial"/>
          <w:sz w:val="22"/>
          <w:szCs w:val="22"/>
        </w:rPr>
        <w:t>’s capability to ensure continuity of air supplies for emergency operations.  Consider provisions for timely replacement of air bottles.</w:t>
      </w:r>
    </w:p>
    <w:p w14:paraId="57EADA0C" w14:textId="77777777" w:rsidR="00B9490F" w:rsidRPr="00CC7E10" w:rsidRDefault="00B9490F"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7BBDE57" w14:textId="77777777" w:rsidR="00F04095" w:rsidRPr="00CC7E10" w:rsidRDefault="00B9490F" w:rsidP="00CC7E10">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Av</w:t>
      </w:r>
      <w:r w:rsidR="00F04095" w:rsidRPr="00CC7E10">
        <w:rPr>
          <w:rFonts w:ascii="Arial" w:hAnsi="Arial" w:cs="Arial"/>
          <w:sz w:val="22"/>
          <w:szCs w:val="22"/>
        </w:rPr>
        <w:t>ailability of full-face respirators with appropriate filtering media for the class of service required.  Half-mask respirators are not acceptable for emergency operations</w:t>
      </w:r>
    </w:p>
    <w:p w14:paraId="2D4DAF0F"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841AB2B"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d.</w:t>
      </w:r>
      <w:r w:rsidRPr="00CC7E10">
        <w:rPr>
          <w:rFonts w:ascii="Arial" w:hAnsi="Arial" w:cs="Arial"/>
          <w:sz w:val="22"/>
          <w:szCs w:val="22"/>
        </w:rPr>
        <w:tab/>
        <w:t>For compressed breathing air systems consider the following:</w:t>
      </w:r>
    </w:p>
    <w:p w14:paraId="2A50467F"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4AD409D"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1.</w:t>
      </w:r>
      <w:r w:rsidRPr="00CC7E10">
        <w:rPr>
          <w:rFonts w:ascii="Arial" w:hAnsi="Arial" w:cs="Arial"/>
          <w:sz w:val="22"/>
          <w:szCs w:val="22"/>
        </w:rPr>
        <w:tab/>
        <w:t>Determine how the program addresses the maintenance and calibration of instruments and alarm, and acquisition and processing of local samples, provided for ensuring air quality.</w:t>
      </w:r>
    </w:p>
    <w:p w14:paraId="6594B601"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5171E94"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2.</w:t>
      </w:r>
      <w:r w:rsidRPr="00CC7E10">
        <w:rPr>
          <w:rFonts w:ascii="Arial" w:hAnsi="Arial" w:cs="Arial"/>
          <w:sz w:val="22"/>
          <w:szCs w:val="22"/>
        </w:rPr>
        <w:tab/>
        <w:t>How the program addresses the acquisition and use of commercially available compressed air.</w:t>
      </w:r>
    </w:p>
    <w:p w14:paraId="32FCE1EB"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A73B928" w14:textId="21453A22"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3.</w:t>
      </w:r>
      <w:r w:rsidRPr="00CC7E10">
        <w:rPr>
          <w:rFonts w:ascii="Arial" w:hAnsi="Arial" w:cs="Arial"/>
          <w:sz w:val="22"/>
          <w:szCs w:val="22"/>
        </w:rPr>
        <w:tab/>
        <w:t>For facilities u</w:t>
      </w:r>
      <w:r w:rsidR="007C15C1">
        <w:rPr>
          <w:rFonts w:ascii="Arial" w:hAnsi="Arial" w:cs="Arial"/>
          <w:sz w:val="22"/>
          <w:szCs w:val="22"/>
        </w:rPr>
        <w:t>s</w:t>
      </w:r>
      <w:r w:rsidRPr="00CC7E10">
        <w:rPr>
          <w:rFonts w:ascii="Arial" w:hAnsi="Arial" w:cs="Arial"/>
          <w:sz w:val="22"/>
          <w:szCs w:val="22"/>
        </w:rPr>
        <w:t>ing installed breathing air compressed gas systems, evaluate:</w:t>
      </w:r>
    </w:p>
    <w:p w14:paraId="349303A1"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6FF1800" w14:textId="77777777" w:rsidR="00454D46" w:rsidRPr="00CC7E10" w:rsidRDefault="00454D46" w:rsidP="00CC7E10">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Where dual service air systems are used to directly provide breathing air to personnel, determine how the program addresses personnel protection uses, particularly under transient load conditions.</w:t>
      </w:r>
    </w:p>
    <w:p w14:paraId="034869AE"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0C0AFC19" w14:textId="2F390F87" w:rsidR="00454D46" w:rsidRPr="00CC7E10" w:rsidRDefault="00454D46" w:rsidP="00CC7E10">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lastRenderedPageBreak/>
        <w:t xml:space="preserve">Air quality maintenance for SCBA cylinder charging systems, </w:t>
      </w:r>
      <w:r w:rsidR="00872996" w:rsidRPr="00CC7E10">
        <w:rPr>
          <w:rFonts w:ascii="Arial" w:hAnsi="Arial" w:cs="Arial"/>
          <w:sz w:val="22"/>
          <w:szCs w:val="22"/>
        </w:rPr>
        <w:t xml:space="preserve">where the SCBA </w:t>
      </w:r>
      <w:r w:rsidRPr="00CC7E10">
        <w:rPr>
          <w:rFonts w:ascii="Arial" w:hAnsi="Arial" w:cs="Arial"/>
          <w:sz w:val="22"/>
          <w:szCs w:val="22"/>
        </w:rPr>
        <w:t xml:space="preserve">cylinders may be used for protection of personnel from non-radiological hazards encountered in the </w:t>
      </w:r>
      <w:ins w:id="59" w:author="Webb, Michael" w:date="2020-02-06T06:53:00Z">
        <w:r w:rsidR="003D687C">
          <w:rPr>
            <w:rFonts w:ascii="Arial" w:hAnsi="Arial" w:cs="Arial"/>
            <w:sz w:val="22"/>
            <w:szCs w:val="22"/>
          </w:rPr>
          <w:t xml:space="preserve">Radiological Controlled Area </w:t>
        </w:r>
      </w:ins>
      <w:ins w:id="60" w:author="Butler, Rhonda" w:date="2020-02-04T14:42:00Z">
        <w:r w:rsidR="005C1BF3">
          <w:rPr>
            <w:rFonts w:ascii="Arial" w:hAnsi="Arial" w:cs="Arial"/>
            <w:sz w:val="22"/>
            <w:szCs w:val="22"/>
          </w:rPr>
          <w:t>(</w:t>
        </w:r>
      </w:ins>
      <w:r w:rsidRPr="00CC7E10">
        <w:rPr>
          <w:rFonts w:ascii="Arial" w:hAnsi="Arial" w:cs="Arial"/>
          <w:sz w:val="22"/>
          <w:szCs w:val="22"/>
        </w:rPr>
        <w:t>RCA</w:t>
      </w:r>
      <w:ins w:id="61" w:author="Butler, Rhonda" w:date="2020-02-04T14:42:00Z">
        <w:r w:rsidR="005C1BF3">
          <w:rPr>
            <w:rFonts w:ascii="Arial" w:hAnsi="Arial" w:cs="Arial"/>
            <w:sz w:val="22"/>
            <w:szCs w:val="22"/>
          </w:rPr>
          <w:t>)</w:t>
        </w:r>
      </w:ins>
      <w:r w:rsidRPr="00CC7E10">
        <w:rPr>
          <w:rFonts w:ascii="Arial" w:hAnsi="Arial" w:cs="Arial"/>
          <w:sz w:val="22"/>
          <w:szCs w:val="22"/>
        </w:rPr>
        <w:t xml:space="preserve"> (e.g. fire fighting in the RCA, or toxic chemical protection in the Main Control Room).</w:t>
      </w:r>
      <w:r w:rsidR="00872996" w:rsidRPr="00CC7E10">
        <w:rPr>
          <w:rFonts w:ascii="Arial" w:hAnsi="Arial" w:cs="Arial"/>
          <w:sz w:val="22"/>
          <w:szCs w:val="22"/>
        </w:rPr>
        <w:t xml:space="preserve">  See NFPA</w:t>
      </w:r>
      <w:r w:rsidR="00240656" w:rsidRPr="00CC7E10">
        <w:rPr>
          <w:rFonts w:ascii="Arial" w:hAnsi="Arial" w:cs="Arial"/>
          <w:sz w:val="22"/>
          <w:szCs w:val="22"/>
        </w:rPr>
        <w:t xml:space="preserve"> </w:t>
      </w:r>
      <w:r w:rsidR="00FE2B87" w:rsidRPr="00CC7E10">
        <w:rPr>
          <w:rFonts w:ascii="Arial" w:hAnsi="Arial" w:cs="Arial"/>
          <w:sz w:val="22"/>
          <w:szCs w:val="22"/>
        </w:rPr>
        <w:t>guidance</w:t>
      </w:r>
      <w:r w:rsidR="00240656" w:rsidRPr="00CC7E10">
        <w:rPr>
          <w:rFonts w:ascii="Arial" w:hAnsi="Arial" w:cs="Arial"/>
          <w:sz w:val="22"/>
          <w:szCs w:val="22"/>
        </w:rPr>
        <w:t xml:space="preserve"> and ANSI-Z88.2 for additional information.</w:t>
      </w:r>
    </w:p>
    <w:p w14:paraId="1C76144B"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78F5371B" w14:textId="77777777" w:rsidR="00454D46"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4</w:t>
      </w:r>
      <w:r w:rsidR="00454D46" w:rsidRPr="00CC7E10">
        <w:rPr>
          <w:rFonts w:ascii="Arial" w:hAnsi="Arial" w:cs="Arial"/>
          <w:sz w:val="22"/>
          <w:szCs w:val="22"/>
        </w:rPr>
        <w:t>.</w:t>
      </w:r>
      <w:r w:rsidR="00454D46" w:rsidRPr="00CC7E10">
        <w:rPr>
          <w:rFonts w:ascii="Arial" w:hAnsi="Arial" w:cs="Arial"/>
          <w:sz w:val="22"/>
          <w:szCs w:val="22"/>
        </w:rPr>
        <w:tab/>
      </w:r>
      <w:r w:rsidRPr="00CC7E10">
        <w:rPr>
          <w:rFonts w:ascii="Arial" w:hAnsi="Arial" w:cs="Arial"/>
          <w:sz w:val="22"/>
          <w:szCs w:val="22"/>
        </w:rPr>
        <w:t>Assessment of the processes for specifying and selecting respiratory protection equipment including processes for:</w:t>
      </w:r>
    </w:p>
    <w:p w14:paraId="72500EC3"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0453527E" w14:textId="77777777" w:rsidR="00454D46" w:rsidRPr="00CC7E10" w:rsidRDefault="00721394" w:rsidP="00CC7E1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Ensuring only qualified equipment and parts are acquired</w:t>
      </w:r>
      <w:r w:rsidR="00454D46" w:rsidRPr="00CC7E10">
        <w:rPr>
          <w:rFonts w:ascii="Arial" w:hAnsi="Arial" w:cs="Arial"/>
          <w:sz w:val="22"/>
          <w:szCs w:val="22"/>
        </w:rPr>
        <w:t>.</w:t>
      </w:r>
    </w:p>
    <w:p w14:paraId="0B9064CC"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3D77A25A" w14:textId="77777777" w:rsidR="00454D46" w:rsidRPr="00CC7E10" w:rsidRDefault="00721394" w:rsidP="00CC7E1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Adopting and using equipment that has not been certified by NIOSH, in accordance with 10 CFR 20.1703(b)</w:t>
      </w:r>
      <w:r w:rsidR="00FE2B87" w:rsidRPr="00CC7E10">
        <w:rPr>
          <w:rFonts w:ascii="Arial" w:hAnsi="Arial" w:cs="Arial"/>
          <w:sz w:val="22"/>
          <w:szCs w:val="22"/>
        </w:rPr>
        <w:t>.</w:t>
      </w:r>
    </w:p>
    <w:p w14:paraId="319C3209"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503846DB" w14:textId="17CC9EDF" w:rsidR="00454D46" w:rsidRPr="00CC7E10" w:rsidRDefault="00721394" w:rsidP="00CC7E1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Ensuring that only NIOSH approved devices are used for industrial safety applications for those facilities where dual use (</w:t>
      </w:r>
      <w:r w:rsidR="007C15C1">
        <w:rPr>
          <w:rFonts w:ascii="Arial" w:hAnsi="Arial" w:cs="Arial"/>
          <w:sz w:val="22"/>
          <w:szCs w:val="22"/>
        </w:rPr>
        <w:t xml:space="preserve">i.e., </w:t>
      </w:r>
      <w:r w:rsidRPr="00CC7E10">
        <w:rPr>
          <w:rFonts w:ascii="Arial" w:hAnsi="Arial" w:cs="Arial"/>
          <w:sz w:val="22"/>
          <w:szCs w:val="22"/>
        </w:rPr>
        <w:t>industrial safety and radiological safety) respiratory protection programs are established.</w:t>
      </w:r>
    </w:p>
    <w:p w14:paraId="1A031342" w14:textId="77777777" w:rsidR="00721394" w:rsidRPr="00CC7E10" w:rsidRDefault="00721394"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03067A56" w14:textId="77777777" w:rsidR="00721394" w:rsidRPr="00CC7E10" w:rsidRDefault="00721394" w:rsidP="00CC7E1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Acquisition and use of air-purifying filtration media.</w:t>
      </w:r>
    </w:p>
    <w:p w14:paraId="2A8FE0ED" w14:textId="77777777" w:rsidR="00721394" w:rsidRPr="00CC7E10" w:rsidRDefault="00721394"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6CB4B9F7" w14:textId="77777777" w:rsidR="00721394" w:rsidRPr="00CC7E10" w:rsidRDefault="00721394" w:rsidP="00CC7E1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Identifying and controlling equipment service life (e.g., pressure regulator testing intervals, hydrostatic testing, fit-testing</w:t>
      </w:r>
      <w:r w:rsidR="0011313D" w:rsidRPr="00CC7E10">
        <w:rPr>
          <w:rFonts w:ascii="Arial" w:hAnsi="Arial" w:cs="Arial"/>
          <w:sz w:val="22"/>
          <w:szCs w:val="22"/>
        </w:rPr>
        <w:t>,</w:t>
      </w:r>
      <w:r w:rsidRPr="00CC7E10">
        <w:rPr>
          <w:rFonts w:ascii="Arial" w:hAnsi="Arial" w:cs="Arial"/>
          <w:sz w:val="22"/>
          <w:szCs w:val="22"/>
        </w:rPr>
        <w:t xml:space="preserve"> equipment calibration), and other time</w:t>
      </w:r>
      <w:r w:rsidR="0011313D" w:rsidRPr="00CC7E10">
        <w:rPr>
          <w:rFonts w:ascii="Arial" w:hAnsi="Arial" w:cs="Arial"/>
          <w:sz w:val="22"/>
          <w:szCs w:val="22"/>
        </w:rPr>
        <w:t xml:space="preserve"> </w:t>
      </w:r>
      <w:r w:rsidRPr="00CC7E10">
        <w:rPr>
          <w:rFonts w:ascii="Arial" w:hAnsi="Arial" w:cs="Arial"/>
          <w:sz w:val="22"/>
          <w:szCs w:val="22"/>
        </w:rPr>
        <w:t>or operational duration limitations.</w:t>
      </w:r>
    </w:p>
    <w:p w14:paraId="6C4F2FB7" w14:textId="77777777" w:rsidR="00721394" w:rsidRPr="00CC7E10" w:rsidRDefault="00721394"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34E66A67" w14:textId="77777777" w:rsidR="00721394" w:rsidRPr="00CC7E10" w:rsidRDefault="00721394" w:rsidP="00CC7E1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Performance of compressed cylinder hydrostatic tests.</w:t>
      </w:r>
    </w:p>
    <w:p w14:paraId="068CD30E" w14:textId="77777777" w:rsidR="00454D46" w:rsidRPr="00CC7E10" w:rsidRDefault="00454D4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63896732" w14:textId="77777777" w:rsidR="00CC6958" w:rsidRPr="00CC7E10" w:rsidRDefault="00CB3CAE"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02</w:t>
      </w:r>
      <w:r w:rsidR="00F04095" w:rsidRPr="00CC7E10">
        <w:rPr>
          <w:rFonts w:ascii="Arial" w:hAnsi="Arial" w:cs="Arial"/>
          <w:sz w:val="22"/>
          <w:szCs w:val="22"/>
        </w:rPr>
        <w:t>.04</w:t>
      </w:r>
      <w:r w:rsidR="006A6153" w:rsidRPr="00CC7E10">
        <w:rPr>
          <w:rFonts w:ascii="Arial" w:hAnsi="Arial" w:cs="Arial"/>
          <w:sz w:val="22"/>
          <w:szCs w:val="22"/>
        </w:rPr>
        <w:tab/>
      </w:r>
      <w:r w:rsidR="00F04095" w:rsidRPr="00CC7E10">
        <w:rPr>
          <w:rFonts w:ascii="Arial" w:hAnsi="Arial" w:cs="Arial"/>
          <w:sz w:val="22"/>
          <w:szCs w:val="22"/>
          <w:u w:val="single"/>
        </w:rPr>
        <w:t>Air Sampling, Monitoring, and Bioassay</w:t>
      </w:r>
      <w:r w:rsidR="00F04095" w:rsidRPr="00CC7E10">
        <w:rPr>
          <w:rFonts w:ascii="Arial" w:hAnsi="Arial" w:cs="Arial"/>
          <w:sz w:val="22"/>
          <w:szCs w:val="22"/>
        </w:rPr>
        <w:t xml:space="preserve">. </w:t>
      </w:r>
      <w:r w:rsidR="006A6153" w:rsidRPr="00CC7E10">
        <w:rPr>
          <w:rFonts w:ascii="Arial" w:hAnsi="Arial" w:cs="Arial"/>
          <w:sz w:val="22"/>
          <w:szCs w:val="22"/>
        </w:rPr>
        <w:t xml:space="preserve"> </w:t>
      </w:r>
      <w:r w:rsidR="00CC6958" w:rsidRPr="00CC7E10">
        <w:rPr>
          <w:rFonts w:ascii="Arial" w:hAnsi="Arial" w:cs="Arial"/>
          <w:sz w:val="22"/>
          <w:szCs w:val="22"/>
        </w:rPr>
        <w:t>Determine whether procedures and equipment for assessing individual internal exposure from air sampling data are adequate, and whether the bioassay program is adequate to monitor and/or assess internal exposure.  Determine whether the respiratory protection program is adequate to protect occupational workers during normal operations and onsite emergency workers during accident conditions.</w:t>
      </w:r>
    </w:p>
    <w:p w14:paraId="2948E253" w14:textId="77777777" w:rsidR="00CC6958" w:rsidRPr="00CC7E10" w:rsidRDefault="00CC69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C1F58F9"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Evaluate the adequacy of procedures and equipment for sampling and monitoring airborne radioactivity and intakes/uptakes of radioactive materials.  Aspects that may be considered include:</w:t>
      </w:r>
    </w:p>
    <w:p w14:paraId="09A54BF6"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55FC77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a.</w:t>
      </w:r>
      <w:r w:rsidRPr="00CC7E10">
        <w:rPr>
          <w:rFonts w:ascii="Arial" w:hAnsi="Arial" w:cs="Arial"/>
          <w:sz w:val="22"/>
          <w:szCs w:val="22"/>
        </w:rPr>
        <w:tab/>
        <w:t>Air sampling:</w:t>
      </w:r>
    </w:p>
    <w:p w14:paraId="667371A0"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75DAE1B6" w14:textId="0BA71D2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1.</w:t>
      </w:r>
      <w:r w:rsidRPr="00CC7E10">
        <w:rPr>
          <w:rFonts w:ascii="Arial" w:hAnsi="Arial" w:cs="Arial"/>
          <w:sz w:val="22"/>
          <w:szCs w:val="22"/>
        </w:rPr>
        <w:tab/>
        <w:t>Capability for representative sampling of air in a zone occupied by workers.  See ANSI N13.1 and NUREG</w:t>
      </w:r>
      <w:r w:rsidR="001770FD">
        <w:rPr>
          <w:rFonts w:ascii="Arial" w:hAnsi="Arial" w:cs="Arial"/>
          <w:sz w:val="22"/>
          <w:szCs w:val="22"/>
        </w:rPr>
        <w:noBreakHyphen/>
      </w:r>
      <w:r w:rsidRPr="00CC7E10">
        <w:rPr>
          <w:rFonts w:ascii="Arial" w:hAnsi="Arial" w:cs="Arial"/>
          <w:sz w:val="22"/>
          <w:szCs w:val="22"/>
        </w:rPr>
        <w:t>1400</w:t>
      </w:r>
      <w:r w:rsidR="007C15C1">
        <w:rPr>
          <w:rFonts w:ascii="Arial" w:hAnsi="Arial" w:cs="Arial"/>
          <w:sz w:val="22"/>
          <w:szCs w:val="22"/>
        </w:rPr>
        <w:t>.</w:t>
      </w:r>
    </w:p>
    <w:p w14:paraId="6911F41B"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0CEACB6"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2.</w:t>
      </w:r>
      <w:r w:rsidRPr="00CC7E10">
        <w:rPr>
          <w:rFonts w:ascii="Arial" w:hAnsi="Arial" w:cs="Arial"/>
          <w:sz w:val="22"/>
          <w:szCs w:val="22"/>
        </w:rPr>
        <w:tab/>
        <w:t>Provisions for review and evaluation of air sampling data.</w:t>
      </w:r>
    </w:p>
    <w:p w14:paraId="43C4BA7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D31C330" w14:textId="77777777" w:rsidR="00721394" w:rsidRPr="00CC7E10" w:rsidRDefault="00F04095" w:rsidP="00CC7E10">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 xml:space="preserve">Calibration </w:t>
      </w:r>
      <w:r w:rsidR="00721394" w:rsidRPr="00CC7E10">
        <w:rPr>
          <w:rFonts w:ascii="Arial" w:hAnsi="Arial" w:cs="Arial"/>
          <w:sz w:val="22"/>
          <w:szCs w:val="22"/>
        </w:rPr>
        <w:t xml:space="preserve">and configuration </w:t>
      </w:r>
      <w:r w:rsidRPr="00CC7E10">
        <w:rPr>
          <w:rFonts w:ascii="Arial" w:hAnsi="Arial" w:cs="Arial"/>
          <w:sz w:val="22"/>
          <w:szCs w:val="22"/>
        </w:rPr>
        <w:t>of air sampling equipment</w:t>
      </w:r>
      <w:r w:rsidR="00721394" w:rsidRPr="00CC7E10">
        <w:rPr>
          <w:rFonts w:ascii="Arial" w:hAnsi="Arial" w:cs="Arial"/>
          <w:sz w:val="22"/>
          <w:szCs w:val="22"/>
        </w:rPr>
        <w:t>, including:</w:t>
      </w:r>
    </w:p>
    <w:p w14:paraId="2919FA7B" w14:textId="77777777" w:rsidR="00721394"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4AB05D7" w14:textId="05955393" w:rsidR="00721394" w:rsidRPr="00CC7E10" w:rsidRDefault="00721394" w:rsidP="00CC7E10">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Selection and control of flow measuring devices.</w:t>
      </w:r>
      <w:r w:rsidR="003856EE" w:rsidRPr="00CC7E10">
        <w:rPr>
          <w:rFonts w:ascii="Arial" w:hAnsi="Arial" w:cs="Arial"/>
          <w:sz w:val="22"/>
          <w:szCs w:val="22"/>
        </w:rPr>
        <w:t xml:space="preserve">  </w:t>
      </w:r>
      <w:r w:rsidR="007C15C1">
        <w:rPr>
          <w:rFonts w:ascii="Arial" w:hAnsi="Arial" w:cs="Arial"/>
          <w:sz w:val="22"/>
          <w:szCs w:val="22"/>
        </w:rPr>
        <w:t>S</w:t>
      </w:r>
      <w:r w:rsidR="003856EE" w:rsidRPr="00CC7E10">
        <w:rPr>
          <w:rFonts w:ascii="Arial" w:hAnsi="Arial" w:cs="Arial"/>
          <w:sz w:val="22"/>
          <w:szCs w:val="22"/>
        </w:rPr>
        <w:t xml:space="preserve">ee IE Information Notice No. 82-49, </w:t>
      </w:r>
      <w:r w:rsidR="00F616DA">
        <w:rPr>
          <w:rFonts w:ascii="Arial" w:hAnsi="Arial" w:cs="Arial"/>
          <w:sz w:val="22"/>
          <w:szCs w:val="22"/>
        </w:rPr>
        <w:t>“</w:t>
      </w:r>
      <w:r w:rsidR="003856EE" w:rsidRPr="00CC7E10">
        <w:rPr>
          <w:rFonts w:ascii="Arial" w:hAnsi="Arial" w:cs="Arial"/>
          <w:sz w:val="22"/>
          <w:szCs w:val="22"/>
        </w:rPr>
        <w:t>Correction for Sample Conditions for Air and Gas Monitoring</w:t>
      </w:r>
      <w:r w:rsidR="007C15C1">
        <w:rPr>
          <w:rFonts w:ascii="Arial" w:hAnsi="Arial" w:cs="Arial"/>
          <w:sz w:val="22"/>
          <w:szCs w:val="22"/>
        </w:rPr>
        <w:t>.</w:t>
      </w:r>
      <w:r w:rsidR="00F616DA">
        <w:rPr>
          <w:rFonts w:ascii="Arial" w:hAnsi="Arial" w:cs="Arial"/>
          <w:sz w:val="22"/>
          <w:szCs w:val="22"/>
        </w:rPr>
        <w:t>”</w:t>
      </w:r>
    </w:p>
    <w:p w14:paraId="100BFC0C" w14:textId="77777777" w:rsidR="00721394"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36D12443" w14:textId="0F7A3EDE" w:rsidR="00721394" w:rsidRPr="00CC7E10" w:rsidRDefault="00721394" w:rsidP="00CC7E10">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lastRenderedPageBreak/>
        <w:t xml:space="preserve">Processes established for </w:t>
      </w:r>
      <w:r w:rsidR="00FE2B87" w:rsidRPr="00CC7E10">
        <w:rPr>
          <w:rFonts w:ascii="Arial" w:hAnsi="Arial" w:cs="Arial"/>
          <w:sz w:val="22"/>
          <w:szCs w:val="22"/>
        </w:rPr>
        <w:t>monitoring equipment</w:t>
      </w:r>
      <w:r w:rsidRPr="00CC7E10">
        <w:rPr>
          <w:rFonts w:ascii="Arial" w:hAnsi="Arial" w:cs="Arial"/>
          <w:sz w:val="22"/>
          <w:szCs w:val="22"/>
        </w:rPr>
        <w:t xml:space="preserve"> that ensure the displayed concentrations represent the actual airborne activity concentrations at the sample point.</w:t>
      </w:r>
      <w:r w:rsidR="003856EE" w:rsidRPr="00CC7E10">
        <w:rPr>
          <w:rFonts w:ascii="Arial" w:hAnsi="Arial" w:cs="Arial"/>
          <w:sz w:val="22"/>
          <w:szCs w:val="22"/>
        </w:rPr>
        <w:t xml:space="preserve">  </w:t>
      </w:r>
      <w:r w:rsidR="007C15C1">
        <w:rPr>
          <w:rFonts w:ascii="Arial" w:hAnsi="Arial" w:cs="Arial"/>
          <w:sz w:val="22"/>
          <w:szCs w:val="22"/>
        </w:rPr>
        <w:t>S</w:t>
      </w:r>
      <w:r w:rsidR="003856EE" w:rsidRPr="00CC7E10">
        <w:rPr>
          <w:rFonts w:ascii="Arial" w:hAnsi="Arial" w:cs="Arial"/>
          <w:sz w:val="22"/>
          <w:szCs w:val="22"/>
        </w:rPr>
        <w:t>ee NUREG/CR-4757 PNL-7597</w:t>
      </w:r>
      <w:r w:rsidR="00F616DA">
        <w:rPr>
          <w:rFonts w:ascii="Arial" w:hAnsi="Arial" w:cs="Arial"/>
          <w:sz w:val="22"/>
          <w:szCs w:val="22"/>
        </w:rPr>
        <w:t>, “</w:t>
      </w:r>
      <w:r w:rsidR="003856EE" w:rsidRPr="00CC7E10">
        <w:rPr>
          <w:rFonts w:ascii="Arial" w:hAnsi="Arial" w:cs="Arial"/>
          <w:sz w:val="22"/>
          <w:szCs w:val="22"/>
        </w:rPr>
        <w:t xml:space="preserve">Line-Loss Determination for Air Sampler Systems” and ANSI/ANS-10.4-1987 (R1998), </w:t>
      </w:r>
      <w:r w:rsidR="00F616DA">
        <w:rPr>
          <w:rFonts w:ascii="Arial" w:hAnsi="Arial" w:cs="Arial"/>
          <w:sz w:val="22"/>
          <w:szCs w:val="22"/>
        </w:rPr>
        <w:t>“</w:t>
      </w:r>
      <w:r w:rsidR="003856EE" w:rsidRPr="00CC7E10">
        <w:rPr>
          <w:rFonts w:ascii="Arial" w:hAnsi="Arial" w:cs="Arial"/>
          <w:sz w:val="22"/>
          <w:szCs w:val="22"/>
        </w:rPr>
        <w:t>Guidelines for the Verification and Validation of Scientific and Engineering Computer Programs for the Nuclear Industry.</w:t>
      </w:r>
      <w:r w:rsidR="00F616DA">
        <w:rPr>
          <w:rFonts w:ascii="Arial" w:hAnsi="Arial" w:cs="Arial"/>
          <w:sz w:val="22"/>
          <w:szCs w:val="22"/>
        </w:rPr>
        <w:t>”</w:t>
      </w:r>
      <w:r w:rsidR="003856EE" w:rsidRPr="00CC7E10">
        <w:rPr>
          <w:rFonts w:ascii="Arial" w:hAnsi="Arial" w:cs="Arial"/>
          <w:sz w:val="22"/>
          <w:szCs w:val="22"/>
        </w:rPr>
        <w:t>)</w:t>
      </w:r>
    </w:p>
    <w:p w14:paraId="1068F842" w14:textId="77777777" w:rsidR="00721394" w:rsidRPr="00CC7E10" w:rsidRDefault="00721394"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2608AE41" w14:textId="77777777" w:rsidR="00721394" w:rsidRPr="00CC7E10" w:rsidRDefault="00721394" w:rsidP="00CC7E10">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Processes established for determining and controlling the alarm set points of monitoring equipment provided for occupational personnel protection and indication.</w:t>
      </w:r>
    </w:p>
    <w:p w14:paraId="3611C8E2" w14:textId="77777777" w:rsidR="00721394" w:rsidRPr="00CC7E10" w:rsidRDefault="00721394" w:rsidP="00CC7E1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635454B3" w14:textId="66862778" w:rsidR="00721394" w:rsidRPr="00CC7E10" w:rsidRDefault="00721394" w:rsidP="00CC7E10">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CC7E10">
        <w:rPr>
          <w:rFonts w:ascii="Arial" w:hAnsi="Arial" w:cs="Arial"/>
          <w:sz w:val="22"/>
          <w:szCs w:val="22"/>
        </w:rPr>
        <w:t>Processes provided for the identification, classification and control, in accordance with R</w:t>
      </w:r>
      <w:ins w:id="62" w:author="Butler, Rhonda" w:date="2020-02-04T14:34:00Z">
        <w:r w:rsidR="00F616DA">
          <w:rPr>
            <w:rFonts w:ascii="Arial" w:hAnsi="Arial" w:cs="Arial"/>
            <w:sz w:val="22"/>
            <w:szCs w:val="22"/>
          </w:rPr>
          <w:t>egulat</w:t>
        </w:r>
      </w:ins>
      <w:ins w:id="63" w:author="Webb, Michael" w:date="2020-02-06T06:53:00Z">
        <w:r w:rsidR="003D687C">
          <w:rPr>
            <w:rFonts w:ascii="Arial" w:hAnsi="Arial" w:cs="Arial"/>
            <w:sz w:val="22"/>
            <w:szCs w:val="22"/>
          </w:rPr>
          <w:t>ory</w:t>
        </w:r>
      </w:ins>
      <w:ins w:id="64" w:author="Butler, Rhonda" w:date="2020-02-04T14:34:00Z">
        <w:r w:rsidR="00F616DA">
          <w:rPr>
            <w:rFonts w:ascii="Arial" w:hAnsi="Arial" w:cs="Arial"/>
            <w:sz w:val="22"/>
            <w:szCs w:val="22"/>
          </w:rPr>
          <w:t xml:space="preserve"> </w:t>
        </w:r>
      </w:ins>
      <w:r w:rsidRPr="00CC7E10">
        <w:rPr>
          <w:rFonts w:ascii="Arial" w:hAnsi="Arial" w:cs="Arial"/>
          <w:sz w:val="22"/>
          <w:szCs w:val="22"/>
        </w:rPr>
        <w:t>G</w:t>
      </w:r>
      <w:ins w:id="65" w:author="Butler, Rhonda" w:date="2020-02-04T14:34:00Z">
        <w:r w:rsidR="00F616DA">
          <w:rPr>
            <w:rFonts w:ascii="Arial" w:hAnsi="Arial" w:cs="Arial"/>
            <w:sz w:val="22"/>
            <w:szCs w:val="22"/>
          </w:rPr>
          <w:t>uide (RG)</w:t>
        </w:r>
      </w:ins>
      <w:r w:rsidRPr="00CC7E10">
        <w:rPr>
          <w:rFonts w:ascii="Arial" w:hAnsi="Arial" w:cs="Arial"/>
          <w:sz w:val="22"/>
          <w:szCs w:val="22"/>
        </w:rPr>
        <w:t xml:space="preserve"> 1.97 and IEEE 497, of portable sampling equipment provided to meet NUREG-0737, Item III.D.3.3</w:t>
      </w:r>
      <w:r w:rsidR="00F616DA">
        <w:rPr>
          <w:rFonts w:ascii="Arial" w:hAnsi="Arial" w:cs="Arial"/>
          <w:sz w:val="22"/>
          <w:szCs w:val="22"/>
        </w:rPr>
        <w:t>.</w:t>
      </w:r>
    </w:p>
    <w:p w14:paraId="3542459F" w14:textId="77777777" w:rsidR="00721394"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14:paraId="4A75C27F"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4.</w:t>
      </w:r>
      <w:r w:rsidRPr="00CC7E10">
        <w:rPr>
          <w:rFonts w:ascii="Arial" w:hAnsi="Arial" w:cs="Arial"/>
          <w:sz w:val="22"/>
          <w:szCs w:val="22"/>
        </w:rPr>
        <w:tab/>
        <w:t>Adequacy of written procedures for collecting and analyzing air samples and for evaluating, reporting, and reviewing air sampling data.</w:t>
      </w:r>
    </w:p>
    <w:p w14:paraId="22B364E5"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5732681A" w14:textId="77777777" w:rsidR="00F04095" w:rsidRPr="00CC7E10" w:rsidRDefault="00F04095" w:rsidP="00CC7E10">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Air samplers for use with particulate filters and iodine collection devices (such as charcoal cartridge or equivalent filters) and airborne radioactivity monitors, and provisions for collecting noble gas samples.  See NUREG-0737, Item III.D.3.3 regarding in-plant iodine monitoring instrumentation for accident conditions</w:t>
      </w:r>
      <w:r w:rsidR="00721394" w:rsidRPr="00CC7E10">
        <w:rPr>
          <w:rFonts w:ascii="Arial" w:hAnsi="Arial" w:cs="Arial"/>
          <w:sz w:val="22"/>
          <w:szCs w:val="22"/>
        </w:rPr>
        <w:t>.</w:t>
      </w:r>
    </w:p>
    <w:p w14:paraId="43D08F27" w14:textId="77777777" w:rsidR="00721394"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ascii="Arial" w:hAnsi="Arial" w:cs="Arial"/>
          <w:sz w:val="22"/>
          <w:szCs w:val="22"/>
        </w:rPr>
      </w:pPr>
    </w:p>
    <w:p w14:paraId="33109F9D" w14:textId="64488FDD" w:rsidR="00721394" w:rsidRPr="00CC7E10" w:rsidRDefault="00721394" w:rsidP="00CC7E10">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For those plants u</w:t>
      </w:r>
      <w:r w:rsidR="007C15C1">
        <w:rPr>
          <w:rFonts w:ascii="Arial" w:hAnsi="Arial" w:cs="Arial"/>
          <w:sz w:val="22"/>
          <w:szCs w:val="22"/>
        </w:rPr>
        <w:t>si</w:t>
      </w:r>
      <w:r w:rsidRPr="00CC7E10">
        <w:rPr>
          <w:rFonts w:ascii="Arial" w:hAnsi="Arial" w:cs="Arial"/>
          <w:sz w:val="22"/>
          <w:szCs w:val="22"/>
        </w:rPr>
        <w:t>ng recycled water in the Reactor Coolant System, determine how plant processes evaluate and address personnel protection for systems containing tritium with expected tritium concentrations greater than the values listed in NUREG-0938 Table 1, Column 3.</w:t>
      </w:r>
      <w:r w:rsidR="00DA50B2" w:rsidRPr="00CC7E10">
        <w:rPr>
          <w:rFonts w:ascii="Arial" w:hAnsi="Arial" w:cs="Arial"/>
          <w:sz w:val="22"/>
          <w:szCs w:val="22"/>
        </w:rPr>
        <w:t xml:space="preserve">  </w:t>
      </w:r>
    </w:p>
    <w:p w14:paraId="1FC818B6" w14:textId="77777777" w:rsidR="00721394"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ascii="Arial" w:hAnsi="Arial" w:cs="Arial"/>
          <w:sz w:val="22"/>
          <w:szCs w:val="22"/>
        </w:rPr>
      </w:pPr>
    </w:p>
    <w:p w14:paraId="5A68CD51" w14:textId="77777777" w:rsidR="00721394" w:rsidRPr="00CC7E10" w:rsidRDefault="00721394" w:rsidP="00CC7E10">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 xml:space="preserve">Adequacy of the processes used to establish the initial radiation detection counting efficiency values and the processes for verifying and adjusting counting efficiencies, as </w:t>
      </w:r>
      <w:r w:rsidR="003856EE" w:rsidRPr="00CC7E10">
        <w:rPr>
          <w:rFonts w:ascii="Arial" w:hAnsi="Arial" w:cs="Arial"/>
          <w:sz w:val="22"/>
          <w:szCs w:val="22"/>
        </w:rPr>
        <w:t xml:space="preserve">isotopic concentrations change as a result of </w:t>
      </w:r>
      <w:r w:rsidR="009569E3" w:rsidRPr="00CC7E10">
        <w:rPr>
          <w:rFonts w:ascii="Arial" w:hAnsi="Arial" w:cs="Arial"/>
          <w:sz w:val="22"/>
          <w:szCs w:val="22"/>
        </w:rPr>
        <w:t>startup</w:t>
      </w:r>
      <w:r w:rsidR="005055E1" w:rsidRPr="00CC7E10">
        <w:rPr>
          <w:rFonts w:ascii="Arial" w:hAnsi="Arial" w:cs="Arial"/>
          <w:sz w:val="22"/>
          <w:szCs w:val="22"/>
        </w:rPr>
        <w:t xml:space="preserve"> </w:t>
      </w:r>
      <w:r w:rsidRPr="00CC7E10">
        <w:rPr>
          <w:rFonts w:ascii="Arial" w:hAnsi="Arial" w:cs="Arial"/>
          <w:sz w:val="22"/>
          <w:szCs w:val="22"/>
        </w:rPr>
        <w:t>initial testing and power ascension</w:t>
      </w:r>
      <w:r w:rsidR="009569E3" w:rsidRPr="00CC7E10">
        <w:rPr>
          <w:rFonts w:ascii="Arial" w:hAnsi="Arial" w:cs="Arial"/>
          <w:sz w:val="22"/>
          <w:szCs w:val="22"/>
        </w:rPr>
        <w:t xml:space="preserve">, </w:t>
      </w:r>
      <w:r w:rsidR="005055E1" w:rsidRPr="00CC7E10">
        <w:rPr>
          <w:rFonts w:ascii="Arial" w:hAnsi="Arial" w:cs="Arial"/>
          <w:sz w:val="22"/>
          <w:szCs w:val="22"/>
        </w:rPr>
        <w:t>including</w:t>
      </w:r>
      <w:r w:rsidR="009569E3" w:rsidRPr="00CC7E10">
        <w:rPr>
          <w:rFonts w:ascii="Arial" w:hAnsi="Arial" w:cs="Arial"/>
          <w:sz w:val="22"/>
          <w:szCs w:val="22"/>
        </w:rPr>
        <w:t xml:space="preserve"> potential AOO</w:t>
      </w:r>
      <w:r w:rsidR="005055E1" w:rsidRPr="00CC7E10">
        <w:rPr>
          <w:rFonts w:ascii="Arial" w:hAnsi="Arial" w:cs="Arial"/>
          <w:sz w:val="22"/>
          <w:szCs w:val="22"/>
        </w:rPr>
        <w:t xml:space="preserve"> such as</w:t>
      </w:r>
      <w:r w:rsidR="009569E3" w:rsidRPr="00CC7E10">
        <w:rPr>
          <w:rFonts w:ascii="Arial" w:hAnsi="Arial" w:cs="Arial"/>
          <w:sz w:val="22"/>
          <w:szCs w:val="22"/>
        </w:rPr>
        <w:t xml:space="preserve"> unexpected fuel defects or forced outages</w:t>
      </w:r>
      <w:r w:rsidRPr="00CC7E10">
        <w:rPr>
          <w:rFonts w:ascii="Arial" w:hAnsi="Arial" w:cs="Arial"/>
          <w:sz w:val="22"/>
          <w:szCs w:val="22"/>
        </w:rPr>
        <w:t>.</w:t>
      </w:r>
    </w:p>
    <w:p w14:paraId="0199760B" w14:textId="77777777" w:rsidR="006A6153" w:rsidRPr="00CC7E10" w:rsidRDefault="006A6153"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14:paraId="775240C3"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b.</w:t>
      </w:r>
      <w:r w:rsidRPr="00CC7E10">
        <w:rPr>
          <w:rFonts w:ascii="Arial" w:hAnsi="Arial" w:cs="Arial"/>
          <w:sz w:val="22"/>
          <w:szCs w:val="22"/>
        </w:rPr>
        <w:tab/>
        <w:t>Bioassay:</w:t>
      </w:r>
    </w:p>
    <w:p w14:paraId="298B5E98"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2B8C5DB" w14:textId="1FA1C359" w:rsidR="00F04095" w:rsidRPr="00CC7E10" w:rsidRDefault="00F04095" w:rsidP="00CC7E10">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Calibration and quality control checks for whole body/thyroid/lung (in vivo) counters.</w:t>
      </w:r>
      <w:r w:rsidR="009569E3" w:rsidRPr="00CC7E10">
        <w:rPr>
          <w:rFonts w:ascii="Arial" w:hAnsi="Arial" w:cs="Arial"/>
          <w:sz w:val="22"/>
          <w:szCs w:val="22"/>
        </w:rPr>
        <w:t xml:space="preserve"> </w:t>
      </w:r>
      <w:r w:rsidR="00F616DA">
        <w:rPr>
          <w:rFonts w:ascii="Arial" w:hAnsi="Arial" w:cs="Arial"/>
          <w:sz w:val="22"/>
          <w:szCs w:val="22"/>
        </w:rPr>
        <w:t xml:space="preserve"> </w:t>
      </w:r>
      <w:r w:rsidR="00FE2B87" w:rsidRPr="00CC7E10">
        <w:rPr>
          <w:rFonts w:ascii="Arial" w:hAnsi="Arial" w:cs="Arial"/>
          <w:sz w:val="22"/>
          <w:szCs w:val="22"/>
        </w:rPr>
        <w:t>S</w:t>
      </w:r>
      <w:r w:rsidR="009569E3" w:rsidRPr="00CC7E10">
        <w:rPr>
          <w:rFonts w:ascii="Arial" w:hAnsi="Arial" w:cs="Arial"/>
          <w:sz w:val="22"/>
          <w:szCs w:val="22"/>
        </w:rPr>
        <w:t>ee ANSI/HPS N13.30-1996, “Perform</w:t>
      </w:r>
      <w:r w:rsidR="00FE2B87" w:rsidRPr="00CC7E10">
        <w:rPr>
          <w:rFonts w:ascii="Arial" w:hAnsi="Arial" w:cs="Arial"/>
          <w:sz w:val="22"/>
          <w:szCs w:val="22"/>
        </w:rPr>
        <w:t xml:space="preserve">ance Criteria for </w:t>
      </w:r>
      <w:proofErr w:type="spellStart"/>
      <w:r w:rsidR="00FE2B87" w:rsidRPr="00CC7E10">
        <w:rPr>
          <w:rFonts w:ascii="Arial" w:hAnsi="Arial" w:cs="Arial"/>
          <w:sz w:val="22"/>
          <w:szCs w:val="22"/>
        </w:rPr>
        <w:t>Radiobioassay</w:t>
      </w:r>
      <w:proofErr w:type="spellEnd"/>
      <w:r w:rsidR="007C15C1">
        <w:rPr>
          <w:rFonts w:ascii="Arial" w:hAnsi="Arial" w:cs="Arial"/>
          <w:sz w:val="22"/>
          <w:szCs w:val="22"/>
        </w:rPr>
        <w:t>.</w:t>
      </w:r>
      <w:r w:rsidR="009569E3" w:rsidRPr="00CC7E10">
        <w:rPr>
          <w:rFonts w:ascii="Arial" w:hAnsi="Arial" w:cs="Arial"/>
          <w:sz w:val="22"/>
          <w:szCs w:val="22"/>
        </w:rPr>
        <w:t>”</w:t>
      </w:r>
    </w:p>
    <w:p w14:paraId="658B5E30" w14:textId="77777777" w:rsidR="00B9490F" w:rsidRPr="00CC7E10" w:rsidRDefault="00B9490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EA94C67"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2.</w:t>
      </w:r>
      <w:r w:rsidRPr="00CC7E10">
        <w:rPr>
          <w:rFonts w:ascii="Arial" w:hAnsi="Arial" w:cs="Arial"/>
          <w:sz w:val="22"/>
          <w:szCs w:val="22"/>
        </w:rPr>
        <w:tab/>
        <w:t>Provisions for estimating internal exposures from whole body counting data.</w:t>
      </w:r>
    </w:p>
    <w:p w14:paraId="2FE4D3A6"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78986509"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3.</w:t>
      </w:r>
      <w:r w:rsidRPr="00CC7E10">
        <w:rPr>
          <w:rFonts w:ascii="Arial" w:hAnsi="Arial" w:cs="Arial"/>
          <w:sz w:val="22"/>
          <w:szCs w:val="22"/>
        </w:rPr>
        <w:tab/>
        <w:t>Use of in vitro or indirect bioassay (e.g., measurements of radioactive material in excreta) to complement in vivo measurements and quality assurance for these measurements.</w:t>
      </w:r>
    </w:p>
    <w:p w14:paraId="0969136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F19A66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4.</w:t>
      </w:r>
      <w:r w:rsidRPr="00CC7E10">
        <w:rPr>
          <w:rFonts w:ascii="Arial" w:hAnsi="Arial" w:cs="Arial"/>
          <w:sz w:val="22"/>
          <w:szCs w:val="22"/>
        </w:rPr>
        <w:tab/>
        <w:t>Adequacy of written procedures for bioassays.</w:t>
      </w:r>
    </w:p>
    <w:p w14:paraId="3611139C"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482A13E0"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5.</w:t>
      </w:r>
      <w:r w:rsidRPr="00CC7E10">
        <w:rPr>
          <w:rFonts w:ascii="Arial" w:hAnsi="Arial" w:cs="Arial"/>
          <w:sz w:val="22"/>
          <w:szCs w:val="22"/>
        </w:rPr>
        <w:tab/>
        <w:t>Provisions for comparing bioassay data with data from air sampling.</w:t>
      </w:r>
    </w:p>
    <w:p w14:paraId="114947CD"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43544BA1"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lastRenderedPageBreak/>
        <w:t>6.</w:t>
      </w:r>
      <w:r w:rsidRPr="00CC7E10">
        <w:rPr>
          <w:rFonts w:ascii="Arial" w:hAnsi="Arial" w:cs="Arial"/>
          <w:sz w:val="22"/>
          <w:szCs w:val="22"/>
        </w:rPr>
        <w:tab/>
        <w:t>Provisions for whole body counting of emergency workers during accident conditions.</w:t>
      </w:r>
    </w:p>
    <w:p w14:paraId="13E63642"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01BC427E" w14:textId="77777777" w:rsidR="00721394"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7.</w:t>
      </w:r>
      <w:r w:rsidRPr="00CC7E10">
        <w:rPr>
          <w:rFonts w:ascii="Arial" w:hAnsi="Arial" w:cs="Arial"/>
          <w:sz w:val="22"/>
          <w:szCs w:val="22"/>
        </w:rPr>
        <w:tab/>
        <w:t>Provisions for reviewing in vivo measurements to detect trends</w:t>
      </w:r>
    </w:p>
    <w:p w14:paraId="2E4F9E50" w14:textId="77777777" w:rsidR="00721394"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3F7921EE" w14:textId="70173450" w:rsidR="00F04095" w:rsidRPr="00CC7E10" w:rsidRDefault="00721394" w:rsidP="00CC7E10">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Where facilities are u</w:t>
      </w:r>
      <w:r w:rsidR="007C15C1">
        <w:rPr>
          <w:rFonts w:ascii="Arial" w:hAnsi="Arial" w:cs="Arial"/>
          <w:sz w:val="22"/>
          <w:szCs w:val="22"/>
        </w:rPr>
        <w:t>si</w:t>
      </w:r>
      <w:r w:rsidRPr="00CC7E10">
        <w:rPr>
          <w:rFonts w:ascii="Arial" w:hAnsi="Arial" w:cs="Arial"/>
          <w:sz w:val="22"/>
          <w:szCs w:val="22"/>
        </w:rPr>
        <w:t xml:space="preserve">ng RCA exit gamma </w:t>
      </w:r>
      <w:proofErr w:type="gramStart"/>
      <w:r w:rsidRPr="00CC7E10">
        <w:rPr>
          <w:rFonts w:ascii="Arial" w:hAnsi="Arial" w:cs="Arial"/>
          <w:sz w:val="22"/>
          <w:szCs w:val="22"/>
        </w:rPr>
        <w:t>detectors, or</w:t>
      </w:r>
      <w:proofErr w:type="gramEnd"/>
      <w:r w:rsidRPr="00CC7E10">
        <w:rPr>
          <w:rFonts w:ascii="Arial" w:hAnsi="Arial" w:cs="Arial"/>
          <w:sz w:val="22"/>
          <w:szCs w:val="22"/>
        </w:rPr>
        <w:t xml:space="preserve"> exit whole body contamination monitoring equipment for the purpose of assessing internal depositions of radioactive material, review the processes and methods used to determine, maintain and assess the capability of the equipment to quantify internal depositions, and limit personnel exposures in accordance with 10 CFR 20.1204(a).</w:t>
      </w:r>
    </w:p>
    <w:p w14:paraId="25178127" w14:textId="77777777" w:rsidR="00721394" w:rsidRPr="00CC7E10" w:rsidRDefault="0072139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1C278E8"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0</w:t>
      </w:r>
      <w:r w:rsidR="00CB3CAE" w:rsidRPr="00CC7E10">
        <w:rPr>
          <w:rFonts w:ascii="Arial" w:hAnsi="Arial" w:cs="Arial"/>
          <w:sz w:val="22"/>
          <w:szCs w:val="22"/>
        </w:rPr>
        <w:t>2</w:t>
      </w:r>
      <w:r w:rsidRPr="00CC7E10">
        <w:rPr>
          <w:rFonts w:ascii="Arial" w:hAnsi="Arial" w:cs="Arial"/>
          <w:sz w:val="22"/>
          <w:szCs w:val="22"/>
        </w:rPr>
        <w:t>.05</w:t>
      </w:r>
      <w:r w:rsidR="006A6153" w:rsidRPr="00CC7E10">
        <w:rPr>
          <w:rFonts w:ascii="Arial" w:hAnsi="Arial" w:cs="Arial"/>
          <w:sz w:val="22"/>
          <w:szCs w:val="22"/>
        </w:rPr>
        <w:tab/>
      </w:r>
      <w:r w:rsidRPr="00CC7E10">
        <w:rPr>
          <w:rFonts w:ascii="Arial" w:hAnsi="Arial" w:cs="Arial"/>
          <w:sz w:val="22"/>
          <w:szCs w:val="22"/>
          <w:u w:val="single"/>
        </w:rPr>
        <w:t>Dose Assessment</w:t>
      </w:r>
      <w:r w:rsidRPr="00CC7E10">
        <w:rPr>
          <w:rFonts w:ascii="Arial" w:hAnsi="Arial" w:cs="Arial"/>
          <w:sz w:val="22"/>
          <w:szCs w:val="22"/>
        </w:rPr>
        <w:t>.</w:t>
      </w:r>
      <w:r w:rsidR="006A6153" w:rsidRPr="00CC7E10">
        <w:rPr>
          <w:rFonts w:ascii="Arial" w:hAnsi="Arial" w:cs="Arial"/>
          <w:sz w:val="22"/>
          <w:szCs w:val="22"/>
        </w:rPr>
        <w:t xml:space="preserve"> </w:t>
      </w:r>
      <w:r w:rsidRPr="00CC7E10">
        <w:rPr>
          <w:rFonts w:ascii="Arial" w:hAnsi="Arial" w:cs="Arial"/>
          <w:sz w:val="22"/>
          <w:szCs w:val="22"/>
        </w:rPr>
        <w:t xml:space="preserve"> </w:t>
      </w:r>
      <w:r w:rsidR="00CC6958" w:rsidRPr="00CC7E10">
        <w:rPr>
          <w:rFonts w:ascii="Arial" w:hAnsi="Arial" w:cs="Arial"/>
          <w:sz w:val="22"/>
          <w:szCs w:val="22"/>
        </w:rPr>
        <w:t xml:space="preserve">Determine whether the internal exposure assessment program is adequate to provide feedback to exposure control processes and for assessment of effective dose.  </w:t>
      </w:r>
      <w:r w:rsidRPr="00CC7E10">
        <w:rPr>
          <w:rFonts w:ascii="Arial" w:hAnsi="Arial" w:cs="Arial"/>
          <w:sz w:val="22"/>
          <w:szCs w:val="22"/>
        </w:rPr>
        <w:t>Aspects of the program that should be evaluated include:</w:t>
      </w:r>
    </w:p>
    <w:p w14:paraId="6CA5178C"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48549B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a.</w:t>
      </w:r>
      <w:r w:rsidRPr="00CC7E10">
        <w:rPr>
          <w:rFonts w:ascii="Arial" w:hAnsi="Arial" w:cs="Arial"/>
          <w:sz w:val="22"/>
          <w:szCs w:val="22"/>
        </w:rPr>
        <w:tab/>
        <w:t>Provision for calculation of internal doses, for both effective dose and committed effective dose.</w:t>
      </w:r>
    </w:p>
    <w:p w14:paraId="58692AF9"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5A26F38"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b.</w:t>
      </w:r>
      <w:r w:rsidRPr="00CC7E10">
        <w:rPr>
          <w:rFonts w:ascii="Arial" w:hAnsi="Arial" w:cs="Arial"/>
          <w:sz w:val="22"/>
          <w:szCs w:val="22"/>
        </w:rPr>
        <w:tab/>
        <w:t>Provision for summation of internal exposure with external exposure, for total dose determinations.</w:t>
      </w:r>
    </w:p>
    <w:p w14:paraId="53918C3D"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11BDD249"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c.</w:t>
      </w:r>
      <w:r w:rsidRPr="00CC7E10">
        <w:rPr>
          <w:rFonts w:ascii="Arial" w:hAnsi="Arial" w:cs="Arial"/>
          <w:sz w:val="22"/>
          <w:szCs w:val="22"/>
        </w:rPr>
        <w:tab/>
        <w:t>Controls over total dose.</w:t>
      </w:r>
    </w:p>
    <w:p w14:paraId="3A38F0FE"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821C23" w14:textId="5C7EF1C0" w:rsidR="00CC6958" w:rsidRPr="00CC7E10" w:rsidRDefault="00CB3CAE"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bookmarkStart w:id="66" w:name="_Hlk31864893"/>
      <w:r w:rsidRPr="00CC7E10">
        <w:rPr>
          <w:rFonts w:ascii="Arial" w:hAnsi="Arial" w:cs="Arial"/>
          <w:sz w:val="22"/>
          <w:szCs w:val="22"/>
        </w:rPr>
        <w:t>02</w:t>
      </w:r>
      <w:r w:rsidR="00F04095" w:rsidRPr="00CC7E10">
        <w:rPr>
          <w:rFonts w:ascii="Arial" w:hAnsi="Arial" w:cs="Arial"/>
          <w:sz w:val="22"/>
          <w:szCs w:val="22"/>
        </w:rPr>
        <w:t>.06</w:t>
      </w:r>
      <w:r w:rsidR="006A6153" w:rsidRPr="00CC7E10">
        <w:rPr>
          <w:rFonts w:ascii="Arial" w:hAnsi="Arial" w:cs="Arial"/>
          <w:sz w:val="22"/>
          <w:szCs w:val="22"/>
        </w:rPr>
        <w:tab/>
      </w:r>
      <w:r w:rsidR="00643758" w:rsidRPr="00CC7E10">
        <w:rPr>
          <w:rFonts w:ascii="Arial" w:hAnsi="Arial" w:cs="Arial"/>
          <w:sz w:val="22"/>
          <w:szCs w:val="22"/>
          <w:u w:val="single"/>
        </w:rPr>
        <w:t>Progra</w:t>
      </w:r>
      <w:r w:rsidR="00B9490F" w:rsidRPr="00CC7E10">
        <w:rPr>
          <w:rFonts w:ascii="Arial" w:hAnsi="Arial" w:cs="Arial"/>
          <w:sz w:val="22"/>
          <w:szCs w:val="22"/>
          <w:u w:val="single"/>
        </w:rPr>
        <w:t>ms</w:t>
      </w:r>
      <w:r w:rsidR="00F04095" w:rsidRPr="00CC7E10">
        <w:rPr>
          <w:rFonts w:ascii="Arial" w:hAnsi="Arial" w:cs="Arial"/>
          <w:sz w:val="22"/>
          <w:szCs w:val="22"/>
        </w:rPr>
        <w:t xml:space="preserve">. </w:t>
      </w:r>
      <w:r w:rsidR="006A6153" w:rsidRPr="00CC7E10">
        <w:rPr>
          <w:rFonts w:ascii="Arial" w:hAnsi="Arial" w:cs="Arial"/>
          <w:sz w:val="22"/>
          <w:szCs w:val="22"/>
        </w:rPr>
        <w:t xml:space="preserve"> </w:t>
      </w:r>
      <w:r w:rsidR="00CC6958" w:rsidRPr="00CC7E10">
        <w:rPr>
          <w:rFonts w:ascii="Arial" w:hAnsi="Arial" w:cs="Arial"/>
          <w:sz w:val="22"/>
          <w:szCs w:val="22"/>
        </w:rPr>
        <w:t xml:space="preserve">Determine the </w:t>
      </w:r>
      <w:r w:rsidR="00A60F08" w:rsidRPr="00CC7E10">
        <w:rPr>
          <w:rFonts w:ascii="Arial" w:hAnsi="Arial" w:cs="Arial"/>
          <w:sz w:val="22"/>
          <w:szCs w:val="22"/>
        </w:rPr>
        <w:t>licensee</w:t>
      </w:r>
      <w:r w:rsidR="00CC6958" w:rsidRPr="00CC7E10">
        <w:rPr>
          <w:rFonts w:ascii="Arial" w:hAnsi="Arial" w:cs="Arial"/>
          <w:sz w:val="22"/>
          <w:szCs w:val="22"/>
        </w:rPr>
        <w:t xml:space="preserve">’s actions to address and properly </w:t>
      </w:r>
      <w:r w:rsidR="00643758" w:rsidRPr="00CC7E10">
        <w:rPr>
          <w:rFonts w:ascii="Arial" w:hAnsi="Arial" w:cs="Arial"/>
          <w:sz w:val="22"/>
          <w:szCs w:val="22"/>
        </w:rPr>
        <w:t xml:space="preserve">document </w:t>
      </w:r>
      <w:r w:rsidR="00B9490F" w:rsidRPr="00CC7E10">
        <w:rPr>
          <w:rFonts w:ascii="Arial" w:hAnsi="Arial" w:cs="Arial"/>
          <w:sz w:val="22"/>
          <w:szCs w:val="22"/>
        </w:rPr>
        <w:t xml:space="preserve">development of the program from </w:t>
      </w:r>
      <w:r w:rsidR="00643758" w:rsidRPr="00CC7E10">
        <w:rPr>
          <w:rFonts w:ascii="Arial" w:hAnsi="Arial" w:cs="Arial"/>
          <w:sz w:val="22"/>
          <w:szCs w:val="22"/>
        </w:rPr>
        <w:t>the functional program description provided to NRC staff during the application review process</w:t>
      </w:r>
      <w:r w:rsidR="00D54F95" w:rsidRPr="00CC7E10">
        <w:rPr>
          <w:rFonts w:ascii="Arial" w:hAnsi="Arial" w:cs="Arial"/>
          <w:sz w:val="22"/>
          <w:szCs w:val="22"/>
        </w:rPr>
        <w:t>.  Focus is on readiness for</w:t>
      </w:r>
      <w:ins w:id="67" w:author="Webb, Michael" w:date="2020-02-06T08:03:00Z">
        <w:r w:rsidR="00254989">
          <w:rPr>
            <w:rFonts w:ascii="Arial" w:hAnsi="Arial" w:cs="Arial"/>
            <w:sz w:val="22"/>
            <w:szCs w:val="22"/>
          </w:rPr>
          <w:t xml:space="preserve"> </w:t>
        </w:r>
        <w:r w:rsidR="00254989" w:rsidRPr="00254989">
          <w:rPr>
            <w:rFonts w:ascii="Arial" w:hAnsi="Arial" w:cs="Arial"/>
            <w:sz w:val="22"/>
            <w:szCs w:val="22"/>
          </w:rPr>
          <w:t>operation consistent with 10</w:t>
        </w:r>
      </w:ins>
      <w:r w:rsidR="008D5252">
        <w:rPr>
          <w:rFonts w:ascii="Arial" w:hAnsi="Arial" w:cs="Arial"/>
          <w:sz w:val="22"/>
          <w:szCs w:val="22"/>
        </w:rPr>
        <w:t> </w:t>
      </w:r>
      <w:ins w:id="68" w:author="Webb, Michael" w:date="2020-02-06T08:03:00Z">
        <w:r w:rsidR="00254989" w:rsidRPr="00254989">
          <w:rPr>
            <w:rFonts w:ascii="Arial" w:hAnsi="Arial" w:cs="Arial"/>
            <w:sz w:val="22"/>
            <w:szCs w:val="22"/>
          </w:rPr>
          <w:t xml:space="preserve">CFR </w:t>
        </w:r>
        <w:r w:rsidR="003361A7">
          <w:rPr>
            <w:rFonts w:ascii="Arial" w:hAnsi="Arial" w:cs="Arial"/>
            <w:sz w:val="22"/>
            <w:szCs w:val="22"/>
          </w:rPr>
          <w:t xml:space="preserve">Part </w:t>
        </w:r>
        <w:r w:rsidR="00254989" w:rsidRPr="00254989">
          <w:rPr>
            <w:rFonts w:ascii="Arial" w:hAnsi="Arial" w:cs="Arial"/>
            <w:sz w:val="22"/>
            <w:szCs w:val="22"/>
          </w:rPr>
          <w:t>20</w:t>
        </w:r>
      </w:ins>
      <w:r w:rsidR="00EB0AD2" w:rsidRPr="00CC7E10">
        <w:rPr>
          <w:rFonts w:ascii="Arial" w:hAnsi="Arial" w:cs="Arial"/>
          <w:sz w:val="22"/>
          <w:szCs w:val="22"/>
        </w:rPr>
        <w:t>.</w:t>
      </w:r>
    </w:p>
    <w:bookmarkEnd w:id="66"/>
    <w:p w14:paraId="5B7E38B7" w14:textId="77777777" w:rsidR="00CC6958" w:rsidRPr="00CC7E10" w:rsidRDefault="00CC6958"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452A1B2" w14:textId="77777777" w:rsidR="00F04095" w:rsidRPr="00CC7E10" w:rsidRDefault="00F04095"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Review the originating documents submitted by the </w:t>
      </w:r>
      <w:r w:rsidR="00FC66CA" w:rsidRPr="00CC7E10">
        <w:rPr>
          <w:rFonts w:ascii="Arial" w:hAnsi="Arial" w:cs="Arial"/>
          <w:sz w:val="22"/>
          <w:szCs w:val="22"/>
        </w:rPr>
        <w:t>licensee</w:t>
      </w:r>
      <w:r w:rsidRPr="00CC7E10">
        <w:rPr>
          <w:rFonts w:ascii="Arial" w:hAnsi="Arial" w:cs="Arial"/>
          <w:sz w:val="22"/>
          <w:szCs w:val="22"/>
        </w:rPr>
        <w:t xml:space="preserve"> to determine the affected aspects of their program related to internal exposure control and assessment:</w:t>
      </w:r>
    </w:p>
    <w:p w14:paraId="4111DBA4" w14:textId="77777777" w:rsidR="00F04095" w:rsidRPr="00CC7E10" w:rsidRDefault="00F04095"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240256" w14:textId="77777777" w:rsidR="00F04095" w:rsidRPr="00CC7E10" w:rsidRDefault="00F04095" w:rsidP="00CC7E10">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a</w:t>
      </w:r>
      <w:r w:rsidR="00FE2B87" w:rsidRPr="00CC7E10">
        <w:rPr>
          <w:rFonts w:ascii="Arial" w:hAnsi="Arial" w:cs="Arial"/>
          <w:sz w:val="22"/>
          <w:szCs w:val="22"/>
        </w:rPr>
        <w:t>.</w:t>
      </w:r>
      <w:r w:rsidRPr="00CC7E10">
        <w:rPr>
          <w:rFonts w:ascii="Arial" w:hAnsi="Arial" w:cs="Arial"/>
          <w:sz w:val="22"/>
          <w:szCs w:val="22"/>
        </w:rPr>
        <w:tab/>
        <w:t xml:space="preserve">Review Agency resources to locate the most current versions of the applicable documents and </w:t>
      </w:r>
      <w:r w:rsidR="00643758" w:rsidRPr="00CC7E10">
        <w:rPr>
          <w:rFonts w:ascii="Arial" w:hAnsi="Arial" w:cs="Arial"/>
          <w:sz w:val="22"/>
          <w:szCs w:val="22"/>
        </w:rPr>
        <w:t>functional program description</w:t>
      </w:r>
      <w:r w:rsidRPr="00CC7E10">
        <w:rPr>
          <w:rFonts w:ascii="Arial" w:hAnsi="Arial" w:cs="Arial"/>
          <w:sz w:val="22"/>
          <w:szCs w:val="22"/>
        </w:rPr>
        <w:t>.</w:t>
      </w:r>
    </w:p>
    <w:p w14:paraId="317A7C54"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43006940" w14:textId="77777777" w:rsidR="00F04095" w:rsidRPr="00CC7E10" w:rsidRDefault="00B9490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b</w:t>
      </w:r>
      <w:r w:rsidR="00F04095" w:rsidRPr="00CC7E10">
        <w:rPr>
          <w:rFonts w:ascii="Arial" w:hAnsi="Arial" w:cs="Arial"/>
          <w:sz w:val="22"/>
          <w:szCs w:val="22"/>
        </w:rPr>
        <w:t>.</w:t>
      </w:r>
      <w:r w:rsidR="00F04095" w:rsidRPr="00CC7E10">
        <w:rPr>
          <w:rFonts w:ascii="Arial" w:hAnsi="Arial" w:cs="Arial"/>
          <w:sz w:val="22"/>
          <w:szCs w:val="22"/>
        </w:rPr>
        <w:tab/>
        <w:t xml:space="preserve">Determine the specific measurements that will be needed to verify the </w:t>
      </w:r>
      <w:r w:rsidR="00643758" w:rsidRPr="00CC7E10">
        <w:rPr>
          <w:rFonts w:ascii="Arial" w:hAnsi="Arial" w:cs="Arial"/>
          <w:sz w:val="22"/>
          <w:szCs w:val="22"/>
        </w:rPr>
        <w:t xml:space="preserve">readiness and acceptability of the program as implemented, in comparison with the program description provided in the application. </w:t>
      </w:r>
      <w:r w:rsidR="00F04095" w:rsidRPr="00CC7E10">
        <w:rPr>
          <w:rFonts w:ascii="Arial" w:hAnsi="Arial" w:cs="Arial"/>
          <w:sz w:val="22"/>
          <w:szCs w:val="22"/>
        </w:rPr>
        <w:t xml:space="preserve"> Review inspections of other licensees </w:t>
      </w:r>
      <w:r w:rsidRPr="00CC7E10">
        <w:rPr>
          <w:rFonts w:ascii="Arial" w:hAnsi="Arial" w:cs="Arial"/>
          <w:sz w:val="22"/>
          <w:szCs w:val="22"/>
        </w:rPr>
        <w:t>of similar d</w:t>
      </w:r>
      <w:r w:rsidR="00F04095" w:rsidRPr="00CC7E10">
        <w:rPr>
          <w:rFonts w:ascii="Arial" w:hAnsi="Arial" w:cs="Arial"/>
          <w:sz w:val="22"/>
          <w:szCs w:val="22"/>
        </w:rPr>
        <w:t>esign</w:t>
      </w:r>
      <w:r w:rsidR="00643758" w:rsidRPr="00CC7E10">
        <w:rPr>
          <w:rFonts w:ascii="Arial" w:hAnsi="Arial" w:cs="Arial"/>
          <w:sz w:val="22"/>
          <w:szCs w:val="22"/>
        </w:rPr>
        <w:t>.</w:t>
      </w:r>
      <w:r w:rsidR="00F04095" w:rsidRPr="00CC7E10">
        <w:rPr>
          <w:rFonts w:ascii="Arial" w:hAnsi="Arial" w:cs="Arial"/>
          <w:sz w:val="22"/>
          <w:szCs w:val="22"/>
        </w:rPr>
        <w:t xml:space="preserve">  If there are ongoing issues at plants of similar</w:t>
      </w:r>
      <w:r w:rsidR="00643758" w:rsidRPr="00CC7E10">
        <w:rPr>
          <w:rFonts w:ascii="Arial" w:hAnsi="Arial" w:cs="Arial"/>
          <w:sz w:val="22"/>
          <w:szCs w:val="22"/>
        </w:rPr>
        <w:t xml:space="preserve"> </w:t>
      </w:r>
      <w:r w:rsidR="00F04095" w:rsidRPr="00CC7E10">
        <w:rPr>
          <w:rFonts w:ascii="Arial" w:hAnsi="Arial" w:cs="Arial"/>
          <w:sz w:val="22"/>
          <w:szCs w:val="22"/>
        </w:rPr>
        <w:t>design, consider the applicability of those issues in developing the scope of the inspection.</w:t>
      </w:r>
    </w:p>
    <w:p w14:paraId="01D281B6"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03C6E535" w14:textId="77777777" w:rsidR="00EA0FEC" w:rsidRPr="00CC7E10" w:rsidRDefault="00B9490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c</w:t>
      </w:r>
      <w:r w:rsidR="00F04095" w:rsidRPr="00CC7E10">
        <w:rPr>
          <w:rFonts w:ascii="Arial" w:hAnsi="Arial" w:cs="Arial"/>
          <w:sz w:val="22"/>
          <w:szCs w:val="22"/>
        </w:rPr>
        <w:t>.</w:t>
      </w:r>
      <w:r w:rsidR="00F04095" w:rsidRPr="00CC7E10">
        <w:rPr>
          <w:rFonts w:ascii="Arial" w:hAnsi="Arial" w:cs="Arial"/>
          <w:sz w:val="22"/>
          <w:szCs w:val="22"/>
        </w:rPr>
        <w:tab/>
        <w:t xml:space="preserve">Determine from the </w:t>
      </w:r>
      <w:r w:rsidR="00FC66CA" w:rsidRPr="00CC7E10">
        <w:rPr>
          <w:rFonts w:ascii="Arial" w:hAnsi="Arial" w:cs="Arial"/>
          <w:sz w:val="22"/>
          <w:szCs w:val="22"/>
        </w:rPr>
        <w:t>licensee</w:t>
      </w:r>
      <w:r w:rsidR="00F04095" w:rsidRPr="00CC7E10">
        <w:rPr>
          <w:rFonts w:ascii="Arial" w:hAnsi="Arial" w:cs="Arial"/>
          <w:sz w:val="22"/>
          <w:szCs w:val="22"/>
        </w:rPr>
        <w:t>’s submissions regarding what commitments to or incorporation by reference were made with respect to national standards or other guidance documents, and wh</w:t>
      </w:r>
      <w:r w:rsidR="00643758" w:rsidRPr="00CC7E10">
        <w:rPr>
          <w:rFonts w:ascii="Arial" w:hAnsi="Arial" w:cs="Arial"/>
          <w:sz w:val="22"/>
          <w:szCs w:val="22"/>
        </w:rPr>
        <w:t xml:space="preserve">ether there have been any </w:t>
      </w:r>
      <w:r w:rsidR="00F04095" w:rsidRPr="00CC7E10">
        <w:rPr>
          <w:rFonts w:ascii="Arial" w:hAnsi="Arial" w:cs="Arial"/>
          <w:sz w:val="22"/>
          <w:szCs w:val="22"/>
        </w:rPr>
        <w:t xml:space="preserve">changes, amendment proposals, impact evaluations, or other remedial or compensatory actions by the </w:t>
      </w:r>
      <w:r w:rsidR="00FC66CA" w:rsidRPr="00CC7E10">
        <w:rPr>
          <w:rFonts w:ascii="Arial" w:hAnsi="Arial" w:cs="Arial"/>
          <w:sz w:val="22"/>
          <w:szCs w:val="22"/>
        </w:rPr>
        <w:t>licensee</w:t>
      </w:r>
      <w:r w:rsidR="00F04095" w:rsidRPr="00CC7E10">
        <w:rPr>
          <w:rFonts w:ascii="Arial" w:hAnsi="Arial" w:cs="Arial"/>
          <w:sz w:val="22"/>
          <w:szCs w:val="22"/>
        </w:rPr>
        <w:t xml:space="preserve"> that affect adequacy of </w:t>
      </w:r>
      <w:r w:rsidR="00643758" w:rsidRPr="00CC7E10">
        <w:rPr>
          <w:rFonts w:ascii="Arial" w:hAnsi="Arial" w:cs="Arial"/>
          <w:sz w:val="22"/>
          <w:szCs w:val="22"/>
        </w:rPr>
        <w:t>the program, or that have not already been reviewed by NRC staff</w:t>
      </w:r>
      <w:r w:rsidR="00F04095" w:rsidRPr="00CC7E10">
        <w:rPr>
          <w:rFonts w:ascii="Arial" w:hAnsi="Arial" w:cs="Arial"/>
          <w:sz w:val="22"/>
          <w:szCs w:val="22"/>
        </w:rPr>
        <w:t>.</w:t>
      </w:r>
    </w:p>
    <w:p w14:paraId="0053DDAE" w14:textId="77777777" w:rsidR="00F04095" w:rsidRPr="00CC7E10" w:rsidRDefault="00F040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2C6C01E4" w14:textId="77777777" w:rsidR="00EA0FEC" w:rsidRPr="00CC7E10" w:rsidRDefault="00EA0FEC"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d.</w:t>
      </w:r>
      <w:r w:rsidRPr="00CC7E10">
        <w:rPr>
          <w:rFonts w:ascii="Arial" w:hAnsi="Arial" w:cs="Arial"/>
          <w:sz w:val="22"/>
          <w:szCs w:val="22"/>
        </w:rPr>
        <w:tab/>
        <w:t xml:space="preserve">Review any corrective action programs to determine if problem identification occurs at a sufficiently low significance level to address </w:t>
      </w:r>
      <w:r w:rsidR="008F5D6D" w:rsidRPr="00CC7E10">
        <w:rPr>
          <w:rFonts w:ascii="Arial" w:hAnsi="Arial" w:cs="Arial"/>
          <w:sz w:val="22"/>
          <w:szCs w:val="22"/>
        </w:rPr>
        <w:t xml:space="preserve">negative performance trends and other </w:t>
      </w:r>
      <w:r w:rsidRPr="00CC7E10">
        <w:rPr>
          <w:rFonts w:ascii="Arial" w:hAnsi="Arial" w:cs="Arial"/>
          <w:sz w:val="22"/>
          <w:szCs w:val="22"/>
        </w:rPr>
        <w:t>problems before they result in inadvertent exposures:</w:t>
      </w:r>
    </w:p>
    <w:p w14:paraId="4691606C" w14:textId="77777777" w:rsidR="00EA0FEC" w:rsidRPr="00CC7E10" w:rsidRDefault="00EA0FEC"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522CF34D" w14:textId="77777777" w:rsidR="007A5DEA" w:rsidRPr="00CC7E10" w:rsidRDefault="00EA0FEC" w:rsidP="00CC7E10">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Determine whether corrective actions address root causes.</w:t>
      </w:r>
    </w:p>
    <w:p w14:paraId="217EADE3" w14:textId="77777777"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13E199EF" w14:textId="77777777" w:rsidR="00EA0FEC" w:rsidRPr="00CC7E10" w:rsidRDefault="00EA0FEC" w:rsidP="00CC7E10">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CC7E10">
        <w:rPr>
          <w:rFonts w:ascii="Arial" w:hAnsi="Arial" w:cs="Arial"/>
          <w:sz w:val="22"/>
          <w:szCs w:val="22"/>
        </w:rPr>
        <w:t xml:space="preserve">Determine whether causes are </w:t>
      </w:r>
      <w:r w:rsidR="009B60CD" w:rsidRPr="00CC7E10">
        <w:rPr>
          <w:rFonts w:ascii="Arial" w:hAnsi="Arial" w:cs="Arial"/>
          <w:sz w:val="22"/>
          <w:szCs w:val="22"/>
        </w:rPr>
        <w:t xml:space="preserve">appropriately </w:t>
      </w:r>
      <w:proofErr w:type="gramStart"/>
      <w:r w:rsidRPr="00CC7E10">
        <w:rPr>
          <w:rFonts w:ascii="Arial" w:hAnsi="Arial" w:cs="Arial"/>
          <w:sz w:val="22"/>
          <w:szCs w:val="22"/>
        </w:rPr>
        <w:t>identified</w:t>
      </w:r>
      <w:proofErr w:type="gramEnd"/>
      <w:r w:rsidRPr="00CC7E10">
        <w:rPr>
          <w:rFonts w:ascii="Arial" w:hAnsi="Arial" w:cs="Arial"/>
          <w:sz w:val="22"/>
          <w:szCs w:val="22"/>
        </w:rPr>
        <w:t xml:space="preserve"> and corrective actions effectively implemented</w:t>
      </w:r>
    </w:p>
    <w:p w14:paraId="50DB2FB4"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ascii="Arial" w:hAnsi="Arial" w:cs="Arial"/>
          <w:sz w:val="22"/>
          <w:szCs w:val="22"/>
        </w:rPr>
      </w:pPr>
    </w:p>
    <w:p w14:paraId="03C1E9FB" w14:textId="77777777" w:rsidR="00EA0FEC" w:rsidRPr="00CC7E10" w:rsidRDefault="00EA0FEC"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e.</w:t>
      </w:r>
      <w:r w:rsidRPr="00CC7E10">
        <w:rPr>
          <w:rFonts w:ascii="Arial" w:hAnsi="Arial" w:cs="Arial"/>
          <w:sz w:val="22"/>
          <w:szCs w:val="22"/>
        </w:rPr>
        <w:tab/>
        <w:t xml:space="preserve">Determine whether a periodic review of radiation protection program content and </w:t>
      </w:r>
      <w:r w:rsidR="008F5D6D" w:rsidRPr="00CC7E10">
        <w:rPr>
          <w:rFonts w:ascii="Arial" w:hAnsi="Arial" w:cs="Arial"/>
          <w:sz w:val="22"/>
          <w:szCs w:val="22"/>
        </w:rPr>
        <w:t xml:space="preserve">effectiveness </w:t>
      </w:r>
      <w:r w:rsidRPr="00CC7E10">
        <w:rPr>
          <w:rFonts w:ascii="Arial" w:hAnsi="Arial" w:cs="Arial"/>
          <w:sz w:val="22"/>
          <w:szCs w:val="22"/>
        </w:rPr>
        <w:t>has been developed and implemented.</w:t>
      </w:r>
    </w:p>
    <w:p w14:paraId="4139F0A4" w14:textId="77777777" w:rsidR="00EA0FEC" w:rsidRPr="00CC7E10" w:rsidRDefault="00EA0FEC"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6D18EBB" w14:textId="77777777" w:rsidR="007A5DEA" w:rsidRPr="00CC7E10" w:rsidRDefault="00EA0FEC"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f.</w:t>
      </w:r>
      <w:r w:rsidRPr="00CC7E10">
        <w:rPr>
          <w:rFonts w:ascii="Arial" w:hAnsi="Arial" w:cs="Arial"/>
          <w:sz w:val="22"/>
          <w:szCs w:val="22"/>
        </w:rPr>
        <w:tab/>
        <w:t>Determine whether a performance indicator program or equivalent for internal radiation exposure has been developed and implemented.</w:t>
      </w:r>
    </w:p>
    <w:p w14:paraId="105D7CE5" w14:textId="77777777"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D8D1250" w14:textId="3B157C32" w:rsidR="007A5DEA" w:rsidRPr="00CC7E10" w:rsidRDefault="00FE2B87"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CC7E10">
        <w:rPr>
          <w:rFonts w:ascii="Arial" w:hAnsi="Arial" w:cs="Arial"/>
          <w:sz w:val="22"/>
          <w:szCs w:val="22"/>
        </w:rPr>
        <w:t>g</w:t>
      </w:r>
      <w:r w:rsidR="007A5DEA" w:rsidRPr="00CC7E10">
        <w:rPr>
          <w:rFonts w:ascii="Arial" w:hAnsi="Arial" w:cs="Arial"/>
          <w:sz w:val="22"/>
          <w:szCs w:val="22"/>
        </w:rPr>
        <w:t>.</w:t>
      </w:r>
      <w:r w:rsidR="007A5DEA" w:rsidRPr="00CC7E10">
        <w:rPr>
          <w:rFonts w:ascii="Arial" w:hAnsi="Arial" w:cs="Arial"/>
          <w:sz w:val="22"/>
          <w:szCs w:val="22"/>
        </w:rPr>
        <w:tab/>
        <w:t xml:space="preserve">Determine how the respiratory protection program addresses IN 88-100, the OSHA/NRC MOU, Attachment 1 </w:t>
      </w:r>
      <w:ins w:id="69" w:author="Butler, Rhonda" w:date="2020-02-04T14:47:00Z">
        <w:r w:rsidR="005C1BF3">
          <w:rPr>
            <w:rFonts w:ascii="Arial" w:hAnsi="Arial" w:cs="Arial"/>
            <w:sz w:val="22"/>
            <w:szCs w:val="22"/>
          </w:rPr>
          <w:t>S</w:t>
        </w:r>
      </w:ins>
      <w:r w:rsidR="007A5DEA" w:rsidRPr="00CC7E10">
        <w:rPr>
          <w:rFonts w:ascii="Arial" w:hAnsi="Arial" w:cs="Arial"/>
          <w:sz w:val="22"/>
          <w:szCs w:val="22"/>
        </w:rPr>
        <w:t>ection 3.d, for non-radioactive airborne hazards present in radiologically controlled areas of the plant.</w:t>
      </w:r>
    </w:p>
    <w:p w14:paraId="58047EF2" w14:textId="77777777"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F86FBBB" w14:textId="77777777"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8740B67" w14:textId="77777777" w:rsidR="004D4512" w:rsidRPr="00CC7E10" w:rsidRDefault="001F3AD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CC7E10">
        <w:rPr>
          <w:rFonts w:ascii="Arial" w:hAnsi="Arial" w:cs="Arial"/>
          <w:sz w:val="22"/>
          <w:szCs w:val="22"/>
        </w:rPr>
        <w:t>83534</w:t>
      </w:r>
      <w:r w:rsidR="004D4512" w:rsidRPr="00CC7E10">
        <w:rPr>
          <w:rFonts w:ascii="Arial" w:hAnsi="Arial" w:cs="Arial"/>
          <w:sz w:val="22"/>
          <w:szCs w:val="22"/>
        </w:rPr>
        <w:t>-0</w:t>
      </w:r>
      <w:r w:rsidR="00CB3CAE" w:rsidRPr="00CC7E10">
        <w:rPr>
          <w:rFonts w:ascii="Arial" w:hAnsi="Arial" w:cs="Arial"/>
          <w:sz w:val="22"/>
          <w:szCs w:val="22"/>
        </w:rPr>
        <w:t>3</w:t>
      </w:r>
      <w:r w:rsidR="004D4512" w:rsidRPr="00CC7E10">
        <w:rPr>
          <w:rFonts w:ascii="Arial" w:hAnsi="Arial" w:cs="Arial"/>
          <w:sz w:val="22"/>
          <w:szCs w:val="22"/>
        </w:rPr>
        <w:tab/>
        <w:t xml:space="preserve">RESOURCE ESTIMATE </w:t>
      </w:r>
    </w:p>
    <w:p w14:paraId="56E6396C"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935B741" w14:textId="158C27E2" w:rsidR="00643758" w:rsidRPr="00CC7E10" w:rsidRDefault="006437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The staff estimates that approximately 40 hours of direct inspection effort will be required to implement this procedure. </w:t>
      </w:r>
      <w:r w:rsidR="005C1BF3">
        <w:rPr>
          <w:rFonts w:ascii="Arial" w:hAnsi="Arial" w:cs="Arial"/>
          <w:sz w:val="22"/>
          <w:szCs w:val="22"/>
        </w:rPr>
        <w:t xml:space="preserve"> </w:t>
      </w:r>
      <w:r w:rsidRPr="00CC7E10">
        <w:rPr>
          <w:rFonts w:ascii="Arial" w:hAnsi="Arial" w:cs="Arial"/>
          <w:sz w:val="22"/>
          <w:szCs w:val="22"/>
        </w:rPr>
        <w:t xml:space="preserve">An inspection of the program and related procedures and records </w:t>
      </w:r>
      <w:r w:rsidR="00FE2B87" w:rsidRPr="00CC7E10">
        <w:rPr>
          <w:rFonts w:ascii="Arial" w:hAnsi="Arial" w:cs="Arial"/>
          <w:sz w:val="22"/>
          <w:szCs w:val="22"/>
        </w:rPr>
        <w:t>will require h</w:t>
      </w:r>
      <w:r w:rsidRPr="00CC7E10">
        <w:rPr>
          <w:rFonts w:ascii="Arial" w:hAnsi="Arial" w:cs="Arial"/>
          <w:sz w:val="22"/>
          <w:szCs w:val="22"/>
        </w:rPr>
        <w:t xml:space="preserve">ealth physicists trained in internal exposure control and </w:t>
      </w:r>
      <w:r w:rsidR="00FE2B87" w:rsidRPr="00CC7E10">
        <w:rPr>
          <w:rFonts w:ascii="Arial" w:hAnsi="Arial" w:cs="Arial"/>
          <w:sz w:val="22"/>
          <w:szCs w:val="22"/>
        </w:rPr>
        <w:t>assessment</w:t>
      </w:r>
      <w:r w:rsidRPr="00CC7E10">
        <w:rPr>
          <w:rFonts w:ascii="Arial" w:hAnsi="Arial" w:cs="Arial"/>
          <w:sz w:val="22"/>
          <w:szCs w:val="22"/>
        </w:rPr>
        <w:t xml:space="preserve"> and in inspection techniques as they relate to nuclear power facilities.</w:t>
      </w:r>
    </w:p>
    <w:p w14:paraId="7CC41C57" w14:textId="77777777" w:rsidR="00643758" w:rsidRPr="00CC7E10" w:rsidRDefault="006437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A802CBF" w14:textId="5E615E3B" w:rsidR="00C03E1B" w:rsidRPr="00CC7E10" w:rsidRDefault="000F63A9"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bookmarkStart w:id="70" w:name="_Hlk32213769"/>
      <w:r>
        <w:rPr>
          <w:rFonts w:ascii="Arial" w:hAnsi="Arial" w:cs="Arial"/>
          <w:sz w:val="22"/>
          <w:szCs w:val="22"/>
        </w:rPr>
        <w:t>T</w:t>
      </w:r>
      <w:r w:rsidR="00643758" w:rsidRPr="00CC7E10">
        <w:rPr>
          <w:rFonts w:ascii="Arial" w:hAnsi="Arial" w:cs="Arial"/>
          <w:sz w:val="22"/>
          <w:szCs w:val="22"/>
        </w:rPr>
        <w:t>he actual hours required to complete the inspection may vary from this estimate.</w:t>
      </w:r>
      <w:r w:rsidR="005C1BF3">
        <w:rPr>
          <w:rFonts w:ascii="Arial" w:hAnsi="Arial" w:cs="Arial"/>
          <w:sz w:val="22"/>
          <w:szCs w:val="22"/>
        </w:rPr>
        <w:t xml:space="preserve"> </w:t>
      </w:r>
      <w:r w:rsidR="00643758" w:rsidRPr="00CC7E10">
        <w:rPr>
          <w:rFonts w:ascii="Arial" w:hAnsi="Arial" w:cs="Arial"/>
          <w:sz w:val="22"/>
          <w:szCs w:val="22"/>
        </w:rPr>
        <w:t xml:space="preserve"> The inspection hours allocated for this inspection are an estimate for budgeting purposes. </w:t>
      </w:r>
      <w:r w:rsidR="005C1BF3">
        <w:rPr>
          <w:rFonts w:ascii="Arial" w:hAnsi="Arial" w:cs="Arial"/>
          <w:sz w:val="22"/>
          <w:szCs w:val="22"/>
        </w:rPr>
        <w:t xml:space="preserve"> </w:t>
      </w:r>
      <w:r w:rsidR="00643758" w:rsidRPr="00CC7E10">
        <w:rPr>
          <w:rFonts w:ascii="Arial" w:hAnsi="Arial" w:cs="Arial"/>
          <w:sz w:val="22"/>
          <w:szCs w:val="22"/>
        </w:rPr>
        <w:t xml:space="preserve">The hours expended for this inspection should </w:t>
      </w:r>
      <w:ins w:id="71" w:author="Webb, Michael" w:date="2020-01-17T16:00:00Z">
        <w:r w:rsidR="00B95339" w:rsidRPr="00276BC6">
          <w:rPr>
            <w:rFonts w:ascii="Arial" w:hAnsi="Arial" w:cs="Arial"/>
            <w:sz w:val="22"/>
            <w:szCs w:val="22"/>
          </w:rPr>
          <w:t>consider</w:t>
        </w:r>
      </w:ins>
      <w:r w:rsidR="00643758" w:rsidRPr="00CC7E10">
        <w:rPr>
          <w:rFonts w:ascii="Arial" w:hAnsi="Arial" w:cs="Arial"/>
          <w:sz w:val="22"/>
          <w:szCs w:val="22"/>
        </w:rPr>
        <w:t xml:space="preserve"> plant specific design features and operational programs. </w:t>
      </w:r>
      <w:r w:rsidR="005C1BF3">
        <w:rPr>
          <w:rFonts w:ascii="Arial" w:hAnsi="Arial" w:cs="Arial"/>
          <w:sz w:val="22"/>
          <w:szCs w:val="22"/>
        </w:rPr>
        <w:t xml:space="preserve"> </w:t>
      </w:r>
      <w:r w:rsidR="00643758" w:rsidRPr="00CC7E10">
        <w:rPr>
          <w:rFonts w:ascii="Arial" w:hAnsi="Arial" w:cs="Arial"/>
          <w:sz w:val="22"/>
          <w:szCs w:val="22"/>
        </w:rPr>
        <w:t>The level of effort expended in such inspections should be recorded for the purpose of planning future inspections and updating budget allocations.</w:t>
      </w:r>
      <w:ins w:id="72" w:author="Webb, Michael" w:date="2020-01-17T16:00:00Z">
        <w:r w:rsidR="00B95339">
          <w:rPr>
            <w:rFonts w:ascii="Arial" w:hAnsi="Arial" w:cs="Arial"/>
            <w:sz w:val="22"/>
            <w:szCs w:val="22"/>
          </w:rPr>
          <w:t xml:space="preserve">  </w:t>
        </w:r>
        <w:r w:rsidR="00B95339" w:rsidRPr="00B95339">
          <w:rPr>
            <w:rFonts w:ascii="Arial" w:hAnsi="Arial" w:cs="Arial"/>
            <w:sz w:val="22"/>
            <w:szCs w:val="22"/>
          </w:rPr>
          <w:t xml:space="preserve">If this inspection procedure is performed at a </w:t>
        </w:r>
      </w:ins>
      <w:ins w:id="73" w:author="Butler, Rhonda" w:date="2020-02-04T14:48:00Z">
        <w:r w:rsidR="005C1BF3">
          <w:rPr>
            <w:rFonts w:ascii="Arial" w:hAnsi="Arial" w:cs="Arial"/>
            <w:sz w:val="22"/>
            <w:szCs w:val="22"/>
          </w:rPr>
          <w:t xml:space="preserve">10 CFR </w:t>
        </w:r>
      </w:ins>
      <w:ins w:id="74" w:author="Webb, Michael" w:date="2020-01-17T16:00:00Z">
        <w:r w:rsidR="00B95339" w:rsidRPr="00B95339">
          <w:rPr>
            <w:rFonts w:ascii="Arial" w:hAnsi="Arial" w:cs="Arial"/>
            <w:sz w:val="22"/>
            <w:szCs w:val="22"/>
          </w:rPr>
          <w:t xml:space="preserve">Part 52 </w:t>
        </w:r>
        <w:r w:rsidR="00B95339">
          <w:rPr>
            <w:rFonts w:ascii="Arial" w:hAnsi="Arial" w:cs="Arial"/>
            <w:sz w:val="22"/>
            <w:szCs w:val="22"/>
          </w:rPr>
          <w:t>l</w:t>
        </w:r>
        <w:r w:rsidR="00B95339" w:rsidRPr="00B95339">
          <w:rPr>
            <w:rFonts w:ascii="Arial" w:hAnsi="Arial" w:cs="Arial"/>
            <w:sz w:val="22"/>
            <w:szCs w:val="22"/>
          </w:rPr>
          <w:t xml:space="preserve">icensee </w:t>
        </w:r>
      </w:ins>
      <w:ins w:id="75" w:author="Webb, Michael" w:date="2020-01-17T16:01:00Z">
        <w:r w:rsidR="00B95339">
          <w:rPr>
            <w:rFonts w:ascii="Arial" w:hAnsi="Arial" w:cs="Arial"/>
            <w:sz w:val="22"/>
            <w:szCs w:val="22"/>
          </w:rPr>
          <w:t>c</w:t>
        </w:r>
      </w:ins>
      <w:ins w:id="76" w:author="Webb, Michael" w:date="2020-01-17T16:00:00Z">
        <w:r w:rsidR="00B95339" w:rsidRPr="00B95339">
          <w:rPr>
            <w:rFonts w:ascii="Arial" w:hAnsi="Arial" w:cs="Arial"/>
            <w:sz w:val="22"/>
            <w:szCs w:val="22"/>
          </w:rPr>
          <w:t xml:space="preserve">ollocated with an </w:t>
        </w:r>
      </w:ins>
      <w:ins w:id="77" w:author="Webb, Michael" w:date="2020-01-17T16:01:00Z">
        <w:r w:rsidR="00B95339">
          <w:rPr>
            <w:rFonts w:ascii="Arial" w:hAnsi="Arial" w:cs="Arial"/>
            <w:sz w:val="22"/>
            <w:szCs w:val="22"/>
          </w:rPr>
          <w:t>e</w:t>
        </w:r>
      </w:ins>
      <w:ins w:id="78" w:author="Webb, Michael" w:date="2020-01-17T16:00:00Z">
        <w:r w:rsidR="00B95339" w:rsidRPr="00B95339">
          <w:rPr>
            <w:rFonts w:ascii="Arial" w:hAnsi="Arial" w:cs="Arial"/>
            <w:sz w:val="22"/>
            <w:szCs w:val="22"/>
          </w:rPr>
          <w:t xml:space="preserve">xisting </w:t>
        </w:r>
      </w:ins>
      <w:ins w:id="79" w:author="Webb, Michael" w:date="2020-01-17T16:01:00Z">
        <w:r w:rsidR="00B95339">
          <w:rPr>
            <w:rFonts w:ascii="Arial" w:hAnsi="Arial" w:cs="Arial"/>
            <w:sz w:val="22"/>
            <w:szCs w:val="22"/>
          </w:rPr>
          <w:t>o</w:t>
        </w:r>
      </w:ins>
      <w:ins w:id="80" w:author="Webb, Michael" w:date="2020-01-17T16:00:00Z">
        <w:r w:rsidR="00B95339" w:rsidRPr="00B95339">
          <w:rPr>
            <w:rFonts w:ascii="Arial" w:hAnsi="Arial" w:cs="Arial"/>
            <w:sz w:val="22"/>
            <w:szCs w:val="22"/>
          </w:rPr>
          <w:t xml:space="preserve">perational </w:t>
        </w:r>
      </w:ins>
      <w:ins w:id="81" w:author="Webb, Michael" w:date="2020-01-17T16:01:00Z">
        <w:r w:rsidR="00B95339">
          <w:rPr>
            <w:rFonts w:ascii="Arial" w:hAnsi="Arial" w:cs="Arial"/>
            <w:sz w:val="22"/>
            <w:szCs w:val="22"/>
          </w:rPr>
          <w:t>u</w:t>
        </w:r>
      </w:ins>
      <w:ins w:id="82" w:author="Webb, Michael" w:date="2020-01-17T16:00:00Z">
        <w:r w:rsidR="00B95339" w:rsidRPr="00B95339">
          <w:rPr>
            <w:rFonts w:ascii="Arial" w:hAnsi="Arial" w:cs="Arial"/>
            <w:sz w:val="22"/>
            <w:szCs w:val="22"/>
          </w:rPr>
          <w:t xml:space="preserve">nit and the operational program, equipment, and components are the same, or substantially </w:t>
        </w:r>
        <w:proofErr w:type="gramStart"/>
        <w:r w:rsidR="00B95339" w:rsidRPr="00B95339">
          <w:rPr>
            <w:rFonts w:ascii="Arial" w:hAnsi="Arial" w:cs="Arial"/>
            <w:sz w:val="22"/>
            <w:szCs w:val="22"/>
          </w:rPr>
          <w:t>similar to</w:t>
        </w:r>
        <w:proofErr w:type="gramEnd"/>
        <w:r w:rsidR="00B95339" w:rsidRPr="00B95339">
          <w:rPr>
            <w:rFonts w:ascii="Arial" w:hAnsi="Arial" w:cs="Arial"/>
            <w:sz w:val="22"/>
            <w:szCs w:val="22"/>
          </w:rPr>
          <w:t xml:space="preserve">, that of the operating unit, inspection effort is expected to require approximately 20 hours of direct inspection effort.  </w:t>
        </w:r>
      </w:ins>
    </w:p>
    <w:bookmarkEnd w:id="70"/>
    <w:p w14:paraId="724147AB"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D67525F"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FCFEC0B" w14:textId="77777777" w:rsidR="004D4512" w:rsidRPr="00CC7E10" w:rsidRDefault="001F3ADF"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CC7E10">
        <w:rPr>
          <w:rFonts w:ascii="Arial" w:hAnsi="Arial" w:cs="Arial"/>
          <w:sz w:val="22"/>
          <w:szCs w:val="22"/>
        </w:rPr>
        <w:t>83534</w:t>
      </w:r>
      <w:r w:rsidR="004D4512" w:rsidRPr="00CC7E10">
        <w:rPr>
          <w:rFonts w:ascii="Arial" w:hAnsi="Arial" w:cs="Arial"/>
          <w:sz w:val="22"/>
          <w:szCs w:val="22"/>
        </w:rPr>
        <w:t>-0</w:t>
      </w:r>
      <w:r w:rsidR="00CB3CAE" w:rsidRPr="00CC7E10">
        <w:rPr>
          <w:rFonts w:ascii="Arial" w:hAnsi="Arial" w:cs="Arial"/>
          <w:sz w:val="22"/>
          <w:szCs w:val="22"/>
        </w:rPr>
        <w:t>4</w:t>
      </w:r>
      <w:r w:rsidR="004D4512" w:rsidRPr="00CC7E10">
        <w:rPr>
          <w:rFonts w:ascii="Arial" w:hAnsi="Arial" w:cs="Arial"/>
          <w:sz w:val="22"/>
          <w:szCs w:val="22"/>
        </w:rPr>
        <w:tab/>
        <w:t>REFERENCES</w:t>
      </w:r>
    </w:p>
    <w:p w14:paraId="369F1A31" w14:textId="77777777" w:rsidR="004D4512" w:rsidRPr="00CC7E10" w:rsidRDefault="004D4512"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0BCAC7C"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NRC Inspection Manual Chapters 2501, 2502, 2503, and 2504</w:t>
      </w:r>
    </w:p>
    <w:p w14:paraId="3131CCFE"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E91EBBC" w14:textId="1AFACF6A"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Regulatory Guide 1.97, Rev. 4, “Criteria for Accident Monitoring Instrumentation for Nuclear Power Plants</w:t>
      </w:r>
      <w:r w:rsidR="005C1BF3">
        <w:rPr>
          <w:rFonts w:ascii="Arial" w:hAnsi="Arial" w:cs="Arial"/>
          <w:sz w:val="22"/>
          <w:szCs w:val="22"/>
        </w:rPr>
        <w:t>,</w:t>
      </w:r>
      <w:r w:rsidRPr="00CC7E10">
        <w:rPr>
          <w:rFonts w:ascii="Arial" w:hAnsi="Arial" w:cs="Arial"/>
          <w:sz w:val="22"/>
          <w:szCs w:val="22"/>
        </w:rPr>
        <w:t>” June 2006</w:t>
      </w:r>
      <w:r w:rsidR="005C1BF3">
        <w:rPr>
          <w:rFonts w:ascii="Arial" w:hAnsi="Arial" w:cs="Arial"/>
          <w:sz w:val="22"/>
          <w:szCs w:val="22"/>
        </w:rPr>
        <w:t>,</w:t>
      </w:r>
      <w:r w:rsidRPr="00CC7E10">
        <w:rPr>
          <w:rFonts w:ascii="Arial" w:hAnsi="Arial" w:cs="Arial"/>
          <w:sz w:val="22"/>
          <w:szCs w:val="22"/>
        </w:rPr>
        <w:t xml:space="preserve"> U.S. Nuclear Regulatory Commission, Washington, DC</w:t>
      </w:r>
      <w:r w:rsidR="005C1BF3">
        <w:rPr>
          <w:rFonts w:ascii="Arial" w:hAnsi="Arial" w:cs="Arial"/>
          <w:sz w:val="22"/>
          <w:szCs w:val="22"/>
        </w:rPr>
        <w:t>.</w:t>
      </w:r>
    </w:p>
    <w:p w14:paraId="1F0D85BB" w14:textId="77777777"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4D02921" w14:textId="6A4A5FA2"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Regulatory Guide 1.206, “Combined License Applications for Nuclear Power Plants (LWR Edition)</w:t>
      </w:r>
      <w:r w:rsidR="005C1BF3">
        <w:rPr>
          <w:rFonts w:ascii="Arial" w:hAnsi="Arial" w:cs="Arial"/>
          <w:sz w:val="22"/>
          <w:szCs w:val="22"/>
        </w:rPr>
        <w:t>,</w:t>
      </w:r>
      <w:r w:rsidRPr="00CC7E10">
        <w:rPr>
          <w:rFonts w:ascii="Arial" w:hAnsi="Arial" w:cs="Arial"/>
          <w:sz w:val="22"/>
          <w:szCs w:val="22"/>
        </w:rPr>
        <w:t>” June 2007</w:t>
      </w:r>
      <w:r w:rsidR="005C1BF3">
        <w:rPr>
          <w:rFonts w:ascii="Arial" w:hAnsi="Arial" w:cs="Arial"/>
          <w:sz w:val="22"/>
          <w:szCs w:val="22"/>
        </w:rPr>
        <w:t>,</w:t>
      </w:r>
      <w:r w:rsidRPr="00CC7E10">
        <w:rPr>
          <w:rFonts w:ascii="Arial" w:hAnsi="Arial" w:cs="Arial"/>
          <w:sz w:val="22"/>
          <w:szCs w:val="22"/>
        </w:rPr>
        <w:t xml:space="preserve"> U.S. Nuclear Regulatory Commission, Washington, DC</w:t>
      </w:r>
      <w:r w:rsidR="005C1BF3">
        <w:rPr>
          <w:rFonts w:ascii="Arial" w:hAnsi="Arial" w:cs="Arial"/>
          <w:sz w:val="22"/>
          <w:szCs w:val="22"/>
        </w:rPr>
        <w:t>.</w:t>
      </w:r>
    </w:p>
    <w:p w14:paraId="20C6BACC"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2F8D57E" w14:textId="48601C03"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Regulatory Guide 8.15, </w:t>
      </w:r>
      <w:r w:rsidR="005C1BF3">
        <w:rPr>
          <w:rFonts w:ascii="Arial" w:hAnsi="Arial" w:cs="Arial"/>
          <w:sz w:val="22"/>
          <w:szCs w:val="22"/>
        </w:rPr>
        <w:t>“</w:t>
      </w:r>
      <w:r w:rsidRPr="00CC7E10">
        <w:rPr>
          <w:rFonts w:ascii="Arial" w:hAnsi="Arial" w:cs="Arial"/>
          <w:sz w:val="22"/>
          <w:szCs w:val="22"/>
        </w:rPr>
        <w:t>Acceptable Programs for Respiratory Protection</w:t>
      </w:r>
      <w:r w:rsidR="005C1BF3">
        <w:rPr>
          <w:rFonts w:ascii="Arial" w:hAnsi="Arial" w:cs="Arial"/>
          <w:sz w:val="22"/>
          <w:szCs w:val="22"/>
        </w:rPr>
        <w:t>,”</w:t>
      </w:r>
      <w:r w:rsidRPr="00CC7E10">
        <w:rPr>
          <w:rFonts w:ascii="Arial" w:hAnsi="Arial" w:cs="Arial"/>
          <w:sz w:val="22"/>
          <w:szCs w:val="22"/>
        </w:rPr>
        <w:t xml:space="preserve"> October 1999</w:t>
      </w:r>
      <w:r w:rsidR="005C1BF3">
        <w:rPr>
          <w:rFonts w:ascii="Arial" w:hAnsi="Arial" w:cs="Arial"/>
          <w:sz w:val="22"/>
          <w:szCs w:val="22"/>
        </w:rPr>
        <w:t>,</w:t>
      </w:r>
      <w:r w:rsidRPr="00CC7E10">
        <w:rPr>
          <w:rFonts w:ascii="Arial" w:hAnsi="Arial" w:cs="Arial"/>
          <w:sz w:val="22"/>
          <w:szCs w:val="22"/>
        </w:rPr>
        <w:t xml:space="preserve"> U.S.</w:t>
      </w:r>
      <w:r w:rsidR="00E97099">
        <w:rPr>
          <w:rFonts w:ascii="Arial" w:hAnsi="Arial" w:cs="Arial"/>
          <w:sz w:val="22"/>
          <w:szCs w:val="22"/>
        </w:rPr>
        <w:t xml:space="preserve"> </w:t>
      </w:r>
      <w:r w:rsidRPr="00CC7E10">
        <w:rPr>
          <w:rFonts w:ascii="Arial" w:hAnsi="Arial" w:cs="Arial"/>
          <w:sz w:val="22"/>
          <w:szCs w:val="22"/>
        </w:rPr>
        <w:t>Nuclear Regulatory Commission, Washington, DC</w:t>
      </w:r>
      <w:r w:rsidR="00F33850">
        <w:rPr>
          <w:rFonts w:ascii="Arial" w:hAnsi="Arial" w:cs="Arial"/>
          <w:sz w:val="22"/>
          <w:szCs w:val="22"/>
        </w:rPr>
        <w:t>.</w:t>
      </w:r>
      <w:r w:rsidRPr="00CC7E10">
        <w:rPr>
          <w:rFonts w:ascii="Arial" w:hAnsi="Arial" w:cs="Arial"/>
          <w:sz w:val="22"/>
          <w:szCs w:val="22"/>
        </w:rPr>
        <w:t xml:space="preserve"> </w:t>
      </w:r>
    </w:p>
    <w:p w14:paraId="1F22EACA" w14:textId="77777777" w:rsidR="00FE2B87" w:rsidRPr="00CC7E10" w:rsidRDefault="00FE2B87"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995FAB7" w14:textId="4DB366AB"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NUREG/CR-0041, Rev. 1, </w:t>
      </w:r>
      <w:r w:rsidR="00F33850">
        <w:rPr>
          <w:rFonts w:ascii="Arial" w:hAnsi="Arial" w:cs="Arial"/>
          <w:sz w:val="22"/>
          <w:szCs w:val="22"/>
        </w:rPr>
        <w:t>“</w:t>
      </w:r>
      <w:r w:rsidRPr="00CC7E10">
        <w:rPr>
          <w:rFonts w:ascii="Arial" w:hAnsi="Arial" w:cs="Arial"/>
          <w:sz w:val="22"/>
          <w:szCs w:val="22"/>
        </w:rPr>
        <w:t>Manual of Respiratory Protection Against Airborne Radioactive Materials</w:t>
      </w:r>
      <w:r w:rsidR="00F33850">
        <w:rPr>
          <w:rFonts w:ascii="Arial" w:hAnsi="Arial" w:cs="Arial"/>
          <w:sz w:val="22"/>
          <w:szCs w:val="22"/>
        </w:rPr>
        <w:t>,”</w:t>
      </w:r>
      <w:r w:rsidRPr="00CC7E10">
        <w:rPr>
          <w:rFonts w:ascii="Arial" w:hAnsi="Arial" w:cs="Arial"/>
          <w:sz w:val="22"/>
          <w:szCs w:val="22"/>
        </w:rPr>
        <w:t xml:space="preserve"> January 2001</w:t>
      </w:r>
      <w:r w:rsidR="00F33850">
        <w:rPr>
          <w:rFonts w:ascii="Arial" w:hAnsi="Arial" w:cs="Arial"/>
          <w:sz w:val="22"/>
          <w:szCs w:val="22"/>
        </w:rPr>
        <w:t>,</w:t>
      </w:r>
      <w:r w:rsidRPr="00CC7E10">
        <w:rPr>
          <w:rFonts w:ascii="Arial" w:hAnsi="Arial" w:cs="Arial"/>
          <w:sz w:val="22"/>
          <w:szCs w:val="22"/>
        </w:rPr>
        <w:t xml:space="preserve"> Radiation Safety Associates, Hebron, CT</w:t>
      </w:r>
      <w:r w:rsidR="00F33850">
        <w:rPr>
          <w:rFonts w:ascii="Arial" w:hAnsi="Arial" w:cs="Arial"/>
          <w:sz w:val="22"/>
          <w:szCs w:val="22"/>
        </w:rPr>
        <w:t>.</w:t>
      </w:r>
      <w:r w:rsidRPr="00CC7E10">
        <w:rPr>
          <w:rFonts w:ascii="Arial" w:hAnsi="Arial" w:cs="Arial"/>
          <w:sz w:val="22"/>
          <w:szCs w:val="22"/>
        </w:rPr>
        <w:t xml:space="preserve"> </w:t>
      </w:r>
    </w:p>
    <w:p w14:paraId="29BFF2DB" w14:textId="77777777" w:rsidR="00FE2B87" w:rsidRPr="00CC7E10" w:rsidRDefault="00FE2B87"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D49420" w14:textId="463071B0"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lastRenderedPageBreak/>
        <w:t>NUREG-0938 “Information for Establishing Bioassay Measurements and Evaluations of Tritium Exposure</w:t>
      </w:r>
      <w:r w:rsidR="00994C07">
        <w:rPr>
          <w:rFonts w:ascii="Arial" w:hAnsi="Arial" w:cs="Arial"/>
          <w:sz w:val="22"/>
          <w:szCs w:val="22"/>
        </w:rPr>
        <w:t>,</w:t>
      </w:r>
      <w:r w:rsidRPr="00CC7E10">
        <w:rPr>
          <w:rFonts w:ascii="Arial" w:hAnsi="Arial" w:cs="Arial"/>
          <w:sz w:val="22"/>
          <w:szCs w:val="22"/>
        </w:rPr>
        <w:t>” June 1983</w:t>
      </w:r>
      <w:r w:rsidR="005024AB">
        <w:rPr>
          <w:rFonts w:ascii="Arial" w:hAnsi="Arial" w:cs="Arial"/>
          <w:sz w:val="22"/>
          <w:szCs w:val="22"/>
        </w:rPr>
        <w:t>,</w:t>
      </w:r>
      <w:r w:rsidRPr="00CC7E10">
        <w:rPr>
          <w:rFonts w:ascii="Arial" w:hAnsi="Arial" w:cs="Arial"/>
          <w:sz w:val="22"/>
          <w:szCs w:val="22"/>
        </w:rPr>
        <w:t xml:space="preserve"> U.S. Nuclear Regulatory Commission, Washington, DC</w:t>
      </w:r>
      <w:r w:rsidR="005024AB">
        <w:rPr>
          <w:rFonts w:ascii="Arial" w:hAnsi="Arial" w:cs="Arial"/>
          <w:sz w:val="22"/>
          <w:szCs w:val="22"/>
        </w:rPr>
        <w:t>.</w:t>
      </w:r>
    </w:p>
    <w:p w14:paraId="4D435DED" w14:textId="77777777" w:rsidR="00FE2B87" w:rsidRPr="00CC7E10" w:rsidRDefault="00FE2B87"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C771FD2" w14:textId="478A738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NUREG-1400, </w:t>
      </w:r>
      <w:r w:rsidR="005024AB">
        <w:rPr>
          <w:rFonts w:ascii="Arial" w:hAnsi="Arial" w:cs="Arial"/>
          <w:sz w:val="22"/>
          <w:szCs w:val="22"/>
        </w:rPr>
        <w:t>“</w:t>
      </w:r>
      <w:r w:rsidRPr="00CC7E10">
        <w:rPr>
          <w:rFonts w:ascii="Arial" w:hAnsi="Arial" w:cs="Arial"/>
          <w:sz w:val="22"/>
          <w:szCs w:val="22"/>
        </w:rPr>
        <w:t>Air Sampling in the Workplace</w:t>
      </w:r>
      <w:r w:rsidR="005024AB">
        <w:rPr>
          <w:rFonts w:ascii="Arial" w:hAnsi="Arial" w:cs="Arial"/>
          <w:sz w:val="22"/>
          <w:szCs w:val="22"/>
        </w:rPr>
        <w:t>,”</w:t>
      </w:r>
      <w:r w:rsidRPr="00CC7E10">
        <w:rPr>
          <w:rFonts w:ascii="Arial" w:hAnsi="Arial" w:cs="Arial"/>
          <w:sz w:val="22"/>
          <w:szCs w:val="22"/>
        </w:rPr>
        <w:t xml:space="preserve"> September 1993</w:t>
      </w:r>
      <w:r w:rsidR="005024AB">
        <w:rPr>
          <w:rFonts w:ascii="Arial" w:hAnsi="Arial" w:cs="Arial"/>
          <w:sz w:val="22"/>
          <w:szCs w:val="22"/>
        </w:rPr>
        <w:t>,</w:t>
      </w:r>
      <w:r w:rsidRPr="00CC7E10">
        <w:rPr>
          <w:rFonts w:ascii="Arial" w:hAnsi="Arial" w:cs="Arial"/>
          <w:sz w:val="22"/>
          <w:szCs w:val="22"/>
        </w:rPr>
        <w:t xml:space="preserve"> U.S. Nuclear Regulatory Commission, Washington, DC</w:t>
      </w:r>
      <w:r w:rsidR="00654F69">
        <w:rPr>
          <w:rFonts w:ascii="Arial" w:hAnsi="Arial" w:cs="Arial"/>
          <w:sz w:val="22"/>
          <w:szCs w:val="22"/>
        </w:rPr>
        <w:t>.</w:t>
      </w:r>
    </w:p>
    <w:p w14:paraId="710C8325"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81003B4" w14:textId="6A1E953A"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NUREG/CR-4757 PNL-7597</w:t>
      </w:r>
      <w:r w:rsidR="00BB0EF9">
        <w:rPr>
          <w:rFonts w:ascii="Arial" w:hAnsi="Arial" w:cs="Arial"/>
          <w:sz w:val="22"/>
          <w:szCs w:val="22"/>
        </w:rPr>
        <w:t>,</w:t>
      </w:r>
      <w:r w:rsidR="00654F69">
        <w:rPr>
          <w:rFonts w:ascii="Arial" w:hAnsi="Arial" w:cs="Arial"/>
          <w:sz w:val="22"/>
          <w:szCs w:val="22"/>
        </w:rPr>
        <w:t xml:space="preserve"> </w:t>
      </w:r>
      <w:r w:rsidRPr="00CC7E10">
        <w:rPr>
          <w:rFonts w:ascii="Arial" w:hAnsi="Arial" w:cs="Arial"/>
          <w:sz w:val="22"/>
          <w:szCs w:val="22"/>
        </w:rPr>
        <w:t>”Line-Loss Determination for Air Sampler Systems</w:t>
      </w:r>
      <w:r w:rsidR="00BB0EF9">
        <w:rPr>
          <w:rFonts w:ascii="Arial" w:hAnsi="Arial" w:cs="Arial"/>
          <w:sz w:val="22"/>
          <w:szCs w:val="22"/>
        </w:rPr>
        <w:t>,</w:t>
      </w:r>
      <w:r w:rsidRPr="00CC7E10">
        <w:rPr>
          <w:rFonts w:ascii="Arial" w:hAnsi="Arial" w:cs="Arial"/>
          <w:sz w:val="22"/>
          <w:szCs w:val="22"/>
        </w:rPr>
        <w:t>” February</w:t>
      </w:r>
      <w:r w:rsidR="00BB0EF9">
        <w:rPr>
          <w:rFonts w:ascii="Arial" w:hAnsi="Arial" w:cs="Arial"/>
          <w:sz w:val="22"/>
          <w:szCs w:val="22"/>
        </w:rPr>
        <w:t> </w:t>
      </w:r>
      <w:r w:rsidRPr="00CC7E10">
        <w:rPr>
          <w:rFonts w:ascii="Arial" w:hAnsi="Arial" w:cs="Arial"/>
          <w:sz w:val="22"/>
          <w:szCs w:val="22"/>
        </w:rPr>
        <w:t>1991</w:t>
      </w:r>
      <w:r w:rsidR="00BB0EF9">
        <w:rPr>
          <w:rFonts w:ascii="Arial" w:hAnsi="Arial" w:cs="Arial"/>
          <w:sz w:val="22"/>
          <w:szCs w:val="22"/>
        </w:rPr>
        <w:t>,</w:t>
      </w:r>
      <w:r w:rsidRPr="00CC7E10">
        <w:rPr>
          <w:rFonts w:ascii="Arial" w:hAnsi="Arial" w:cs="Arial"/>
          <w:sz w:val="22"/>
          <w:szCs w:val="22"/>
        </w:rPr>
        <w:t xml:space="preserve"> Pacific Northwest National Laboratory, Richland, WA</w:t>
      </w:r>
      <w:r w:rsidR="00BB0EF9">
        <w:rPr>
          <w:rFonts w:ascii="Arial" w:hAnsi="Arial" w:cs="Arial"/>
          <w:sz w:val="22"/>
          <w:szCs w:val="22"/>
        </w:rPr>
        <w:t>.</w:t>
      </w:r>
    </w:p>
    <w:p w14:paraId="696ABB2C" w14:textId="77777777"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E9B7C53" w14:textId="081D07C9"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SECY-06-0114, </w:t>
      </w:r>
      <w:r w:rsidR="00BB0EF9">
        <w:rPr>
          <w:rFonts w:ascii="Arial" w:hAnsi="Arial" w:cs="Arial"/>
          <w:sz w:val="22"/>
          <w:szCs w:val="22"/>
        </w:rPr>
        <w:t>“</w:t>
      </w:r>
      <w:r w:rsidRPr="00CC7E10">
        <w:rPr>
          <w:rFonts w:ascii="Arial" w:hAnsi="Arial" w:cs="Arial"/>
          <w:sz w:val="22"/>
          <w:szCs w:val="22"/>
        </w:rPr>
        <w:t>Description of the Construction Inspection Program for Plants Licensed under 10 CFR Part 52</w:t>
      </w:r>
      <w:r w:rsidR="00BB0EF9">
        <w:rPr>
          <w:rFonts w:ascii="Arial" w:hAnsi="Arial" w:cs="Arial"/>
          <w:sz w:val="22"/>
          <w:szCs w:val="22"/>
        </w:rPr>
        <w:t>,”</w:t>
      </w:r>
      <w:r w:rsidRPr="00CC7E10">
        <w:rPr>
          <w:rFonts w:ascii="Arial" w:hAnsi="Arial" w:cs="Arial"/>
          <w:sz w:val="22"/>
          <w:szCs w:val="22"/>
        </w:rPr>
        <w:t xml:space="preserve"> </w:t>
      </w:r>
      <w:proofErr w:type="gramStart"/>
      <w:r w:rsidRPr="00CC7E10">
        <w:rPr>
          <w:rFonts w:ascii="Arial" w:hAnsi="Arial" w:cs="Arial"/>
          <w:sz w:val="22"/>
          <w:szCs w:val="22"/>
        </w:rPr>
        <w:t>May,</w:t>
      </w:r>
      <w:proofErr w:type="gramEnd"/>
      <w:r w:rsidRPr="00CC7E10">
        <w:rPr>
          <w:rFonts w:ascii="Arial" w:hAnsi="Arial" w:cs="Arial"/>
          <w:sz w:val="22"/>
          <w:szCs w:val="22"/>
        </w:rPr>
        <w:t xml:space="preserve"> 2006</w:t>
      </w:r>
      <w:r w:rsidR="00BB0EF9">
        <w:rPr>
          <w:rFonts w:ascii="Arial" w:hAnsi="Arial" w:cs="Arial"/>
          <w:sz w:val="22"/>
          <w:szCs w:val="22"/>
        </w:rPr>
        <w:t>,</w:t>
      </w:r>
      <w:r w:rsidRPr="00CC7E10">
        <w:rPr>
          <w:rFonts w:ascii="Arial" w:hAnsi="Arial" w:cs="Arial"/>
          <w:sz w:val="22"/>
          <w:szCs w:val="22"/>
        </w:rPr>
        <w:t xml:space="preserve"> U.S. Nuclear Regulatory Commission, Washington, DC</w:t>
      </w:r>
      <w:r w:rsidR="00BB0EF9">
        <w:rPr>
          <w:rFonts w:ascii="Arial" w:hAnsi="Arial" w:cs="Arial"/>
          <w:sz w:val="22"/>
          <w:szCs w:val="22"/>
        </w:rPr>
        <w:t>.</w:t>
      </w:r>
    </w:p>
    <w:p w14:paraId="6DFD40DC"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AE276B" w14:textId="5C8802E2"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SRM-SECY-04-0032, “Programmatic Information Needed for Approval of a Combined License Without Inspections, Tests, Analyses, and Acceptance Criteria</w:t>
      </w:r>
      <w:r w:rsidR="00D62701">
        <w:rPr>
          <w:rFonts w:ascii="Arial" w:hAnsi="Arial" w:cs="Arial"/>
          <w:sz w:val="22"/>
          <w:szCs w:val="22"/>
        </w:rPr>
        <w:t>,</w:t>
      </w:r>
      <w:r w:rsidRPr="00CC7E10">
        <w:rPr>
          <w:rFonts w:ascii="Arial" w:hAnsi="Arial" w:cs="Arial"/>
          <w:sz w:val="22"/>
          <w:szCs w:val="22"/>
        </w:rPr>
        <w:t>” May 2004</w:t>
      </w:r>
      <w:r w:rsidR="00D62701">
        <w:rPr>
          <w:rFonts w:ascii="Arial" w:hAnsi="Arial" w:cs="Arial"/>
          <w:sz w:val="22"/>
          <w:szCs w:val="22"/>
        </w:rPr>
        <w:t>,</w:t>
      </w:r>
      <w:r w:rsidRPr="00CC7E10">
        <w:rPr>
          <w:rFonts w:ascii="Arial" w:hAnsi="Arial" w:cs="Arial"/>
          <w:sz w:val="22"/>
          <w:szCs w:val="22"/>
        </w:rPr>
        <w:t xml:space="preserve"> U.S. Nuclear Regulatory Commission, Washington, DC</w:t>
      </w:r>
      <w:r w:rsidR="00D62701">
        <w:rPr>
          <w:rFonts w:ascii="Arial" w:hAnsi="Arial" w:cs="Arial"/>
          <w:sz w:val="22"/>
          <w:szCs w:val="22"/>
        </w:rPr>
        <w:t>.</w:t>
      </w:r>
    </w:p>
    <w:p w14:paraId="5F2AF223"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D980062" w14:textId="1742081B"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IE Information Notice No. 82-49, </w:t>
      </w:r>
      <w:r w:rsidR="000A286E">
        <w:rPr>
          <w:rFonts w:ascii="Arial" w:hAnsi="Arial" w:cs="Arial"/>
          <w:sz w:val="22"/>
          <w:szCs w:val="22"/>
        </w:rPr>
        <w:t>“</w:t>
      </w:r>
      <w:r w:rsidRPr="00CC7E10">
        <w:rPr>
          <w:rFonts w:ascii="Arial" w:hAnsi="Arial" w:cs="Arial"/>
          <w:sz w:val="22"/>
          <w:szCs w:val="22"/>
        </w:rPr>
        <w:t>Correction for Sample Conditions for Air and Gas Monitoring,</w:t>
      </w:r>
      <w:r w:rsidR="000A286E">
        <w:rPr>
          <w:rFonts w:ascii="Arial" w:hAnsi="Arial" w:cs="Arial"/>
          <w:sz w:val="22"/>
          <w:szCs w:val="22"/>
        </w:rPr>
        <w:t>”</w:t>
      </w:r>
      <w:r w:rsidRPr="00CC7E10">
        <w:rPr>
          <w:rFonts w:ascii="Arial" w:hAnsi="Arial" w:cs="Arial"/>
          <w:sz w:val="22"/>
          <w:szCs w:val="22"/>
        </w:rPr>
        <w:t xml:space="preserve"> December 16, 1982.</w:t>
      </w:r>
    </w:p>
    <w:p w14:paraId="1B537703"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C096589" w14:textId="772D2692"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Information Notice 88-100</w:t>
      </w:r>
      <w:r w:rsidR="000A286E">
        <w:rPr>
          <w:rFonts w:ascii="Arial" w:hAnsi="Arial" w:cs="Arial"/>
          <w:sz w:val="22"/>
          <w:szCs w:val="22"/>
        </w:rPr>
        <w:t>,</w:t>
      </w:r>
      <w:r w:rsidRPr="00CC7E10">
        <w:rPr>
          <w:rFonts w:ascii="Arial" w:hAnsi="Arial" w:cs="Arial"/>
          <w:sz w:val="22"/>
          <w:szCs w:val="22"/>
        </w:rPr>
        <w:t xml:space="preserve"> “Memorandum of understanding between NRC and OSHA relating to NRC-licensed facilities</w:t>
      </w:r>
      <w:r w:rsidR="003C4672">
        <w:rPr>
          <w:rFonts w:ascii="Arial" w:hAnsi="Arial" w:cs="Arial"/>
          <w:sz w:val="22"/>
          <w:szCs w:val="22"/>
        </w:rPr>
        <w:t>,”</w:t>
      </w:r>
      <w:r w:rsidRPr="00CC7E10">
        <w:rPr>
          <w:rFonts w:ascii="Arial" w:hAnsi="Arial" w:cs="Arial"/>
          <w:sz w:val="22"/>
          <w:szCs w:val="22"/>
        </w:rPr>
        <w:t xml:space="preserve"> (53 FR 43950, October 31, 1988) </w:t>
      </w:r>
      <w:r w:rsidR="003C4672">
        <w:rPr>
          <w:rFonts w:ascii="Arial" w:hAnsi="Arial" w:cs="Arial"/>
          <w:sz w:val="22"/>
          <w:szCs w:val="22"/>
        </w:rPr>
        <w:t xml:space="preserve">(ADAMS Accession No. </w:t>
      </w:r>
      <w:r w:rsidRPr="00CC7E10">
        <w:rPr>
          <w:rFonts w:ascii="Arial" w:hAnsi="Arial" w:cs="Arial"/>
          <w:sz w:val="22"/>
          <w:szCs w:val="22"/>
        </w:rPr>
        <w:t>ML0311406410</w:t>
      </w:r>
      <w:r w:rsidR="003C4672">
        <w:rPr>
          <w:rFonts w:ascii="Arial" w:hAnsi="Arial" w:cs="Arial"/>
          <w:sz w:val="22"/>
          <w:szCs w:val="22"/>
        </w:rPr>
        <w:t>).</w:t>
      </w:r>
    </w:p>
    <w:p w14:paraId="3F89227E" w14:textId="77777777" w:rsidR="007A5DEA" w:rsidRPr="00CC7E10" w:rsidRDefault="007A5DEA"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AFD2101" w14:textId="1A2DA85A"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IE Information Notice No. 92-75, “Unplanned Intakes of Airborne Radioactive Material </w:t>
      </w:r>
      <w:r w:rsidR="005F3132" w:rsidRPr="00CC7E10">
        <w:rPr>
          <w:rFonts w:ascii="Arial" w:hAnsi="Arial" w:cs="Arial"/>
          <w:sz w:val="22"/>
          <w:szCs w:val="22"/>
        </w:rPr>
        <w:t>by</w:t>
      </w:r>
      <w:r w:rsidRPr="00CC7E10">
        <w:rPr>
          <w:rFonts w:ascii="Arial" w:hAnsi="Arial" w:cs="Arial"/>
          <w:sz w:val="22"/>
          <w:szCs w:val="22"/>
        </w:rPr>
        <w:t xml:space="preserve"> Individuals at Nuclear Power Plants,” November 12, 1992</w:t>
      </w:r>
      <w:r w:rsidR="003C4672">
        <w:rPr>
          <w:rFonts w:ascii="Arial" w:hAnsi="Arial" w:cs="Arial"/>
          <w:sz w:val="22"/>
          <w:szCs w:val="22"/>
        </w:rPr>
        <w:t>.</w:t>
      </w:r>
      <w:r w:rsidRPr="00CC7E10">
        <w:rPr>
          <w:rFonts w:ascii="Arial" w:hAnsi="Arial" w:cs="Arial"/>
          <w:sz w:val="22"/>
          <w:szCs w:val="22"/>
        </w:rPr>
        <w:t xml:space="preserve">  </w:t>
      </w:r>
    </w:p>
    <w:p w14:paraId="2BE7E60D"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A714D85" w14:textId="1E5FF201"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ANSI/ANS-10.4-1987 (R1998), </w:t>
      </w:r>
      <w:r w:rsidR="003C4672">
        <w:rPr>
          <w:rFonts w:ascii="Arial" w:hAnsi="Arial" w:cs="Arial"/>
          <w:sz w:val="22"/>
          <w:szCs w:val="22"/>
        </w:rPr>
        <w:t>“</w:t>
      </w:r>
      <w:r w:rsidRPr="00CC7E10">
        <w:rPr>
          <w:rFonts w:ascii="Arial" w:hAnsi="Arial" w:cs="Arial"/>
          <w:sz w:val="22"/>
          <w:szCs w:val="22"/>
        </w:rPr>
        <w:t>Guidelines for the Verification and Validation of Scientific and Engineering Computer Programs for the Nuclear Industry</w:t>
      </w:r>
      <w:r w:rsidR="003C4672">
        <w:rPr>
          <w:rFonts w:ascii="Arial" w:hAnsi="Arial" w:cs="Arial"/>
          <w:sz w:val="22"/>
          <w:szCs w:val="22"/>
        </w:rPr>
        <w:t>,”</w:t>
      </w:r>
      <w:r w:rsidRPr="00CC7E10">
        <w:rPr>
          <w:rFonts w:ascii="Arial" w:hAnsi="Arial" w:cs="Arial"/>
          <w:sz w:val="22"/>
          <w:szCs w:val="22"/>
        </w:rPr>
        <w:t xml:space="preserve"> [May 1987]</w:t>
      </w:r>
      <w:r w:rsidR="007763B7">
        <w:rPr>
          <w:rFonts w:ascii="Arial" w:hAnsi="Arial" w:cs="Arial"/>
          <w:sz w:val="22"/>
          <w:szCs w:val="22"/>
        </w:rPr>
        <w:t>,</w:t>
      </w:r>
      <w:r w:rsidRPr="00CC7E10">
        <w:rPr>
          <w:rFonts w:ascii="Arial" w:hAnsi="Arial" w:cs="Arial"/>
          <w:sz w:val="22"/>
          <w:szCs w:val="22"/>
        </w:rPr>
        <w:t xml:space="preserve"> American Nuclear Society, La Grange Park, IL</w:t>
      </w:r>
      <w:r w:rsidR="007763B7">
        <w:rPr>
          <w:rFonts w:ascii="Arial" w:hAnsi="Arial" w:cs="Arial"/>
          <w:sz w:val="22"/>
          <w:szCs w:val="22"/>
        </w:rPr>
        <w:t>.</w:t>
      </w:r>
    </w:p>
    <w:p w14:paraId="67B7EE7C"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44FEF7" w14:textId="58517E7C"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ANSI/HPS N13.1-1999, “Sampling and Monitoring Releases of Airborne Radioactive Substances from the Stacks and Ducts of Nuclear </w:t>
      </w:r>
      <w:r w:rsidR="005F3132" w:rsidRPr="00CC7E10">
        <w:rPr>
          <w:rFonts w:ascii="Arial" w:hAnsi="Arial" w:cs="Arial"/>
          <w:sz w:val="22"/>
          <w:szCs w:val="22"/>
        </w:rPr>
        <w:t>Facilities.</w:t>
      </w:r>
      <w:r w:rsidRPr="00CC7E10">
        <w:rPr>
          <w:rFonts w:ascii="Arial" w:hAnsi="Arial" w:cs="Arial"/>
          <w:sz w:val="22"/>
          <w:szCs w:val="22"/>
        </w:rPr>
        <w:t>”  May 1999.  Health Physics Society, McLean, VA</w:t>
      </w:r>
      <w:r w:rsidR="007763B7">
        <w:rPr>
          <w:rFonts w:ascii="Arial" w:hAnsi="Arial" w:cs="Arial"/>
          <w:sz w:val="22"/>
          <w:szCs w:val="22"/>
        </w:rPr>
        <w:t>.</w:t>
      </w:r>
    </w:p>
    <w:p w14:paraId="6FF5FD21"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AFCCC0E" w14:textId="496E52EF"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ANSI/HPS N13.30-1996, “Performance Criteria for </w:t>
      </w:r>
      <w:proofErr w:type="spellStart"/>
      <w:r w:rsidRPr="00CC7E10">
        <w:rPr>
          <w:rFonts w:ascii="Arial" w:hAnsi="Arial" w:cs="Arial"/>
          <w:sz w:val="22"/>
          <w:szCs w:val="22"/>
        </w:rPr>
        <w:t>Radiobioassay</w:t>
      </w:r>
      <w:proofErr w:type="spellEnd"/>
      <w:r w:rsidR="007763B7">
        <w:rPr>
          <w:rFonts w:ascii="Arial" w:hAnsi="Arial" w:cs="Arial"/>
          <w:sz w:val="22"/>
          <w:szCs w:val="22"/>
        </w:rPr>
        <w:t>,</w:t>
      </w:r>
      <w:r w:rsidRPr="00CC7E10">
        <w:rPr>
          <w:rFonts w:ascii="Arial" w:hAnsi="Arial" w:cs="Arial"/>
          <w:sz w:val="22"/>
          <w:szCs w:val="22"/>
        </w:rPr>
        <w:t>” May 1996</w:t>
      </w:r>
      <w:r w:rsidR="007763B7">
        <w:rPr>
          <w:rFonts w:ascii="Arial" w:hAnsi="Arial" w:cs="Arial"/>
          <w:sz w:val="22"/>
          <w:szCs w:val="22"/>
        </w:rPr>
        <w:t>,</w:t>
      </w:r>
      <w:r w:rsidRPr="00CC7E10">
        <w:rPr>
          <w:rFonts w:ascii="Arial" w:hAnsi="Arial" w:cs="Arial"/>
          <w:sz w:val="22"/>
          <w:szCs w:val="22"/>
        </w:rPr>
        <w:t xml:space="preserve"> Health Physics Society, McLean, VA</w:t>
      </w:r>
      <w:r w:rsidR="007763B7">
        <w:rPr>
          <w:rFonts w:ascii="Arial" w:hAnsi="Arial" w:cs="Arial"/>
          <w:sz w:val="22"/>
          <w:szCs w:val="22"/>
        </w:rPr>
        <w:t>.</w:t>
      </w:r>
    </w:p>
    <w:p w14:paraId="5F2D12AB"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F32254D" w14:textId="2870664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ANSI/HPS N13.39-2001, “Design of Internal Dosimetry Programs</w:t>
      </w:r>
      <w:r w:rsidR="007763B7">
        <w:rPr>
          <w:rFonts w:ascii="Arial" w:hAnsi="Arial" w:cs="Arial"/>
          <w:sz w:val="22"/>
          <w:szCs w:val="22"/>
        </w:rPr>
        <w:t>,</w:t>
      </w:r>
      <w:r w:rsidRPr="00CC7E10">
        <w:rPr>
          <w:rFonts w:ascii="Arial" w:hAnsi="Arial" w:cs="Arial"/>
          <w:sz w:val="22"/>
          <w:szCs w:val="22"/>
        </w:rPr>
        <w:t>” May 2001</w:t>
      </w:r>
      <w:r w:rsidR="007763B7">
        <w:rPr>
          <w:rFonts w:ascii="Arial" w:hAnsi="Arial" w:cs="Arial"/>
          <w:sz w:val="22"/>
          <w:szCs w:val="22"/>
        </w:rPr>
        <w:t>,</w:t>
      </w:r>
      <w:r w:rsidRPr="00CC7E10">
        <w:rPr>
          <w:rFonts w:ascii="Arial" w:hAnsi="Arial" w:cs="Arial"/>
          <w:sz w:val="22"/>
          <w:szCs w:val="22"/>
        </w:rPr>
        <w:t xml:space="preserve"> Health Physics Society, McLean, VA</w:t>
      </w:r>
      <w:r w:rsidR="007763B7">
        <w:rPr>
          <w:rFonts w:ascii="Arial" w:hAnsi="Arial" w:cs="Arial"/>
          <w:sz w:val="22"/>
          <w:szCs w:val="22"/>
        </w:rPr>
        <w:t>.</w:t>
      </w:r>
    </w:p>
    <w:p w14:paraId="21CDEC7E"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3F6585D" w14:textId="0D28507F"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ANSI N343-1978 (R1984), “American National Standard for Internal Dosimetry for Mixed Fission and Acti</w:t>
      </w:r>
      <w:r w:rsidR="005F3132" w:rsidRPr="00CC7E10">
        <w:rPr>
          <w:rFonts w:ascii="Arial" w:hAnsi="Arial" w:cs="Arial"/>
          <w:sz w:val="22"/>
          <w:szCs w:val="22"/>
        </w:rPr>
        <w:t>vation Products</w:t>
      </w:r>
      <w:r w:rsidR="00EC2836">
        <w:rPr>
          <w:rFonts w:ascii="Arial" w:hAnsi="Arial" w:cs="Arial"/>
          <w:sz w:val="22"/>
          <w:szCs w:val="22"/>
        </w:rPr>
        <w:t>,</w:t>
      </w:r>
      <w:r w:rsidR="005F3132" w:rsidRPr="00CC7E10">
        <w:rPr>
          <w:rFonts w:ascii="Arial" w:hAnsi="Arial" w:cs="Arial"/>
          <w:sz w:val="22"/>
          <w:szCs w:val="22"/>
        </w:rPr>
        <w:t>” August 1978</w:t>
      </w:r>
      <w:r w:rsidR="00EC2836">
        <w:rPr>
          <w:rFonts w:ascii="Arial" w:hAnsi="Arial" w:cs="Arial"/>
          <w:sz w:val="22"/>
          <w:szCs w:val="22"/>
        </w:rPr>
        <w:t>,</w:t>
      </w:r>
      <w:r w:rsidRPr="00CC7E10">
        <w:rPr>
          <w:rFonts w:ascii="Arial" w:hAnsi="Arial" w:cs="Arial"/>
          <w:sz w:val="22"/>
          <w:szCs w:val="22"/>
        </w:rPr>
        <w:t xml:space="preserve"> American National Standards Institute, Inc., New York, NY</w:t>
      </w:r>
      <w:r w:rsidR="00EC2836">
        <w:rPr>
          <w:rFonts w:ascii="Arial" w:hAnsi="Arial" w:cs="Arial"/>
          <w:sz w:val="22"/>
          <w:szCs w:val="22"/>
        </w:rPr>
        <w:t>.</w:t>
      </w:r>
    </w:p>
    <w:p w14:paraId="4CA8E9A3"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717E3D1" w14:textId="39F5F8BE" w:rsidR="00563EF1" w:rsidRPr="00CC7E10" w:rsidRDefault="00563EF1"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ANSI Z88.2, </w:t>
      </w:r>
      <w:r w:rsidR="006E7719" w:rsidRPr="00CC7E10">
        <w:rPr>
          <w:rFonts w:ascii="Arial" w:hAnsi="Arial" w:cs="Arial"/>
          <w:sz w:val="22"/>
          <w:szCs w:val="22"/>
        </w:rPr>
        <w:t>1992</w:t>
      </w:r>
      <w:r w:rsidR="00EC2836">
        <w:rPr>
          <w:rFonts w:ascii="Arial" w:hAnsi="Arial" w:cs="Arial"/>
          <w:sz w:val="22"/>
          <w:szCs w:val="22"/>
        </w:rPr>
        <w:t>,</w:t>
      </w:r>
      <w:r w:rsidR="006E7719" w:rsidRPr="00CC7E10">
        <w:rPr>
          <w:rFonts w:ascii="Arial" w:hAnsi="Arial" w:cs="Arial"/>
          <w:sz w:val="22"/>
          <w:szCs w:val="22"/>
        </w:rPr>
        <w:t xml:space="preserve"> </w:t>
      </w:r>
      <w:r w:rsidRPr="00CC7E10">
        <w:rPr>
          <w:rFonts w:ascii="Arial" w:hAnsi="Arial" w:cs="Arial"/>
          <w:sz w:val="22"/>
          <w:szCs w:val="22"/>
        </w:rPr>
        <w:t>“American National Standard Practices for Respiratory Protection</w:t>
      </w:r>
      <w:r w:rsidR="009B0334">
        <w:rPr>
          <w:rFonts w:ascii="Arial" w:hAnsi="Arial" w:cs="Arial"/>
          <w:sz w:val="22"/>
          <w:szCs w:val="22"/>
        </w:rPr>
        <w:t>,</w:t>
      </w:r>
      <w:r w:rsidRPr="00CC7E10">
        <w:rPr>
          <w:rFonts w:ascii="Arial" w:hAnsi="Arial" w:cs="Arial"/>
          <w:sz w:val="22"/>
          <w:szCs w:val="22"/>
        </w:rPr>
        <w:t>” American National Standards Institute, Inc., New York, NY</w:t>
      </w:r>
      <w:r w:rsidR="009B0334">
        <w:rPr>
          <w:rFonts w:ascii="Arial" w:hAnsi="Arial" w:cs="Arial"/>
          <w:sz w:val="22"/>
          <w:szCs w:val="22"/>
        </w:rPr>
        <w:t>.</w:t>
      </w:r>
    </w:p>
    <w:p w14:paraId="3A8B74FC" w14:textId="77777777" w:rsidR="00421986" w:rsidRPr="00CC7E10" w:rsidRDefault="00421986"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13B9E5" w14:textId="28EB342B" w:rsidR="00563EF1" w:rsidRPr="00CC7E10" w:rsidRDefault="00563EF1"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CGA G-7.1 – Revision 5 (2004), “Commodity Specification for Air</w:t>
      </w:r>
      <w:r w:rsidR="009B0334">
        <w:rPr>
          <w:rFonts w:ascii="Arial" w:hAnsi="Arial" w:cs="Arial"/>
          <w:sz w:val="22"/>
          <w:szCs w:val="22"/>
        </w:rPr>
        <w:t>,</w:t>
      </w:r>
      <w:r w:rsidRPr="00CC7E10">
        <w:rPr>
          <w:rFonts w:ascii="Arial" w:hAnsi="Arial" w:cs="Arial"/>
          <w:sz w:val="22"/>
          <w:szCs w:val="22"/>
        </w:rPr>
        <w:t>” Compressed Gas Association, Chantilly, VA</w:t>
      </w:r>
      <w:r w:rsidR="009B0334">
        <w:rPr>
          <w:rFonts w:ascii="Arial" w:hAnsi="Arial" w:cs="Arial"/>
          <w:sz w:val="22"/>
          <w:szCs w:val="22"/>
        </w:rPr>
        <w:t>.</w:t>
      </w:r>
    </w:p>
    <w:p w14:paraId="76CF5191" w14:textId="77777777" w:rsidR="00563EF1" w:rsidRPr="00CC7E10" w:rsidRDefault="00563EF1"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A791D8B" w14:textId="3FC76107" w:rsidR="00563EF1" w:rsidRPr="00CC7E10" w:rsidRDefault="00563EF1"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lastRenderedPageBreak/>
        <w:t>IEEE Std 497-2002, “IEEE Standard Criteria for Accident Monitoring Instrumentation for Nuclear Power Generating Stations</w:t>
      </w:r>
      <w:r w:rsidR="00017974">
        <w:rPr>
          <w:rFonts w:ascii="Arial" w:hAnsi="Arial" w:cs="Arial"/>
          <w:sz w:val="22"/>
          <w:szCs w:val="22"/>
        </w:rPr>
        <w:t>,</w:t>
      </w:r>
      <w:r w:rsidRPr="00CC7E10">
        <w:rPr>
          <w:rFonts w:ascii="Arial" w:hAnsi="Arial" w:cs="Arial"/>
          <w:sz w:val="22"/>
          <w:szCs w:val="22"/>
        </w:rPr>
        <w:t>” February 2002</w:t>
      </w:r>
      <w:r w:rsidR="00017974">
        <w:rPr>
          <w:rFonts w:ascii="Arial" w:hAnsi="Arial" w:cs="Arial"/>
          <w:sz w:val="22"/>
          <w:szCs w:val="22"/>
        </w:rPr>
        <w:t>,</w:t>
      </w:r>
      <w:r w:rsidRPr="00CC7E10">
        <w:rPr>
          <w:rFonts w:ascii="Arial" w:hAnsi="Arial" w:cs="Arial"/>
          <w:sz w:val="22"/>
          <w:szCs w:val="22"/>
        </w:rPr>
        <w:t xml:space="preserve"> Institute of Electrical and Electronics Engineers New York, NY</w:t>
      </w:r>
      <w:r w:rsidR="00017974">
        <w:rPr>
          <w:rFonts w:ascii="Arial" w:hAnsi="Arial" w:cs="Arial"/>
          <w:sz w:val="22"/>
          <w:szCs w:val="22"/>
        </w:rPr>
        <w:t>.</w:t>
      </w:r>
    </w:p>
    <w:p w14:paraId="636F0655" w14:textId="77777777" w:rsidR="00563EF1" w:rsidRPr="00CC7E10" w:rsidRDefault="00563EF1"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52C47E" w14:textId="52C77FC2" w:rsidR="00563EF1" w:rsidRPr="00CC7E10" w:rsidRDefault="00563EF1"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NFPA 1500 “Standard on Fire Department Occupational Safety and Health Program</w:t>
      </w:r>
      <w:r w:rsidR="00017974">
        <w:rPr>
          <w:rFonts w:ascii="Arial" w:hAnsi="Arial" w:cs="Arial"/>
          <w:sz w:val="22"/>
          <w:szCs w:val="22"/>
        </w:rPr>
        <w:t>,</w:t>
      </w:r>
      <w:r w:rsidRPr="00CC7E10">
        <w:rPr>
          <w:rFonts w:ascii="Arial" w:hAnsi="Arial" w:cs="Arial"/>
          <w:sz w:val="22"/>
          <w:szCs w:val="22"/>
        </w:rPr>
        <w:t>” National Fire Protection Association, Quincy, MA</w:t>
      </w:r>
      <w:r w:rsidR="00017974">
        <w:rPr>
          <w:rFonts w:ascii="Arial" w:hAnsi="Arial" w:cs="Arial"/>
          <w:sz w:val="22"/>
          <w:szCs w:val="22"/>
        </w:rPr>
        <w:t>.</w:t>
      </w:r>
    </w:p>
    <w:p w14:paraId="4348F8E7" w14:textId="77777777" w:rsidR="00563EF1" w:rsidRPr="00CC7E10" w:rsidRDefault="00563EF1"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1819BAB" w14:textId="7F632136" w:rsidR="00563EF1" w:rsidRPr="00CC7E10" w:rsidRDefault="00563EF1"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NPFA-1981 “Standard on Open-Circuit Self-Contained Breathing Apparatus (SCBA) for Emergency Services</w:t>
      </w:r>
      <w:r w:rsidR="00017974">
        <w:rPr>
          <w:rFonts w:ascii="Arial" w:hAnsi="Arial" w:cs="Arial"/>
          <w:sz w:val="22"/>
          <w:szCs w:val="22"/>
        </w:rPr>
        <w:t>,</w:t>
      </w:r>
      <w:r w:rsidRPr="00CC7E10">
        <w:rPr>
          <w:rFonts w:ascii="Arial" w:hAnsi="Arial" w:cs="Arial"/>
          <w:sz w:val="22"/>
          <w:szCs w:val="22"/>
        </w:rPr>
        <w:t>” National Fire Protection Association, Quincy, MA</w:t>
      </w:r>
      <w:r w:rsidR="00017974">
        <w:rPr>
          <w:rFonts w:ascii="Arial" w:hAnsi="Arial" w:cs="Arial"/>
          <w:sz w:val="22"/>
          <w:szCs w:val="22"/>
        </w:rPr>
        <w:t>.</w:t>
      </w:r>
    </w:p>
    <w:p w14:paraId="443DE296" w14:textId="77777777" w:rsidR="00240656" w:rsidRPr="00CC7E10" w:rsidRDefault="00240656"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52A6AD0" w14:textId="1C645939" w:rsidR="00240656" w:rsidRPr="00CC7E10" w:rsidRDefault="00240656"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NFPA-1989 “Standard on Breathing Air Quality for Fire and Emergency Services Respiratory Protection</w:t>
      </w:r>
      <w:r w:rsidR="004451AD">
        <w:rPr>
          <w:rFonts w:ascii="Arial" w:hAnsi="Arial" w:cs="Arial"/>
          <w:sz w:val="22"/>
          <w:szCs w:val="22"/>
        </w:rPr>
        <w:t>,</w:t>
      </w:r>
      <w:r w:rsidRPr="00CC7E10">
        <w:rPr>
          <w:rFonts w:ascii="Arial" w:hAnsi="Arial" w:cs="Arial"/>
          <w:sz w:val="22"/>
          <w:szCs w:val="22"/>
        </w:rPr>
        <w:t>” National Fire Protection Association, Quincy, MA</w:t>
      </w:r>
      <w:r w:rsidR="004451AD">
        <w:rPr>
          <w:rFonts w:ascii="Arial" w:hAnsi="Arial" w:cs="Arial"/>
          <w:sz w:val="22"/>
          <w:szCs w:val="22"/>
        </w:rPr>
        <w:t>.</w:t>
      </w:r>
    </w:p>
    <w:p w14:paraId="17506AA2" w14:textId="77777777" w:rsidR="00240656" w:rsidRPr="00CC7E10" w:rsidRDefault="00240656"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3177DC1" w14:textId="78D9A5B0" w:rsidR="00563EF1" w:rsidRPr="00CC7E10" w:rsidRDefault="00563EF1"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EPRI Technical Report 1013509</w:t>
      </w:r>
      <w:r w:rsidR="004451AD">
        <w:rPr>
          <w:rFonts w:ascii="Arial" w:hAnsi="Arial" w:cs="Arial"/>
          <w:sz w:val="22"/>
          <w:szCs w:val="22"/>
        </w:rPr>
        <w:t>,</w:t>
      </w:r>
      <w:r w:rsidRPr="00CC7E10">
        <w:rPr>
          <w:rFonts w:ascii="Arial" w:hAnsi="Arial" w:cs="Arial"/>
          <w:sz w:val="22"/>
          <w:szCs w:val="22"/>
        </w:rPr>
        <w:t xml:space="preserve"> “EPRI Alpha Monitoring Guidelines for Operating Nuclear Power Stations</w:t>
      </w:r>
      <w:r w:rsidR="004A3E9D">
        <w:rPr>
          <w:rFonts w:ascii="Arial" w:hAnsi="Arial" w:cs="Arial"/>
          <w:sz w:val="22"/>
          <w:szCs w:val="22"/>
        </w:rPr>
        <w:t>,</w:t>
      </w:r>
      <w:r w:rsidRPr="00CC7E10">
        <w:rPr>
          <w:rFonts w:ascii="Arial" w:hAnsi="Arial" w:cs="Arial"/>
          <w:sz w:val="22"/>
          <w:szCs w:val="22"/>
        </w:rPr>
        <w:t>” November 2006</w:t>
      </w:r>
      <w:r w:rsidR="004A3E9D">
        <w:rPr>
          <w:rFonts w:ascii="Arial" w:hAnsi="Arial" w:cs="Arial"/>
          <w:sz w:val="22"/>
          <w:szCs w:val="22"/>
        </w:rPr>
        <w:t>,</w:t>
      </w:r>
      <w:r w:rsidRPr="00CC7E10">
        <w:rPr>
          <w:rFonts w:ascii="Arial" w:hAnsi="Arial" w:cs="Arial"/>
          <w:sz w:val="22"/>
          <w:szCs w:val="22"/>
        </w:rPr>
        <w:t xml:space="preserve"> Electric Power Research Institute, Palo Alto, CA</w:t>
      </w:r>
      <w:r w:rsidR="004A3E9D">
        <w:rPr>
          <w:rFonts w:ascii="Arial" w:hAnsi="Arial" w:cs="Arial"/>
          <w:sz w:val="22"/>
          <w:szCs w:val="22"/>
        </w:rPr>
        <w:t>.</w:t>
      </w:r>
    </w:p>
    <w:p w14:paraId="374011BB" w14:textId="77777777" w:rsidR="00563EF1" w:rsidRPr="00CC7E10" w:rsidRDefault="00563EF1"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FF50AC1" w14:textId="5B915845" w:rsidR="00563EF1" w:rsidRPr="00CC7E10" w:rsidRDefault="001764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NEI </w:t>
      </w:r>
      <w:r w:rsidR="00563EF1" w:rsidRPr="00CC7E10">
        <w:rPr>
          <w:rFonts w:ascii="Arial" w:hAnsi="Arial" w:cs="Arial"/>
          <w:sz w:val="22"/>
          <w:szCs w:val="22"/>
        </w:rPr>
        <w:t>07-03A [Revision 0]</w:t>
      </w:r>
      <w:r w:rsidR="0082290A">
        <w:rPr>
          <w:rFonts w:ascii="Arial" w:hAnsi="Arial" w:cs="Arial"/>
          <w:sz w:val="22"/>
          <w:szCs w:val="22"/>
        </w:rPr>
        <w:t>,</w:t>
      </w:r>
      <w:r w:rsidR="00563EF1" w:rsidRPr="00CC7E10">
        <w:rPr>
          <w:rFonts w:ascii="Arial" w:hAnsi="Arial" w:cs="Arial"/>
          <w:sz w:val="22"/>
          <w:szCs w:val="22"/>
        </w:rPr>
        <w:t xml:space="preserve"> “Generic FSAR Template Guidance for Radiation Protection Program Description” and the associated NRC S</w:t>
      </w:r>
      <w:r w:rsidR="002F76DB">
        <w:rPr>
          <w:rFonts w:ascii="Arial" w:hAnsi="Arial" w:cs="Arial"/>
          <w:sz w:val="22"/>
          <w:szCs w:val="22"/>
        </w:rPr>
        <w:t xml:space="preserve">afety </w:t>
      </w:r>
      <w:r w:rsidR="00563EF1" w:rsidRPr="00CC7E10">
        <w:rPr>
          <w:rFonts w:ascii="Arial" w:hAnsi="Arial" w:cs="Arial"/>
          <w:sz w:val="22"/>
          <w:szCs w:val="22"/>
        </w:rPr>
        <w:t>E</w:t>
      </w:r>
      <w:r w:rsidR="002F76DB">
        <w:rPr>
          <w:rFonts w:ascii="Arial" w:hAnsi="Arial" w:cs="Arial"/>
          <w:sz w:val="22"/>
          <w:szCs w:val="22"/>
        </w:rPr>
        <w:t xml:space="preserve">valuation </w:t>
      </w:r>
      <w:r w:rsidR="00563EF1" w:rsidRPr="00CC7E10">
        <w:rPr>
          <w:rFonts w:ascii="Arial" w:hAnsi="Arial" w:cs="Arial"/>
          <w:sz w:val="22"/>
          <w:szCs w:val="22"/>
        </w:rPr>
        <w:t>R</w:t>
      </w:r>
      <w:r w:rsidR="002F76DB">
        <w:rPr>
          <w:rFonts w:ascii="Arial" w:hAnsi="Arial" w:cs="Arial"/>
          <w:sz w:val="22"/>
          <w:szCs w:val="22"/>
        </w:rPr>
        <w:t>eport</w:t>
      </w:r>
      <w:r w:rsidR="00563EF1" w:rsidRPr="00CC7E10">
        <w:rPr>
          <w:rFonts w:ascii="Arial" w:hAnsi="Arial" w:cs="Arial"/>
          <w:sz w:val="22"/>
          <w:szCs w:val="22"/>
        </w:rPr>
        <w:t>, ML0914906841</w:t>
      </w:r>
      <w:r w:rsidR="009A66E6">
        <w:rPr>
          <w:rFonts w:ascii="Arial" w:hAnsi="Arial" w:cs="Arial"/>
          <w:sz w:val="22"/>
          <w:szCs w:val="22"/>
        </w:rPr>
        <w:t>.</w:t>
      </w:r>
    </w:p>
    <w:p w14:paraId="66AA5418" w14:textId="77777777" w:rsidR="004D4512" w:rsidRPr="00CC7E10" w:rsidRDefault="004D4512"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F690F96" w14:textId="7449E883" w:rsidR="00872996" w:rsidRPr="00CC7E10" w:rsidRDefault="00176495"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NEI </w:t>
      </w:r>
      <w:r w:rsidR="00872996" w:rsidRPr="00CC7E10">
        <w:rPr>
          <w:rFonts w:ascii="Arial" w:hAnsi="Arial" w:cs="Arial"/>
          <w:sz w:val="22"/>
          <w:szCs w:val="22"/>
        </w:rPr>
        <w:t>07-08A [Revision 0]</w:t>
      </w:r>
      <w:r w:rsidR="009A66E6">
        <w:rPr>
          <w:rFonts w:ascii="Arial" w:hAnsi="Arial" w:cs="Arial"/>
          <w:sz w:val="22"/>
          <w:szCs w:val="22"/>
        </w:rPr>
        <w:t>,</w:t>
      </w:r>
      <w:r w:rsidR="00872996" w:rsidRPr="00CC7E10">
        <w:rPr>
          <w:rFonts w:ascii="Arial" w:hAnsi="Arial" w:cs="Arial"/>
          <w:sz w:val="22"/>
          <w:szCs w:val="22"/>
        </w:rPr>
        <w:t xml:space="preserve"> “Generic FSAR Template Guidance for Ensuring that Occupational Radiation Exposures are as Low as is Reasonably Achievable (ALARA)” and the associated NRC S</w:t>
      </w:r>
      <w:r w:rsidR="009A66E6">
        <w:rPr>
          <w:rFonts w:ascii="Arial" w:hAnsi="Arial" w:cs="Arial"/>
          <w:sz w:val="22"/>
          <w:szCs w:val="22"/>
        </w:rPr>
        <w:t xml:space="preserve">afety </w:t>
      </w:r>
      <w:r w:rsidR="00872996" w:rsidRPr="00CC7E10">
        <w:rPr>
          <w:rFonts w:ascii="Arial" w:hAnsi="Arial" w:cs="Arial"/>
          <w:sz w:val="22"/>
          <w:szCs w:val="22"/>
        </w:rPr>
        <w:t>E</w:t>
      </w:r>
      <w:r w:rsidR="009A66E6">
        <w:rPr>
          <w:rFonts w:ascii="Arial" w:hAnsi="Arial" w:cs="Arial"/>
          <w:sz w:val="22"/>
          <w:szCs w:val="22"/>
        </w:rPr>
        <w:t xml:space="preserve">valuation </w:t>
      </w:r>
      <w:r w:rsidR="00872996" w:rsidRPr="00CC7E10">
        <w:rPr>
          <w:rFonts w:ascii="Arial" w:hAnsi="Arial" w:cs="Arial"/>
          <w:sz w:val="22"/>
          <w:szCs w:val="22"/>
        </w:rPr>
        <w:t>R</w:t>
      </w:r>
      <w:r w:rsidR="009A66E6">
        <w:rPr>
          <w:rFonts w:ascii="Arial" w:hAnsi="Arial" w:cs="Arial"/>
          <w:sz w:val="22"/>
          <w:szCs w:val="22"/>
        </w:rPr>
        <w:t>eport</w:t>
      </w:r>
      <w:r w:rsidR="00872996" w:rsidRPr="00CC7E10">
        <w:rPr>
          <w:rFonts w:ascii="Arial" w:hAnsi="Arial" w:cs="Arial"/>
          <w:sz w:val="22"/>
          <w:szCs w:val="22"/>
        </w:rPr>
        <w:t>, ML0932201780</w:t>
      </w:r>
      <w:r w:rsidR="00C55C69">
        <w:rPr>
          <w:rFonts w:ascii="Arial" w:hAnsi="Arial" w:cs="Arial"/>
          <w:sz w:val="22"/>
          <w:szCs w:val="22"/>
        </w:rPr>
        <w:t>.</w:t>
      </w:r>
    </w:p>
    <w:p w14:paraId="6C87B26C" w14:textId="77777777" w:rsidR="00872996" w:rsidRPr="00CC7E10" w:rsidRDefault="00872996"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CD4DDA2" w14:textId="77777777" w:rsidR="006A6153" w:rsidRPr="00CC7E10" w:rsidRDefault="006A6153"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D476830" w14:textId="77777777" w:rsidR="004D4512" w:rsidRPr="00CC7E10" w:rsidRDefault="001F3ADF"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CC7E10">
        <w:rPr>
          <w:rFonts w:ascii="Arial" w:hAnsi="Arial" w:cs="Arial"/>
          <w:sz w:val="22"/>
          <w:szCs w:val="22"/>
        </w:rPr>
        <w:t>83534</w:t>
      </w:r>
      <w:r w:rsidR="004D4512" w:rsidRPr="00CC7E10">
        <w:rPr>
          <w:rFonts w:ascii="Arial" w:hAnsi="Arial" w:cs="Arial"/>
          <w:sz w:val="22"/>
          <w:szCs w:val="22"/>
        </w:rPr>
        <w:t>-0</w:t>
      </w:r>
      <w:r w:rsidR="00CB3CAE" w:rsidRPr="00CC7E10">
        <w:rPr>
          <w:rFonts w:ascii="Arial" w:hAnsi="Arial" w:cs="Arial"/>
          <w:sz w:val="22"/>
          <w:szCs w:val="22"/>
        </w:rPr>
        <w:t>5</w:t>
      </w:r>
      <w:r w:rsidR="004D4512" w:rsidRPr="00CC7E10">
        <w:rPr>
          <w:rFonts w:ascii="Arial" w:hAnsi="Arial" w:cs="Arial"/>
          <w:sz w:val="22"/>
          <w:szCs w:val="22"/>
        </w:rPr>
        <w:tab/>
        <w:t>PROCEDURE COMPLETION</w:t>
      </w:r>
    </w:p>
    <w:p w14:paraId="3774FF8F" w14:textId="77777777" w:rsidR="004D4512" w:rsidRPr="00CC7E10" w:rsidRDefault="004D4512" w:rsidP="00CC7E10">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E7CF02F" w14:textId="3E640C08" w:rsidR="00F94E29" w:rsidRPr="00CC7E10" w:rsidRDefault="00643758"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C7E10">
        <w:rPr>
          <w:rFonts w:ascii="Arial" w:hAnsi="Arial" w:cs="Arial"/>
          <w:sz w:val="22"/>
          <w:szCs w:val="22"/>
        </w:rPr>
        <w:t xml:space="preserve">This procedure will be closed upon satisfactory inspection results verifying that an adequate program </w:t>
      </w:r>
      <w:proofErr w:type="gramStart"/>
      <w:r w:rsidRPr="00CC7E10">
        <w:rPr>
          <w:rFonts w:ascii="Arial" w:hAnsi="Arial" w:cs="Arial"/>
          <w:sz w:val="22"/>
          <w:szCs w:val="22"/>
        </w:rPr>
        <w:t>exists</w:t>
      </w:r>
      <w:proofErr w:type="gramEnd"/>
      <w:r w:rsidRPr="00CC7E10">
        <w:rPr>
          <w:rFonts w:ascii="Arial" w:hAnsi="Arial" w:cs="Arial"/>
          <w:sz w:val="22"/>
          <w:szCs w:val="22"/>
        </w:rPr>
        <w:t xml:space="preserve"> and processes are in place to control and assess internal exposure. The inspection </w:t>
      </w:r>
      <w:r w:rsidR="00414153">
        <w:rPr>
          <w:rFonts w:ascii="Arial" w:hAnsi="Arial" w:cs="Arial"/>
          <w:sz w:val="22"/>
          <w:szCs w:val="22"/>
        </w:rPr>
        <w:t>should</w:t>
      </w:r>
      <w:r w:rsidRPr="00CC7E10">
        <w:rPr>
          <w:rFonts w:ascii="Arial" w:hAnsi="Arial" w:cs="Arial"/>
          <w:sz w:val="22"/>
          <w:szCs w:val="22"/>
        </w:rPr>
        <w:t xml:space="preserve"> demonstrate the program can be inspected under the ROP.</w:t>
      </w:r>
    </w:p>
    <w:p w14:paraId="3A170FBE" w14:textId="77777777" w:rsidR="001E4E54" w:rsidRPr="00CC7E10" w:rsidRDefault="001E4E5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C3CF9B" w14:textId="77777777" w:rsidR="00FE2B87" w:rsidRPr="00CC7E10" w:rsidRDefault="00FE2B87"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0003024" w14:textId="77777777" w:rsidR="001E4E54" w:rsidRPr="00CC7E10" w:rsidRDefault="001E4E54" w:rsidP="002E4D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C7E10">
        <w:rPr>
          <w:rFonts w:ascii="Arial" w:hAnsi="Arial" w:cs="Arial"/>
          <w:sz w:val="22"/>
          <w:szCs w:val="22"/>
        </w:rPr>
        <w:t>END</w:t>
      </w:r>
    </w:p>
    <w:p w14:paraId="5243D62E" w14:textId="77777777" w:rsidR="001E4E54" w:rsidRPr="00CC7E10" w:rsidRDefault="001E4E54"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F7C7B5B" w14:textId="77777777" w:rsidR="00FE2B87" w:rsidRPr="00CC7E10" w:rsidRDefault="00FE2B87" w:rsidP="00CC7E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9500F7" w14:textId="66454936" w:rsidR="006A6153" w:rsidRPr="00CC7E10" w:rsidRDefault="001E4E54" w:rsidP="00B95339">
      <w:pPr>
        <w:rPr>
          <w:rFonts w:ascii="Arial" w:hAnsi="Arial" w:cs="Arial"/>
          <w:sz w:val="22"/>
          <w:szCs w:val="22"/>
        </w:rPr>
      </w:pPr>
      <w:r w:rsidRPr="00CC7E10">
        <w:rPr>
          <w:rFonts w:ascii="Arial" w:hAnsi="Arial" w:cs="Arial"/>
          <w:sz w:val="22"/>
          <w:szCs w:val="22"/>
        </w:rPr>
        <w:t>Attachment</w:t>
      </w:r>
      <w:r w:rsidR="006A6153" w:rsidRPr="00CC7E10">
        <w:rPr>
          <w:rFonts w:ascii="Arial" w:hAnsi="Arial" w:cs="Arial"/>
          <w:sz w:val="22"/>
          <w:szCs w:val="22"/>
        </w:rPr>
        <w:t xml:space="preserve"> 1:</w:t>
      </w:r>
      <w:r w:rsidR="00511D7D">
        <w:rPr>
          <w:rFonts w:ascii="Arial" w:hAnsi="Arial" w:cs="Arial"/>
          <w:sz w:val="22"/>
          <w:szCs w:val="22"/>
        </w:rPr>
        <w:t xml:space="preserve">  </w:t>
      </w:r>
      <w:r w:rsidR="006A6153" w:rsidRPr="00CC7E10">
        <w:rPr>
          <w:rFonts w:ascii="Arial" w:hAnsi="Arial" w:cs="Arial"/>
          <w:sz w:val="22"/>
          <w:szCs w:val="22"/>
        </w:rPr>
        <w:t>Revision History for Construction Inspection Procedure 83534</w:t>
      </w:r>
    </w:p>
    <w:p w14:paraId="3052D255" w14:textId="77777777" w:rsidR="001E4E54" w:rsidRDefault="001E4E54" w:rsidP="006A61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rPr>
      </w:pPr>
    </w:p>
    <w:p w14:paraId="745BCF1B" w14:textId="77777777" w:rsidR="001E4E54" w:rsidRPr="00F94E29" w:rsidRDefault="001E4E54" w:rsidP="006B40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14:paraId="012542E9" w14:textId="77777777" w:rsidR="001F758A"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sectPr w:rsidR="001F758A" w:rsidSect="001770FD">
          <w:footerReference w:type="default" r:id="rId10"/>
          <w:type w:val="continuous"/>
          <w:pgSz w:w="12240" w:h="15840" w:code="1"/>
          <w:pgMar w:top="1440" w:right="1440" w:bottom="1440" w:left="1440" w:header="720" w:footer="720" w:gutter="0"/>
          <w:cols w:space="720"/>
          <w:docGrid w:linePitch="360"/>
        </w:sectPr>
      </w:pPr>
    </w:p>
    <w:p w14:paraId="0D84A11D" w14:textId="77777777" w:rsidR="00397DF1" w:rsidRPr="006C4C62" w:rsidRDefault="00C15A1B" w:rsidP="00397DF1">
      <w:pPr>
        <w:jc w:val="center"/>
        <w:rPr>
          <w:rFonts w:ascii="Arial" w:hAnsi="Arial"/>
          <w:sz w:val="22"/>
          <w:szCs w:val="22"/>
        </w:rPr>
      </w:pPr>
      <w:r w:rsidRPr="006C4C62">
        <w:rPr>
          <w:rFonts w:ascii="Arial" w:hAnsi="Arial"/>
          <w:sz w:val="22"/>
          <w:szCs w:val="22"/>
        </w:rPr>
        <w:lastRenderedPageBreak/>
        <w:t>ATTACHMENT 1</w:t>
      </w:r>
    </w:p>
    <w:p w14:paraId="34259F6B" w14:textId="77777777" w:rsidR="00C15A1B" w:rsidRPr="006C4C62" w:rsidRDefault="00C15A1B" w:rsidP="00397DF1">
      <w:pPr>
        <w:jc w:val="center"/>
        <w:rPr>
          <w:rFonts w:ascii="Arial" w:hAnsi="Arial"/>
          <w:sz w:val="22"/>
          <w:szCs w:val="22"/>
        </w:rPr>
      </w:pPr>
    </w:p>
    <w:p w14:paraId="22618E99" w14:textId="77777777" w:rsidR="00397DF1" w:rsidRPr="006C4C62" w:rsidRDefault="00397DF1" w:rsidP="00397DF1">
      <w:pPr>
        <w:jc w:val="center"/>
        <w:rPr>
          <w:rFonts w:ascii="Arial" w:hAnsi="Arial"/>
          <w:sz w:val="22"/>
          <w:szCs w:val="22"/>
        </w:rPr>
      </w:pPr>
      <w:r w:rsidRPr="006C4C62">
        <w:rPr>
          <w:rFonts w:ascii="Arial" w:hAnsi="Arial"/>
          <w:sz w:val="22"/>
          <w:szCs w:val="22"/>
        </w:rPr>
        <w:t xml:space="preserve">Revision History </w:t>
      </w:r>
      <w:r w:rsidR="006A6153" w:rsidRPr="006C4C62">
        <w:rPr>
          <w:rFonts w:ascii="Arial" w:hAnsi="Arial"/>
          <w:sz w:val="22"/>
          <w:szCs w:val="22"/>
        </w:rPr>
        <w:t>f</w:t>
      </w:r>
      <w:r w:rsidRPr="006C4C62">
        <w:rPr>
          <w:rFonts w:ascii="Arial" w:hAnsi="Arial"/>
          <w:sz w:val="22"/>
          <w:szCs w:val="22"/>
        </w:rPr>
        <w:t xml:space="preserve">or Construction Inspection Procedure </w:t>
      </w:r>
      <w:r w:rsidR="001F3ADF" w:rsidRPr="006C4C62">
        <w:rPr>
          <w:rFonts w:ascii="Arial" w:hAnsi="Arial"/>
          <w:sz w:val="22"/>
          <w:szCs w:val="22"/>
        </w:rPr>
        <w:t>83534</w:t>
      </w:r>
    </w:p>
    <w:p w14:paraId="13A840B0" w14:textId="77777777" w:rsidR="00397DF1" w:rsidRDefault="00397DF1" w:rsidP="00397DF1">
      <w:pPr>
        <w:jc w:val="center"/>
        <w:rPr>
          <w:rFonts w:ascii="Arial" w:hAnsi="Arial"/>
        </w:rPr>
      </w:pPr>
    </w:p>
    <w:p w14:paraId="38C66B81" w14:textId="77777777" w:rsidR="00397DF1" w:rsidRDefault="00397DF1" w:rsidP="00397DF1">
      <w:pPr>
        <w:jc w:val="center"/>
        <w:rPr>
          <w:rFonts w:ascii="Arial" w:hAnsi="Arial"/>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90"/>
        <w:gridCol w:w="1710"/>
        <w:gridCol w:w="4720"/>
        <w:gridCol w:w="1980"/>
        <w:gridCol w:w="2790"/>
      </w:tblGrid>
      <w:tr w:rsidR="0075649A" w14:paraId="4DD7C405" w14:textId="77777777" w:rsidTr="00511D7D">
        <w:trPr>
          <w:cantSplit/>
        </w:trPr>
        <w:tc>
          <w:tcPr>
            <w:tcW w:w="1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F17019A" w14:textId="25BFDC85" w:rsidR="0075649A" w:rsidRPr="006C4C62" w:rsidRDefault="0075649A" w:rsidP="009C1D3D">
            <w:pPr>
              <w:rPr>
                <w:rFonts w:ascii="Arial" w:hAnsi="Arial"/>
                <w:sz w:val="22"/>
                <w:szCs w:val="22"/>
              </w:rPr>
            </w:pPr>
            <w:r w:rsidRPr="006C4C62">
              <w:rPr>
                <w:rFonts w:ascii="Arial" w:hAnsi="Arial"/>
                <w:sz w:val="22"/>
                <w:szCs w:val="22"/>
              </w:rPr>
              <w:t>CommitmentTracking Number</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A548EA" w14:textId="77777777" w:rsidR="0075649A" w:rsidRPr="006C4C62" w:rsidRDefault="0075649A" w:rsidP="0075649A">
            <w:pPr>
              <w:jc w:val="center"/>
              <w:rPr>
                <w:rFonts w:ascii="Arial" w:hAnsi="Arial"/>
                <w:sz w:val="22"/>
                <w:szCs w:val="22"/>
              </w:rPr>
            </w:pPr>
            <w:r w:rsidRPr="006C4C62">
              <w:rPr>
                <w:rFonts w:ascii="Arial" w:hAnsi="Arial"/>
                <w:sz w:val="22"/>
                <w:szCs w:val="22"/>
              </w:rPr>
              <w:t>Accession Number</w:t>
            </w:r>
          </w:p>
          <w:p w14:paraId="7FEAF5EC" w14:textId="77777777" w:rsidR="0075649A" w:rsidRPr="006C4C62" w:rsidRDefault="0075649A" w:rsidP="0075649A">
            <w:pPr>
              <w:jc w:val="center"/>
              <w:rPr>
                <w:rFonts w:ascii="Arial" w:hAnsi="Arial"/>
                <w:sz w:val="22"/>
                <w:szCs w:val="22"/>
              </w:rPr>
            </w:pPr>
            <w:r w:rsidRPr="006C4C62">
              <w:rPr>
                <w:rFonts w:ascii="Arial" w:hAnsi="Arial"/>
                <w:sz w:val="22"/>
                <w:szCs w:val="22"/>
              </w:rPr>
              <w:t>Issue Date</w:t>
            </w:r>
          </w:p>
          <w:p w14:paraId="73E9526C" w14:textId="77777777" w:rsidR="0075649A" w:rsidRPr="006C4C62" w:rsidRDefault="0075649A" w:rsidP="0075649A">
            <w:pPr>
              <w:jc w:val="center"/>
              <w:rPr>
                <w:rFonts w:ascii="Arial" w:hAnsi="Arial"/>
                <w:sz w:val="22"/>
                <w:szCs w:val="22"/>
              </w:rPr>
            </w:pPr>
            <w:r w:rsidRPr="006C4C62">
              <w:rPr>
                <w:rFonts w:ascii="Arial" w:hAnsi="Arial"/>
                <w:sz w:val="22"/>
                <w:szCs w:val="22"/>
              </w:rPr>
              <w:t>Change Notice</w:t>
            </w:r>
          </w:p>
        </w:tc>
        <w:tc>
          <w:tcPr>
            <w:tcW w:w="47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90BE475" w14:textId="77777777" w:rsidR="0075649A" w:rsidRPr="006C4C62" w:rsidRDefault="0075649A" w:rsidP="00EE4D3B">
            <w:pPr>
              <w:jc w:val="center"/>
              <w:rPr>
                <w:rFonts w:ascii="Arial" w:hAnsi="Arial"/>
                <w:sz w:val="22"/>
                <w:szCs w:val="22"/>
              </w:rPr>
            </w:pPr>
            <w:r w:rsidRPr="006C4C62">
              <w:rPr>
                <w:rFonts w:ascii="Arial" w:hAnsi="Arial"/>
                <w:sz w:val="22"/>
                <w:szCs w:val="22"/>
              </w:rPr>
              <w:t>Description of Change</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84833A5" w14:textId="77777777" w:rsidR="0075649A" w:rsidRPr="006C4C62" w:rsidRDefault="0075649A" w:rsidP="0075649A">
            <w:pPr>
              <w:rPr>
                <w:rFonts w:ascii="Arial" w:hAnsi="Arial"/>
                <w:sz w:val="22"/>
                <w:szCs w:val="22"/>
              </w:rPr>
            </w:pPr>
            <w:r w:rsidRPr="006C4C62">
              <w:rPr>
                <w:rFonts w:ascii="Arial" w:hAnsi="Arial"/>
                <w:sz w:val="22"/>
                <w:szCs w:val="22"/>
              </w:rPr>
              <w:t xml:space="preserve">Description of </w:t>
            </w:r>
          </w:p>
          <w:p w14:paraId="44F2244C" w14:textId="77777777" w:rsidR="0075649A" w:rsidRPr="006C4C62" w:rsidRDefault="0075649A" w:rsidP="0075649A">
            <w:pPr>
              <w:rPr>
                <w:rFonts w:ascii="Arial" w:hAnsi="Arial"/>
                <w:sz w:val="22"/>
                <w:szCs w:val="22"/>
              </w:rPr>
            </w:pPr>
            <w:r w:rsidRPr="006C4C62">
              <w:rPr>
                <w:rFonts w:ascii="Arial" w:hAnsi="Arial"/>
                <w:sz w:val="22"/>
                <w:szCs w:val="22"/>
              </w:rPr>
              <w:t>Training Required and Completion Date</w:t>
            </w:r>
          </w:p>
        </w:tc>
        <w:tc>
          <w:tcPr>
            <w:tcW w:w="27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8674BE8" w14:textId="77777777" w:rsidR="0075649A" w:rsidRPr="006C4C62" w:rsidRDefault="0075649A" w:rsidP="00EE4D3B">
            <w:pPr>
              <w:rPr>
                <w:rFonts w:ascii="Arial" w:hAnsi="Arial"/>
                <w:sz w:val="22"/>
                <w:szCs w:val="22"/>
              </w:rPr>
            </w:pPr>
            <w:r w:rsidRPr="006C4C62">
              <w:rPr>
                <w:rFonts w:ascii="Arial" w:hAnsi="Arial"/>
                <w:sz w:val="22"/>
                <w:szCs w:val="22"/>
              </w:rPr>
              <w:t>Comment Resolution and Closed Feedback Form Accession Number (Pre-Decisional, Non-Public Information)</w:t>
            </w:r>
          </w:p>
        </w:tc>
      </w:tr>
      <w:tr w:rsidR="0075649A" w14:paraId="25B71AA3" w14:textId="77777777" w:rsidTr="00511D7D">
        <w:trPr>
          <w:cantSplit/>
        </w:trPr>
        <w:tc>
          <w:tcPr>
            <w:tcW w:w="1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987CB41" w14:textId="77777777" w:rsidR="0075649A" w:rsidRPr="006C4C62" w:rsidRDefault="0075649A" w:rsidP="00276BC6">
            <w:pPr>
              <w:rPr>
                <w:rFonts w:ascii="Arial" w:hAnsi="Arial"/>
                <w:sz w:val="22"/>
                <w:szCs w:val="22"/>
              </w:rPr>
            </w:pP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B33AD14" w14:textId="77777777" w:rsidR="00511D7D" w:rsidRDefault="00511D7D" w:rsidP="00EE4D3B">
            <w:pPr>
              <w:rPr>
                <w:rFonts w:ascii="Arial" w:hAnsi="Arial"/>
                <w:sz w:val="22"/>
                <w:szCs w:val="22"/>
              </w:rPr>
            </w:pPr>
            <w:r>
              <w:rPr>
                <w:rFonts w:ascii="Arial" w:hAnsi="Arial"/>
                <w:sz w:val="22"/>
                <w:szCs w:val="22"/>
              </w:rPr>
              <w:t>ML081820705</w:t>
            </w:r>
          </w:p>
          <w:p w14:paraId="198D7BD8" w14:textId="477EEC15" w:rsidR="0075649A" w:rsidRPr="006C4C62" w:rsidRDefault="0075649A" w:rsidP="00EE4D3B">
            <w:pPr>
              <w:rPr>
                <w:rFonts w:ascii="Arial" w:hAnsi="Arial"/>
                <w:sz w:val="22"/>
                <w:szCs w:val="22"/>
              </w:rPr>
            </w:pPr>
            <w:r w:rsidRPr="006C4C62">
              <w:rPr>
                <w:rFonts w:ascii="Arial" w:hAnsi="Arial"/>
                <w:sz w:val="22"/>
                <w:szCs w:val="22"/>
              </w:rPr>
              <w:t>10/27/10</w:t>
            </w:r>
          </w:p>
          <w:p w14:paraId="63D4D147" w14:textId="77777777" w:rsidR="0075649A" w:rsidRPr="006C4C62" w:rsidRDefault="0075649A" w:rsidP="0024511C">
            <w:pPr>
              <w:rPr>
                <w:rFonts w:ascii="Arial" w:hAnsi="Arial"/>
                <w:sz w:val="22"/>
                <w:szCs w:val="22"/>
              </w:rPr>
            </w:pPr>
            <w:r w:rsidRPr="006C4C62">
              <w:rPr>
                <w:rFonts w:ascii="Arial" w:hAnsi="Arial"/>
                <w:sz w:val="22"/>
                <w:szCs w:val="22"/>
              </w:rPr>
              <w:t>CN 10-022</w:t>
            </w:r>
          </w:p>
        </w:tc>
        <w:tc>
          <w:tcPr>
            <w:tcW w:w="47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66D7964" w14:textId="77777777" w:rsidR="0075649A" w:rsidRPr="006C4C62" w:rsidRDefault="0075649A" w:rsidP="00F0359B">
            <w:pPr>
              <w:rPr>
                <w:rFonts w:ascii="Arial" w:hAnsi="Arial" w:cs="Arial"/>
                <w:sz w:val="22"/>
                <w:szCs w:val="22"/>
              </w:rPr>
            </w:pPr>
            <w:r w:rsidRPr="006C4C62">
              <w:rPr>
                <w:rFonts w:ascii="Arial" w:hAnsi="Arial" w:cs="Arial"/>
                <w:sz w:val="22"/>
                <w:szCs w:val="22"/>
              </w:rPr>
              <w:t xml:space="preserve">Initial issue to support inspections of operational programs described in IMC 2504, Construction Inspection Program – Inspection of Construction and Operational Programs. </w:t>
            </w:r>
          </w:p>
          <w:p w14:paraId="60D6E10B" w14:textId="77777777" w:rsidR="0075649A" w:rsidRPr="006C4C62" w:rsidRDefault="0075649A" w:rsidP="00F0359B">
            <w:pPr>
              <w:rPr>
                <w:rFonts w:ascii="Arial" w:hAnsi="Arial"/>
                <w:sz w:val="22"/>
                <w:szCs w:val="22"/>
              </w:rPr>
            </w:pPr>
          </w:p>
          <w:p w14:paraId="2E845C9B" w14:textId="77777777" w:rsidR="0075649A" w:rsidRPr="006C4C62" w:rsidRDefault="0075649A" w:rsidP="00F0359B">
            <w:pPr>
              <w:rPr>
                <w:rFonts w:ascii="Arial" w:hAnsi="Arial"/>
                <w:sz w:val="22"/>
                <w:szCs w:val="22"/>
              </w:rPr>
            </w:pPr>
            <w:r w:rsidRPr="006C4C62">
              <w:rPr>
                <w:rFonts w:ascii="Arial" w:hAnsi="Arial"/>
                <w:sz w:val="22"/>
                <w:szCs w:val="22"/>
              </w:rPr>
              <w:t xml:space="preserve">Derived from original procedure 83525 of 01/01/1984 to address 10 CFR 52, ITAAC, updates of NRC guidance, including risk-informed, performance-based inspection and enforcement policies.   </w:t>
            </w:r>
          </w:p>
          <w:p w14:paraId="26E17895" w14:textId="77777777" w:rsidR="0075649A" w:rsidRPr="006C4C62" w:rsidRDefault="0075649A" w:rsidP="00F0359B">
            <w:pPr>
              <w:rPr>
                <w:rFonts w:ascii="Arial" w:hAnsi="Arial" w:cs="Arial"/>
                <w:sz w:val="22"/>
                <w:szCs w:val="22"/>
              </w:rPr>
            </w:pPr>
          </w:p>
          <w:p w14:paraId="32DBB08A" w14:textId="77777777" w:rsidR="0075649A" w:rsidRPr="006C4C62" w:rsidRDefault="0075649A" w:rsidP="00F0359B">
            <w:pPr>
              <w:rPr>
                <w:rFonts w:ascii="Arial" w:hAnsi="Arial" w:cs="Arial"/>
                <w:sz w:val="22"/>
                <w:szCs w:val="22"/>
              </w:rPr>
            </w:pPr>
            <w:r w:rsidRPr="006C4C62">
              <w:rPr>
                <w:rFonts w:ascii="Arial" w:hAnsi="Arial" w:cs="Arial"/>
                <w:sz w:val="22"/>
                <w:szCs w:val="22"/>
              </w:rPr>
              <w:t>Completed search of CNs for previous 4 years and no commitments were found.</w:t>
            </w:r>
          </w:p>
          <w:p w14:paraId="311071C1" w14:textId="77777777" w:rsidR="0075649A" w:rsidRPr="006C4C62" w:rsidRDefault="0075649A" w:rsidP="00D54F95">
            <w:pPr>
              <w:rPr>
                <w:rFonts w:ascii="Arial" w:hAnsi="Arial"/>
                <w:sz w:val="22"/>
                <w:szCs w:val="22"/>
              </w:rPr>
            </w:pP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EE8C7DD" w14:textId="77777777" w:rsidR="0075649A" w:rsidRPr="006C4C62" w:rsidRDefault="0075649A" w:rsidP="00EE4D3B">
            <w:pPr>
              <w:rPr>
                <w:rFonts w:ascii="Arial" w:hAnsi="Arial"/>
                <w:sz w:val="22"/>
                <w:szCs w:val="22"/>
              </w:rPr>
            </w:pPr>
            <w:r w:rsidRPr="006C4C62">
              <w:rPr>
                <w:rFonts w:ascii="Arial" w:hAnsi="Arial"/>
                <w:sz w:val="22"/>
                <w:szCs w:val="22"/>
              </w:rPr>
              <w:t>N/A</w:t>
            </w:r>
          </w:p>
        </w:tc>
        <w:tc>
          <w:tcPr>
            <w:tcW w:w="27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3483F74" w14:textId="77777777" w:rsidR="0075649A" w:rsidRPr="006C4C62" w:rsidRDefault="0075649A" w:rsidP="00EE4D3B">
            <w:pPr>
              <w:rPr>
                <w:rFonts w:ascii="Arial" w:hAnsi="Arial"/>
                <w:sz w:val="22"/>
                <w:szCs w:val="22"/>
              </w:rPr>
            </w:pPr>
            <w:r w:rsidRPr="006C4C62">
              <w:rPr>
                <w:rFonts w:ascii="Arial" w:hAnsi="Arial"/>
                <w:sz w:val="22"/>
                <w:szCs w:val="22"/>
              </w:rPr>
              <w:t>ML102660539</w:t>
            </w:r>
          </w:p>
        </w:tc>
      </w:tr>
      <w:tr w:rsidR="0075649A" w14:paraId="60E0C613" w14:textId="77777777" w:rsidTr="00511D7D">
        <w:trPr>
          <w:cantSplit/>
        </w:trPr>
        <w:tc>
          <w:tcPr>
            <w:tcW w:w="1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C859C5A" w14:textId="77777777" w:rsidR="0075649A" w:rsidRPr="006C4C62" w:rsidRDefault="0075649A" w:rsidP="00276BC6">
            <w:pPr>
              <w:rPr>
                <w:rFonts w:ascii="Arial" w:hAnsi="Arial"/>
                <w:sz w:val="22"/>
                <w:szCs w:val="22"/>
              </w:rPr>
            </w:pP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5A40BFF" w14:textId="77777777" w:rsidR="0075649A" w:rsidRDefault="00511D7D" w:rsidP="00EE4D3B">
            <w:pPr>
              <w:rPr>
                <w:rFonts w:ascii="Arial" w:hAnsi="Arial"/>
                <w:sz w:val="22"/>
                <w:szCs w:val="22"/>
              </w:rPr>
            </w:pPr>
            <w:r>
              <w:rPr>
                <w:rFonts w:ascii="Arial" w:hAnsi="Arial"/>
                <w:sz w:val="22"/>
                <w:szCs w:val="22"/>
              </w:rPr>
              <w:t>ML20036D946</w:t>
            </w:r>
          </w:p>
          <w:p w14:paraId="03FD4C59" w14:textId="77777777" w:rsidR="00C30A44" w:rsidRDefault="00C30A44" w:rsidP="00EE4D3B">
            <w:pPr>
              <w:rPr>
                <w:rFonts w:ascii="Arial" w:hAnsi="Arial"/>
                <w:sz w:val="22"/>
                <w:szCs w:val="22"/>
              </w:rPr>
            </w:pPr>
            <w:r>
              <w:rPr>
                <w:rFonts w:ascii="Arial" w:hAnsi="Arial"/>
                <w:sz w:val="22"/>
                <w:szCs w:val="22"/>
              </w:rPr>
              <w:t>03/04/20</w:t>
            </w:r>
          </w:p>
          <w:p w14:paraId="2CCC314B" w14:textId="554AF59C" w:rsidR="00C30A44" w:rsidRPr="006C4C62" w:rsidRDefault="00C30A44" w:rsidP="00EE4D3B">
            <w:pPr>
              <w:rPr>
                <w:rFonts w:ascii="Arial" w:hAnsi="Arial"/>
                <w:sz w:val="22"/>
                <w:szCs w:val="22"/>
              </w:rPr>
            </w:pPr>
            <w:r>
              <w:rPr>
                <w:rFonts w:ascii="Arial" w:hAnsi="Arial"/>
                <w:sz w:val="22"/>
                <w:szCs w:val="22"/>
              </w:rPr>
              <w:t>CN 20-013</w:t>
            </w:r>
          </w:p>
        </w:tc>
        <w:tc>
          <w:tcPr>
            <w:tcW w:w="47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08BC2D1" w14:textId="77777777" w:rsidR="0075649A" w:rsidRPr="006C4C62" w:rsidRDefault="0075649A" w:rsidP="00EE4D3B">
            <w:pPr>
              <w:rPr>
                <w:rFonts w:ascii="Arial" w:hAnsi="Arial"/>
                <w:sz w:val="22"/>
                <w:szCs w:val="22"/>
              </w:rPr>
            </w:pPr>
            <w:r w:rsidRPr="006C4C62">
              <w:rPr>
                <w:rFonts w:ascii="Arial" w:hAnsi="Arial"/>
                <w:sz w:val="22"/>
                <w:szCs w:val="22"/>
              </w:rPr>
              <w:t xml:space="preserve">Revises guidance for units being constructed at a site with existing operational units for which the same program will be used at all units and conditionally lowers the Resource Estimate.  </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CBDAB15" w14:textId="77777777" w:rsidR="0075649A" w:rsidRPr="006C4C62" w:rsidRDefault="0075649A" w:rsidP="00EE4D3B">
            <w:pPr>
              <w:rPr>
                <w:rFonts w:ascii="Arial" w:hAnsi="Arial"/>
                <w:sz w:val="22"/>
                <w:szCs w:val="22"/>
              </w:rPr>
            </w:pPr>
          </w:p>
        </w:tc>
        <w:tc>
          <w:tcPr>
            <w:tcW w:w="27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35938B2" w14:textId="1B1C3F94" w:rsidR="0075649A" w:rsidRPr="006C4C62" w:rsidRDefault="00511D7D" w:rsidP="00EE4D3B">
            <w:pPr>
              <w:rPr>
                <w:rFonts w:ascii="Arial" w:hAnsi="Arial"/>
                <w:sz w:val="22"/>
                <w:szCs w:val="22"/>
              </w:rPr>
            </w:pPr>
            <w:r>
              <w:rPr>
                <w:rFonts w:ascii="Arial" w:hAnsi="Arial"/>
                <w:sz w:val="22"/>
                <w:szCs w:val="22"/>
              </w:rPr>
              <w:t>ML20036E555</w:t>
            </w:r>
          </w:p>
        </w:tc>
      </w:tr>
    </w:tbl>
    <w:p w14:paraId="04960823" w14:textId="77777777" w:rsidR="001F758A" w:rsidRPr="00F94E29" w:rsidRDefault="001F758A" w:rsidP="009C1D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sectPr w:rsidR="001F758A" w:rsidRPr="00F94E29" w:rsidSect="00C30A44">
      <w:headerReference w:type="default" r:id="rId11"/>
      <w:footerReference w:type="default" r:id="rId12"/>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855EF" w14:textId="77777777" w:rsidR="008577EB" w:rsidRDefault="008577EB">
      <w:r>
        <w:separator/>
      </w:r>
    </w:p>
  </w:endnote>
  <w:endnote w:type="continuationSeparator" w:id="0">
    <w:p w14:paraId="57D4DC04" w14:textId="77777777" w:rsidR="008577EB" w:rsidRDefault="0085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260956670"/>
      <w:docPartObj>
        <w:docPartGallery w:val="Page Numbers (Bottom of Page)"/>
        <w:docPartUnique/>
      </w:docPartObj>
    </w:sdtPr>
    <w:sdtEndPr>
      <w:rPr>
        <w:noProof/>
      </w:rPr>
    </w:sdtEndPr>
    <w:sdtContent>
      <w:p w14:paraId="6AB5C752" w14:textId="487E49AA" w:rsidR="0075649A" w:rsidRPr="00C30A44" w:rsidRDefault="00C30A44" w:rsidP="00C30A44">
        <w:pPr>
          <w:pStyle w:val="Footer"/>
          <w:tabs>
            <w:tab w:val="clear" w:pos="4320"/>
            <w:tab w:val="center" w:pos="4680"/>
          </w:tabs>
          <w:rPr>
            <w:rFonts w:ascii="Arial" w:hAnsi="Arial" w:cs="Arial"/>
            <w:sz w:val="22"/>
            <w:szCs w:val="22"/>
          </w:rPr>
        </w:pPr>
        <w:r w:rsidRPr="00C30A44">
          <w:rPr>
            <w:rFonts w:ascii="Arial" w:hAnsi="Arial" w:cs="Arial"/>
            <w:sz w:val="22"/>
            <w:szCs w:val="22"/>
          </w:rPr>
          <w:t>Issue Date:  03/04/20</w:t>
        </w:r>
        <w:r w:rsidRPr="00C30A44">
          <w:rPr>
            <w:rFonts w:ascii="Arial" w:hAnsi="Arial" w:cs="Arial"/>
            <w:sz w:val="22"/>
            <w:szCs w:val="22"/>
          </w:rPr>
          <w:tab/>
        </w:r>
        <w:r w:rsidRPr="00C30A44">
          <w:rPr>
            <w:rFonts w:ascii="Arial" w:hAnsi="Arial" w:cs="Arial"/>
            <w:sz w:val="22"/>
            <w:szCs w:val="22"/>
          </w:rPr>
          <w:fldChar w:fldCharType="begin"/>
        </w:r>
        <w:r w:rsidRPr="00C30A44">
          <w:rPr>
            <w:rFonts w:ascii="Arial" w:hAnsi="Arial" w:cs="Arial"/>
            <w:sz w:val="22"/>
            <w:szCs w:val="22"/>
          </w:rPr>
          <w:instrText xml:space="preserve"> PAGE   \* MERGEFORMAT </w:instrText>
        </w:r>
        <w:r w:rsidRPr="00C30A44">
          <w:rPr>
            <w:rFonts w:ascii="Arial" w:hAnsi="Arial" w:cs="Arial"/>
            <w:sz w:val="22"/>
            <w:szCs w:val="22"/>
          </w:rPr>
          <w:fldChar w:fldCharType="separate"/>
        </w:r>
        <w:r w:rsidRPr="00C30A44">
          <w:rPr>
            <w:rFonts w:ascii="Arial" w:hAnsi="Arial" w:cs="Arial"/>
            <w:noProof/>
            <w:sz w:val="22"/>
            <w:szCs w:val="22"/>
          </w:rPr>
          <w:t>2</w:t>
        </w:r>
        <w:r w:rsidRPr="00C30A44">
          <w:rPr>
            <w:rFonts w:ascii="Arial" w:hAnsi="Arial" w:cs="Arial"/>
            <w:noProof/>
            <w:sz w:val="22"/>
            <w:szCs w:val="22"/>
          </w:rPr>
          <w:fldChar w:fldCharType="end"/>
        </w:r>
        <w:r w:rsidRPr="00C30A44">
          <w:rPr>
            <w:rFonts w:ascii="Arial" w:hAnsi="Arial" w:cs="Arial"/>
            <w:noProof/>
            <w:sz w:val="22"/>
            <w:szCs w:val="22"/>
          </w:rPr>
          <w:tab/>
          <w:t>83534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487" w14:textId="164C39EA" w:rsidR="0075649A" w:rsidRPr="00FE30E8" w:rsidRDefault="0075649A" w:rsidP="006A6153">
    <w:pPr>
      <w:tabs>
        <w:tab w:val="center" w:pos="6480"/>
        <w:tab w:val="right" w:pos="12960"/>
      </w:tabs>
      <w:rPr>
        <w:rFonts w:ascii="Arial" w:hAnsi="Arial" w:cs="Arial"/>
      </w:rPr>
    </w:pPr>
    <w:r w:rsidRPr="00FE30E8">
      <w:rPr>
        <w:rFonts w:ascii="Arial" w:hAnsi="Arial" w:cs="Arial"/>
      </w:rPr>
      <w:t>Issue Date:</w:t>
    </w:r>
    <w:r w:rsidR="0052439B">
      <w:rPr>
        <w:rFonts w:ascii="Arial" w:hAnsi="Arial" w:cs="Arial"/>
      </w:rPr>
      <w:t xml:space="preserve"> </w:t>
    </w:r>
    <w:r w:rsidRPr="00FE30E8">
      <w:rPr>
        <w:rFonts w:ascii="Arial" w:hAnsi="Arial" w:cs="Arial"/>
      </w:rPr>
      <w:t xml:space="preserve"> </w:t>
    </w:r>
    <w:r w:rsidR="00C30A44">
      <w:rPr>
        <w:rFonts w:ascii="Arial" w:hAnsi="Arial" w:cs="Arial"/>
      </w:rPr>
      <w:t>03/04/20</w:t>
    </w:r>
    <w:r>
      <w:rPr>
        <w:rFonts w:ascii="Arial" w:hAnsi="Arial" w:cs="Arial"/>
      </w:rPr>
      <w:tab/>
      <w:t>Att1-1</w:t>
    </w:r>
    <w:r>
      <w:rPr>
        <w:rFonts w:ascii="Arial" w:hAnsi="Arial" w:cs="Arial"/>
      </w:rPr>
      <w:tab/>
      <w:t>83534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2FC1" w14:textId="77777777" w:rsidR="008577EB" w:rsidRDefault="008577EB">
      <w:r>
        <w:separator/>
      </w:r>
    </w:p>
  </w:footnote>
  <w:footnote w:type="continuationSeparator" w:id="0">
    <w:p w14:paraId="5FBD5BDD" w14:textId="77777777" w:rsidR="008577EB" w:rsidRDefault="0085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7A61" w14:textId="77777777" w:rsidR="0075649A" w:rsidRPr="00C15A1B" w:rsidRDefault="0075649A" w:rsidP="00C15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31F"/>
    <w:multiLevelType w:val="hybridMultilevel"/>
    <w:tmpl w:val="F446D910"/>
    <w:lvl w:ilvl="0" w:tplc="861C853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 w15:restartNumberingAfterBreak="0">
    <w:nsid w:val="031744E2"/>
    <w:multiLevelType w:val="hybridMultilevel"/>
    <w:tmpl w:val="AAB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D1317"/>
    <w:multiLevelType w:val="hybridMultilevel"/>
    <w:tmpl w:val="6DA25354"/>
    <w:lvl w:ilvl="0" w:tplc="BC5A8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1457D"/>
    <w:multiLevelType w:val="hybridMultilevel"/>
    <w:tmpl w:val="F446D910"/>
    <w:lvl w:ilvl="0" w:tplc="861C853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23AB16DA"/>
    <w:multiLevelType w:val="hybridMultilevel"/>
    <w:tmpl w:val="BC1898C8"/>
    <w:lvl w:ilvl="0" w:tplc="477E0D84">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249A62BE"/>
    <w:multiLevelType w:val="hybridMultilevel"/>
    <w:tmpl w:val="8D4C1102"/>
    <w:lvl w:ilvl="0" w:tplc="E3246002">
      <w:start w:val="1"/>
      <w:numFmt w:val="lowerLetter"/>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15:restartNumberingAfterBreak="0">
    <w:nsid w:val="277C0152"/>
    <w:multiLevelType w:val="hybridMultilevel"/>
    <w:tmpl w:val="89E6BE1E"/>
    <w:lvl w:ilvl="0" w:tplc="96608E0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901FA"/>
    <w:multiLevelType w:val="hybridMultilevel"/>
    <w:tmpl w:val="48D0B98C"/>
    <w:lvl w:ilvl="0" w:tplc="E3246002">
      <w:start w:val="1"/>
      <w:numFmt w:val="lowerLetter"/>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 w15:restartNumberingAfterBreak="0">
    <w:nsid w:val="349D3B0D"/>
    <w:multiLevelType w:val="hybridMultilevel"/>
    <w:tmpl w:val="57FE18F8"/>
    <w:lvl w:ilvl="0" w:tplc="D5E2E6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215E89"/>
    <w:multiLevelType w:val="hybridMultilevel"/>
    <w:tmpl w:val="A3240A72"/>
    <w:lvl w:ilvl="0" w:tplc="DEA04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894ACE"/>
    <w:multiLevelType w:val="hybridMultilevel"/>
    <w:tmpl w:val="F446D910"/>
    <w:lvl w:ilvl="0" w:tplc="861C853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1" w15:restartNumberingAfterBreak="0">
    <w:nsid w:val="49D3685F"/>
    <w:multiLevelType w:val="hybridMultilevel"/>
    <w:tmpl w:val="1E7CE4E0"/>
    <w:lvl w:ilvl="0" w:tplc="E3246002">
      <w:start w:val="1"/>
      <w:numFmt w:val="lowerLetter"/>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15:restartNumberingAfterBreak="0">
    <w:nsid w:val="68AC4E67"/>
    <w:multiLevelType w:val="hybridMultilevel"/>
    <w:tmpl w:val="A6045FB8"/>
    <w:lvl w:ilvl="0" w:tplc="97FC1B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9"/>
  </w:num>
  <w:num w:numId="4">
    <w:abstractNumId w:val="3"/>
  </w:num>
  <w:num w:numId="5">
    <w:abstractNumId w:val="10"/>
  </w:num>
  <w:num w:numId="6">
    <w:abstractNumId w:val="7"/>
  </w:num>
  <w:num w:numId="7">
    <w:abstractNumId w:val="11"/>
  </w:num>
  <w:num w:numId="8">
    <w:abstractNumId w:val="8"/>
  </w:num>
  <w:num w:numId="9">
    <w:abstractNumId w:val="5"/>
  </w:num>
  <w:num w:numId="10">
    <w:abstractNumId w:val="0"/>
  </w:num>
  <w:num w:numId="11">
    <w:abstractNumId w:val="1"/>
  </w:num>
  <w:num w:numId="12">
    <w:abstractNumId w:val="1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Butler, Rhonda">
    <w15:presenceInfo w15:providerId="AD" w15:userId="S-1-5-21-1922771939-1581663855-1617787245-13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29"/>
    <w:rsid w:val="000063D8"/>
    <w:rsid w:val="00017974"/>
    <w:rsid w:val="00032037"/>
    <w:rsid w:val="00097C35"/>
    <w:rsid w:val="000A286E"/>
    <w:rsid w:val="000F63A9"/>
    <w:rsid w:val="000F658A"/>
    <w:rsid w:val="00111C0A"/>
    <w:rsid w:val="0011313D"/>
    <w:rsid w:val="001168BB"/>
    <w:rsid w:val="001234B6"/>
    <w:rsid w:val="00150EB4"/>
    <w:rsid w:val="00176495"/>
    <w:rsid w:val="001770FD"/>
    <w:rsid w:val="0019383F"/>
    <w:rsid w:val="001C7956"/>
    <w:rsid w:val="001D473D"/>
    <w:rsid w:val="001E4E54"/>
    <w:rsid w:val="001F17AD"/>
    <w:rsid w:val="001F3ADF"/>
    <w:rsid w:val="001F70AB"/>
    <w:rsid w:val="001F758A"/>
    <w:rsid w:val="00233138"/>
    <w:rsid w:val="00240656"/>
    <w:rsid w:val="0024511C"/>
    <w:rsid w:val="00254989"/>
    <w:rsid w:val="00261B89"/>
    <w:rsid w:val="0026607F"/>
    <w:rsid w:val="00276BC6"/>
    <w:rsid w:val="002B6BE5"/>
    <w:rsid w:val="002C7FE3"/>
    <w:rsid w:val="002D241C"/>
    <w:rsid w:val="002E4D50"/>
    <w:rsid w:val="002F76DB"/>
    <w:rsid w:val="003361A7"/>
    <w:rsid w:val="00352CFE"/>
    <w:rsid w:val="003856EE"/>
    <w:rsid w:val="00391148"/>
    <w:rsid w:val="00391CC1"/>
    <w:rsid w:val="00397DF1"/>
    <w:rsid w:val="003A6103"/>
    <w:rsid w:val="003C4672"/>
    <w:rsid w:val="003D687C"/>
    <w:rsid w:val="003F5FA5"/>
    <w:rsid w:val="00414153"/>
    <w:rsid w:val="00421986"/>
    <w:rsid w:val="004451AD"/>
    <w:rsid w:val="00450E6E"/>
    <w:rsid w:val="00454D46"/>
    <w:rsid w:val="00465E16"/>
    <w:rsid w:val="004A3E9D"/>
    <w:rsid w:val="004A6B43"/>
    <w:rsid w:val="004D4512"/>
    <w:rsid w:val="005024AB"/>
    <w:rsid w:val="005055E1"/>
    <w:rsid w:val="00511D7D"/>
    <w:rsid w:val="00516D8B"/>
    <w:rsid w:val="0052081A"/>
    <w:rsid w:val="0052439B"/>
    <w:rsid w:val="00533875"/>
    <w:rsid w:val="00536CCE"/>
    <w:rsid w:val="00544665"/>
    <w:rsid w:val="00563EF1"/>
    <w:rsid w:val="00580266"/>
    <w:rsid w:val="00597E72"/>
    <w:rsid w:val="005B1E3A"/>
    <w:rsid w:val="005C1BF3"/>
    <w:rsid w:val="005F3132"/>
    <w:rsid w:val="006058A4"/>
    <w:rsid w:val="00623143"/>
    <w:rsid w:val="00623394"/>
    <w:rsid w:val="0062713A"/>
    <w:rsid w:val="00643758"/>
    <w:rsid w:val="006466A9"/>
    <w:rsid w:val="00654F69"/>
    <w:rsid w:val="006A14D7"/>
    <w:rsid w:val="006A6153"/>
    <w:rsid w:val="006B4084"/>
    <w:rsid w:val="006C3DF3"/>
    <w:rsid w:val="006C4C62"/>
    <w:rsid w:val="006E7719"/>
    <w:rsid w:val="006F4241"/>
    <w:rsid w:val="006F7C9F"/>
    <w:rsid w:val="00721394"/>
    <w:rsid w:val="00725E7A"/>
    <w:rsid w:val="0074720F"/>
    <w:rsid w:val="0075649A"/>
    <w:rsid w:val="007763B7"/>
    <w:rsid w:val="00793474"/>
    <w:rsid w:val="007A2A5D"/>
    <w:rsid w:val="007A504A"/>
    <w:rsid w:val="007A5DEA"/>
    <w:rsid w:val="007C15C1"/>
    <w:rsid w:val="00815423"/>
    <w:rsid w:val="0082290A"/>
    <w:rsid w:val="008577EB"/>
    <w:rsid w:val="00872996"/>
    <w:rsid w:val="00893D00"/>
    <w:rsid w:val="008947B1"/>
    <w:rsid w:val="008B1FEC"/>
    <w:rsid w:val="008C3A63"/>
    <w:rsid w:val="008D5252"/>
    <w:rsid w:val="008F5D6D"/>
    <w:rsid w:val="008F7948"/>
    <w:rsid w:val="009012B2"/>
    <w:rsid w:val="009315B5"/>
    <w:rsid w:val="00942D3B"/>
    <w:rsid w:val="009569E3"/>
    <w:rsid w:val="009648C0"/>
    <w:rsid w:val="00977EB7"/>
    <w:rsid w:val="00981C6B"/>
    <w:rsid w:val="009919AA"/>
    <w:rsid w:val="00994C07"/>
    <w:rsid w:val="009A3116"/>
    <w:rsid w:val="009A66E6"/>
    <w:rsid w:val="009B0334"/>
    <w:rsid w:val="009B60CD"/>
    <w:rsid w:val="009C1D3D"/>
    <w:rsid w:val="009D26C2"/>
    <w:rsid w:val="00A13160"/>
    <w:rsid w:val="00A31E5D"/>
    <w:rsid w:val="00A60F08"/>
    <w:rsid w:val="00A7699B"/>
    <w:rsid w:val="00AA5CA0"/>
    <w:rsid w:val="00AB30CC"/>
    <w:rsid w:val="00B23457"/>
    <w:rsid w:val="00B340C4"/>
    <w:rsid w:val="00B50792"/>
    <w:rsid w:val="00B51CEC"/>
    <w:rsid w:val="00B9490F"/>
    <w:rsid w:val="00B95339"/>
    <w:rsid w:val="00BB0EF9"/>
    <w:rsid w:val="00BC67B9"/>
    <w:rsid w:val="00BE5AE5"/>
    <w:rsid w:val="00BF5E7B"/>
    <w:rsid w:val="00BF7453"/>
    <w:rsid w:val="00C03E1B"/>
    <w:rsid w:val="00C149DF"/>
    <w:rsid w:val="00C15A1B"/>
    <w:rsid w:val="00C30A44"/>
    <w:rsid w:val="00C418C4"/>
    <w:rsid w:val="00C4547D"/>
    <w:rsid w:val="00C55C69"/>
    <w:rsid w:val="00C93BC0"/>
    <w:rsid w:val="00CB0C36"/>
    <w:rsid w:val="00CB3CAE"/>
    <w:rsid w:val="00CC6958"/>
    <w:rsid w:val="00CC7E10"/>
    <w:rsid w:val="00CE54DB"/>
    <w:rsid w:val="00CF0C0D"/>
    <w:rsid w:val="00D114E7"/>
    <w:rsid w:val="00D54F95"/>
    <w:rsid w:val="00D61FEA"/>
    <w:rsid w:val="00D62701"/>
    <w:rsid w:val="00DA50B2"/>
    <w:rsid w:val="00DE640C"/>
    <w:rsid w:val="00E0429F"/>
    <w:rsid w:val="00E44CA9"/>
    <w:rsid w:val="00E57815"/>
    <w:rsid w:val="00E97099"/>
    <w:rsid w:val="00EA0FEC"/>
    <w:rsid w:val="00EB0AD2"/>
    <w:rsid w:val="00EC2836"/>
    <w:rsid w:val="00EE0A6B"/>
    <w:rsid w:val="00EE1BF0"/>
    <w:rsid w:val="00EE4D3B"/>
    <w:rsid w:val="00F0359B"/>
    <w:rsid w:val="00F04095"/>
    <w:rsid w:val="00F04762"/>
    <w:rsid w:val="00F06F36"/>
    <w:rsid w:val="00F33850"/>
    <w:rsid w:val="00F35446"/>
    <w:rsid w:val="00F55F21"/>
    <w:rsid w:val="00F616DA"/>
    <w:rsid w:val="00F86D74"/>
    <w:rsid w:val="00F94E29"/>
    <w:rsid w:val="00FC2EAF"/>
    <w:rsid w:val="00FC4AA4"/>
    <w:rsid w:val="00FC66CA"/>
    <w:rsid w:val="00FC7C0D"/>
    <w:rsid w:val="00FE2B87"/>
    <w:rsid w:val="00FE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FFC8C"/>
  <w15:chartTrackingRefBased/>
  <w15:docId w15:val="{C5F7EB4B-7604-4E9C-8F09-ED9507AA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E2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E8"/>
    <w:pPr>
      <w:tabs>
        <w:tab w:val="center" w:pos="4320"/>
        <w:tab w:val="right" w:pos="8640"/>
      </w:tabs>
    </w:pPr>
  </w:style>
  <w:style w:type="paragraph" w:styleId="Footer">
    <w:name w:val="footer"/>
    <w:basedOn w:val="Normal"/>
    <w:link w:val="FooterChar"/>
    <w:uiPriority w:val="99"/>
    <w:rsid w:val="00FE30E8"/>
    <w:pPr>
      <w:tabs>
        <w:tab w:val="center" w:pos="4320"/>
        <w:tab w:val="right" w:pos="8640"/>
      </w:tabs>
    </w:pPr>
  </w:style>
  <w:style w:type="character" w:styleId="PageNumber">
    <w:name w:val="page number"/>
    <w:basedOn w:val="DefaultParagraphFont"/>
    <w:rsid w:val="000063D8"/>
  </w:style>
  <w:style w:type="paragraph" w:styleId="FootnoteText">
    <w:name w:val="footnote text"/>
    <w:basedOn w:val="Normal"/>
    <w:semiHidden/>
    <w:rsid w:val="00421986"/>
    <w:pPr>
      <w:widowControl w:val="0"/>
      <w:ind w:firstLine="720"/>
    </w:pPr>
    <w:rPr>
      <w:rFonts w:ascii="Arial" w:hAnsi="Arial"/>
      <w:sz w:val="22"/>
    </w:rPr>
  </w:style>
  <w:style w:type="character" w:styleId="FootnoteReference">
    <w:name w:val="footnote reference"/>
    <w:semiHidden/>
    <w:rsid w:val="00421986"/>
    <w:rPr>
      <w:vertAlign w:val="superscript"/>
    </w:rPr>
  </w:style>
  <w:style w:type="paragraph" w:styleId="ListParagraph">
    <w:name w:val="List Paragraph"/>
    <w:basedOn w:val="Normal"/>
    <w:uiPriority w:val="34"/>
    <w:qFormat/>
    <w:rsid w:val="00B9490F"/>
    <w:pPr>
      <w:ind w:left="720"/>
    </w:pPr>
  </w:style>
  <w:style w:type="character" w:styleId="CommentReference">
    <w:name w:val="annotation reference"/>
    <w:rsid w:val="001F70AB"/>
    <w:rPr>
      <w:sz w:val="16"/>
      <w:szCs w:val="16"/>
    </w:rPr>
  </w:style>
  <w:style w:type="paragraph" w:styleId="CommentText">
    <w:name w:val="annotation text"/>
    <w:basedOn w:val="Normal"/>
    <w:link w:val="CommentTextChar"/>
    <w:rsid w:val="001F70AB"/>
    <w:rPr>
      <w:sz w:val="20"/>
    </w:rPr>
  </w:style>
  <w:style w:type="character" w:customStyle="1" w:styleId="CommentTextChar">
    <w:name w:val="Comment Text Char"/>
    <w:basedOn w:val="DefaultParagraphFont"/>
    <w:link w:val="CommentText"/>
    <w:rsid w:val="001F70AB"/>
  </w:style>
  <w:style w:type="paragraph" w:styleId="CommentSubject">
    <w:name w:val="annotation subject"/>
    <w:basedOn w:val="CommentText"/>
    <w:next w:val="CommentText"/>
    <w:link w:val="CommentSubjectChar"/>
    <w:rsid w:val="001F70AB"/>
    <w:rPr>
      <w:b/>
      <w:bCs/>
    </w:rPr>
  </w:style>
  <w:style w:type="character" w:customStyle="1" w:styleId="CommentSubjectChar">
    <w:name w:val="Comment Subject Char"/>
    <w:link w:val="CommentSubject"/>
    <w:rsid w:val="001F70AB"/>
    <w:rPr>
      <w:b/>
      <w:bCs/>
    </w:rPr>
  </w:style>
  <w:style w:type="paragraph" w:styleId="BalloonText">
    <w:name w:val="Balloon Text"/>
    <w:basedOn w:val="Normal"/>
    <w:link w:val="BalloonTextChar"/>
    <w:rsid w:val="001F70AB"/>
    <w:rPr>
      <w:rFonts w:ascii="Tahoma" w:hAnsi="Tahoma" w:cs="Tahoma"/>
      <w:sz w:val="16"/>
      <w:szCs w:val="16"/>
    </w:rPr>
  </w:style>
  <w:style w:type="character" w:customStyle="1" w:styleId="BalloonTextChar">
    <w:name w:val="Balloon Text Char"/>
    <w:link w:val="BalloonText"/>
    <w:rsid w:val="001F70AB"/>
    <w:rPr>
      <w:rFonts w:ascii="Tahoma" w:hAnsi="Tahoma" w:cs="Tahoma"/>
      <w:sz w:val="16"/>
      <w:szCs w:val="16"/>
    </w:rPr>
  </w:style>
  <w:style w:type="paragraph" w:styleId="Revision">
    <w:name w:val="Revision"/>
    <w:hidden/>
    <w:uiPriority w:val="99"/>
    <w:semiHidden/>
    <w:rsid w:val="008F5D6D"/>
    <w:rPr>
      <w:sz w:val="24"/>
    </w:rPr>
  </w:style>
  <w:style w:type="character" w:customStyle="1" w:styleId="FooterChar">
    <w:name w:val="Footer Char"/>
    <w:basedOn w:val="DefaultParagraphFont"/>
    <w:link w:val="Footer"/>
    <w:uiPriority w:val="99"/>
    <w:rsid w:val="00C30A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f06a8a6835636b218933a37f4b718130">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8cd1fead7f7c786050154e02d4dab08b"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74DC7-E182-4E5D-96B1-11CC054F43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278F237-ABEF-4941-BF88-B2A456C03E8E}">
  <ds:schemaRefs>
    <ds:schemaRef ds:uri="http://schemas.microsoft.com/sharepoint/v3/contenttype/forms"/>
  </ds:schemaRefs>
</ds:datastoreItem>
</file>

<file path=customXml/itemProps3.xml><?xml version="1.0" encoding="utf-8"?>
<ds:datastoreItem xmlns:ds="http://schemas.openxmlformats.org/officeDocument/2006/customXml" ds:itemID="{77F239FF-D65E-4BFC-972B-FC346245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 Cicotte</dc:creator>
  <cp:keywords/>
  <dc:description/>
  <cp:lastModifiedBy>Curran, Bridget</cp:lastModifiedBy>
  <cp:revision>2</cp:revision>
  <cp:lastPrinted>2020-01-22T19:35:00Z</cp:lastPrinted>
  <dcterms:created xsi:type="dcterms:W3CDTF">2020-03-03T17:18:00Z</dcterms:created>
  <dcterms:modified xsi:type="dcterms:W3CDTF">2020-03-03T17:18:00Z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