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2531" w14:textId="5B2F8097" w:rsidR="00047018" w:rsidRDefault="00047018" w:rsidP="00E20A7C">
      <w:pPr>
        <w:tabs>
          <w:tab w:val="center" w:pos="4680"/>
          <w:tab w:val="right" w:pos="9360"/>
        </w:tabs>
        <w:rPr>
          <w:sz w:val="20"/>
        </w:rPr>
      </w:pPr>
      <w:bookmarkStart w:id="0" w:name="_Hlk34040803"/>
      <w:bookmarkStart w:id="1" w:name="_GoBack"/>
      <w:bookmarkEnd w:id="1"/>
      <w:r>
        <w:rPr>
          <w:b/>
        </w:rPr>
        <w:tab/>
      </w:r>
      <w:r w:rsidRPr="00F94E29">
        <w:rPr>
          <w:b/>
          <w:sz w:val="38"/>
        </w:rPr>
        <w:t>NRC INSPECTION MANUAL</w:t>
      </w:r>
      <w:r>
        <w:rPr>
          <w:b/>
          <w:sz w:val="38"/>
        </w:rPr>
        <w:tab/>
      </w:r>
      <w:ins w:id="2" w:author="Webb, Michael" w:date="2020-03-02T11:28:00Z">
        <w:r w:rsidRPr="00047018">
          <w:rPr>
            <w:sz w:val="20"/>
            <w:szCs w:val="20"/>
          </w:rPr>
          <w:t>ARCB</w:t>
        </w:r>
      </w:ins>
    </w:p>
    <w:bookmarkEnd w:id="0"/>
    <w:p w14:paraId="0B5CB2C1" w14:textId="77777777" w:rsidR="00047018" w:rsidRPr="005D5758" w:rsidRDefault="00047018" w:rsidP="00047018">
      <w:pPr>
        <w:tabs>
          <w:tab w:val="center" w:pos="4680"/>
          <w:tab w:val="right" w:pos="9360"/>
        </w:tabs>
        <w:rPr>
          <w:sz w:val="20"/>
        </w:rPr>
      </w:pPr>
    </w:p>
    <w:p w14:paraId="7E424371" w14:textId="529350E4" w:rsidR="00047018" w:rsidRPr="00F22D10" w:rsidRDefault="00047018" w:rsidP="00047018">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jc w:val="center"/>
      </w:pPr>
      <w:r w:rsidRPr="00F22D10">
        <w:t>INSPECTION PROCEDURE 8</w:t>
      </w:r>
      <w:r>
        <w:t>0522</w:t>
      </w:r>
    </w:p>
    <w:p w14:paraId="4F224222" w14:textId="77777777" w:rsidR="00047018" w:rsidRPr="00F94E29" w:rsidRDefault="00047018" w:rsidP="00047018">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pPr>
    </w:p>
    <w:p w14:paraId="704FE465" w14:textId="77777777" w:rsidR="00047018" w:rsidRPr="00F94E29" w:rsidRDefault="00047018" w:rsidP="00047018">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pPr>
    </w:p>
    <w:p w14:paraId="5DB7A0C4" w14:textId="1EC2CFE1" w:rsidR="0026214D" w:rsidRDefault="00CB616D" w:rsidP="00D46514">
      <w:pPr>
        <w:pStyle w:val="BodyText"/>
        <w:ind w:left="219" w:firstLine="223"/>
        <w:rPr>
          <w:sz w:val="22"/>
          <w:szCs w:val="22"/>
        </w:rPr>
      </w:pPr>
      <w:r w:rsidRPr="003A3E16">
        <w:rPr>
          <w:sz w:val="22"/>
          <w:szCs w:val="22"/>
        </w:rPr>
        <w:t>PART 52, RADIOLOGICAL ENVIRONMENTAL MONITORING PROGRAM (REMP)</w:t>
      </w:r>
    </w:p>
    <w:p w14:paraId="32ADA5A2" w14:textId="4AB808D9" w:rsidR="00DA4DD7" w:rsidRDefault="00DA4DD7" w:rsidP="00DA4DD7">
      <w:pPr>
        <w:pStyle w:val="BodyText"/>
        <w:ind w:left="219" w:firstLine="223"/>
        <w:jc w:val="center"/>
        <w:rPr>
          <w:sz w:val="22"/>
          <w:szCs w:val="22"/>
        </w:rPr>
      </w:pPr>
    </w:p>
    <w:p w14:paraId="1138543C" w14:textId="77777777" w:rsidR="00DA4DD7" w:rsidRDefault="00DA4DD7" w:rsidP="00DA4DD7">
      <w:pPr>
        <w:pStyle w:val="BodyText"/>
        <w:ind w:left="219" w:firstLine="223"/>
        <w:jc w:val="center"/>
        <w:rPr>
          <w:sz w:val="22"/>
          <w:szCs w:val="22"/>
        </w:rPr>
      </w:pPr>
    </w:p>
    <w:p w14:paraId="2ADEE847" w14:textId="23AFCFDE" w:rsidR="00DA4DD7" w:rsidRDefault="003A3E16" w:rsidP="00DA4DD7">
      <w:pPr>
        <w:pStyle w:val="BodyText"/>
        <w:rPr>
          <w:sz w:val="22"/>
          <w:szCs w:val="22"/>
        </w:rPr>
      </w:pPr>
      <w:r>
        <w:rPr>
          <w:sz w:val="22"/>
          <w:szCs w:val="22"/>
        </w:rPr>
        <w:t xml:space="preserve">PROGRAM APPLICABILITY: </w:t>
      </w:r>
      <w:r w:rsidR="00DA4DD7">
        <w:rPr>
          <w:sz w:val="22"/>
          <w:szCs w:val="22"/>
        </w:rPr>
        <w:t xml:space="preserve"> </w:t>
      </w:r>
      <w:r>
        <w:rPr>
          <w:sz w:val="22"/>
          <w:szCs w:val="22"/>
        </w:rPr>
        <w:t>IMC 2504 App</w:t>
      </w:r>
      <w:ins w:id="3" w:author="Butler, Rhonda" w:date="2020-04-29T12:19:00Z">
        <w:r w:rsidR="0071366B">
          <w:rPr>
            <w:sz w:val="22"/>
            <w:szCs w:val="22"/>
          </w:rPr>
          <w:t>endix</w:t>
        </w:r>
      </w:ins>
      <w:r>
        <w:rPr>
          <w:sz w:val="22"/>
          <w:szCs w:val="22"/>
        </w:rPr>
        <w:t xml:space="preserve"> B</w:t>
      </w:r>
    </w:p>
    <w:p w14:paraId="6BC6568E" w14:textId="32F373BB" w:rsidR="00DA4DD7" w:rsidRDefault="00DA4DD7" w:rsidP="00DA4DD7">
      <w:pPr>
        <w:pStyle w:val="BodyText"/>
        <w:rPr>
          <w:sz w:val="22"/>
          <w:szCs w:val="22"/>
        </w:rPr>
      </w:pPr>
    </w:p>
    <w:p w14:paraId="40ABA75F" w14:textId="77777777" w:rsidR="00DA4DD7" w:rsidRDefault="00DA4DD7" w:rsidP="00DA4DD7">
      <w:pPr>
        <w:pStyle w:val="BodyText"/>
        <w:rPr>
          <w:sz w:val="22"/>
          <w:szCs w:val="22"/>
        </w:rPr>
      </w:pPr>
    </w:p>
    <w:p w14:paraId="3F86A99A" w14:textId="65CFD338" w:rsidR="00A1352E" w:rsidRPr="003A3E16" w:rsidRDefault="00CB616D" w:rsidP="00DA4DD7">
      <w:pPr>
        <w:pStyle w:val="BodyText"/>
        <w:rPr>
          <w:sz w:val="22"/>
          <w:szCs w:val="22"/>
        </w:rPr>
      </w:pPr>
      <w:r w:rsidRPr="003A3E16">
        <w:rPr>
          <w:sz w:val="22"/>
          <w:szCs w:val="22"/>
        </w:rPr>
        <w:t>80522</w:t>
      </w:r>
      <w:r w:rsidR="00DA4DD7">
        <w:rPr>
          <w:sz w:val="22"/>
          <w:szCs w:val="22"/>
        </w:rPr>
        <w:t>-</w:t>
      </w:r>
      <w:r w:rsidRPr="003A3E16">
        <w:rPr>
          <w:sz w:val="22"/>
          <w:szCs w:val="22"/>
        </w:rPr>
        <w:t>01</w:t>
      </w:r>
      <w:r w:rsidR="00E20A7C">
        <w:rPr>
          <w:sz w:val="22"/>
          <w:szCs w:val="22"/>
        </w:rPr>
        <w:tab/>
      </w:r>
      <w:r w:rsidRPr="003A3E16">
        <w:rPr>
          <w:sz w:val="22"/>
          <w:szCs w:val="22"/>
        </w:rPr>
        <w:t>INSPECTION OBJECTIVE</w:t>
      </w:r>
    </w:p>
    <w:p w14:paraId="3F86A99B" w14:textId="77777777" w:rsidR="00A1352E" w:rsidRPr="003A3E16" w:rsidRDefault="00A1352E" w:rsidP="00DA4DD7">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0CAB8B8" w14:textId="033B02BD" w:rsidR="009F2B95" w:rsidRDefault="009F2B95" w:rsidP="00DA4D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2B95">
        <w:t>01.01</w:t>
      </w:r>
      <w:r w:rsidRPr="009F2B95">
        <w:tab/>
      </w:r>
      <w:r w:rsidR="00CB616D" w:rsidRPr="003A3E16">
        <w:t xml:space="preserve">To inspect for compliance with </w:t>
      </w:r>
      <w:ins w:id="4" w:author="Butler, Rhonda" w:date="2020-04-29T12:20:00Z">
        <w:r w:rsidR="0071366B">
          <w:t xml:space="preserve">Title 10 of the </w:t>
        </w:r>
        <w:r w:rsidR="0071366B" w:rsidRPr="0071366B">
          <w:rPr>
            <w:i/>
          </w:rPr>
          <w:t>Code of Federal Regulations</w:t>
        </w:r>
        <w:r w:rsidR="0071366B">
          <w:t xml:space="preserve"> (</w:t>
        </w:r>
      </w:ins>
      <w:r w:rsidR="00CB616D" w:rsidRPr="003A3E16">
        <w:t>10 CFR</w:t>
      </w:r>
      <w:ins w:id="5" w:author="Butler, Rhonda" w:date="2020-04-29T12:20:00Z">
        <w:r w:rsidR="0071366B">
          <w:t>)</w:t>
        </w:r>
      </w:ins>
      <w:r w:rsidR="00CB616D" w:rsidRPr="003A3E16">
        <w:t xml:space="preserve"> 20.1301 and 20.1302, 10 CFR </w:t>
      </w:r>
      <w:ins w:id="6" w:author="Butler, Rhonda" w:date="2020-04-29T12:24:00Z">
        <w:r w:rsidR="0071366B">
          <w:t xml:space="preserve">Part </w:t>
        </w:r>
      </w:ins>
      <w:r w:rsidR="00CB616D" w:rsidRPr="003A3E16">
        <w:t xml:space="preserve">50, Appendix I, and 40 CFR </w:t>
      </w:r>
      <w:ins w:id="7" w:author="Butler, Rhonda" w:date="2020-04-29T12:24:00Z">
        <w:r w:rsidR="0071366B">
          <w:t xml:space="preserve">Part </w:t>
        </w:r>
      </w:ins>
      <w:r w:rsidR="00CB616D" w:rsidRPr="003A3E16">
        <w:t xml:space="preserve">190. </w:t>
      </w:r>
      <w:r w:rsidR="002A54CF">
        <w:t xml:space="preserve"> </w:t>
      </w:r>
      <w:r w:rsidR="00CB616D" w:rsidRPr="003A3E16">
        <w:t>Based on, the programmatic controls of the Radiological Effluent Technical Specifications (RETS) as expressed in the Offsite Dose Calculation Manual</w:t>
      </w:r>
      <w:r w:rsidR="00CB616D" w:rsidRPr="009F2B95">
        <w:rPr>
          <w:spacing w:val="-6"/>
        </w:rPr>
        <w:t xml:space="preserve"> </w:t>
      </w:r>
      <w:r w:rsidR="00CB616D" w:rsidRPr="003A3E16">
        <w:t>(ODCM).</w:t>
      </w:r>
    </w:p>
    <w:p w14:paraId="06688736" w14:textId="77777777" w:rsidR="009F2B95" w:rsidRDefault="009F2B95" w:rsidP="00DA4D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86A99E" w14:textId="5EEB2FBC" w:rsidR="00A1352E" w:rsidRDefault="009F2B95" w:rsidP="00DA4DD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22D10">
        <w:t>01.0</w:t>
      </w:r>
      <w:r>
        <w:t>2</w:t>
      </w:r>
      <w:r w:rsidRPr="00F22D10">
        <w:tab/>
      </w:r>
      <w:r w:rsidR="00CB616D" w:rsidRPr="003A3E16">
        <w:t>To determine if the radiological environmental monitoring program meets its intended</w:t>
      </w:r>
      <w:r w:rsidR="00CB616D" w:rsidRPr="009F2B95">
        <w:rPr>
          <w:spacing w:val="-19"/>
        </w:rPr>
        <w:t xml:space="preserve"> </w:t>
      </w:r>
      <w:r w:rsidR="00CB616D" w:rsidRPr="003A3E16">
        <w:t>objective</w:t>
      </w:r>
      <w:r w:rsidR="00CB616D" w:rsidRPr="009F2B95">
        <w:rPr>
          <w:spacing w:val="-19"/>
        </w:rPr>
        <w:t xml:space="preserve"> </w:t>
      </w:r>
      <w:r w:rsidR="00CB616D" w:rsidRPr="003A3E16">
        <w:t>of</w:t>
      </w:r>
      <w:r w:rsidR="00CB616D" w:rsidRPr="009F2B95">
        <w:rPr>
          <w:spacing w:val="-17"/>
        </w:rPr>
        <w:t xml:space="preserve"> </w:t>
      </w:r>
      <w:r w:rsidR="00CB616D" w:rsidRPr="003A3E16">
        <w:t>ensuring</w:t>
      </w:r>
      <w:r w:rsidR="00CB616D" w:rsidRPr="009F2B95">
        <w:rPr>
          <w:spacing w:val="-18"/>
        </w:rPr>
        <w:t xml:space="preserve"> </w:t>
      </w:r>
      <w:r w:rsidR="00CB616D" w:rsidRPr="003A3E16">
        <w:t>conformance</w:t>
      </w:r>
      <w:r w:rsidR="00CB616D" w:rsidRPr="009F2B95">
        <w:rPr>
          <w:spacing w:val="-24"/>
        </w:rPr>
        <w:t xml:space="preserve"> </w:t>
      </w:r>
      <w:r w:rsidR="00CB616D" w:rsidRPr="009F2B95">
        <w:rPr>
          <w:spacing w:val="-3"/>
        </w:rPr>
        <w:t>with</w:t>
      </w:r>
      <w:r w:rsidR="00CB616D" w:rsidRPr="009F2B95">
        <w:rPr>
          <w:spacing w:val="-24"/>
        </w:rPr>
        <w:t xml:space="preserve"> </w:t>
      </w:r>
      <w:r w:rsidR="00CB616D" w:rsidRPr="009F2B95">
        <w:rPr>
          <w:spacing w:val="-2"/>
        </w:rPr>
        <w:t>public</w:t>
      </w:r>
      <w:r w:rsidR="00CB616D" w:rsidRPr="009F2B95">
        <w:rPr>
          <w:spacing w:val="-25"/>
        </w:rPr>
        <w:t xml:space="preserve"> </w:t>
      </w:r>
      <w:r w:rsidR="00CB616D" w:rsidRPr="003A3E16">
        <w:t>dose</w:t>
      </w:r>
      <w:r w:rsidR="00CB616D" w:rsidRPr="009F2B95">
        <w:rPr>
          <w:spacing w:val="-24"/>
        </w:rPr>
        <w:t xml:space="preserve"> </w:t>
      </w:r>
      <w:r w:rsidR="00CB616D" w:rsidRPr="003A3E16">
        <w:t>limits</w:t>
      </w:r>
      <w:r w:rsidR="00CB616D" w:rsidRPr="009F2B95">
        <w:rPr>
          <w:spacing w:val="-25"/>
        </w:rPr>
        <w:t xml:space="preserve"> </w:t>
      </w:r>
      <w:r w:rsidR="00CB616D" w:rsidRPr="009F2B95">
        <w:rPr>
          <w:spacing w:val="-3"/>
        </w:rPr>
        <w:t>published</w:t>
      </w:r>
      <w:r w:rsidR="00CB616D" w:rsidRPr="009F2B95">
        <w:rPr>
          <w:spacing w:val="-24"/>
        </w:rPr>
        <w:t xml:space="preserve"> </w:t>
      </w:r>
      <w:r w:rsidR="00CB616D" w:rsidRPr="003A3E16">
        <w:t>in</w:t>
      </w:r>
      <w:r w:rsidR="00CB616D" w:rsidRPr="009F2B95">
        <w:rPr>
          <w:spacing w:val="-24"/>
        </w:rPr>
        <w:t xml:space="preserve"> </w:t>
      </w:r>
      <w:r w:rsidR="00CB616D" w:rsidRPr="003A3E16">
        <w:t>10</w:t>
      </w:r>
      <w:r w:rsidR="00CB616D" w:rsidRPr="009F2B95">
        <w:rPr>
          <w:spacing w:val="-24"/>
        </w:rPr>
        <w:t xml:space="preserve"> </w:t>
      </w:r>
      <w:r w:rsidR="00CB616D" w:rsidRPr="003A3E16">
        <w:t>CFR</w:t>
      </w:r>
      <w:r w:rsidR="00CB616D" w:rsidRPr="009F2B95">
        <w:rPr>
          <w:spacing w:val="-25"/>
        </w:rPr>
        <w:t xml:space="preserve"> </w:t>
      </w:r>
      <w:ins w:id="8" w:author="Butler, Rhonda" w:date="2020-04-29T12:24:00Z">
        <w:r w:rsidR="0071366B" w:rsidRPr="0071366B">
          <w:t>Part</w:t>
        </w:r>
        <w:r w:rsidR="0071366B">
          <w:rPr>
            <w:spacing w:val="-25"/>
          </w:rPr>
          <w:t xml:space="preserve"> </w:t>
        </w:r>
      </w:ins>
      <w:r w:rsidR="00CB616D" w:rsidRPr="009F2B95">
        <w:rPr>
          <w:spacing w:val="-2"/>
        </w:rPr>
        <w:t xml:space="preserve">20, </w:t>
      </w:r>
      <w:r w:rsidR="00CB616D" w:rsidRPr="003A3E16">
        <w:t xml:space="preserve">ensuring public radiation doses are maintained As Low As Reasonably Achievable (ALARA) in accordance with the requirements of 10 CFR </w:t>
      </w:r>
      <w:ins w:id="9" w:author="Butler, Rhonda" w:date="2020-04-29T12:26:00Z">
        <w:r w:rsidR="0071366B">
          <w:t xml:space="preserve">Part </w:t>
        </w:r>
      </w:ins>
      <w:r w:rsidR="00CB616D" w:rsidRPr="003A3E16">
        <w:t>50, and ensuring that the Radiological</w:t>
      </w:r>
      <w:r w:rsidR="00CB616D" w:rsidRPr="009F2B95">
        <w:rPr>
          <w:spacing w:val="-9"/>
        </w:rPr>
        <w:t xml:space="preserve"> </w:t>
      </w:r>
      <w:r w:rsidR="00CB616D" w:rsidRPr="003A3E16">
        <w:t>Environmental</w:t>
      </w:r>
      <w:r w:rsidR="00CB616D" w:rsidRPr="009F2B95">
        <w:rPr>
          <w:spacing w:val="-9"/>
        </w:rPr>
        <w:t xml:space="preserve"> </w:t>
      </w:r>
      <w:r w:rsidR="00CB616D" w:rsidRPr="003A3E16">
        <w:t>Monitoring</w:t>
      </w:r>
      <w:r w:rsidR="00CB616D" w:rsidRPr="009F2B95">
        <w:rPr>
          <w:spacing w:val="-12"/>
        </w:rPr>
        <w:t xml:space="preserve"> </w:t>
      </w:r>
      <w:r w:rsidR="00CB616D" w:rsidRPr="003A3E16">
        <w:t>Program</w:t>
      </w:r>
      <w:r w:rsidR="00CB616D" w:rsidRPr="009F2B95">
        <w:rPr>
          <w:spacing w:val="-10"/>
        </w:rPr>
        <w:t xml:space="preserve"> </w:t>
      </w:r>
      <w:r w:rsidR="00CB616D" w:rsidRPr="003A3E16">
        <w:t>(REMP)</w:t>
      </w:r>
      <w:r w:rsidR="00CB616D" w:rsidRPr="009F2B95">
        <w:rPr>
          <w:spacing w:val="-12"/>
        </w:rPr>
        <w:t xml:space="preserve"> </w:t>
      </w:r>
      <w:r w:rsidR="00CB616D" w:rsidRPr="003A3E16">
        <w:t>provides</w:t>
      </w:r>
      <w:r w:rsidR="00CB616D" w:rsidRPr="009F2B95">
        <w:rPr>
          <w:spacing w:val="-10"/>
        </w:rPr>
        <w:t xml:space="preserve"> </w:t>
      </w:r>
      <w:r w:rsidR="00CB616D" w:rsidRPr="003A3E16">
        <w:t>an</w:t>
      </w:r>
      <w:r w:rsidR="00CB616D" w:rsidRPr="009F2B95">
        <w:rPr>
          <w:spacing w:val="-10"/>
        </w:rPr>
        <w:t xml:space="preserve"> </w:t>
      </w:r>
      <w:r w:rsidR="00CB616D" w:rsidRPr="003A3E16">
        <w:t>independent</w:t>
      </w:r>
      <w:r w:rsidR="00CB616D" w:rsidRPr="009F2B95">
        <w:rPr>
          <w:spacing w:val="-10"/>
        </w:rPr>
        <w:t xml:space="preserve"> </w:t>
      </w:r>
      <w:r w:rsidR="00CB616D" w:rsidRPr="003A3E16">
        <w:t>check on the ade</w:t>
      </w:r>
      <w:r w:rsidR="00CB616D" w:rsidRPr="009F2B95">
        <w:rPr>
          <w:spacing w:val="-2"/>
        </w:rPr>
        <w:t>q</w:t>
      </w:r>
      <w:r w:rsidR="00CB616D" w:rsidRPr="003A3E16">
        <w:t xml:space="preserve">uacy of the </w:t>
      </w:r>
      <w:r w:rsidR="00CB616D" w:rsidRPr="009F2B95">
        <w:rPr>
          <w:spacing w:val="-1"/>
        </w:rPr>
        <w:t>R</w:t>
      </w:r>
      <w:r w:rsidR="00CB616D" w:rsidRPr="003A3E16">
        <w:t>E</w:t>
      </w:r>
      <w:r w:rsidR="00CB616D" w:rsidRPr="009F2B95">
        <w:rPr>
          <w:spacing w:val="2"/>
        </w:rPr>
        <w:t>T</w:t>
      </w:r>
      <w:r w:rsidR="00CB616D" w:rsidRPr="003A3E16">
        <w:t>S.</w:t>
      </w:r>
      <w:r w:rsidR="0026214D">
        <w:t xml:space="preserve">  </w:t>
      </w:r>
      <w:r w:rsidR="00CB616D" w:rsidRPr="009F2B95">
        <w:rPr>
          <w:spacing w:val="2"/>
        </w:rPr>
        <w:t>T</w:t>
      </w:r>
      <w:r w:rsidR="00CB616D" w:rsidRPr="003A3E16">
        <w:t>h</w:t>
      </w:r>
      <w:r w:rsidR="00CB616D" w:rsidRPr="009F2B95">
        <w:rPr>
          <w:spacing w:val="-1"/>
        </w:rPr>
        <w:t>i</w:t>
      </w:r>
      <w:r w:rsidR="00CB616D" w:rsidRPr="003A3E16">
        <w:t xml:space="preserve">s </w:t>
      </w:r>
      <w:r w:rsidR="00CB616D" w:rsidRPr="009F2B95">
        <w:rPr>
          <w:spacing w:val="-1"/>
        </w:rPr>
        <w:t>i</w:t>
      </w:r>
      <w:r w:rsidR="00CB616D" w:rsidRPr="003A3E16">
        <w:t>nspect</w:t>
      </w:r>
      <w:r w:rsidR="00CB616D" w:rsidRPr="009F2B95">
        <w:rPr>
          <w:spacing w:val="-1"/>
        </w:rPr>
        <w:t>i</w:t>
      </w:r>
      <w:r w:rsidR="00CB616D" w:rsidRPr="003A3E16">
        <w:t>on p</w:t>
      </w:r>
      <w:r w:rsidR="00CB616D" w:rsidRPr="009F2B95">
        <w:rPr>
          <w:spacing w:val="-1"/>
        </w:rPr>
        <w:t>r</w:t>
      </w:r>
      <w:r w:rsidR="00CB616D" w:rsidRPr="003A3E16">
        <w:t>ocedu</w:t>
      </w:r>
      <w:r w:rsidR="00CB616D" w:rsidRPr="009F2B95">
        <w:rPr>
          <w:spacing w:val="-1"/>
        </w:rPr>
        <w:t>r</w:t>
      </w:r>
      <w:r w:rsidR="00CB616D" w:rsidRPr="003A3E16">
        <w:t xml:space="preserve">e </w:t>
      </w:r>
      <w:r w:rsidR="00CB616D" w:rsidRPr="009F2B95">
        <w:rPr>
          <w:spacing w:val="2"/>
        </w:rPr>
        <w:t>f</w:t>
      </w:r>
      <w:r w:rsidR="00CB616D" w:rsidRPr="003A3E16">
        <w:t>ocuses on</w:t>
      </w:r>
      <w:r w:rsidR="00CB616D" w:rsidRPr="009F2B95">
        <w:rPr>
          <w:spacing w:val="-15"/>
        </w:rPr>
        <w:t xml:space="preserve"> </w:t>
      </w:r>
      <w:r w:rsidR="00CB616D" w:rsidRPr="003A3E16">
        <w:t xml:space="preserve">the </w:t>
      </w:r>
      <w:r w:rsidR="00CB616D" w:rsidRPr="009F2B95">
        <w:rPr>
          <w:spacing w:val="-1"/>
        </w:rPr>
        <w:t>R</w:t>
      </w:r>
      <w:r w:rsidR="00CB616D" w:rsidRPr="003A3E16">
        <w:t>E</w:t>
      </w:r>
      <w:r w:rsidR="00CB616D" w:rsidRPr="009F2B95">
        <w:rPr>
          <w:spacing w:val="-1"/>
        </w:rPr>
        <w:t>M</w:t>
      </w:r>
      <w:r w:rsidR="00CB616D" w:rsidRPr="003A3E16">
        <w:t>P</w:t>
      </w:r>
      <w:r w:rsidR="0071366B">
        <w:t>’</w:t>
      </w:r>
      <w:r w:rsidR="00CB616D" w:rsidRPr="003A3E16">
        <w:t>s readiness for use by plant</w:t>
      </w:r>
      <w:r w:rsidR="00CB616D" w:rsidRPr="009F2B95">
        <w:rPr>
          <w:spacing w:val="-3"/>
        </w:rPr>
        <w:t xml:space="preserve"> </w:t>
      </w:r>
      <w:r w:rsidR="00CB616D" w:rsidRPr="003A3E16">
        <w:t>personnel.</w:t>
      </w:r>
    </w:p>
    <w:p w14:paraId="43A9525C" w14:textId="656BDD3E" w:rsidR="0026214D" w:rsidRDefault="0026214D" w:rsidP="00262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pPr>
    </w:p>
    <w:p w14:paraId="76138E8D" w14:textId="77777777" w:rsidR="0071366B" w:rsidRPr="003A3E16" w:rsidRDefault="0071366B" w:rsidP="00262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90"/>
      </w:pPr>
    </w:p>
    <w:p w14:paraId="3F86A9A0" w14:textId="7386F42C" w:rsidR="00A1352E" w:rsidRPr="003A3E16" w:rsidRDefault="00CB616D" w:rsidP="00494FA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3E16">
        <w:rPr>
          <w:sz w:val="22"/>
          <w:szCs w:val="22"/>
        </w:rPr>
        <w:t>80522</w:t>
      </w:r>
      <w:r w:rsidR="00E20A7C">
        <w:rPr>
          <w:sz w:val="22"/>
          <w:szCs w:val="22"/>
        </w:rPr>
        <w:t>-</w:t>
      </w:r>
      <w:r w:rsidRPr="003A3E16">
        <w:rPr>
          <w:sz w:val="22"/>
          <w:szCs w:val="22"/>
        </w:rPr>
        <w:t>02</w:t>
      </w:r>
      <w:r w:rsidR="00E20A7C">
        <w:rPr>
          <w:sz w:val="22"/>
          <w:szCs w:val="22"/>
        </w:rPr>
        <w:tab/>
      </w:r>
      <w:r w:rsidRPr="003A3E16">
        <w:rPr>
          <w:sz w:val="22"/>
          <w:szCs w:val="22"/>
        </w:rPr>
        <w:t>INSPECTION REQUIREMENTS AND GUIDANCE</w:t>
      </w:r>
    </w:p>
    <w:p w14:paraId="0C4F84B5" w14:textId="61A2BBC4" w:rsidR="000E6893" w:rsidRPr="003A3E16" w:rsidRDefault="000E6893" w:rsidP="0071366B">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0FA93FEE" w14:textId="77777777" w:rsidR="000E6893" w:rsidRPr="003A3E16" w:rsidRDefault="000E6893" w:rsidP="00262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0" w:author="Edward Stutzcage" w:date="2020-02-27T09:54:00Z"/>
          <w:u w:val="single"/>
        </w:rPr>
      </w:pPr>
      <w:ins w:id="11" w:author="Edward Stutzcage" w:date="2020-02-27T09:54:00Z">
        <w:r w:rsidRPr="003A3E16">
          <w:rPr>
            <w:u w:val="single"/>
          </w:rPr>
          <w:t>General Inspection Guidance</w:t>
        </w:r>
      </w:ins>
    </w:p>
    <w:p w14:paraId="6B0648BA" w14:textId="77777777" w:rsidR="000E6893" w:rsidRPr="003A3E16" w:rsidRDefault="000E6893" w:rsidP="00262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 w:author="Edward Stutzcage" w:date="2020-02-27T09:54:00Z"/>
          <w:u w:val="single"/>
        </w:rPr>
      </w:pPr>
    </w:p>
    <w:p w14:paraId="6B20FB68" w14:textId="46DDF7D4" w:rsidR="000E6893" w:rsidRPr="003A3E16" w:rsidRDefault="000E6893" w:rsidP="00262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ins w:id="13" w:author="Edward Stutzcage" w:date="2020-02-27T09:54:00Z"/>
        </w:rPr>
      </w:pPr>
      <w:ins w:id="14" w:author="Edward Stutzcage" w:date="2020-02-27T09:54:00Z">
        <w:r w:rsidRPr="003A3E16">
          <w:t>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Baseline Inspection Program requirements identified in Inspection Manual Chapter 2506</w:t>
        </w:r>
      </w:ins>
      <w:ins w:id="15" w:author="Butler, Rhonda" w:date="2020-04-29T12:29:00Z">
        <w:r w:rsidR="00707D6C">
          <w:t xml:space="preserve"> (IMC</w:t>
        </w:r>
      </w:ins>
      <w:ins w:id="16" w:author="Butler, Rhonda" w:date="2020-04-29T12:30:00Z">
        <w:r w:rsidR="00707D6C">
          <w:t>)</w:t>
        </w:r>
      </w:ins>
      <w:ins w:id="17" w:author="Edward Stutzcage" w:date="2020-02-27T09:54:00Z">
        <w:r w:rsidRPr="003A3E16">
          <w:t>, “Construction Reactor Oversight Process General Guidance and Basis Document</w:t>
        </w:r>
      </w:ins>
      <w:ins w:id="18" w:author="Butler, Rhonda" w:date="2020-04-29T12:30:00Z">
        <w:r w:rsidR="00707D6C">
          <w:t>.</w:t>
        </w:r>
      </w:ins>
      <w:ins w:id="19" w:author="Edward Stutzcage" w:date="2020-02-27T09:54:00Z">
        <w:r w:rsidRPr="003A3E16">
          <w:t xml:space="preserve">”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 or substantially </w:t>
        </w:r>
        <w:proofErr w:type="gramStart"/>
        <w:r w:rsidRPr="003A3E16">
          <w:t>similar to</w:t>
        </w:r>
        <w:proofErr w:type="gramEnd"/>
        <w:r w:rsidRPr="003A3E16">
          <w:t xml:space="preserve">, that of the operating unit.  If the operational program, equipment, and components are the same, or substantially </w:t>
        </w:r>
        <w:proofErr w:type="gramStart"/>
        <w:r w:rsidRPr="003A3E16">
          <w:t>similar to</w:t>
        </w:r>
        <w:proofErr w:type="gramEnd"/>
        <w:r w:rsidRPr="003A3E16">
          <w:t>, the operating unit, then the following minimum inspection requirements shall be completed, and all other inspection requirements may be omitted:</w:t>
        </w:r>
      </w:ins>
    </w:p>
    <w:p w14:paraId="6B59BE16" w14:textId="77777777" w:rsidR="000E6893" w:rsidRPr="007D7898" w:rsidRDefault="000E6893" w:rsidP="0026214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0" w:author="Edward Stutzcage" w:date="2020-02-27T09:54:00Z"/>
        </w:rPr>
      </w:pPr>
    </w:p>
    <w:p w14:paraId="6CDE5530" w14:textId="5714876F" w:rsidR="000E6893" w:rsidRPr="007D7898" w:rsidRDefault="00707D6C" w:rsidP="00707D6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1" w:author="Edward Stutzcage" w:date="2020-02-27T09:54:00Z"/>
          <w:u w:val="single"/>
        </w:rPr>
      </w:pPr>
      <w:ins w:id="22" w:author="Butler, Rhonda" w:date="2020-04-29T12:31:00Z">
        <w:r>
          <w:rPr>
            <w:u w:val="single"/>
          </w:rPr>
          <w:lastRenderedPageBreak/>
          <w:t xml:space="preserve">10 CFR </w:t>
        </w:r>
      </w:ins>
      <w:ins w:id="23" w:author="Edward Stutzcage" w:date="2020-02-27T09:54:00Z">
        <w:r w:rsidR="000E6893" w:rsidRPr="007D7898">
          <w:rPr>
            <w:u w:val="single"/>
          </w:rPr>
          <w:t xml:space="preserve">Part 52 Licensees Collocated with an Existing Operational Unit </w:t>
        </w:r>
      </w:ins>
    </w:p>
    <w:p w14:paraId="287714BD" w14:textId="77777777" w:rsidR="000E6893" w:rsidRPr="007B6937" w:rsidRDefault="000E6893" w:rsidP="00707D6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ins w:id="24" w:author="Edward Stutzcage" w:date="2020-02-27T09:54:00Z"/>
        </w:rPr>
      </w:pPr>
    </w:p>
    <w:p w14:paraId="0316C1A5" w14:textId="54511A5E" w:rsidR="000E6893" w:rsidRPr="009F2B95" w:rsidRDefault="000E6893" w:rsidP="00707D6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5" w:author="Stutzcage, Edward" w:date="2020-02-27T11:37:00Z"/>
          <w:u w:val="single"/>
        </w:rPr>
      </w:pPr>
      <w:ins w:id="26" w:author="Edward Stutzcage" w:date="2020-02-27T09:54:00Z">
        <w:r w:rsidRPr="009F2B95">
          <w:rPr>
            <w:u w:val="single"/>
          </w:rPr>
          <w:t>Minimum Inspection Requirements:</w:t>
        </w:r>
      </w:ins>
    </w:p>
    <w:p w14:paraId="466D75B2" w14:textId="7048F691" w:rsidR="006735A2" w:rsidRPr="009F2B95" w:rsidRDefault="006735A2" w:rsidP="00707D6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ins w:id="27" w:author="Stutzcage, Edward" w:date="2020-02-27T11:37:00Z"/>
          <w:u w:val="single"/>
        </w:rPr>
      </w:pPr>
    </w:p>
    <w:p w14:paraId="3A280EC3" w14:textId="6BC67AA4" w:rsidR="006735A2" w:rsidRPr="00DA4DD7" w:rsidRDefault="00F246C5" w:rsidP="00707D6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28" w:author="Stutzcage, Edward" w:date="2020-02-27T12:06:00Z"/>
        </w:rPr>
      </w:pPr>
      <w:ins w:id="29" w:author="Stutzcage, Edward" w:date="2020-02-27T12:10:00Z">
        <w:r w:rsidRPr="009F2B95">
          <w:t>a.</w:t>
        </w:r>
      </w:ins>
      <w:ins w:id="30" w:author="Stutzcage, Edward" w:date="2020-02-27T11:37:00Z">
        <w:r w:rsidR="006735A2" w:rsidRPr="009F2B95">
          <w:tab/>
          <w:t xml:space="preserve">Verify that the licensee’s </w:t>
        </w:r>
      </w:ins>
      <w:ins w:id="31" w:author="Stutzcage, Edward" w:date="2020-02-27T12:02:00Z">
        <w:r w:rsidR="00E06178" w:rsidRPr="009F2B95">
          <w:t>REMP</w:t>
        </w:r>
      </w:ins>
      <w:ins w:id="32" w:author="Stutzcage, Edward" w:date="2020-02-27T11:39:00Z">
        <w:r w:rsidR="0068198D" w:rsidRPr="009F2B95">
          <w:t xml:space="preserve"> </w:t>
        </w:r>
        <w:r w:rsidR="002E4915" w:rsidRPr="009F2B95">
          <w:t>is</w:t>
        </w:r>
      </w:ins>
      <w:ins w:id="33" w:author="Stutzcage, Edward" w:date="2020-02-27T11:37:00Z">
        <w:r w:rsidR="006735A2" w:rsidRPr="009F2B95">
          <w:t xml:space="preserve"> appropriately established and </w:t>
        </w:r>
      </w:ins>
      <w:ins w:id="34" w:author="Stutzcage, Edward" w:date="2020-02-27T12:04:00Z">
        <w:r w:rsidR="00641788" w:rsidRPr="009F2B95">
          <w:t xml:space="preserve">that </w:t>
        </w:r>
        <w:r w:rsidR="008F2434" w:rsidRPr="009F2B95">
          <w:t>sampling and moni</w:t>
        </w:r>
      </w:ins>
      <w:ins w:id="35" w:author="Stutzcage, Edward" w:date="2020-02-27T12:05:00Z">
        <w:r w:rsidR="008F2434" w:rsidRPr="0026214D">
          <w:t>toring stations have been established</w:t>
        </w:r>
      </w:ins>
      <w:ins w:id="36" w:author="Stutzcage, Edward" w:date="2020-02-27T12:08:00Z">
        <w:r w:rsidR="00A06716" w:rsidRPr="0026214D">
          <w:t xml:space="preserve"> </w:t>
        </w:r>
      </w:ins>
      <w:ins w:id="37" w:author="Butler, Rhonda" w:date="2020-04-29T12:32:00Z">
        <w:r w:rsidR="00707D6C">
          <w:t xml:space="preserve">and </w:t>
        </w:r>
      </w:ins>
      <w:ins w:id="38" w:author="Stutzcage, Edward" w:date="2020-02-27T12:08:00Z">
        <w:r w:rsidR="00A06716" w:rsidRPr="0026214D">
          <w:t>are properly located and calibrated</w:t>
        </w:r>
      </w:ins>
      <w:ins w:id="39" w:author="Stutzcage, Edward" w:date="2020-02-27T12:05:00Z">
        <w:r w:rsidR="008F2434" w:rsidRPr="0026214D">
          <w:t>,</w:t>
        </w:r>
        <w:r w:rsidR="00DE0D24" w:rsidRPr="0026214D">
          <w:t xml:space="preserve"> </w:t>
        </w:r>
      </w:ins>
      <w:ins w:id="40" w:author="Stutzcage, Edward" w:date="2020-02-27T11:40:00Z">
        <w:r w:rsidR="00D254AC" w:rsidRPr="0026214D">
          <w:t xml:space="preserve">using </w:t>
        </w:r>
      </w:ins>
      <w:ins w:id="41" w:author="Stutzcage, Edward" w:date="2020-02-27T12:03:00Z">
        <w:r w:rsidR="007B3A95" w:rsidRPr="00DA4DD7">
          <w:t>S</w:t>
        </w:r>
      </w:ins>
      <w:ins w:id="42" w:author="Stutzcage, Edward" w:date="2020-02-27T11:40:00Z">
        <w:r w:rsidR="00D254AC" w:rsidRPr="00DA4DD7">
          <w:t xml:space="preserve">ection </w:t>
        </w:r>
      </w:ins>
      <w:ins w:id="43" w:author="Stutzcage, Edward" w:date="2020-02-27T12:03:00Z">
        <w:r w:rsidR="007B3A95" w:rsidRPr="00DA4DD7">
          <w:t>2.1, Readiness of the Radiological Environmental Monitoring Program (REMP)</w:t>
        </w:r>
      </w:ins>
      <w:ins w:id="44" w:author="Stutzcage, Edward" w:date="2020-02-27T12:10:00Z">
        <w:r w:rsidR="00311CC9" w:rsidRPr="00DA4DD7">
          <w:t xml:space="preserve"> and Section 2.3</w:t>
        </w:r>
        <w:r w:rsidRPr="00DA4DD7">
          <w:t>, Program Management</w:t>
        </w:r>
      </w:ins>
      <w:ins w:id="45" w:author="Stutzcage, Edward" w:date="2020-02-27T12:03:00Z">
        <w:r w:rsidR="007B3A95" w:rsidRPr="00DA4DD7">
          <w:t xml:space="preserve">, as </w:t>
        </w:r>
      </w:ins>
      <w:ins w:id="46" w:author="Stutzcage, Edward" w:date="2020-02-27T12:04:00Z">
        <w:r w:rsidR="007B3A95" w:rsidRPr="00DA4DD7">
          <w:t>guidance</w:t>
        </w:r>
      </w:ins>
      <w:ins w:id="47" w:author="Stutzcage, Edward" w:date="2020-02-27T11:37:00Z">
        <w:r w:rsidR="006735A2" w:rsidRPr="00DA4DD7">
          <w:t xml:space="preserve">. </w:t>
        </w:r>
      </w:ins>
    </w:p>
    <w:p w14:paraId="1BA40144" w14:textId="7DD144C6" w:rsidR="00E05C57" w:rsidRPr="00DA4DD7" w:rsidRDefault="00E05C57" w:rsidP="0026214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48" w:author="Stutzcage, Edward" w:date="2020-02-27T12:06:00Z"/>
        </w:rPr>
      </w:pPr>
    </w:p>
    <w:p w14:paraId="60484D2C" w14:textId="4E74373D" w:rsidR="00E05C57" w:rsidRPr="003A3E16" w:rsidDel="00F246C5" w:rsidRDefault="00F246C5" w:rsidP="00707D6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536"/>
        <w:rPr>
          <w:ins w:id="49" w:author="Edward Stutzcage" w:date="2020-02-27T09:54:00Z"/>
          <w:del w:id="50" w:author="Stutzcage, Edward" w:date="2020-02-27T12:10:00Z"/>
        </w:rPr>
      </w:pPr>
      <w:ins w:id="51" w:author="Stutzcage, Edward" w:date="2020-02-27T12:10:00Z">
        <w:r w:rsidRPr="00DA4DD7">
          <w:t xml:space="preserve">b. </w:t>
        </w:r>
        <w:r w:rsidRPr="00DA4DD7">
          <w:tab/>
        </w:r>
      </w:ins>
      <w:ins w:id="52" w:author="Stutzcage, Edward" w:date="2020-02-27T12:06:00Z">
        <w:r w:rsidR="00E05C57" w:rsidRPr="00DA4DD7">
          <w:t xml:space="preserve">Verify that </w:t>
        </w:r>
      </w:ins>
      <w:ins w:id="53" w:author="Stutzcage, Edward" w:date="2020-02-27T12:07:00Z">
        <w:r w:rsidR="00E05C57" w:rsidRPr="00047018">
          <w:t xml:space="preserve">a </w:t>
        </w:r>
        <w:r w:rsidR="00E05C57" w:rsidRPr="003A3E16">
          <w:t xml:space="preserve">meteorological monitoring program </w:t>
        </w:r>
      </w:ins>
      <w:ins w:id="54" w:author="Stutzcage, Edward" w:date="2020-02-27T15:59:00Z">
        <w:r w:rsidR="00F52983" w:rsidRPr="003A3E16">
          <w:t>is</w:t>
        </w:r>
      </w:ins>
      <w:ins w:id="55" w:author="Stutzcage, Edward" w:date="2020-02-27T12:07:00Z">
        <w:r w:rsidR="00E05C57" w:rsidRPr="003A3E16">
          <w:t xml:space="preserve"> appropriately est</w:t>
        </w:r>
        <w:r w:rsidR="00A63EAB" w:rsidRPr="003A3E16">
          <w:t>ablishe</w:t>
        </w:r>
      </w:ins>
      <w:ins w:id="56" w:author="Stutzcage, Edward" w:date="2020-02-27T12:08:00Z">
        <w:r w:rsidR="00A63EAB" w:rsidRPr="003A3E16">
          <w:t>d</w:t>
        </w:r>
      </w:ins>
      <w:ins w:id="57" w:author="Stutzcage, Edward" w:date="2020-02-27T15:59:00Z">
        <w:r w:rsidR="00F52983" w:rsidRPr="003A3E16">
          <w:t>, using Section 2.2, I</w:t>
        </w:r>
      </w:ins>
      <w:ins w:id="58" w:author="Stutzcage, Edward" w:date="2020-02-27T16:00:00Z">
        <w:r w:rsidR="00F52983" w:rsidRPr="003A3E16">
          <w:t>mplementation of the Meteorological Monitoring Program, as guidance.</w:t>
        </w:r>
      </w:ins>
    </w:p>
    <w:p w14:paraId="057BD9F5" w14:textId="77777777" w:rsidR="00F52983" w:rsidRPr="003A3E16" w:rsidRDefault="00F52983" w:rsidP="00707D6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line="240" w:lineRule="exact"/>
        <w:ind w:left="806" w:hanging="536"/>
        <w:contextualSpacing/>
        <w:rPr>
          <w:u w:val="single"/>
        </w:rPr>
      </w:pPr>
      <w:bookmarkStart w:id="59" w:name="_Hlk30002124"/>
    </w:p>
    <w:p w14:paraId="3B0A27E5" w14:textId="6185B093" w:rsidR="000E6893" w:rsidRPr="003A3E16" w:rsidRDefault="000E6893" w:rsidP="0011135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spacing w:line="240" w:lineRule="exact"/>
        <w:ind w:left="806"/>
        <w:contextualSpacing/>
      </w:pPr>
      <w:ins w:id="60" w:author="Edward Stutzcage" w:date="2020-02-27T09:54:00Z">
        <w:r w:rsidRPr="003A3E16">
          <w:rPr>
            <w:u w:val="single"/>
          </w:rPr>
          <w:t>Inspection Guidance:</w:t>
        </w:r>
        <w:r w:rsidRPr="003A3E16">
          <w:t xml:space="preserve">  Verification of procedure incorporation should include a review of procedure cover sheet information (e.g.</w:t>
        </w:r>
      </w:ins>
      <w:ins w:id="61" w:author="Butler, Rhonda" w:date="2020-04-29T12:34:00Z">
        <w:r w:rsidR="00707D6C">
          <w:t>,</w:t>
        </w:r>
      </w:ins>
      <w:ins w:id="62" w:author="Edward Stutzcage" w:date="2020-02-27T09:54:00Z">
        <w:r w:rsidRPr="003A3E16">
          <w:t xml:space="preserve"> procedure titles and site applicability, management approvals, revision history, etc.), and a limited review of the procedure itself for applicability to the </w:t>
        </w:r>
      </w:ins>
      <w:ins w:id="63" w:author="Butler, Rhonda" w:date="2020-04-29T12:34:00Z">
        <w:r w:rsidR="00707D6C">
          <w:t xml:space="preserve">10 CFR </w:t>
        </w:r>
      </w:ins>
      <w:ins w:id="64" w:author="Edward Stutzcage" w:date="2020-02-27T09:54:00Z">
        <w:r w:rsidRPr="003A3E16">
          <w:t>Part 52 site.  The licensee may have developed specific procedures due to differences in plant design or layout.  If so, review the site</w:t>
        </w:r>
      </w:ins>
      <w:r w:rsidR="00707D6C">
        <w:noBreakHyphen/>
      </w:r>
      <w:ins w:id="65" w:author="Edward Stutzcage" w:date="2020-02-27T09:54:00Z">
        <w:r w:rsidRPr="003A3E16">
          <w:t xml:space="preserve">specific design differences for conformance with the </w:t>
        </w:r>
      </w:ins>
      <w:ins w:id="66" w:author="Butler, Rhonda" w:date="2020-04-29T12:35:00Z">
        <w:r w:rsidR="00707D6C">
          <w:t>Final Safety Analysis Report (</w:t>
        </w:r>
      </w:ins>
      <w:ins w:id="67" w:author="Edward Stutzcage" w:date="2020-02-27T09:54:00Z">
        <w:r w:rsidRPr="003A3E16">
          <w:t>FSAR</w:t>
        </w:r>
      </w:ins>
      <w:ins w:id="68" w:author="Butler, Rhonda" w:date="2020-04-29T12:35:00Z">
        <w:r w:rsidR="00707D6C">
          <w:t>)</w:t>
        </w:r>
      </w:ins>
      <w:ins w:id="69" w:author="Edward Stutzcage" w:date="2020-02-27T09:54:00Z">
        <w:r w:rsidRPr="003A3E16">
          <w:t xml:space="preserve"> and review procedures for adequate inclusion of the site-specific design differences.  Applicable guidance can be found throughout IP 80522.  Where applicable, these inspection activities should be reviewed for compliance with 10</w:t>
        </w:r>
      </w:ins>
      <w:r w:rsidR="00707D6C">
        <w:t> </w:t>
      </w:r>
      <w:ins w:id="70" w:author="Edward Stutzcage" w:date="2020-02-27T09:54:00Z">
        <w:r w:rsidRPr="003A3E16">
          <w:t xml:space="preserve">CFR </w:t>
        </w:r>
      </w:ins>
      <w:ins w:id="71" w:author="Butler, Rhonda" w:date="2020-04-29T12:36:00Z">
        <w:r w:rsidR="00707D6C">
          <w:t>Part </w:t>
        </w:r>
      </w:ins>
      <w:ins w:id="72" w:author="Edward Stutzcage" w:date="2020-02-27T09:54:00Z">
        <w:r w:rsidRPr="003A3E16">
          <w:t xml:space="preserve">20, 10 CFR </w:t>
        </w:r>
      </w:ins>
      <w:ins w:id="73" w:author="Butler, Rhonda" w:date="2020-04-29T12:36:00Z">
        <w:r w:rsidR="00707D6C">
          <w:t>Part </w:t>
        </w:r>
      </w:ins>
      <w:ins w:id="74" w:author="Edward Stutzcage" w:date="2020-02-27T09:54:00Z">
        <w:r w:rsidRPr="003A3E16">
          <w:t>52, and the FSAR.</w:t>
        </w:r>
      </w:ins>
      <w:bookmarkEnd w:id="59"/>
    </w:p>
    <w:p w14:paraId="3F86A9A1"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
        <w:rPr>
          <w:sz w:val="22"/>
          <w:szCs w:val="22"/>
        </w:rPr>
      </w:pPr>
    </w:p>
    <w:p w14:paraId="3F86A9A2" w14:textId="588B23D9" w:rsidR="00A1352E" w:rsidRPr="003A3E16" w:rsidRDefault="00494FAC" w:rsidP="00494F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5"/>
      </w:pPr>
      <w:r w:rsidRPr="007164E6">
        <w:t>02.0</w:t>
      </w:r>
      <w:r w:rsidR="007164E6" w:rsidRPr="007164E6">
        <w:t>1</w:t>
      </w:r>
      <w:r w:rsidRPr="007164E6">
        <w:tab/>
      </w:r>
      <w:r w:rsidR="00CB616D" w:rsidRPr="00494FAC">
        <w:rPr>
          <w:u w:val="single"/>
        </w:rPr>
        <w:t xml:space="preserve">Readiness of the Radiological Environmental Monitoring Program (REMP). </w:t>
      </w:r>
      <w:r w:rsidR="007D7898" w:rsidRPr="00494FAC">
        <w:rPr>
          <w:u w:val="single"/>
        </w:rPr>
        <w:t xml:space="preserve"> </w:t>
      </w:r>
      <w:r w:rsidR="00CB616D" w:rsidRPr="003A3E16">
        <w:t>Determine</w:t>
      </w:r>
      <w:r w:rsidR="00CB616D" w:rsidRPr="00494FAC">
        <w:rPr>
          <w:spacing w:val="-10"/>
        </w:rPr>
        <w:t xml:space="preserve"> </w:t>
      </w:r>
      <w:r w:rsidR="00CB616D" w:rsidRPr="003A3E16">
        <w:t>that</w:t>
      </w:r>
      <w:r w:rsidR="00CB616D" w:rsidRPr="00494FAC">
        <w:rPr>
          <w:spacing w:val="-10"/>
        </w:rPr>
        <w:t xml:space="preserve"> </w:t>
      </w:r>
      <w:r w:rsidR="00CB616D" w:rsidRPr="003A3E16">
        <w:t>the</w:t>
      </w:r>
      <w:r w:rsidR="00CB616D" w:rsidRPr="00494FAC">
        <w:rPr>
          <w:spacing w:val="-10"/>
        </w:rPr>
        <w:t xml:space="preserve"> </w:t>
      </w:r>
      <w:r w:rsidR="00CB616D" w:rsidRPr="003A3E16">
        <w:t>REMP</w:t>
      </w:r>
      <w:r w:rsidR="00CB616D" w:rsidRPr="00494FAC">
        <w:rPr>
          <w:spacing w:val="-10"/>
        </w:rPr>
        <w:t xml:space="preserve"> </w:t>
      </w:r>
      <w:r w:rsidR="00CB616D" w:rsidRPr="003A3E16">
        <w:t>is</w:t>
      </w:r>
      <w:r w:rsidR="00CB616D" w:rsidRPr="00494FAC">
        <w:rPr>
          <w:spacing w:val="-11"/>
        </w:rPr>
        <w:t xml:space="preserve"> </w:t>
      </w:r>
      <w:r w:rsidR="00CB616D" w:rsidRPr="003A3E16">
        <w:t>ready</w:t>
      </w:r>
      <w:r w:rsidR="00CB616D" w:rsidRPr="00494FAC">
        <w:rPr>
          <w:spacing w:val="-13"/>
        </w:rPr>
        <w:t xml:space="preserve"> </w:t>
      </w:r>
      <w:r w:rsidR="00CB616D" w:rsidRPr="003A3E16">
        <w:t>to</w:t>
      </w:r>
      <w:r w:rsidR="00CB616D" w:rsidRPr="00494FAC">
        <w:rPr>
          <w:spacing w:val="-10"/>
        </w:rPr>
        <w:t xml:space="preserve"> </w:t>
      </w:r>
      <w:r w:rsidR="00CB616D" w:rsidRPr="003A3E16">
        <w:t>operate</w:t>
      </w:r>
      <w:r w:rsidR="00CB616D" w:rsidRPr="00494FAC">
        <w:rPr>
          <w:spacing w:val="-10"/>
        </w:rPr>
        <w:t xml:space="preserve"> </w:t>
      </w:r>
      <w:r w:rsidR="00CB616D" w:rsidRPr="003A3E16">
        <w:t>under</w:t>
      </w:r>
      <w:r w:rsidR="00CB616D" w:rsidRPr="00494FAC">
        <w:rPr>
          <w:spacing w:val="-11"/>
        </w:rPr>
        <w:t xml:space="preserve"> </w:t>
      </w:r>
      <w:r w:rsidR="00CB616D" w:rsidRPr="003A3E16">
        <w:t>normal</w:t>
      </w:r>
      <w:r w:rsidR="00CB616D" w:rsidRPr="00494FAC">
        <w:rPr>
          <w:spacing w:val="-11"/>
        </w:rPr>
        <w:t xml:space="preserve"> </w:t>
      </w:r>
      <w:r w:rsidR="00CB616D" w:rsidRPr="003A3E16">
        <w:t>and</w:t>
      </w:r>
      <w:r w:rsidR="00CB616D" w:rsidRPr="00494FAC">
        <w:rPr>
          <w:spacing w:val="-12"/>
        </w:rPr>
        <w:t xml:space="preserve"> </w:t>
      </w:r>
      <w:r w:rsidR="00CB616D" w:rsidRPr="003A3E16">
        <w:t>emergency</w:t>
      </w:r>
      <w:r w:rsidR="00CB616D" w:rsidRPr="00494FAC">
        <w:rPr>
          <w:spacing w:val="-15"/>
        </w:rPr>
        <w:t xml:space="preserve"> </w:t>
      </w:r>
      <w:r w:rsidR="00CB616D" w:rsidRPr="003A3E16">
        <w:t>conditions</w:t>
      </w:r>
      <w:r w:rsidR="00CB616D" w:rsidRPr="00494FAC">
        <w:rPr>
          <w:spacing w:val="-12"/>
        </w:rPr>
        <w:t xml:space="preserve"> </w:t>
      </w:r>
      <w:r w:rsidR="00CB616D" w:rsidRPr="003A3E16">
        <w:t>by conducting verification and inspection of the</w:t>
      </w:r>
      <w:r w:rsidR="00CB616D" w:rsidRPr="00494FAC">
        <w:rPr>
          <w:spacing w:val="-8"/>
        </w:rPr>
        <w:t xml:space="preserve"> </w:t>
      </w:r>
      <w:r w:rsidR="00CB616D" w:rsidRPr="003A3E16">
        <w:t>following:</w:t>
      </w:r>
    </w:p>
    <w:p w14:paraId="3F86A9A3"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A4" w14:textId="385BE196" w:rsidR="00A1352E" w:rsidRPr="003A3E16" w:rsidRDefault="00CB616D" w:rsidP="007164E6">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ight="117" w:hanging="533"/>
        <w:jc w:val="left"/>
      </w:pPr>
      <w:r w:rsidRPr="003A3E16">
        <w:t>Verify that the licensee established offsite sampling and monitoring stations</w:t>
      </w:r>
      <w:r w:rsidRPr="003A3E16">
        <w:rPr>
          <w:spacing w:val="-5"/>
        </w:rPr>
        <w:t xml:space="preserve"> </w:t>
      </w:r>
      <w:r w:rsidRPr="003A3E16">
        <w:t>consistent</w:t>
      </w:r>
      <w:r w:rsidRPr="003A3E16">
        <w:rPr>
          <w:spacing w:val="-8"/>
        </w:rPr>
        <w:t xml:space="preserve"> </w:t>
      </w:r>
      <w:r w:rsidRPr="003A3E16">
        <w:t>with</w:t>
      </w:r>
      <w:r w:rsidRPr="003A3E16">
        <w:rPr>
          <w:spacing w:val="-8"/>
        </w:rPr>
        <w:t xml:space="preserve"> </w:t>
      </w:r>
      <w:r w:rsidRPr="003A3E16">
        <w:t>guidance</w:t>
      </w:r>
      <w:r w:rsidRPr="003A3E16">
        <w:rPr>
          <w:spacing w:val="-7"/>
        </w:rPr>
        <w:t xml:space="preserve"> </w:t>
      </w:r>
      <w:r w:rsidRPr="003A3E16">
        <w:t>in</w:t>
      </w:r>
      <w:r w:rsidRPr="003A3E16">
        <w:rPr>
          <w:spacing w:val="-8"/>
        </w:rPr>
        <w:t xml:space="preserve"> </w:t>
      </w:r>
      <w:r w:rsidRPr="003A3E16">
        <w:t>Regulatory</w:t>
      </w:r>
      <w:r w:rsidRPr="003A3E16">
        <w:rPr>
          <w:spacing w:val="-10"/>
        </w:rPr>
        <w:t xml:space="preserve"> </w:t>
      </w:r>
      <w:r w:rsidRPr="003A3E16">
        <w:t>Guides</w:t>
      </w:r>
      <w:r w:rsidRPr="003A3E16">
        <w:rPr>
          <w:spacing w:val="-8"/>
        </w:rPr>
        <w:t xml:space="preserve"> </w:t>
      </w:r>
      <w:r w:rsidRPr="003A3E16">
        <w:t>4.1</w:t>
      </w:r>
      <w:r w:rsidRPr="003A3E16">
        <w:rPr>
          <w:spacing w:val="-8"/>
        </w:rPr>
        <w:t xml:space="preserve"> </w:t>
      </w:r>
      <w:r w:rsidRPr="003A3E16">
        <w:t>and</w:t>
      </w:r>
      <w:r w:rsidRPr="003A3E16">
        <w:rPr>
          <w:spacing w:val="-8"/>
        </w:rPr>
        <w:t xml:space="preserve"> </w:t>
      </w:r>
      <w:r w:rsidRPr="003A3E16">
        <w:t>4.8</w:t>
      </w:r>
      <w:r w:rsidRPr="003A3E16">
        <w:rPr>
          <w:spacing w:val="-8"/>
        </w:rPr>
        <w:t xml:space="preserve"> </w:t>
      </w:r>
      <w:r w:rsidRPr="003A3E16">
        <w:t>and</w:t>
      </w:r>
      <w:r w:rsidRPr="003A3E16">
        <w:rPr>
          <w:spacing w:val="-8"/>
        </w:rPr>
        <w:t xml:space="preserve"> </w:t>
      </w:r>
      <w:r w:rsidRPr="003A3E16">
        <w:t xml:space="preserve">NUREGs 1301 and 1302. </w:t>
      </w:r>
      <w:r w:rsidR="007D7898">
        <w:t xml:space="preserve"> </w:t>
      </w:r>
      <w:r w:rsidRPr="003A3E16">
        <w:t>Consider site characteristics, plant design, and operations to ascertain</w:t>
      </w:r>
      <w:r w:rsidRPr="003A3E16">
        <w:rPr>
          <w:spacing w:val="-20"/>
        </w:rPr>
        <w:t xml:space="preserve"> </w:t>
      </w:r>
      <w:r w:rsidRPr="003A3E16">
        <w:t>that</w:t>
      </w:r>
      <w:r w:rsidRPr="003A3E16">
        <w:rPr>
          <w:spacing w:val="-20"/>
        </w:rPr>
        <w:t xml:space="preserve"> </w:t>
      </w:r>
      <w:r w:rsidRPr="003A3E16">
        <w:t>the</w:t>
      </w:r>
      <w:r w:rsidRPr="003A3E16">
        <w:rPr>
          <w:spacing w:val="-20"/>
        </w:rPr>
        <w:t xml:space="preserve"> </w:t>
      </w:r>
      <w:r w:rsidRPr="003A3E16">
        <w:t>licensee</w:t>
      </w:r>
      <w:r w:rsidRPr="003A3E16">
        <w:rPr>
          <w:spacing w:val="-25"/>
        </w:rPr>
        <w:t xml:space="preserve"> </w:t>
      </w:r>
      <w:r w:rsidRPr="003A3E16">
        <w:t>has</w:t>
      </w:r>
      <w:r w:rsidRPr="003A3E16">
        <w:rPr>
          <w:spacing w:val="-25"/>
        </w:rPr>
        <w:t xml:space="preserve"> </w:t>
      </w:r>
      <w:r w:rsidRPr="003A3E16">
        <w:t>identified</w:t>
      </w:r>
      <w:r w:rsidRPr="003A3E16">
        <w:rPr>
          <w:spacing w:val="-25"/>
        </w:rPr>
        <w:t xml:space="preserve"> </w:t>
      </w:r>
      <w:r w:rsidRPr="003A3E16">
        <w:t>the</w:t>
      </w:r>
      <w:r w:rsidRPr="003A3E16">
        <w:rPr>
          <w:spacing w:val="-25"/>
        </w:rPr>
        <w:t xml:space="preserve"> </w:t>
      </w:r>
      <w:r w:rsidRPr="003A3E16">
        <w:rPr>
          <w:spacing w:val="-3"/>
        </w:rPr>
        <w:t>relevant</w:t>
      </w:r>
      <w:r w:rsidRPr="003A3E16">
        <w:rPr>
          <w:spacing w:val="-25"/>
        </w:rPr>
        <w:t xml:space="preserve"> </w:t>
      </w:r>
      <w:r w:rsidRPr="003A3E16">
        <w:rPr>
          <w:spacing w:val="-3"/>
        </w:rPr>
        <w:t>exposure</w:t>
      </w:r>
      <w:r w:rsidRPr="003A3E16">
        <w:rPr>
          <w:spacing w:val="-25"/>
        </w:rPr>
        <w:t xml:space="preserve"> </w:t>
      </w:r>
      <w:r w:rsidRPr="003A3E16">
        <w:t>locations.</w:t>
      </w:r>
      <w:r w:rsidRPr="003A3E16">
        <w:rPr>
          <w:spacing w:val="20"/>
        </w:rPr>
        <w:t xml:space="preserve"> </w:t>
      </w:r>
      <w:r w:rsidR="007D7898">
        <w:rPr>
          <w:spacing w:val="20"/>
        </w:rPr>
        <w:t xml:space="preserve"> </w:t>
      </w:r>
      <w:r w:rsidRPr="003A3E16">
        <w:rPr>
          <w:spacing w:val="-3"/>
        </w:rPr>
        <w:t xml:space="preserve">Compare </w:t>
      </w:r>
      <w:r w:rsidRPr="003A3E16">
        <w:t xml:space="preserve">the radiological monitoring program described in </w:t>
      </w:r>
      <w:r w:rsidR="00707D6C">
        <w:t>S</w:t>
      </w:r>
      <w:r w:rsidRPr="003A3E16">
        <w:t>ection 6.2 of the most recent version of the Environmental Report (ER) to that implemented and to that described in the ODCM. Determine if the monitoring and sampling stations are consistent with the ER, ODCM, and current land use</w:t>
      </w:r>
      <w:r w:rsidRPr="003A3E16">
        <w:rPr>
          <w:spacing w:val="-3"/>
        </w:rPr>
        <w:t xml:space="preserve"> </w:t>
      </w:r>
      <w:r w:rsidRPr="003A3E16">
        <w:t>census</w:t>
      </w:r>
      <w:r w:rsidR="0044364E">
        <w:t>.</w:t>
      </w:r>
    </w:p>
    <w:p w14:paraId="3F86A9A5"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A6" w14:textId="4CDDB6ED" w:rsidR="00A1352E" w:rsidRPr="003A3E16" w:rsidRDefault="00CB616D" w:rsidP="00AD25AC">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807" w:right="0" w:hanging="533"/>
        <w:jc w:val="left"/>
      </w:pPr>
      <w:r w:rsidRPr="003A3E16">
        <w:t xml:space="preserve">Inspect the monitoring and sampling equipment. </w:t>
      </w:r>
      <w:r w:rsidR="002A54CF">
        <w:t xml:space="preserve"> </w:t>
      </w:r>
      <w:r w:rsidRPr="003A3E16">
        <w:t>Determine that they are correct for</w:t>
      </w:r>
      <w:r w:rsidRPr="003A3E16">
        <w:rPr>
          <w:spacing w:val="-11"/>
        </w:rPr>
        <w:t xml:space="preserve"> </w:t>
      </w:r>
      <w:r w:rsidRPr="003A3E16">
        <w:t>their</w:t>
      </w:r>
      <w:r w:rsidRPr="003A3E16">
        <w:rPr>
          <w:spacing w:val="-11"/>
        </w:rPr>
        <w:t xml:space="preserve"> </w:t>
      </w:r>
      <w:r w:rsidRPr="003A3E16">
        <w:t>use</w:t>
      </w:r>
      <w:r w:rsidRPr="003A3E16">
        <w:rPr>
          <w:spacing w:val="-10"/>
        </w:rPr>
        <w:t xml:space="preserve"> </w:t>
      </w:r>
      <w:r w:rsidRPr="003A3E16">
        <w:t>and</w:t>
      </w:r>
      <w:r w:rsidRPr="003A3E16">
        <w:rPr>
          <w:spacing w:val="-10"/>
        </w:rPr>
        <w:t xml:space="preserve"> </w:t>
      </w:r>
      <w:r w:rsidRPr="003A3E16">
        <w:t>are</w:t>
      </w:r>
      <w:r w:rsidRPr="003A3E16">
        <w:rPr>
          <w:spacing w:val="-10"/>
        </w:rPr>
        <w:t xml:space="preserve"> </w:t>
      </w:r>
      <w:r w:rsidRPr="003A3E16">
        <w:t>operational</w:t>
      </w:r>
      <w:r w:rsidR="00707D6C" w:rsidRPr="00707D6C">
        <w:t>.</w:t>
      </w:r>
      <w:r w:rsidR="00AD25AC">
        <w:rPr>
          <w:spacing w:val="42"/>
        </w:rPr>
        <w:t xml:space="preserve"> </w:t>
      </w:r>
      <w:r w:rsidR="00707D6C">
        <w:rPr>
          <w:spacing w:val="42"/>
        </w:rPr>
        <w:t xml:space="preserve"> </w:t>
      </w:r>
      <w:r w:rsidRPr="003A3E16">
        <w:t>Compare</w:t>
      </w:r>
      <w:r w:rsidRPr="003A3E16">
        <w:rPr>
          <w:spacing w:val="-12"/>
        </w:rPr>
        <w:t xml:space="preserve"> </w:t>
      </w:r>
      <w:r w:rsidRPr="003A3E16">
        <w:t>the</w:t>
      </w:r>
      <w:r w:rsidRPr="003A3E16">
        <w:rPr>
          <w:spacing w:val="-12"/>
        </w:rPr>
        <w:t xml:space="preserve"> </w:t>
      </w:r>
      <w:r w:rsidRPr="003A3E16">
        <w:t>monitors</w:t>
      </w:r>
      <w:r w:rsidRPr="003A3E16">
        <w:rPr>
          <w:spacing w:val="-13"/>
        </w:rPr>
        <w:t xml:space="preserve"> </w:t>
      </w:r>
      <w:r w:rsidRPr="003A3E16">
        <w:t>to</w:t>
      </w:r>
      <w:r w:rsidRPr="003A3E16">
        <w:rPr>
          <w:spacing w:val="-12"/>
        </w:rPr>
        <w:t xml:space="preserve"> </w:t>
      </w:r>
      <w:r w:rsidRPr="003A3E16">
        <w:t>the</w:t>
      </w:r>
      <w:r w:rsidRPr="003A3E16">
        <w:rPr>
          <w:spacing w:val="-12"/>
        </w:rPr>
        <w:t xml:space="preserve"> </w:t>
      </w:r>
      <w:r w:rsidRPr="003A3E16">
        <w:t>monitoring</w:t>
      </w:r>
      <w:r w:rsidRPr="003A3E16">
        <w:rPr>
          <w:spacing w:val="-14"/>
        </w:rPr>
        <w:t xml:space="preserve"> </w:t>
      </w:r>
      <w:r w:rsidRPr="003A3E16">
        <w:t xml:space="preserve">system described in the ER and ODCM to ensure consistency. </w:t>
      </w:r>
      <w:r w:rsidR="007D7898">
        <w:t xml:space="preserve"> </w:t>
      </w:r>
      <w:r w:rsidRPr="003A3E16">
        <w:t>This is a readiness inspection, and the inspector is reminded to walk-down all sampling and direct monitoring</w:t>
      </w:r>
      <w:r w:rsidRPr="003A3E16">
        <w:rPr>
          <w:spacing w:val="-19"/>
        </w:rPr>
        <w:t xml:space="preserve"> </w:t>
      </w:r>
      <w:r w:rsidRPr="003A3E16">
        <w:t>stations</w:t>
      </w:r>
      <w:r w:rsidRPr="003A3E16">
        <w:rPr>
          <w:spacing w:val="-18"/>
        </w:rPr>
        <w:t xml:space="preserve"> </w:t>
      </w:r>
      <w:r w:rsidRPr="003A3E16">
        <w:t>to</w:t>
      </w:r>
      <w:r w:rsidRPr="003A3E16">
        <w:rPr>
          <w:spacing w:val="-17"/>
        </w:rPr>
        <w:t xml:space="preserve"> </w:t>
      </w:r>
      <w:r w:rsidRPr="003A3E16">
        <w:t>determine</w:t>
      </w:r>
      <w:r w:rsidRPr="003A3E16">
        <w:rPr>
          <w:spacing w:val="-17"/>
        </w:rPr>
        <w:t xml:space="preserve"> </w:t>
      </w:r>
      <w:r w:rsidRPr="003A3E16">
        <w:t>that</w:t>
      </w:r>
      <w:r w:rsidRPr="003A3E16">
        <w:rPr>
          <w:spacing w:val="-17"/>
        </w:rPr>
        <w:t xml:space="preserve"> </w:t>
      </w:r>
      <w:r w:rsidRPr="003A3E16">
        <w:t>they</w:t>
      </w:r>
      <w:r w:rsidRPr="003A3E16">
        <w:rPr>
          <w:spacing w:val="-25"/>
        </w:rPr>
        <w:t xml:space="preserve"> </w:t>
      </w:r>
      <w:r w:rsidRPr="003A3E16">
        <w:rPr>
          <w:spacing w:val="-2"/>
        </w:rPr>
        <w:t>are</w:t>
      </w:r>
      <w:r w:rsidRPr="003A3E16">
        <w:rPr>
          <w:spacing w:val="-22"/>
        </w:rPr>
        <w:t xml:space="preserve"> </w:t>
      </w:r>
      <w:r w:rsidRPr="003A3E16">
        <w:rPr>
          <w:spacing w:val="-3"/>
        </w:rPr>
        <w:t>properly</w:t>
      </w:r>
      <w:r w:rsidRPr="003A3E16">
        <w:rPr>
          <w:spacing w:val="-25"/>
        </w:rPr>
        <w:t xml:space="preserve"> </w:t>
      </w:r>
      <w:r w:rsidRPr="003A3E16">
        <w:t>sited</w:t>
      </w:r>
      <w:r w:rsidRPr="003A3E16">
        <w:rPr>
          <w:spacing w:val="-22"/>
        </w:rPr>
        <w:t xml:space="preserve"> </w:t>
      </w:r>
      <w:r w:rsidRPr="003A3E16">
        <w:t>and</w:t>
      </w:r>
      <w:r w:rsidRPr="003A3E16">
        <w:rPr>
          <w:spacing w:val="-22"/>
        </w:rPr>
        <w:t xml:space="preserve"> </w:t>
      </w:r>
      <w:r w:rsidRPr="003A3E16">
        <w:rPr>
          <w:spacing w:val="-3"/>
        </w:rPr>
        <w:t>consistent</w:t>
      </w:r>
      <w:r w:rsidRPr="003A3E16">
        <w:rPr>
          <w:spacing w:val="-22"/>
        </w:rPr>
        <w:t xml:space="preserve"> </w:t>
      </w:r>
      <w:r w:rsidRPr="003A3E16">
        <w:rPr>
          <w:spacing w:val="-3"/>
        </w:rPr>
        <w:t>with</w:t>
      </w:r>
      <w:r w:rsidRPr="003A3E16">
        <w:rPr>
          <w:spacing w:val="-22"/>
        </w:rPr>
        <w:t xml:space="preserve"> </w:t>
      </w:r>
      <w:r w:rsidRPr="003A3E16">
        <w:rPr>
          <w:spacing w:val="-2"/>
        </w:rPr>
        <w:t xml:space="preserve">the </w:t>
      </w:r>
      <w:r w:rsidRPr="003A3E16">
        <w:t>ODCM.</w:t>
      </w:r>
    </w:p>
    <w:p w14:paraId="3F86A9A7"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A9" w14:textId="47EEBB54"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hanging="533"/>
        <w:rPr>
          <w:sz w:val="22"/>
          <w:szCs w:val="22"/>
        </w:rPr>
      </w:pPr>
      <w:r w:rsidRPr="007164E6">
        <w:rPr>
          <w:sz w:val="22"/>
          <w:szCs w:val="22"/>
        </w:rPr>
        <w:tab/>
      </w:r>
      <w:r w:rsidR="00CB616D" w:rsidRPr="003A3E16">
        <w:rPr>
          <w:sz w:val="22"/>
          <w:szCs w:val="22"/>
          <w:u w:val="single"/>
        </w:rPr>
        <w:t>Guidance</w:t>
      </w:r>
      <w:r w:rsidR="00CB616D" w:rsidRPr="00AD25AC">
        <w:rPr>
          <w:sz w:val="22"/>
          <w:szCs w:val="22"/>
        </w:rPr>
        <w:t xml:space="preserve">: </w:t>
      </w:r>
      <w:r w:rsidR="00AD25AC">
        <w:rPr>
          <w:sz w:val="22"/>
          <w:szCs w:val="22"/>
        </w:rPr>
        <w:t xml:space="preserve"> </w:t>
      </w:r>
      <w:r w:rsidR="00CB616D" w:rsidRPr="003A3E16">
        <w:rPr>
          <w:sz w:val="22"/>
          <w:szCs w:val="22"/>
        </w:rPr>
        <w:t xml:space="preserve">Technical guidance can be found in Regulatory Guides 4.1, 4.15, 4.8, 1.97, NUREG-1301 (PWR) or NUREG-1302 (BWR), </w:t>
      </w:r>
      <w:ins w:id="75" w:author="Butler, Rhonda" w:date="2020-04-29T12:51:00Z">
        <w:r w:rsidR="0094501A">
          <w:rPr>
            <w:sz w:val="22"/>
            <w:szCs w:val="22"/>
          </w:rPr>
          <w:t>E</w:t>
        </w:r>
      </w:ins>
      <w:ins w:id="76" w:author="Butler, Rhonda" w:date="2020-04-29T12:50:00Z">
        <w:r w:rsidR="0094501A" w:rsidRPr="0094501A">
          <w:rPr>
            <w:sz w:val="22"/>
            <w:szCs w:val="22"/>
          </w:rPr>
          <w:t xml:space="preserve">nvironmental </w:t>
        </w:r>
      </w:ins>
      <w:ins w:id="77" w:author="Butler, Rhonda" w:date="2020-04-29T12:51:00Z">
        <w:r w:rsidR="0094501A">
          <w:rPr>
            <w:sz w:val="22"/>
            <w:szCs w:val="22"/>
          </w:rPr>
          <w:t>S</w:t>
        </w:r>
      </w:ins>
      <w:ins w:id="78" w:author="Butler, Rhonda" w:date="2020-04-29T12:50:00Z">
        <w:r w:rsidR="0094501A" w:rsidRPr="0094501A">
          <w:rPr>
            <w:sz w:val="22"/>
            <w:szCs w:val="22"/>
          </w:rPr>
          <w:t xml:space="preserve">tandard </w:t>
        </w:r>
      </w:ins>
      <w:ins w:id="79" w:author="Butler, Rhonda" w:date="2020-04-29T12:51:00Z">
        <w:r w:rsidR="0094501A">
          <w:rPr>
            <w:sz w:val="22"/>
            <w:szCs w:val="22"/>
          </w:rPr>
          <w:t>R</w:t>
        </w:r>
      </w:ins>
      <w:ins w:id="80" w:author="Butler, Rhonda" w:date="2020-04-29T12:50:00Z">
        <w:r w:rsidR="0094501A" w:rsidRPr="0094501A">
          <w:rPr>
            <w:sz w:val="22"/>
            <w:szCs w:val="22"/>
          </w:rPr>
          <w:t xml:space="preserve">eview </w:t>
        </w:r>
      </w:ins>
      <w:ins w:id="81" w:author="Butler, Rhonda" w:date="2020-04-29T12:51:00Z">
        <w:r w:rsidR="0094501A">
          <w:rPr>
            <w:sz w:val="22"/>
            <w:szCs w:val="22"/>
          </w:rPr>
          <w:t>P</w:t>
        </w:r>
      </w:ins>
      <w:ins w:id="82" w:author="Butler, Rhonda" w:date="2020-04-29T12:50:00Z">
        <w:r w:rsidR="0094501A" w:rsidRPr="0094501A">
          <w:rPr>
            <w:sz w:val="22"/>
            <w:szCs w:val="22"/>
          </w:rPr>
          <w:t>lan</w:t>
        </w:r>
      </w:ins>
      <w:ins w:id="83" w:author="Butler, Rhonda" w:date="2020-04-29T12:51:00Z">
        <w:r w:rsidR="0094501A">
          <w:rPr>
            <w:sz w:val="22"/>
            <w:szCs w:val="22"/>
          </w:rPr>
          <w:t xml:space="preserve"> (</w:t>
        </w:r>
      </w:ins>
      <w:r w:rsidR="00CB616D" w:rsidRPr="003A3E16">
        <w:rPr>
          <w:sz w:val="22"/>
          <w:szCs w:val="22"/>
        </w:rPr>
        <w:t>ESRP</w:t>
      </w:r>
      <w:ins w:id="84" w:author="Butler, Rhonda" w:date="2020-04-29T12:51:00Z">
        <w:r w:rsidR="0094501A">
          <w:rPr>
            <w:sz w:val="22"/>
            <w:szCs w:val="22"/>
          </w:rPr>
          <w:t>)</w:t>
        </w:r>
      </w:ins>
      <w:r w:rsidR="00CB616D" w:rsidRPr="003A3E16">
        <w:rPr>
          <w:sz w:val="22"/>
          <w:szCs w:val="22"/>
        </w:rPr>
        <w:t xml:space="preserve"> 6.2, Radiological</w:t>
      </w:r>
      <w:r w:rsidR="007D7898">
        <w:rPr>
          <w:sz w:val="22"/>
          <w:szCs w:val="22"/>
        </w:rPr>
        <w:t xml:space="preserve"> </w:t>
      </w:r>
      <w:r w:rsidR="00CB616D" w:rsidRPr="003A3E16">
        <w:rPr>
          <w:sz w:val="22"/>
          <w:szCs w:val="22"/>
        </w:rPr>
        <w:t>Assessment Branch Technical Position (Rev</w:t>
      </w:r>
      <w:r w:rsidR="0094501A">
        <w:rPr>
          <w:sz w:val="22"/>
          <w:szCs w:val="22"/>
        </w:rPr>
        <w:t>ision</w:t>
      </w:r>
      <w:r w:rsidR="00CB616D" w:rsidRPr="003A3E16">
        <w:rPr>
          <w:sz w:val="22"/>
          <w:szCs w:val="22"/>
        </w:rPr>
        <w:t>1, November 1979) and ANS N320- 1979.</w:t>
      </w:r>
    </w:p>
    <w:p w14:paraId="3F86A9AA"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
        <w:ind w:left="807" w:hanging="533"/>
        <w:rPr>
          <w:sz w:val="22"/>
          <w:szCs w:val="22"/>
        </w:rPr>
      </w:pPr>
    </w:p>
    <w:p w14:paraId="3F86A9AD" w14:textId="01466E74" w:rsidR="00A1352E" w:rsidRPr="007D7898" w:rsidRDefault="00CB616D" w:rsidP="00993282">
      <w:pPr>
        <w:pStyle w:val="ListParagraph"/>
        <w:widowControl/>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6"/>
        <w:ind w:left="807" w:right="0" w:hanging="533"/>
        <w:jc w:val="left"/>
      </w:pPr>
      <w:r w:rsidRPr="007D7898">
        <w:rPr>
          <w:spacing w:val="-1"/>
        </w:rPr>
        <w:t>R</w:t>
      </w:r>
      <w:r w:rsidRPr="007D7898">
        <w:t>e</w:t>
      </w:r>
      <w:r w:rsidRPr="007D7898">
        <w:rPr>
          <w:spacing w:val="-3"/>
        </w:rPr>
        <w:t>v</w:t>
      </w:r>
      <w:r w:rsidRPr="007D7898">
        <w:rPr>
          <w:spacing w:val="-1"/>
        </w:rPr>
        <w:t>i</w:t>
      </w:r>
      <w:r w:rsidRPr="007D7898">
        <w:t>ew</w:t>
      </w:r>
      <w:r w:rsidRPr="007D7898">
        <w:rPr>
          <w:spacing w:val="9"/>
        </w:rPr>
        <w:t xml:space="preserve"> </w:t>
      </w:r>
      <w:r w:rsidRPr="007D7898">
        <w:t>the</w:t>
      </w:r>
      <w:r w:rsidRPr="007D7898">
        <w:rPr>
          <w:spacing w:val="13"/>
        </w:rPr>
        <w:t xml:space="preserve"> </w:t>
      </w:r>
      <w:r w:rsidRPr="007D7898">
        <w:rPr>
          <w:spacing w:val="-1"/>
        </w:rPr>
        <w:t>li</w:t>
      </w:r>
      <w:r w:rsidRPr="007D7898">
        <w:t>censee</w:t>
      </w:r>
      <w:r w:rsidR="007D7898" w:rsidRPr="007D7898">
        <w:rPr>
          <w:spacing w:val="-1"/>
          <w:w w:val="39"/>
        </w:rPr>
        <w:t>’</w:t>
      </w:r>
      <w:r w:rsidRPr="007D7898">
        <w:t>s</w:t>
      </w:r>
      <w:r w:rsidRPr="007D7898">
        <w:rPr>
          <w:spacing w:val="13"/>
        </w:rPr>
        <w:t xml:space="preserve"> </w:t>
      </w:r>
      <w:r w:rsidRPr="007D7898">
        <w:t>Standa</w:t>
      </w:r>
      <w:r w:rsidRPr="007D7898">
        <w:rPr>
          <w:spacing w:val="-1"/>
        </w:rPr>
        <w:t>r</w:t>
      </w:r>
      <w:r w:rsidRPr="007D7898">
        <w:t>d</w:t>
      </w:r>
      <w:r w:rsidRPr="007D7898">
        <w:rPr>
          <w:spacing w:val="10"/>
        </w:rPr>
        <w:t xml:space="preserve"> </w:t>
      </w:r>
      <w:r w:rsidRPr="007D7898">
        <w:t>Ope</w:t>
      </w:r>
      <w:r w:rsidRPr="007D7898">
        <w:rPr>
          <w:spacing w:val="-1"/>
        </w:rPr>
        <w:t>r</w:t>
      </w:r>
      <w:r w:rsidRPr="007D7898">
        <w:t>at</w:t>
      </w:r>
      <w:r w:rsidRPr="007D7898">
        <w:rPr>
          <w:spacing w:val="-1"/>
        </w:rPr>
        <w:t>i</w:t>
      </w:r>
      <w:r w:rsidRPr="007D7898">
        <w:t>ng</w:t>
      </w:r>
      <w:r w:rsidRPr="007D7898">
        <w:rPr>
          <w:spacing w:val="8"/>
        </w:rPr>
        <w:t xml:space="preserve"> </w:t>
      </w:r>
      <w:r w:rsidRPr="007D7898">
        <w:t>P</w:t>
      </w:r>
      <w:r w:rsidRPr="007D7898">
        <w:rPr>
          <w:spacing w:val="-1"/>
        </w:rPr>
        <w:t>r</w:t>
      </w:r>
      <w:r w:rsidRPr="007D7898">
        <w:t>ocedu</w:t>
      </w:r>
      <w:r w:rsidRPr="007D7898">
        <w:rPr>
          <w:spacing w:val="-1"/>
        </w:rPr>
        <w:t>r</w:t>
      </w:r>
      <w:r w:rsidRPr="007D7898">
        <w:t>es</w:t>
      </w:r>
      <w:r w:rsidRPr="007D7898">
        <w:rPr>
          <w:spacing w:val="10"/>
        </w:rPr>
        <w:t xml:space="preserve"> </w:t>
      </w:r>
      <w:r w:rsidRPr="007D7898">
        <w:rPr>
          <w:spacing w:val="-1"/>
        </w:rPr>
        <w:t>(</w:t>
      </w:r>
      <w:r w:rsidRPr="007D7898">
        <w:t>SOPs)</w:t>
      </w:r>
      <w:r w:rsidRPr="007D7898">
        <w:rPr>
          <w:spacing w:val="9"/>
        </w:rPr>
        <w:t xml:space="preserve"> </w:t>
      </w:r>
      <w:r w:rsidRPr="007D7898">
        <w:rPr>
          <w:spacing w:val="2"/>
        </w:rPr>
        <w:t>f</w:t>
      </w:r>
      <w:r w:rsidRPr="007D7898">
        <w:t>or</w:t>
      </w:r>
      <w:r w:rsidRPr="007D7898">
        <w:rPr>
          <w:spacing w:val="9"/>
        </w:rPr>
        <w:t xml:space="preserve"> </w:t>
      </w:r>
      <w:r w:rsidRPr="007D7898">
        <w:t>the</w:t>
      </w:r>
      <w:r w:rsidRPr="007D7898">
        <w:rPr>
          <w:spacing w:val="10"/>
        </w:rPr>
        <w:t xml:space="preserve"> </w:t>
      </w:r>
      <w:r w:rsidRPr="007D7898">
        <w:t>ope</w:t>
      </w:r>
      <w:r w:rsidRPr="007D7898">
        <w:rPr>
          <w:spacing w:val="-1"/>
        </w:rPr>
        <w:t>r</w:t>
      </w:r>
      <w:r w:rsidRPr="007D7898">
        <w:t>at</w:t>
      </w:r>
      <w:r w:rsidRPr="007D7898">
        <w:rPr>
          <w:spacing w:val="-1"/>
        </w:rPr>
        <w:t>i</w:t>
      </w:r>
      <w:r w:rsidRPr="007D7898">
        <w:t>on and</w:t>
      </w:r>
      <w:r w:rsidRPr="007D7898">
        <w:rPr>
          <w:spacing w:val="-10"/>
        </w:rPr>
        <w:t xml:space="preserve"> </w:t>
      </w:r>
      <w:r w:rsidRPr="007D7898">
        <w:t>use</w:t>
      </w:r>
      <w:r w:rsidRPr="007D7898">
        <w:rPr>
          <w:spacing w:val="-10"/>
        </w:rPr>
        <w:t xml:space="preserve"> </w:t>
      </w:r>
      <w:r w:rsidRPr="007D7898">
        <w:t>of</w:t>
      </w:r>
      <w:r w:rsidRPr="007D7898">
        <w:rPr>
          <w:spacing w:val="-8"/>
        </w:rPr>
        <w:t xml:space="preserve"> </w:t>
      </w:r>
      <w:r w:rsidRPr="007D7898">
        <w:t>instruments</w:t>
      </w:r>
      <w:r w:rsidRPr="007D7898">
        <w:rPr>
          <w:spacing w:val="-10"/>
        </w:rPr>
        <w:t xml:space="preserve"> </w:t>
      </w:r>
      <w:r w:rsidRPr="007D7898">
        <w:t>and</w:t>
      </w:r>
      <w:r w:rsidRPr="007D7898">
        <w:rPr>
          <w:spacing w:val="-10"/>
        </w:rPr>
        <w:t xml:space="preserve"> </w:t>
      </w:r>
      <w:r w:rsidRPr="007D7898">
        <w:t>samplers</w:t>
      </w:r>
      <w:r w:rsidR="00611E31">
        <w:t xml:space="preserve">.  </w:t>
      </w:r>
      <w:r w:rsidRPr="007D7898">
        <w:t>Review</w:t>
      </w:r>
      <w:r w:rsidRPr="007D7898">
        <w:rPr>
          <w:spacing w:val="-13"/>
        </w:rPr>
        <w:t xml:space="preserve"> </w:t>
      </w:r>
      <w:r w:rsidRPr="007D7898">
        <w:t>the</w:t>
      </w:r>
      <w:r w:rsidRPr="007D7898">
        <w:rPr>
          <w:spacing w:val="-10"/>
        </w:rPr>
        <w:t xml:space="preserve"> </w:t>
      </w:r>
      <w:r w:rsidRPr="007D7898">
        <w:t>SOPs</w:t>
      </w:r>
      <w:r w:rsidRPr="007D7898">
        <w:rPr>
          <w:spacing w:val="-10"/>
        </w:rPr>
        <w:t xml:space="preserve"> </w:t>
      </w:r>
      <w:r w:rsidRPr="007D7898">
        <w:t>for</w:t>
      </w:r>
      <w:r w:rsidRPr="007D7898">
        <w:rPr>
          <w:spacing w:val="-11"/>
        </w:rPr>
        <w:t xml:space="preserve"> </w:t>
      </w:r>
      <w:r w:rsidRPr="007D7898">
        <w:t>sample</w:t>
      </w:r>
      <w:r w:rsidRPr="007D7898">
        <w:rPr>
          <w:spacing w:val="-12"/>
        </w:rPr>
        <w:t xml:space="preserve"> </w:t>
      </w:r>
      <w:r w:rsidRPr="007D7898">
        <w:t>handling</w:t>
      </w:r>
      <w:r w:rsidRPr="007D7898">
        <w:rPr>
          <w:spacing w:val="-14"/>
        </w:rPr>
        <w:t xml:space="preserve"> </w:t>
      </w:r>
      <w:r w:rsidRPr="007D7898">
        <w:t xml:space="preserve">and processing </w:t>
      </w:r>
      <w:r w:rsidR="007D7898" w:rsidRPr="003A3E16">
        <w:t>to ensure that</w:t>
      </w:r>
      <w:r w:rsidRPr="007D7898">
        <w:t xml:space="preserve"> the procedures are correct and satisfy regulatory requirements</w:t>
      </w:r>
      <w:r w:rsidRPr="007D7898">
        <w:rPr>
          <w:spacing w:val="-21"/>
        </w:rPr>
        <w:t xml:space="preserve"> </w:t>
      </w:r>
      <w:r w:rsidRPr="007D7898">
        <w:t>(for</w:t>
      </w:r>
      <w:r w:rsidRPr="007D7898">
        <w:rPr>
          <w:spacing w:val="-21"/>
        </w:rPr>
        <w:t xml:space="preserve"> </w:t>
      </w:r>
      <w:r w:rsidRPr="007D7898">
        <w:t>example,</w:t>
      </w:r>
      <w:r w:rsidRPr="007D7898">
        <w:rPr>
          <w:spacing w:val="-21"/>
        </w:rPr>
        <w:t xml:space="preserve"> </w:t>
      </w:r>
      <w:r w:rsidRPr="007D7898">
        <w:t>sample</w:t>
      </w:r>
      <w:r w:rsidRPr="007D7898">
        <w:rPr>
          <w:spacing w:val="-21"/>
        </w:rPr>
        <w:t xml:space="preserve"> </w:t>
      </w:r>
      <w:r w:rsidRPr="007D7898">
        <w:t>transport,</w:t>
      </w:r>
      <w:r w:rsidRPr="007D7898">
        <w:rPr>
          <w:spacing w:val="-21"/>
        </w:rPr>
        <w:t xml:space="preserve"> </w:t>
      </w:r>
      <w:r w:rsidRPr="007D7898">
        <w:t>preservation,</w:t>
      </w:r>
      <w:r w:rsidRPr="007D7898">
        <w:rPr>
          <w:spacing w:val="-21"/>
        </w:rPr>
        <w:t xml:space="preserve"> </w:t>
      </w:r>
      <w:r w:rsidRPr="007D7898">
        <w:t>change-out,</w:t>
      </w:r>
      <w:r w:rsidRPr="007D7898">
        <w:rPr>
          <w:spacing w:val="-25"/>
        </w:rPr>
        <w:t xml:space="preserve"> </w:t>
      </w:r>
      <w:r w:rsidRPr="007D7898">
        <w:t>and</w:t>
      </w:r>
      <w:r w:rsidRPr="007D7898">
        <w:rPr>
          <w:spacing w:val="-25"/>
        </w:rPr>
        <w:t xml:space="preserve"> </w:t>
      </w:r>
      <w:r w:rsidRPr="007D7898">
        <w:t>chain of</w:t>
      </w:r>
      <w:r w:rsidRPr="007D7898">
        <w:rPr>
          <w:spacing w:val="-12"/>
        </w:rPr>
        <w:t xml:space="preserve"> </w:t>
      </w:r>
      <w:r w:rsidRPr="007D7898">
        <w:t>custody)</w:t>
      </w:r>
      <w:r w:rsidR="00611E31">
        <w:t xml:space="preserve">.  </w:t>
      </w:r>
      <w:r w:rsidRPr="007D7898">
        <w:t>Verify</w:t>
      </w:r>
      <w:r w:rsidRPr="007D7898">
        <w:rPr>
          <w:spacing w:val="-18"/>
        </w:rPr>
        <w:t xml:space="preserve"> </w:t>
      </w:r>
      <w:r w:rsidRPr="007D7898">
        <w:t>that</w:t>
      </w:r>
      <w:r w:rsidRPr="007D7898">
        <w:rPr>
          <w:spacing w:val="-15"/>
        </w:rPr>
        <w:t xml:space="preserve"> </w:t>
      </w:r>
      <w:r w:rsidRPr="007D7898">
        <w:lastRenderedPageBreak/>
        <w:t>the</w:t>
      </w:r>
      <w:r w:rsidRPr="007D7898">
        <w:rPr>
          <w:spacing w:val="-15"/>
        </w:rPr>
        <w:t xml:space="preserve"> </w:t>
      </w:r>
      <w:r w:rsidRPr="007D7898">
        <w:t>staff</w:t>
      </w:r>
      <w:r w:rsidRPr="007D7898">
        <w:rPr>
          <w:spacing w:val="-12"/>
        </w:rPr>
        <w:t xml:space="preserve"> </w:t>
      </w:r>
      <w:r w:rsidRPr="007D7898">
        <w:t>has</w:t>
      </w:r>
      <w:r w:rsidRPr="007D7898">
        <w:rPr>
          <w:spacing w:val="-14"/>
        </w:rPr>
        <w:t xml:space="preserve"> </w:t>
      </w:r>
      <w:r w:rsidRPr="007D7898">
        <w:t>been</w:t>
      </w:r>
      <w:r w:rsidRPr="007D7898">
        <w:rPr>
          <w:spacing w:val="-14"/>
        </w:rPr>
        <w:t xml:space="preserve"> </w:t>
      </w:r>
      <w:r w:rsidRPr="007D7898">
        <w:t>trained</w:t>
      </w:r>
      <w:r w:rsidRPr="007D7898">
        <w:rPr>
          <w:spacing w:val="-15"/>
        </w:rPr>
        <w:t xml:space="preserve"> </w:t>
      </w:r>
      <w:r w:rsidRPr="007D7898">
        <w:t>on</w:t>
      </w:r>
      <w:r w:rsidRPr="007D7898">
        <w:rPr>
          <w:spacing w:val="-15"/>
        </w:rPr>
        <w:t xml:space="preserve"> </w:t>
      </w:r>
      <w:r w:rsidRPr="007D7898">
        <w:t>the</w:t>
      </w:r>
      <w:r w:rsidRPr="007D7898">
        <w:rPr>
          <w:spacing w:val="-15"/>
        </w:rPr>
        <w:t xml:space="preserve"> </w:t>
      </w:r>
      <w:r w:rsidRPr="007D7898">
        <w:t>purpose</w:t>
      </w:r>
      <w:r w:rsidRPr="007D7898">
        <w:rPr>
          <w:spacing w:val="-17"/>
        </w:rPr>
        <w:t xml:space="preserve"> </w:t>
      </w:r>
      <w:r w:rsidRPr="007D7898">
        <w:t>and</w:t>
      </w:r>
      <w:r w:rsidRPr="007D7898">
        <w:rPr>
          <w:spacing w:val="-17"/>
        </w:rPr>
        <w:t xml:space="preserve"> </w:t>
      </w:r>
      <w:r w:rsidRPr="007D7898">
        <w:t>scope</w:t>
      </w:r>
      <w:r w:rsidRPr="007D7898">
        <w:rPr>
          <w:spacing w:val="-17"/>
        </w:rPr>
        <w:t xml:space="preserve"> </w:t>
      </w:r>
      <w:r w:rsidRPr="007D7898">
        <w:t>of</w:t>
      </w:r>
      <w:r w:rsidRPr="007D7898">
        <w:rPr>
          <w:spacing w:val="-15"/>
        </w:rPr>
        <w:t xml:space="preserve"> </w:t>
      </w:r>
      <w:r w:rsidRPr="007D7898">
        <w:t>the</w:t>
      </w:r>
      <w:r w:rsidR="007D7898">
        <w:t xml:space="preserve"> </w:t>
      </w:r>
      <w:r w:rsidRPr="007D7898">
        <w:t>REMP and is implementing the SOPs.</w:t>
      </w:r>
    </w:p>
    <w:p w14:paraId="3F86A9AE" w14:textId="77777777" w:rsidR="00A1352E" w:rsidRPr="003A3E16" w:rsidRDefault="00A1352E" w:rsidP="00993282">
      <w:pPr>
        <w:pStyle w:val="BodyT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ind w:left="807" w:hanging="533"/>
        <w:rPr>
          <w:sz w:val="22"/>
          <w:szCs w:val="22"/>
        </w:rPr>
      </w:pPr>
    </w:p>
    <w:p w14:paraId="3F86A9AF" w14:textId="77777777" w:rsidR="00A1352E" w:rsidRPr="003A3E16" w:rsidRDefault="00CB616D" w:rsidP="007164E6">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pPr>
      <w:r w:rsidRPr="003A3E16">
        <w:t>Verify that the licensee has a program in place to ensure that sampling stations and equipment are properly maintained, inspected, and</w:t>
      </w:r>
      <w:r w:rsidRPr="003A3E16">
        <w:rPr>
          <w:spacing w:val="-9"/>
        </w:rPr>
        <w:t xml:space="preserve"> </w:t>
      </w:r>
      <w:r w:rsidRPr="003A3E16">
        <w:t>repaired.</w:t>
      </w:r>
    </w:p>
    <w:p w14:paraId="3F86A9B0"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B1" w14:textId="62CFABB1"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line="240" w:lineRule="exact"/>
        <w:ind w:left="807" w:right="118" w:hanging="533"/>
        <w:rPr>
          <w:sz w:val="22"/>
          <w:szCs w:val="22"/>
        </w:rPr>
      </w:pPr>
      <w:r w:rsidRPr="007164E6">
        <w:rPr>
          <w:sz w:val="22"/>
          <w:szCs w:val="22"/>
        </w:rPr>
        <w:tab/>
      </w:r>
      <w:r w:rsidR="00CB616D" w:rsidRPr="003A3E16">
        <w:rPr>
          <w:sz w:val="22"/>
          <w:szCs w:val="22"/>
          <w:u w:val="single"/>
        </w:rPr>
        <w:t>Guidance</w:t>
      </w:r>
      <w:r w:rsidR="00CB616D" w:rsidRPr="00993282">
        <w:rPr>
          <w:sz w:val="22"/>
          <w:szCs w:val="22"/>
          <w:u w:val="single"/>
        </w:rPr>
        <w:t>:</w:t>
      </w:r>
      <w:r w:rsidR="00CB616D" w:rsidRPr="003A3E16">
        <w:rPr>
          <w:sz w:val="22"/>
          <w:szCs w:val="22"/>
        </w:rPr>
        <w:t xml:space="preserve"> </w:t>
      </w:r>
      <w:r w:rsidR="00611E31">
        <w:rPr>
          <w:sz w:val="22"/>
          <w:szCs w:val="22"/>
        </w:rPr>
        <w:t xml:space="preserve"> </w:t>
      </w:r>
      <w:r w:rsidR="00CB616D" w:rsidRPr="003A3E16">
        <w:rPr>
          <w:sz w:val="22"/>
          <w:szCs w:val="22"/>
        </w:rPr>
        <w:t>The program should include evaluating the dose consequences associated with equipment that is inoperable or out of calibration.</w:t>
      </w:r>
    </w:p>
    <w:p w14:paraId="3F86A9B2"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
        <w:ind w:left="807" w:hanging="533"/>
        <w:rPr>
          <w:sz w:val="22"/>
          <w:szCs w:val="22"/>
        </w:rPr>
      </w:pPr>
    </w:p>
    <w:p w14:paraId="3F86A9B3" w14:textId="37EA02A5" w:rsidR="00A1352E" w:rsidRPr="003A3E16" w:rsidRDefault="00CB616D" w:rsidP="007164E6">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pPr>
      <w:r w:rsidRPr="003A3E16">
        <w:t xml:space="preserve">Compare the radiological environmental monitoring program controls and surveillance requirements in the ODCM to those in </w:t>
      </w:r>
      <w:r w:rsidR="00993282">
        <w:t>S</w:t>
      </w:r>
      <w:r w:rsidRPr="003A3E16">
        <w:t>ections 3.12.1 and 4.12.1 of NUREG</w:t>
      </w:r>
      <w:r w:rsidR="00993282">
        <w:noBreakHyphen/>
      </w:r>
      <w:r w:rsidRPr="003A3E16">
        <w:t>1301(PWR) or NUREG-1302 (BWR).</w:t>
      </w:r>
      <w:r w:rsidR="002A54CF">
        <w:t xml:space="preserve"> </w:t>
      </w:r>
      <w:r w:rsidRPr="003A3E16">
        <w:t xml:space="preserve"> Verify that the REMP meets the minimum</w:t>
      </w:r>
      <w:r w:rsidRPr="003A3E16">
        <w:rPr>
          <w:spacing w:val="-2"/>
        </w:rPr>
        <w:t xml:space="preserve"> </w:t>
      </w:r>
      <w:r w:rsidRPr="003A3E16">
        <w:t>specifications.</w:t>
      </w:r>
    </w:p>
    <w:p w14:paraId="3F86A9B4"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B5" w14:textId="31C46577"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line="240" w:lineRule="exact"/>
        <w:ind w:left="807" w:right="116" w:hanging="533"/>
        <w:rPr>
          <w:sz w:val="22"/>
          <w:szCs w:val="22"/>
        </w:rPr>
      </w:pPr>
      <w:r w:rsidRPr="007164E6">
        <w:rPr>
          <w:sz w:val="22"/>
          <w:szCs w:val="22"/>
        </w:rPr>
        <w:tab/>
      </w:r>
      <w:r w:rsidR="00CB616D" w:rsidRPr="003A3E16">
        <w:rPr>
          <w:sz w:val="22"/>
          <w:szCs w:val="22"/>
          <w:u w:val="single"/>
        </w:rPr>
        <w:t>Guidance</w:t>
      </w:r>
      <w:r w:rsidR="00CB616D" w:rsidRPr="00993282">
        <w:rPr>
          <w:sz w:val="22"/>
          <w:szCs w:val="22"/>
          <w:u w:val="single"/>
        </w:rPr>
        <w:t>:</w:t>
      </w:r>
      <w:r w:rsidR="00CB616D" w:rsidRPr="003A3E16">
        <w:rPr>
          <w:spacing w:val="28"/>
          <w:sz w:val="22"/>
          <w:szCs w:val="22"/>
        </w:rPr>
        <w:t xml:space="preserve"> </w:t>
      </w:r>
      <w:r w:rsidR="00993282">
        <w:rPr>
          <w:spacing w:val="28"/>
          <w:sz w:val="22"/>
          <w:szCs w:val="22"/>
        </w:rPr>
        <w:t xml:space="preserve"> </w:t>
      </w:r>
      <w:r w:rsidR="00CB616D" w:rsidRPr="003A3E16">
        <w:rPr>
          <w:sz w:val="22"/>
          <w:szCs w:val="22"/>
        </w:rPr>
        <w:t>These</w:t>
      </w:r>
      <w:r w:rsidR="00CB616D" w:rsidRPr="003A3E16">
        <w:rPr>
          <w:spacing w:val="-18"/>
          <w:sz w:val="22"/>
          <w:szCs w:val="22"/>
        </w:rPr>
        <w:t xml:space="preserve"> </w:t>
      </w:r>
      <w:r w:rsidR="00CB616D" w:rsidRPr="003A3E16">
        <w:rPr>
          <w:sz w:val="22"/>
          <w:szCs w:val="22"/>
        </w:rPr>
        <w:t>requirements</w:t>
      </w:r>
      <w:r w:rsidR="00CB616D" w:rsidRPr="003A3E16">
        <w:rPr>
          <w:spacing w:val="-23"/>
          <w:sz w:val="22"/>
          <w:szCs w:val="22"/>
        </w:rPr>
        <w:t xml:space="preserve"> </w:t>
      </w:r>
      <w:r w:rsidR="00CB616D" w:rsidRPr="003A3E16">
        <w:rPr>
          <w:sz w:val="22"/>
          <w:szCs w:val="22"/>
        </w:rPr>
        <w:t>and</w:t>
      </w:r>
      <w:r w:rsidR="00CB616D" w:rsidRPr="003A3E16">
        <w:rPr>
          <w:spacing w:val="-23"/>
          <w:sz w:val="22"/>
          <w:szCs w:val="22"/>
        </w:rPr>
        <w:t xml:space="preserve"> </w:t>
      </w:r>
      <w:r w:rsidR="00CB616D" w:rsidRPr="003A3E16">
        <w:rPr>
          <w:spacing w:val="-3"/>
          <w:sz w:val="22"/>
          <w:szCs w:val="22"/>
        </w:rPr>
        <w:t>controls</w:t>
      </w:r>
      <w:r w:rsidR="00CB616D" w:rsidRPr="003A3E16">
        <w:rPr>
          <w:spacing w:val="-24"/>
          <w:sz w:val="22"/>
          <w:szCs w:val="22"/>
        </w:rPr>
        <w:t xml:space="preserve"> </w:t>
      </w:r>
      <w:r w:rsidR="00CB616D" w:rsidRPr="003A3E16">
        <w:rPr>
          <w:spacing w:val="-2"/>
          <w:sz w:val="22"/>
          <w:szCs w:val="22"/>
        </w:rPr>
        <w:t>should</w:t>
      </w:r>
      <w:r w:rsidR="00CB616D" w:rsidRPr="003A3E16">
        <w:rPr>
          <w:spacing w:val="-23"/>
          <w:sz w:val="22"/>
          <w:szCs w:val="22"/>
        </w:rPr>
        <w:t xml:space="preserve"> </w:t>
      </w:r>
      <w:r w:rsidR="00CB616D" w:rsidRPr="003A3E16">
        <w:rPr>
          <w:sz w:val="22"/>
          <w:szCs w:val="22"/>
        </w:rPr>
        <w:t>include</w:t>
      </w:r>
      <w:r w:rsidR="00CB616D" w:rsidRPr="003A3E16">
        <w:rPr>
          <w:spacing w:val="-23"/>
          <w:sz w:val="22"/>
          <w:szCs w:val="22"/>
        </w:rPr>
        <w:t xml:space="preserve"> </w:t>
      </w:r>
      <w:r w:rsidR="00CB616D" w:rsidRPr="003A3E16">
        <w:rPr>
          <w:sz w:val="22"/>
          <w:szCs w:val="22"/>
        </w:rPr>
        <w:t>the</w:t>
      </w:r>
      <w:r w:rsidR="00CB616D" w:rsidRPr="003A3E16">
        <w:rPr>
          <w:spacing w:val="-23"/>
          <w:sz w:val="22"/>
          <w:szCs w:val="22"/>
        </w:rPr>
        <w:t xml:space="preserve"> </w:t>
      </w:r>
      <w:r w:rsidR="00CB616D" w:rsidRPr="003A3E16">
        <w:rPr>
          <w:spacing w:val="-3"/>
          <w:sz w:val="22"/>
          <w:szCs w:val="22"/>
        </w:rPr>
        <w:t>exposure</w:t>
      </w:r>
      <w:r w:rsidR="00CB616D" w:rsidRPr="003A3E16">
        <w:rPr>
          <w:spacing w:val="-23"/>
          <w:sz w:val="22"/>
          <w:szCs w:val="22"/>
        </w:rPr>
        <w:t xml:space="preserve"> </w:t>
      </w:r>
      <w:r w:rsidR="00CB616D" w:rsidRPr="003A3E16">
        <w:rPr>
          <w:spacing w:val="-3"/>
          <w:sz w:val="22"/>
          <w:szCs w:val="22"/>
        </w:rPr>
        <w:t xml:space="preserve">pathway </w:t>
      </w:r>
      <w:r w:rsidR="00CB616D" w:rsidRPr="003A3E16">
        <w:rPr>
          <w:sz w:val="22"/>
          <w:szCs w:val="22"/>
        </w:rPr>
        <w:t>to be monitored, number of representative samples and sampling location, sampling</w:t>
      </w:r>
      <w:r w:rsidR="002A54CF">
        <w:rPr>
          <w:sz w:val="22"/>
          <w:szCs w:val="22"/>
        </w:rPr>
        <w:t xml:space="preserve"> or </w:t>
      </w:r>
      <w:r w:rsidR="00CB616D" w:rsidRPr="003A3E16">
        <w:rPr>
          <w:sz w:val="22"/>
          <w:szCs w:val="22"/>
        </w:rPr>
        <w:t>collection frequency, types of analysis, reporting levels, lower limits of detection (LLD), remedial actions when actual performance deviates from the program and when reporting levels are</w:t>
      </w:r>
      <w:r w:rsidR="00CB616D" w:rsidRPr="003A3E16">
        <w:rPr>
          <w:spacing w:val="-16"/>
          <w:sz w:val="22"/>
          <w:szCs w:val="22"/>
        </w:rPr>
        <w:t xml:space="preserve"> </w:t>
      </w:r>
      <w:r w:rsidR="00CB616D" w:rsidRPr="003A3E16">
        <w:rPr>
          <w:sz w:val="22"/>
          <w:szCs w:val="22"/>
        </w:rPr>
        <w:t>exceeded.</w:t>
      </w:r>
    </w:p>
    <w:p w14:paraId="3F86A9B6"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
        <w:ind w:left="807" w:hanging="533"/>
        <w:rPr>
          <w:sz w:val="22"/>
          <w:szCs w:val="22"/>
        </w:rPr>
      </w:pPr>
    </w:p>
    <w:p w14:paraId="3F86A9B7" w14:textId="6BF488FB" w:rsidR="00A1352E" w:rsidRPr="003A3E16" w:rsidRDefault="00CB616D" w:rsidP="007164E6">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ight="119" w:hanging="533"/>
        <w:jc w:val="left"/>
      </w:pPr>
      <w:r w:rsidRPr="003A3E16">
        <w:t xml:space="preserve">Determine that the volumes or mass of the samples specified in the sampling SOPs are enough to attain the desired detection limits in NUREG-1301 or 1302. </w:t>
      </w:r>
      <w:r w:rsidR="002A54CF">
        <w:t xml:space="preserve"> </w:t>
      </w:r>
      <w:r w:rsidRPr="003A3E16">
        <w:t>Verify</w:t>
      </w:r>
      <w:r w:rsidRPr="003A3E16">
        <w:rPr>
          <w:spacing w:val="-19"/>
        </w:rPr>
        <w:t xml:space="preserve"> </w:t>
      </w:r>
      <w:r w:rsidRPr="003A3E16">
        <w:t>that</w:t>
      </w:r>
      <w:r w:rsidRPr="003A3E16">
        <w:rPr>
          <w:spacing w:val="-16"/>
        </w:rPr>
        <w:t xml:space="preserve"> </w:t>
      </w:r>
      <w:r w:rsidRPr="003A3E16">
        <w:t>the</w:t>
      </w:r>
      <w:r w:rsidRPr="003A3E16">
        <w:rPr>
          <w:spacing w:val="-16"/>
        </w:rPr>
        <w:t xml:space="preserve"> </w:t>
      </w:r>
      <w:r w:rsidRPr="003A3E16">
        <w:t>REMP</w:t>
      </w:r>
      <w:r w:rsidRPr="003A3E16">
        <w:rPr>
          <w:spacing w:val="-16"/>
        </w:rPr>
        <w:t xml:space="preserve"> </w:t>
      </w:r>
      <w:r w:rsidRPr="003A3E16">
        <w:t>contains</w:t>
      </w:r>
      <w:r w:rsidRPr="003A3E16">
        <w:rPr>
          <w:spacing w:val="-21"/>
        </w:rPr>
        <w:t xml:space="preserve"> </w:t>
      </w:r>
      <w:r w:rsidRPr="003A3E16">
        <w:rPr>
          <w:spacing w:val="-3"/>
        </w:rPr>
        <w:t>reporting</w:t>
      </w:r>
      <w:r w:rsidRPr="003A3E16">
        <w:rPr>
          <w:spacing w:val="-23"/>
        </w:rPr>
        <w:t xml:space="preserve"> </w:t>
      </w:r>
      <w:r w:rsidRPr="003A3E16">
        <w:rPr>
          <w:spacing w:val="-3"/>
        </w:rPr>
        <w:t>provisions</w:t>
      </w:r>
      <w:r w:rsidRPr="003A3E16">
        <w:rPr>
          <w:spacing w:val="-21"/>
        </w:rPr>
        <w:t xml:space="preserve"> </w:t>
      </w:r>
      <w:r w:rsidRPr="003A3E16">
        <w:rPr>
          <w:spacing w:val="-3"/>
        </w:rPr>
        <w:t>consistent</w:t>
      </w:r>
      <w:r w:rsidRPr="003A3E16">
        <w:rPr>
          <w:spacing w:val="-22"/>
        </w:rPr>
        <w:t xml:space="preserve"> </w:t>
      </w:r>
      <w:r w:rsidRPr="003A3E16">
        <w:rPr>
          <w:spacing w:val="-3"/>
        </w:rPr>
        <w:t>with</w:t>
      </w:r>
      <w:r w:rsidRPr="003A3E16">
        <w:rPr>
          <w:spacing w:val="-21"/>
        </w:rPr>
        <w:t xml:space="preserve"> </w:t>
      </w:r>
      <w:r w:rsidRPr="003A3E16">
        <w:rPr>
          <w:spacing w:val="-3"/>
        </w:rPr>
        <w:t>NUREG-1301</w:t>
      </w:r>
      <w:r w:rsidRPr="003A3E16">
        <w:rPr>
          <w:spacing w:val="-21"/>
        </w:rPr>
        <w:t xml:space="preserve"> </w:t>
      </w:r>
      <w:r w:rsidRPr="003A3E16">
        <w:rPr>
          <w:spacing w:val="-3"/>
        </w:rPr>
        <w:t xml:space="preserve">or </w:t>
      </w:r>
      <w:r w:rsidRPr="003A3E16">
        <w:t>1302.</w:t>
      </w:r>
    </w:p>
    <w:p w14:paraId="3F86A9B8"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B9" w14:textId="37C8B7BE"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line="240" w:lineRule="exact"/>
        <w:ind w:left="807" w:right="116" w:hanging="533"/>
        <w:rPr>
          <w:sz w:val="22"/>
          <w:szCs w:val="22"/>
        </w:rPr>
      </w:pPr>
      <w:r w:rsidRPr="007164E6">
        <w:rPr>
          <w:sz w:val="22"/>
          <w:szCs w:val="22"/>
        </w:rPr>
        <w:tab/>
      </w:r>
      <w:r w:rsidR="00CB616D" w:rsidRPr="003A3E16">
        <w:rPr>
          <w:sz w:val="22"/>
          <w:szCs w:val="22"/>
          <w:u w:val="single"/>
        </w:rPr>
        <w:t>Guidance</w:t>
      </w:r>
      <w:r w:rsidR="00CB616D" w:rsidRPr="00993282">
        <w:rPr>
          <w:sz w:val="22"/>
          <w:szCs w:val="22"/>
          <w:u w:val="single"/>
        </w:rPr>
        <w:t>:</w:t>
      </w:r>
      <w:r w:rsidR="00CB616D" w:rsidRPr="00993282">
        <w:rPr>
          <w:spacing w:val="26"/>
          <w:sz w:val="22"/>
          <w:szCs w:val="22"/>
        </w:rPr>
        <w:t xml:space="preserve"> </w:t>
      </w:r>
      <w:r w:rsidR="00993282">
        <w:rPr>
          <w:sz w:val="22"/>
          <w:szCs w:val="22"/>
        </w:rPr>
        <w:t xml:space="preserve"> </w:t>
      </w:r>
      <w:r w:rsidR="00CB616D" w:rsidRPr="003A3E16">
        <w:rPr>
          <w:sz w:val="22"/>
          <w:szCs w:val="22"/>
        </w:rPr>
        <w:t>Inspectors</w:t>
      </w:r>
      <w:r w:rsidR="00CB616D" w:rsidRPr="003A3E16">
        <w:rPr>
          <w:spacing w:val="-19"/>
          <w:sz w:val="22"/>
          <w:szCs w:val="22"/>
        </w:rPr>
        <w:t xml:space="preserve"> </w:t>
      </w:r>
      <w:r w:rsidR="00CB616D" w:rsidRPr="003A3E16">
        <w:rPr>
          <w:sz w:val="22"/>
          <w:szCs w:val="22"/>
        </w:rPr>
        <w:t>are</w:t>
      </w:r>
      <w:r w:rsidR="00CB616D" w:rsidRPr="003A3E16">
        <w:rPr>
          <w:spacing w:val="-19"/>
          <w:sz w:val="22"/>
          <w:szCs w:val="22"/>
        </w:rPr>
        <w:t xml:space="preserve"> </w:t>
      </w:r>
      <w:r w:rsidR="00CB616D" w:rsidRPr="003A3E16">
        <w:rPr>
          <w:sz w:val="22"/>
          <w:szCs w:val="22"/>
        </w:rPr>
        <w:t>referred</w:t>
      </w:r>
      <w:r w:rsidR="00CB616D" w:rsidRPr="003A3E16">
        <w:rPr>
          <w:spacing w:val="-19"/>
          <w:sz w:val="22"/>
          <w:szCs w:val="22"/>
        </w:rPr>
        <w:t xml:space="preserve"> </w:t>
      </w:r>
      <w:r w:rsidR="00CB616D" w:rsidRPr="003A3E16">
        <w:rPr>
          <w:sz w:val="22"/>
          <w:szCs w:val="22"/>
        </w:rPr>
        <w:t>to</w:t>
      </w:r>
      <w:r w:rsidR="00CB616D" w:rsidRPr="003A3E16">
        <w:rPr>
          <w:spacing w:val="-19"/>
          <w:sz w:val="22"/>
          <w:szCs w:val="22"/>
        </w:rPr>
        <w:t xml:space="preserve"> </w:t>
      </w:r>
      <w:r w:rsidR="00CB616D" w:rsidRPr="003A3E16">
        <w:rPr>
          <w:sz w:val="22"/>
          <w:szCs w:val="22"/>
        </w:rPr>
        <w:t>NUREG-0133,</w:t>
      </w:r>
      <w:r w:rsidR="00CB616D" w:rsidRPr="003A3E16">
        <w:rPr>
          <w:spacing w:val="-19"/>
          <w:sz w:val="22"/>
          <w:szCs w:val="22"/>
        </w:rPr>
        <w:t xml:space="preserve"> </w:t>
      </w:r>
      <w:r w:rsidR="00CB616D" w:rsidRPr="003A3E16">
        <w:rPr>
          <w:sz w:val="22"/>
          <w:szCs w:val="22"/>
        </w:rPr>
        <w:t>and</w:t>
      </w:r>
      <w:r w:rsidR="00CB616D" w:rsidRPr="003A3E16">
        <w:rPr>
          <w:spacing w:val="-19"/>
          <w:sz w:val="22"/>
          <w:szCs w:val="22"/>
        </w:rPr>
        <w:t xml:space="preserve"> </w:t>
      </w:r>
      <w:r w:rsidR="00CB616D" w:rsidRPr="003A3E16">
        <w:rPr>
          <w:sz w:val="22"/>
          <w:szCs w:val="22"/>
        </w:rPr>
        <w:t>Regulatory</w:t>
      </w:r>
      <w:r w:rsidR="00CB616D" w:rsidRPr="003A3E16">
        <w:rPr>
          <w:spacing w:val="-26"/>
          <w:sz w:val="22"/>
          <w:szCs w:val="22"/>
        </w:rPr>
        <w:t xml:space="preserve"> </w:t>
      </w:r>
      <w:r w:rsidR="00CB616D" w:rsidRPr="003A3E16">
        <w:rPr>
          <w:sz w:val="22"/>
          <w:szCs w:val="22"/>
        </w:rPr>
        <w:t>Guides</w:t>
      </w:r>
      <w:r w:rsidR="00CB616D" w:rsidRPr="003A3E16">
        <w:rPr>
          <w:spacing w:val="-24"/>
          <w:sz w:val="22"/>
          <w:szCs w:val="22"/>
        </w:rPr>
        <w:t xml:space="preserve"> </w:t>
      </w:r>
      <w:r w:rsidR="00CB616D" w:rsidRPr="003A3E16">
        <w:rPr>
          <w:sz w:val="22"/>
          <w:szCs w:val="22"/>
        </w:rPr>
        <w:t>1.21, 4.1, and 4.8, and Radiological Assessment Branch Technical Position (Rev</w:t>
      </w:r>
      <w:r w:rsidR="00993282">
        <w:rPr>
          <w:sz w:val="22"/>
          <w:szCs w:val="22"/>
        </w:rPr>
        <w:t>ision</w:t>
      </w:r>
      <w:r w:rsidR="00CB616D" w:rsidRPr="003A3E16">
        <w:rPr>
          <w:sz w:val="22"/>
          <w:szCs w:val="22"/>
        </w:rPr>
        <w:t>1, November</w:t>
      </w:r>
      <w:r w:rsidR="00CB616D" w:rsidRPr="003A3E16">
        <w:rPr>
          <w:spacing w:val="-6"/>
          <w:sz w:val="22"/>
          <w:szCs w:val="22"/>
        </w:rPr>
        <w:t xml:space="preserve"> </w:t>
      </w:r>
      <w:r w:rsidR="00CB616D" w:rsidRPr="003A3E16">
        <w:rPr>
          <w:sz w:val="22"/>
          <w:szCs w:val="22"/>
        </w:rPr>
        <w:t>1979).</w:t>
      </w:r>
    </w:p>
    <w:p w14:paraId="3F86A9BA"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
        <w:ind w:left="807" w:hanging="533"/>
        <w:rPr>
          <w:sz w:val="22"/>
          <w:szCs w:val="22"/>
        </w:rPr>
      </w:pPr>
    </w:p>
    <w:p w14:paraId="3F86A9BB" w14:textId="1D2CAA32" w:rsidR="00A1352E" w:rsidRPr="003A3E16" w:rsidRDefault="00CB616D" w:rsidP="007164E6">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left"/>
      </w:pPr>
      <w:r w:rsidRPr="003A3E16">
        <w:t>Confirm that environmental samples include milk animals and food products in addition to all other sample media specified in NUREGs</w:t>
      </w:r>
      <w:r w:rsidR="00993282">
        <w:t xml:space="preserve"> </w:t>
      </w:r>
      <w:r w:rsidRPr="003A3E16">
        <w:t>1301 and 1302.</w:t>
      </w:r>
      <w:r w:rsidR="002A54CF">
        <w:t xml:space="preserve"> </w:t>
      </w:r>
      <w:r w:rsidRPr="003A3E16">
        <w:t xml:space="preserve"> If some types</w:t>
      </w:r>
      <w:r w:rsidRPr="003A3E16">
        <w:rPr>
          <w:spacing w:val="-11"/>
        </w:rPr>
        <w:t xml:space="preserve"> </w:t>
      </w:r>
      <w:r w:rsidRPr="003A3E16">
        <w:t>of</w:t>
      </w:r>
      <w:r w:rsidRPr="003A3E16">
        <w:rPr>
          <w:spacing w:val="-9"/>
        </w:rPr>
        <w:t xml:space="preserve"> </w:t>
      </w:r>
      <w:r w:rsidRPr="003A3E16">
        <w:t>media</w:t>
      </w:r>
      <w:r w:rsidRPr="003A3E16">
        <w:rPr>
          <w:spacing w:val="-11"/>
        </w:rPr>
        <w:t xml:space="preserve"> </w:t>
      </w:r>
      <w:r w:rsidRPr="003A3E16">
        <w:t>are</w:t>
      </w:r>
      <w:r w:rsidRPr="003A3E16">
        <w:rPr>
          <w:spacing w:val="-11"/>
        </w:rPr>
        <w:t xml:space="preserve"> </w:t>
      </w:r>
      <w:r w:rsidRPr="003A3E16">
        <w:t>not</w:t>
      </w:r>
      <w:r w:rsidRPr="003A3E16">
        <w:rPr>
          <w:spacing w:val="-11"/>
        </w:rPr>
        <w:t xml:space="preserve"> </w:t>
      </w:r>
      <w:r w:rsidRPr="003A3E16">
        <w:t>available,</w:t>
      </w:r>
      <w:r w:rsidRPr="003A3E16">
        <w:rPr>
          <w:spacing w:val="-11"/>
        </w:rPr>
        <w:t xml:space="preserve"> </w:t>
      </w:r>
      <w:r w:rsidRPr="003A3E16">
        <w:t>confirm</w:t>
      </w:r>
      <w:r w:rsidRPr="003A3E16">
        <w:rPr>
          <w:spacing w:val="-11"/>
        </w:rPr>
        <w:t xml:space="preserve"> </w:t>
      </w:r>
      <w:r w:rsidRPr="003A3E16">
        <w:t>that</w:t>
      </w:r>
      <w:r w:rsidRPr="003A3E16">
        <w:rPr>
          <w:spacing w:val="-11"/>
        </w:rPr>
        <w:t xml:space="preserve"> </w:t>
      </w:r>
      <w:r w:rsidRPr="003A3E16">
        <w:t>the</w:t>
      </w:r>
      <w:r w:rsidRPr="003A3E16">
        <w:rPr>
          <w:spacing w:val="-11"/>
        </w:rPr>
        <w:t xml:space="preserve"> </w:t>
      </w:r>
      <w:r w:rsidRPr="003A3E16">
        <w:t>licensee</w:t>
      </w:r>
      <w:r w:rsidRPr="003A3E16">
        <w:rPr>
          <w:spacing w:val="-11"/>
        </w:rPr>
        <w:t xml:space="preserve"> </w:t>
      </w:r>
      <w:r w:rsidRPr="003A3E16">
        <w:t>has</w:t>
      </w:r>
      <w:r w:rsidRPr="003A3E16">
        <w:rPr>
          <w:spacing w:val="-11"/>
        </w:rPr>
        <w:t xml:space="preserve"> </w:t>
      </w:r>
      <w:r w:rsidRPr="003A3E16">
        <w:t>provided</w:t>
      </w:r>
      <w:r w:rsidRPr="003A3E16">
        <w:rPr>
          <w:spacing w:val="-13"/>
        </w:rPr>
        <w:t xml:space="preserve"> </w:t>
      </w:r>
      <w:r w:rsidRPr="003A3E16">
        <w:t>adequate justifications</w:t>
      </w:r>
      <w:r w:rsidRPr="003A3E16">
        <w:rPr>
          <w:spacing w:val="-18"/>
        </w:rPr>
        <w:t xml:space="preserve"> </w:t>
      </w:r>
      <w:r w:rsidRPr="003A3E16">
        <w:t>for</w:t>
      </w:r>
      <w:r w:rsidRPr="003A3E16">
        <w:rPr>
          <w:spacing w:val="-19"/>
        </w:rPr>
        <w:t xml:space="preserve"> </w:t>
      </w:r>
      <w:r w:rsidRPr="003A3E16">
        <w:t>their</w:t>
      </w:r>
      <w:r w:rsidRPr="003A3E16">
        <w:rPr>
          <w:spacing w:val="-19"/>
        </w:rPr>
        <w:t xml:space="preserve"> </w:t>
      </w:r>
      <w:r w:rsidRPr="003A3E16">
        <w:t>omissions</w:t>
      </w:r>
      <w:r w:rsidRPr="003A3E16">
        <w:rPr>
          <w:spacing w:val="-18"/>
        </w:rPr>
        <w:t xml:space="preserve"> </w:t>
      </w:r>
      <w:r w:rsidRPr="003A3E16">
        <w:t>and</w:t>
      </w:r>
      <w:r w:rsidRPr="003A3E16">
        <w:rPr>
          <w:spacing w:val="-18"/>
        </w:rPr>
        <w:t xml:space="preserve"> </w:t>
      </w:r>
      <w:r w:rsidRPr="003A3E16">
        <w:t>substituted</w:t>
      </w:r>
      <w:r w:rsidRPr="003A3E16">
        <w:rPr>
          <w:spacing w:val="-18"/>
        </w:rPr>
        <w:t xml:space="preserve"> </w:t>
      </w:r>
      <w:r w:rsidRPr="003A3E16">
        <w:t>alternate</w:t>
      </w:r>
      <w:r w:rsidRPr="003A3E16">
        <w:rPr>
          <w:spacing w:val="-18"/>
        </w:rPr>
        <w:t xml:space="preserve"> </w:t>
      </w:r>
      <w:r w:rsidRPr="003A3E16">
        <w:t>media</w:t>
      </w:r>
      <w:r w:rsidRPr="003A3E16">
        <w:rPr>
          <w:spacing w:val="-18"/>
        </w:rPr>
        <w:t xml:space="preserve"> </w:t>
      </w:r>
      <w:r w:rsidRPr="003A3E16">
        <w:t>in</w:t>
      </w:r>
      <w:r w:rsidRPr="003A3E16">
        <w:rPr>
          <w:spacing w:val="-18"/>
        </w:rPr>
        <w:t xml:space="preserve"> </w:t>
      </w:r>
      <w:r w:rsidRPr="003A3E16">
        <w:t>maintaining</w:t>
      </w:r>
      <w:r w:rsidRPr="003A3E16">
        <w:rPr>
          <w:spacing w:val="-20"/>
        </w:rPr>
        <w:t xml:space="preserve"> </w:t>
      </w:r>
      <w:r w:rsidRPr="003A3E16">
        <w:t>the objectives of the</w:t>
      </w:r>
      <w:r w:rsidRPr="003A3E16">
        <w:rPr>
          <w:spacing w:val="-2"/>
        </w:rPr>
        <w:t xml:space="preserve"> </w:t>
      </w:r>
      <w:r w:rsidRPr="003A3E16">
        <w:t>REMP.</w:t>
      </w:r>
    </w:p>
    <w:p w14:paraId="3F86A9BC"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BD" w14:textId="67555873"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line="240" w:lineRule="exact"/>
        <w:ind w:left="807" w:right="119" w:hanging="533"/>
        <w:rPr>
          <w:sz w:val="22"/>
          <w:szCs w:val="22"/>
        </w:rPr>
      </w:pPr>
      <w:r w:rsidRPr="007164E6">
        <w:rPr>
          <w:sz w:val="22"/>
          <w:szCs w:val="22"/>
        </w:rPr>
        <w:tab/>
      </w:r>
      <w:r w:rsidR="00CB616D" w:rsidRPr="003A3E16">
        <w:rPr>
          <w:sz w:val="22"/>
          <w:szCs w:val="22"/>
          <w:u w:val="single"/>
        </w:rPr>
        <w:t>Guidance:</w:t>
      </w:r>
      <w:r w:rsidR="00CB616D" w:rsidRPr="00993282">
        <w:rPr>
          <w:sz w:val="22"/>
          <w:szCs w:val="22"/>
        </w:rPr>
        <w:t xml:space="preserve"> </w:t>
      </w:r>
      <w:r w:rsidRPr="00993282">
        <w:rPr>
          <w:sz w:val="22"/>
          <w:szCs w:val="22"/>
        </w:rPr>
        <w:t xml:space="preserve"> </w:t>
      </w:r>
      <w:r w:rsidR="00CB616D" w:rsidRPr="003A3E16">
        <w:rPr>
          <w:sz w:val="22"/>
          <w:szCs w:val="22"/>
        </w:rPr>
        <w:t>Samples from milk animals are a better indicator of radioiodine in the environment</w:t>
      </w:r>
      <w:r w:rsidR="00CB616D" w:rsidRPr="003A3E16">
        <w:rPr>
          <w:spacing w:val="-9"/>
          <w:sz w:val="22"/>
          <w:szCs w:val="22"/>
        </w:rPr>
        <w:t xml:space="preserve"> </w:t>
      </w:r>
      <w:r w:rsidR="00CB616D" w:rsidRPr="003A3E16">
        <w:rPr>
          <w:sz w:val="22"/>
          <w:szCs w:val="22"/>
        </w:rPr>
        <w:t>compared</w:t>
      </w:r>
      <w:r w:rsidR="00CB616D" w:rsidRPr="003A3E16">
        <w:rPr>
          <w:spacing w:val="-9"/>
          <w:sz w:val="22"/>
          <w:szCs w:val="22"/>
        </w:rPr>
        <w:t xml:space="preserve"> </w:t>
      </w:r>
      <w:r w:rsidR="00CB616D" w:rsidRPr="003A3E16">
        <w:rPr>
          <w:sz w:val="22"/>
          <w:szCs w:val="22"/>
        </w:rPr>
        <w:t>to</w:t>
      </w:r>
      <w:r w:rsidR="00CB616D" w:rsidRPr="003A3E16">
        <w:rPr>
          <w:spacing w:val="-9"/>
          <w:sz w:val="22"/>
          <w:szCs w:val="22"/>
        </w:rPr>
        <w:t xml:space="preserve"> </w:t>
      </w:r>
      <w:r w:rsidR="00CB616D" w:rsidRPr="003A3E16">
        <w:rPr>
          <w:sz w:val="22"/>
          <w:szCs w:val="22"/>
        </w:rPr>
        <w:t>vegetatio</w:t>
      </w:r>
      <w:r w:rsidR="0044364E">
        <w:rPr>
          <w:sz w:val="22"/>
          <w:szCs w:val="22"/>
        </w:rPr>
        <w:t xml:space="preserve">n.  </w:t>
      </w:r>
      <w:r w:rsidR="00CB616D" w:rsidRPr="003A3E16">
        <w:rPr>
          <w:sz w:val="22"/>
          <w:szCs w:val="22"/>
        </w:rPr>
        <w:t>If</w:t>
      </w:r>
      <w:r w:rsidR="00CB616D" w:rsidRPr="003A3E16">
        <w:rPr>
          <w:spacing w:val="-10"/>
          <w:sz w:val="22"/>
          <w:szCs w:val="22"/>
        </w:rPr>
        <w:t xml:space="preserve"> </w:t>
      </w:r>
      <w:r w:rsidR="00CB616D" w:rsidRPr="003A3E16">
        <w:rPr>
          <w:sz w:val="22"/>
          <w:szCs w:val="22"/>
        </w:rPr>
        <w:t>however,</w:t>
      </w:r>
      <w:r w:rsidR="00CB616D" w:rsidRPr="003A3E16">
        <w:rPr>
          <w:spacing w:val="-11"/>
          <w:sz w:val="22"/>
          <w:szCs w:val="22"/>
        </w:rPr>
        <w:t xml:space="preserve"> </w:t>
      </w:r>
      <w:r w:rsidR="00CB616D" w:rsidRPr="003A3E16">
        <w:rPr>
          <w:sz w:val="22"/>
          <w:szCs w:val="22"/>
        </w:rPr>
        <w:t>the</w:t>
      </w:r>
      <w:r w:rsidR="00CB616D" w:rsidRPr="003A3E16">
        <w:rPr>
          <w:spacing w:val="-11"/>
          <w:sz w:val="22"/>
          <w:szCs w:val="22"/>
        </w:rPr>
        <w:t xml:space="preserve"> </w:t>
      </w:r>
      <w:r w:rsidR="00CB616D" w:rsidRPr="003A3E16">
        <w:rPr>
          <w:sz w:val="22"/>
          <w:szCs w:val="22"/>
        </w:rPr>
        <w:t>census</w:t>
      </w:r>
      <w:r w:rsidR="00CB616D" w:rsidRPr="003A3E16">
        <w:rPr>
          <w:spacing w:val="-11"/>
          <w:sz w:val="22"/>
          <w:szCs w:val="22"/>
        </w:rPr>
        <w:t xml:space="preserve"> </w:t>
      </w:r>
      <w:r w:rsidR="00CB616D" w:rsidRPr="003A3E16">
        <w:rPr>
          <w:sz w:val="22"/>
          <w:szCs w:val="22"/>
        </w:rPr>
        <w:t>reveals</w:t>
      </w:r>
      <w:r w:rsidR="00CB616D" w:rsidRPr="003A3E16">
        <w:rPr>
          <w:spacing w:val="-11"/>
          <w:sz w:val="22"/>
          <w:szCs w:val="22"/>
        </w:rPr>
        <w:t xml:space="preserve"> </w:t>
      </w:r>
      <w:r w:rsidR="00CB616D" w:rsidRPr="003A3E16">
        <w:rPr>
          <w:sz w:val="22"/>
          <w:szCs w:val="22"/>
        </w:rPr>
        <w:t>that</w:t>
      </w:r>
      <w:r w:rsidR="00CB616D" w:rsidRPr="003A3E16">
        <w:rPr>
          <w:spacing w:val="-11"/>
          <w:sz w:val="22"/>
          <w:szCs w:val="22"/>
        </w:rPr>
        <w:t xml:space="preserve"> </w:t>
      </w:r>
      <w:r w:rsidR="00CB616D" w:rsidRPr="003A3E16">
        <w:rPr>
          <w:sz w:val="22"/>
          <w:szCs w:val="22"/>
        </w:rPr>
        <w:t>no</w:t>
      </w:r>
      <w:r w:rsidR="00CB616D" w:rsidRPr="003A3E16">
        <w:rPr>
          <w:spacing w:val="-11"/>
          <w:sz w:val="22"/>
          <w:szCs w:val="22"/>
        </w:rPr>
        <w:t xml:space="preserve"> </w:t>
      </w:r>
      <w:r w:rsidR="00CB616D" w:rsidRPr="003A3E16">
        <w:rPr>
          <w:sz w:val="22"/>
          <w:szCs w:val="22"/>
        </w:rPr>
        <w:t>milk animals</w:t>
      </w:r>
      <w:r w:rsidR="00CB616D" w:rsidRPr="003A3E16">
        <w:rPr>
          <w:spacing w:val="-14"/>
          <w:sz w:val="22"/>
          <w:szCs w:val="22"/>
        </w:rPr>
        <w:t xml:space="preserve"> </w:t>
      </w:r>
      <w:r w:rsidR="00CB616D" w:rsidRPr="003A3E16">
        <w:rPr>
          <w:sz w:val="22"/>
          <w:szCs w:val="22"/>
        </w:rPr>
        <w:t>are</w:t>
      </w:r>
      <w:r w:rsidR="00CB616D" w:rsidRPr="003A3E16">
        <w:rPr>
          <w:spacing w:val="-13"/>
          <w:sz w:val="22"/>
          <w:szCs w:val="22"/>
        </w:rPr>
        <w:t xml:space="preserve"> </w:t>
      </w:r>
      <w:r w:rsidR="00CB616D" w:rsidRPr="003A3E16">
        <w:rPr>
          <w:sz w:val="22"/>
          <w:szCs w:val="22"/>
        </w:rPr>
        <w:t>available</w:t>
      </w:r>
      <w:r w:rsidR="00CB616D" w:rsidRPr="003A3E16">
        <w:rPr>
          <w:spacing w:val="-13"/>
          <w:sz w:val="22"/>
          <w:szCs w:val="22"/>
        </w:rPr>
        <w:t xml:space="preserve"> </w:t>
      </w:r>
      <w:r w:rsidR="00CB616D" w:rsidRPr="003A3E16">
        <w:rPr>
          <w:sz w:val="22"/>
          <w:szCs w:val="22"/>
        </w:rPr>
        <w:t>for</w:t>
      </w:r>
      <w:r w:rsidR="00CB616D" w:rsidRPr="003A3E16">
        <w:rPr>
          <w:spacing w:val="-15"/>
          <w:sz w:val="22"/>
          <w:szCs w:val="22"/>
        </w:rPr>
        <w:t xml:space="preserve"> </w:t>
      </w:r>
      <w:r w:rsidR="00CB616D" w:rsidRPr="003A3E16">
        <w:rPr>
          <w:sz w:val="22"/>
          <w:szCs w:val="22"/>
        </w:rPr>
        <w:t>sampling,</w:t>
      </w:r>
      <w:r w:rsidR="00CB616D" w:rsidRPr="003A3E16">
        <w:rPr>
          <w:spacing w:val="-13"/>
          <w:sz w:val="22"/>
          <w:szCs w:val="22"/>
        </w:rPr>
        <w:t xml:space="preserve"> </w:t>
      </w:r>
      <w:r w:rsidR="00CB616D" w:rsidRPr="003A3E16">
        <w:rPr>
          <w:sz w:val="22"/>
          <w:szCs w:val="22"/>
        </w:rPr>
        <w:t>then</w:t>
      </w:r>
      <w:r w:rsidR="00CB616D" w:rsidRPr="003A3E16">
        <w:rPr>
          <w:spacing w:val="-13"/>
          <w:sz w:val="22"/>
          <w:szCs w:val="22"/>
        </w:rPr>
        <w:t xml:space="preserve"> </w:t>
      </w:r>
      <w:r w:rsidR="00CB616D" w:rsidRPr="003A3E16">
        <w:rPr>
          <w:sz w:val="22"/>
          <w:szCs w:val="22"/>
        </w:rPr>
        <w:t>vegetation</w:t>
      </w:r>
      <w:r w:rsidR="00CB616D" w:rsidRPr="003A3E16">
        <w:rPr>
          <w:spacing w:val="-13"/>
          <w:sz w:val="22"/>
          <w:szCs w:val="22"/>
        </w:rPr>
        <w:t xml:space="preserve"> </w:t>
      </w:r>
      <w:r w:rsidR="00CB616D" w:rsidRPr="003A3E16">
        <w:rPr>
          <w:sz w:val="22"/>
          <w:szCs w:val="22"/>
        </w:rPr>
        <w:t>can</w:t>
      </w:r>
      <w:r w:rsidR="00CB616D" w:rsidRPr="003A3E16">
        <w:rPr>
          <w:spacing w:val="-13"/>
          <w:sz w:val="22"/>
          <w:szCs w:val="22"/>
        </w:rPr>
        <w:t xml:space="preserve"> </w:t>
      </w:r>
      <w:r w:rsidR="00CB616D" w:rsidRPr="003A3E16">
        <w:rPr>
          <w:sz w:val="22"/>
          <w:szCs w:val="22"/>
        </w:rPr>
        <w:t>be</w:t>
      </w:r>
      <w:r w:rsidR="00CB616D" w:rsidRPr="003A3E16">
        <w:rPr>
          <w:spacing w:val="-15"/>
          <w:sz w:val="22"/>
          <w:szCs w:val="22"/>
        </w:rPr>
        <w:t xml:space="preserve"> </w:t>
      </w:r>
      <w:r w:rsidR="00CB616D" w:rsidRPr="003A3E16">
        <w:rPr>
          <w:sz w:val="22"/>
          <w:szCs w:val="22"/>
        </w:rPr>
        <w:t>sampled</w:t>
      </w:r>
      <w:r w:rsidR="00CB616D" w:rsidRPr="003A3E16">
        <w:rPr>
          <w:spacing w:val="-15"/>
          <w:sz w:val="22"/>
          <w:szCs w:val="22"/>
        </w:rPr>
        <w:t xml:space="preserve"> </w:t>
      </w:r>
      <w:r w:rsidR="00CB616D" w:rsidRPr="003A3E16">
        <w:rPr>
          <w:sz w:val="22"/>
          <w:szCs w:val="22"/>
        </w:rPr>
        <w:t>in</w:t>
      </w:r>
      <w:r w:rsidR="00CB616D" w:rsidRPr="003A3E16">
        <w:rPr>
          <w:spacing w:val="-15"/>
          <w:sz w:val="22"/>
          <w:szCs w:val="22"/>
        </w:rPr>
        <w:t xml:space="preserve"> </w:t>
      </w:r>
      <w:r w:rsidR="00CB616D" w:rsidRPr="003A3E16">
        <w:rPr>
          <w:sz w:val="22"/>
          <w:szCs w:val="22"/>
        </w:rPr>
        <w:t>lieu</w:t>
      </w:r>
      <w:r w:rsidR="00CB616D" w:rsidRPr="003A3E16">
        <w:rPr>
          <w:spacing w:val="-15"/>
          <w:sz w:val="22"/>
          <w:szCs w:val="22"/>
        </w:rPr>
        <w:t xml:space="preserve"> </w:t>
      </w:r>
      <w:r w:rsidR="00CB616D" w:rsidRPr="003A3E16">
        <w:rPr>
          <w:sz w:val="22"/>
          <w:szCs w:val="22"/>
        </w:rPr>
        <w:t>of</w:t>
      </w:r>
      <w:r w:rsidR="00CB616D" w:rsidRPr="003A3E16">
        <w:rPr>
          <w:spacing w:val="-13"/>
          <w:sz w:val="22"/>
          <w:szCs w:val="22"/>
        </w:rPr>
        <w:t xml:space="preserve"> </w:t>
      </w:r>
      <w:r w:rsidR="00CB616D" w:rsidRPr="003A3E16">
        <w:rPr>
          <w:sz w:val="22"/>
          <w:szCs w:val="22"/>
        </w:rPr>
        <w:t>milk.</w:t>
      </w:r>
    </w:p>
    <w:p w14:paraId="3F86A9BE"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
        <w:ind w:left="807" w:hanging="533"/>
        <w:rPr>
          <w:sz w:val="22"/>
          <w:szCs w:val="22"/>
        </w:rPr>
      </w:pPr>
    </w:p>
    <w:p w14:paraId="3F86A9BF" w14:textId="490D8F44" w:rsidR="00A1352E" w:rsidRPr="003A3E16" w:rsidRDefault="00CB616D" w:rsidP="007164E6">
      <w:pPr>
        <w:pStyle w:val="ListParagraph"/>
        <w:numPr>
          <w:ilvl w:val="2"/>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ight="116" w:hanging="533"/>
        <w:jc w:val="left"/>
      </w:pPr>
      <w:r w:rsidRPr="003A3E16">
        <w:t>Determine if direct radiation monitoring stations are located as described in the ODCM</w:t>
      </w:r>
      <w:r w:rsidRPr="003A3E16">
        <w:rPr>
          <w:spacing w:val="-24"/>
        </w:rPr>
        <w:t xml:space="preserve"> </w:t>
      </w:r>
      <w:r w:rsidRPr="003A3E16">
        <w:t>consistent</w:t>
      </w:r>
      <w:r w:rsidRPr="003A3E16">
        <w:rPr>
          <w:spacing w:val="-22"/>
        </w:rPr>
        <w:t xml:space="preserve"> </w:t>
      </w:r>
      <w:r w:rsidRPr="003A3E16">
        <w:t>with</w:t>
      </w:r>
      <w:r w:rsidRPr="003A3E16">
        <w:rPr>
          <w:spacing w:val="-22"/>
        </w:rPr>
        <w:t xml:space="preserve"> </w:t>
      </w:r>
      <w:r w:rsidRPr="003A3E16">
        <w:t>the</w:t>
      </w:r>
      <w:r w:rsidRPr="003A3E16">
        <w:rPr>
          <w:spacing w:val="-22"/>
        </w:rPr>
        <w:t xml:space="preserve"> </w:t>
      </w:r>
      <w:r w:rsidRPr="003A3E16">
        <w:t>Branch</w:t>
      </w:r>
      <w:r w:rsidRPr="003A3E16">
        <w:rPr>
          <w:spacing w:val="-26"/>
        </w:rPr>
        <w:t xml:space="preserve"> </w:t>
      </w:r>
      <w:r w:rsidRPr="003A3E16">
        <w:t>Technical</w:t>
      </w:r>
      <w:r w:rsidRPr="003A3E16">
        <w:rPr>
          <w:spacing w:val="-27"/>
        </w:rPr>
        <w:t xml:space="preserve"> </w:t>
      </w:r>
      <w:r w:rsidRPr="003A3E16">
        <w:rPr>
          <w:spacing w:val="-2"/>
        </w:rPr>
        <w:t>Position</w:t>
      </w:r>
      <w:r w:rsidR="0044364E">
        <w:rPr>
          <w:spacing w:val="-2"/>
        </w:rPr>
        <w:t xml:space="preserve">.  </w:t>
      </w:r>
      <w:r w:rsidRPr="003A3E16">
        <w:t>Verify</w:t>
      </w:r>
      <w:r w:rsidRPr="003A3E16">
        <w:rPr>
          <w:spacing w:val="-29"/>
        </w:rPr>
        <w:t xml:space="preserve"> </w:t>
      </w:r>
      <w:r w:rsidRPr="003A3E16">
        <w:t>that</w:t>
      </w:r>
      <w:r w:rsidRPr="003A3E16">
        <w:rPr>
          <w:spacing w:val="-26"/>
        </w:rPr>
        <w:t xml:space="preserve"> </w:t>
      </w:r>
      <w:r w:rsidRPr="003A3E16">
        <w:t>thermo</w:t>
      </w:r>
      <w:r w:rsidRPr="003A3E16">
        <w:rPr>
          <w:spacing w:val="-26"/>
        </w:rPr>
        <w:t xml:space="preserve"> </w:t>
      </w:r>
      <w:r w:rsidRPr="003A3E16">
        <w:rPr>
          <w:spacing w:val="-3"/>
        </w:rPr>
        <w:t xml:space="preserve">luminosity </w:t>
      </w:r>
      <w:r w:rsidRPr="003A3E16">
        <w:t>detector</w:t>
      </w:r>
      <w:r w:rsidRPr="003A3E16">
        <w:rPr>
          <w:spacing w:val="-25"/>
        </w:rPr>
        <w:t xml:space="preserve"> </w:t>
      </w:r>
      <w:r w:rsidRPr="003A3E16">
        <w:t>(TLD)</w:t>
      </w:r>
      <w:r w:rsidRPr="003A3E16">
        <w:rPr>
          <w:spacing w:val="-18"/>
        </w:rPr>
        <w:t xml:space="preserve"> </w:t>
      </w:r>
      <w:r w:rsidRPr="003A3E16">
        <w:t>stations</w:t>
      </w:r>
      <w:r w:rsidRPr="003A3E16">
        <w:rPr>
          <w:spacing w:val="-17"/>
        </w:rPr>
        <w:t xml:space="preserve"> </w:t>
      </w:r>
      <w:r w:rsidRPr="003A3E16">
        <w:t>are</w:t>
      </w:r>
      <w:r w:rsidRPr="003A3E16">
        <w:rPr>
          <w:spacing w:val="-17"/>
        </w:rPr>
        <w:t xml:space="preserve"> </w:t>
      </w:r>
      <w:r w:rsidRPr="003A3E16">
        <w:t>positioned</w:t>
      </w:r>
      <w:r w:rsidRPr="003A3E16">
        <w:rPr>
          <w:spacing w:val="-17"/>
        </w:rPr>
        <w:t xml:space="preserve"> </w:t>
      </w:r>
      <w:r w:rsidRPr="003A3E16">
        <w:t>in</w:t>
      </w:r>
      <w:r w:rsidRPr="003A3E16">
        <w:rPr>
          <w:spacing w:val="-17"/>
        </w:rPr>
        <w:t xml:space="preserve"> </w:t>
      </w:r>
      <w:r w:rsidRPr="003A3E16">
        <w:t>a</w:t>
      </w:r>
      <w:r w:rsidRPr="003A3E16">
        <w:rPr>
          <w:spacing w:val="-17"/>
        </w:rPr>
        <w:t xml:space="preserve"> </w:t>
      </w:r>
      <w:proofErr w:type="gramStart"/>
      <w:r w:rsidRPr="003A3E16">
        <w:t>sufficient</w:t>
      </w:r>
      <w:r w:rsidRPr="003A3E16">
        <w:rPr>
          <w:spacing w:val="-17"/>
        </w:rPr>
        <w:t xml:space="preserve"> </w:t>
      </w:r>
      <w:r w:rsidRPr="003A3E16">
        <w:t>number</w:t>
      </w:r>
      <w:r w:rsidRPr="003A3E16">
        <w:rPr>
          <w:spacing w:val="-18"/>
        </w:rPr>
        <w:t xml:space="preserve"> </w:t>
      </w:r>
      <w:r w:rsidRPr="003A3E16">
        <w:t>of</w:t>
      </w:r>
      <w:proofErr w:type="gramEnd"/>
      <w:r w:rsidRPr="003A3E16">
        <w:rPr>
          <w:spacing w:val="-15"/>
        </w:rPr>
        <w:t xml:space="preserve"> </w:t>
      </w:r>
      <w:r w:rsidRPr="003A3E16">
        <w:t>areas</w:t>
      </w:r>
      <w:r w:rsidRPr="003A3E16">
        <w:rPr>
          <w:spacing w:val="-19"/>
        </w:rPr>
        <w:t xml:space="preserve"> </w:t>
      </w:r>
      <w:r w:rsidRPr="003A3E16">
        <w:t>to</w:t>
      </w:r>
      <w:r w:rsidRPr="003A3E16">
        <w:rPr>
          <w:spacing w:val="-22"/>
        </w:rPr>
        <w:t xml:space="preserve"> </w:t>
      </w:r>
      <w:r w:rsidRPr="003A3E16">
        <w:rPr>
          <w:spacing w:val="-3"/>
        </w:rPr>
        <w:t>assess</w:t>
      </w:r>
      <w:r w:rsidRPr="003A3E16">
        <w:rPr>
          <w:spacing w:val="-23"/>
        </w:rPr>
        <w:t xml:space="preserve"> </w:t>
      </w:r>
      <w:r w:rsidRPr="003A3E16">
        <w:t>the public</w:t>
      </w:r>
      <w:r w:rsidRPr="003A3E16">
        <w:rPr>
          <w:spacing w:val="-20"/>
        </w:rPr>
        <w:t xml:space="preserve"> </w:t>
      </w:r>
      <w:r w:rsidRPr="003A3E16">
        <w:t>dose</w:t>
      </w:r>
      <w:r w:rsidRPr="003A3E16">
        <w:rPr>
          <w:spacing w:val="-19"/>
        </w:rPr>
        <w:t xml:space="preserve"> </w:t>
      </w:r>
      <w:r w:rsidRPr="003A3E16">
        <w:t>impact</w:t>
      </w:r>
      <w:r w:rsidRPr="003A3E16">
        <w:rPr>
          <w:spacing w:val="-19"/>
        </w:rPr>
        <w:t xml:space="preserve"> </w:t>
      </w:r>
      <w:r w:rsidRPr="003A3E16">
        <w:t>from</w:t>
      </w:r>
      <w:r w:rsidRPr="003A3E16">
        <w:rPr>
          <w:spacing w:val="-19"/>
        </w:rPr>
        <w:t xml:space="preserve"> </w:t>
      </w:r>
      <w:r w:rsidRPr="003A3E16">
        <w:t>any</w:t>
      </w:r>
      <w:r w:rsidRPr="003A3E16">
        <w:rPr>
          <w:spacing w:val="-22"/>
        </w:rPr>
        <w:t xml:space="preserve"> </w:t>
      </w:r>
      <w:r w:rsidRPr="003A3E16">
        <w:t>sources</w:t>
      </w:r>
      <w:r w:rsidRPr="003A3E16">
        <w:rPr>
          <w:spacing w:val="-19"/>
        </w:rPr>
        <w:t xml:space="preserve"> </w:t>
      </w:r>
      <w:r w:rsidRPr="003A3E16">
        <w:t>of</w:t>
      </w:r>
      <w:r w:rsidRPr="003A3E16">
        <w:rPr>
          <w:spacing w:val="-17"/>
        </w:rPr>
        <w:t xml:space="preserve"> </w:t>
      </w:r>
      <w:r w:rsidRPr="003A3E16">
        <w:t>external</w:t>
      </w:r>
      <w:r w:rsidRPr="003A3E16">
        <w:rPr>
          <w:spacing w:val="-20"/>
        </w:rPr>
        <w:t xml:space="preserve"> </w:t>
      </w:r>
      <w:r w:rsidRPr="003A3E16">
        <w:t>radiation</w:t>
      </w:r>
      <w:r w:rsidRPr="003A3E16">
        <w:rPr>
          <w:spacing w:val="-19"/>
        </w:rPr>
        <w:t xml:space="preserve"> </w:t>
      </w:r>
      <w:r w:rsidRPr="003A3E16">
        <w:t>located</w:t>
      </w:r>
      <w:r w:rsidRPr="003A3E16">
        <w:rPr>
          <w:spacing w:val="-24"/>
        </w:rPr>
        <w:t xml:space="preserve"> </w:t>
      </w:r>
      <w:r w:rsidRPr="003A3E16">
        <w:t>in</w:t>
      </w:r>
      <w:r w:rsidRPr="003A3E16">
        <w:rPr>
          <w:spacing w:val="-24"/>
        </w:rPr>
        <w:t xml:space="preserve"> </w:t>
      </w:r>
      <w:r w:rsidRPr="003A3E16">
        <w:t>areas</w:t>
      </w:r>
      <w:r w:rsidRPr="003A3E16">
        <w:rPr>
          <w:spacing w:val="-25"/>
        </w:rPr>
        <w:t xml:space="preserve"> </w:t>
      </w:r>
      <w:r w:rsidRPr="003A3E16">
        <w:t>near</w:t>
      </w:r>
      <w:r w:rsidRPr="003A3E16">
        <w:rPr>
          <w:spacing w:val="-25"/>
        </w:rPr>
        <w:t xml:space="preserve"> </w:t>
      </w:r>
      <w:r w:rsidRPr="003A3E16">
        <w:t>the site</w:t>
      </w:r>
      <w:r w:rsidRPr="003A3E16">
        <w:rPr>
          <w:spacing w:val="-4"/>
        </w:rPr>
        <w:t xml:space="preserve"> </w:t>
      </w:r>
      <w:r w:rsidRPr="003A3E16">
        <w:t>boundary.</w:t>
      </w:r>
    </w:p>
    <w:p w14:paraId="3F86A9C0"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C1" w14:textId="283E0D34"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line="240" w:lineRule="exact"/>
        <w:ind w:left="807" w:right="118" w:hanging="533"/>
        <w:rPr>
          <w:sz w:val="22"/>
          <w:szCs w:val="22"/>
        </w:rPr>
      </w:pPr>
      <w:r w:rsidRPr="007164E6">
        <w:rPr>
          <w:sz w:val="22"/>
          <w:szCs w:val="22"/>
        </w:rPr>
        <w:tab/>
      </w:r>
      <w:r w:rsidR="00CB616D" w:rsidRPr="003A3E16">
        <w:rPr>
          <w:sz w:val="22"/>
          <w:szCs w:val="22"/>
          <w:u w:val="single"/>
        </w:rPr>
        <w:t>Guidance:</w:t>
      </w:r>
      <w:r w:rsidR="00CB616D" w:rsidRPr="0044364E">
        <w:rPr>
          <w:sz w:val="22"/>
          <w:szCs w:val="22"/>
        </w:rPr>
        <w:t xml:space="preserve"> </w:t>
      </w:r>
      <w:r w:rsidR="0044364E">
        <w:rPr>
          <w:sz w:val="22"/>
          <w:szCs w:val="22"/>
        </w:rPr>
        <w:t xml:space="preserve"> </w:t>
      </w:r>
      <w:r w:rsidR="00CB616D" w:rsidRPr="003A3E16">
        <w:rPr>
          <w:sz w:val="22"/>
          <w:szCs w:val="22"/>
        </w:rPr>
        <w:t>The inspectors should determine that special interest areas such as population centers, residences near the site boundary, schools, and radioactive waste storage buildings are monitored appropriately.</w:t>
      </w:r>
    </w:p>
    <w:p w14:paraId="3F86A9C2"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
        <w:ind w:left="807" w:hanging="533"/>
        <w:rPr>
          <w:sz w:val="22"/>
          <w:szCs w:val="22"/>
        </w:rPr>
      </w:pPr>
    </w:p>
    <w:p w14:paraId="3F86A9C3" w14:textId="6F8D5423"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ight="0" w:firstLine="0"/>
        <w:jc w:val="left"/>
      </w:pPr>
      <w:bookmarkStart w:id="85" w:name="_Hlk34042228"/>
      <w:r w:rsidRPr="007164E6">
        <w:t>02.0</w:t>
      </w:r>
      <w:r>
        <w:t>2</w:t>
      </w:r>
      <w:r>
        <w:tab/>
      </w:r>
      <w:bookmarkEnd w:id="85"/>
      <w:r w:rsidR="00CB616D" w:rsidRPr="003A3E16">
        <w:rPr>
          <w:u w:val="single"/>
        </w:rPr>
        <w:t xml:space="preserve">Implementation of the </w:t>
      </w:r>
      <w:bookmarkStart w:id="86" w:name="_Hlk33697652"/>
      <w:r w:rsidR="00CB616D" w:rsidRPr="003A3E16">
        <w:rPr>
          <w:u w:val="single"/>
        </w:rPr>
        <w:t>Meteorological Monitoring Program</w:t>
      </w:r>
      <w:bookmarkEnd w:id="86"/>
      <w:r w:rsidR="00CB616D" w:rsidRPr="003A3E16">
        <w:rPr>
          <w:u w:val="single"/>
        </w:rPr>
        <w:t>.</w:t>
      </w:r>
      <w:r w:rsidR="00CB616D" w:rsidRPr="0044364E">
        <w:t xml:space="preserve"> </w:t>
      </w:r>
      <w:r w:rsidR="0044364E" w:rsidRPr="0044364E">
        <w:t xml:space="preserve"> </w:t>
      </w:r>
      <w:r w:rsidR="00CB616D" w:rsidRPr="003A3E16">
        <w:t>Determine that the meteorological</w:t>
      </w:r>
      <w:r w:rsidR="00CB616D" w:rsidRPr="003A3E16">
        <w:rPr>
          <w:spacing w:val="-24"/>
        </w:rPr>
        <w:t xml:space="preserve"> </w:t>
      </w:r>
      <w:r w:rsidR="00CB616D" w:rsidRPr="003A3E16">
        <w:t>monitoring</w:t>
      </w:r>
      <w:r w:rsidR="00CB616D" w:rsidRPr="003A3E16">
        <w:rPr>
          <w:spacing w:val="-25"/>
        </w:rPr>
        <w:t xml:space="preserve"> </w:t>
      </w:r>
      <w:r w:rsidR="00CB616D" w:rsidRPr="003A3E16">
        <w:t>program</w:t>
      </w:r>
      <w:r w:rsidR="00CB616D" w:rsidRPr="003A3E16">
        <w:rPr>
          <w:spacing w:val="-22"/>
        </w:rPr>
        <w:t xml:space="preserve"> </w:t>
      </w:r>
      <w:r w:rsidR="00CB616D" w:rsidRPr="003A3E16">
        <w:t>is</w:t>
      </w:r>
      <w:r w:rsidR="00CB616D" w:rsidRPr="003A3E16">
        <w:rPr>
          <w:spacing w:val="-24"/>
        </w:rPr>
        <w:t xml:space="preserve"> </w:t>
      </w:r>
      <w:r w:rsidR="00CB616D" w:rsidRPr="003A3E16">
        <w:t>operational</w:t>
      </w:r>
      <w:r w:rsidR="00CB616D" w:rsidRPr="003A3E16">
        <w:rPr>
          <w:spacing w:val="-28"/>
        </w:rPr>
        <w:t xml:space="preserve"> </w:t>
      </w:r>
      <w:r w:rsidR="00CB616D" w:rsidRPr="003A3E16">
        <w:t>and</w:t>
      </w:r>
      <w:r w:rsidR="00CB616D" w:rsidRPr="003A3E16">
        <w:rPr>
          <w:spacing w:val="-26"/>
        </w:rPr>
        <w:t xml:space="preserve"> </w:t>
      </w:r>
      <w:r w:rsidR="00CB616D" w:rsidRPr="003A3E16">
        <w:t>adequate</w:t>
      </w:r>
      <w:r w:rsidR="00CB616D" w:rsidRPr="003A3E16">
        <w:rPr>
          <w:spacing w:val="-26"/>
        </w:rPr>
        <w:t xml:space="preserve"> </w:t>
      </w:r>
      <w:r w:rsidR="00CB616D" w:rsidRPr="003A3E16">
        <w:t>for</w:t>
      </w:r>
      <w:r w:rsidR="00CB616D" w:rsidRPr="003A3E16">
        <w:rPr>
          <w:spacing w:val="-28"/>
        </w:rPr>
        <w:t xml:space="preserve"> </w:t>
      </w:r>
      <w:r w:rsidR="00CB616D" w:rsidRPr="003A3E16">
        <w:t>normal</w:t>
      </w:r>
      <w:r w:rsidR="00CB616D" w:rsidRPr="003A3E16">
        <w:rPr>
          <w:spacing w:val="-28"/>
        </w:rPr>
        <w:t xml:space="preserve"> </w:t>
      </w:r>
      <w:r w:rsidR="00CB616D" w:rsidRPr="003A3E16">
        <w:t>and</w:t>
      </w:r>
      <w:r w:rsidR="00CB616D" w:rsidRPr="003A3E16">
        <w:rPr>
          <w:spacing w:val="-26"/>
        </w:rPr>
        <w:t xml:space="preserve"> </w:t>
      </w:r>
      <w:r w:rsidR="00CB616D" w:rsidRPr="003A3E16">
        <w:rPr>
          <w:spacing w:val="-3"/>
        </w:rPr>
        <w:t xml:space="preserve">emergency </w:t>
      </w:r>
      <w:r w:rsidR="00CB616D" w:rsidRPr="003A3E16">
        <w:t>operations by conducting verification and inspection of the</w:t>
      </w:r>
      <w:r w:rsidR="00CB616D" w:rsidRPr="003A3E16">
        <w:rPr>
          <w:spacing w:val="-11"/>
        </w:rPr>
        <w:t xml:space="preserve"> </w:t>
      </w:r>
      <w:r w:rsidR="00CB616D" w:rsidRPr="003A3E16">
        <w:t>following:</w:t>
      </w:r>
    </w:p>
    <w:p w14:paraId="3F86A9C4"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C5" w14:textId="09EB9286" w:rsidR="00A1352E" w:rsidRPr="003A3E16" w:rsidRDefault="007164E6" w:rsidP="0044364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ind w:left="807" w:right="115"/>
        <w:jc w:val="left"/>
      </w:pPr>
      <w:r>
        <w:lastRenderedPageBreak/>
        <w:t>a.</w:t>
      </w:r>
      <w:r>
        <w:tab/>
      </w:r>
      <w:r w:rsidR="00CB616D" w:rsidRPr="003A3E16">
        <w:t xml:space="preserve">Verify that the licensee has established a working meteorological program according to the guidance in Regulatory Guide 1.23. </w:t>
      </w:r>
      <w:r w:rsidR="002A54CF">
        <w:t xml:space="preserve"> </w:t>
      </w:r>
      <w:r w:rsidR="00CB616D" w:rsidRPr="003A3E16">
        <w:t xml:space="preserve">Compare the monitoring program described in </w:t>
      </w:r>
      <w:r w:rsidR="0044364E">
        <w:t>S</w:t>
      </w:r>
      <w:r w:rsidR="00CB616D" w:rsidRPr="003A3E16">
        <w:t xml:space="preserve">ection 2.3.3 of the most recent version of the FSAR to that in actual use. </w:t>
      </w:r>
      <w:r w:rsidR="0044364E">
        <w:t xml:space="preserve"> </w:t>
      </w:r>
      <w:r w:rsidR="00CB616D" w:rsidRPr="003A3E16">
        <w:t>Determine that meteorological monitoring program is consistent with the</w:t>
      </w:r>
      <w:r w:rsidR="00CB616D" w:rsidRPr="003A3E16">
        <w:rPr>
          <w:spacing w:val="-16"/>
        </w:rPr>
        <w:t xml:space="preserve"> </w:t>
      </w:r>
      <w:r w:rsidR="00CB616D" w:rsidRPr="003A3E16">
        <w:t>FSAR.</w:t>
      </w:r>
    </w:p>
    <w:p w14:paraId="3F86A9C7" w14:textId="2D60C3C5"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9"/>
        <w:ind w:left="807" w:right="116"/>
        <w:jc w:val="left"/>
      </w:pPr>
      <w:r>
        <w:t>b.</w:t>
      </w:r>
      <w:r>
        <w:tab/>
      </w:r>
      <w:r w:rsidR="00CB616D" w:rsidRPr="003A3E16">
        <w:t>Determine</w:t>
      </w:r>
      <w:r w:rsidR="00CB616D" w:rsidRPr="003A3E16">
        <w:rPr>
          <w:spacing w:val="-19"/>
        </w:rPr>
        <w:t xml:space="preserve"> </w:t>
      </w:r>
      <w:r w:rsidR="00CB616D" w:rsidRPr="003A3E16">
        <w:t>if</w:t>
      </w:r>
      <w:r w:rsidR="00CB616D" w:rsidRPr="003A3E16">
        <w:rPr>
          <w:spacing w:val="-17"/>
        </w:rPr>
        <w:t xml:space="preserve"> </w:t>
      </w:r>
      <w:r w:rsidR="00CB616D" w:rsidRPr="003A3E16">
        <w:t>the</w:t>
      </w:r>
      <w:r w:rsidR="00CB616D" w:rsidRPr="003A3E16">
        <w:rPr>
          <w:spacing w:val="-19"/>
        </w:rPr>
        <w:t xml:space="preserve"> </w:t>
      </w:r>
      <w:r w:rsidR="00CB616D" w:rsidRPr="003A3E16">
        <w:t>equipment</w:t>
      </w:r>
      <w:r w:rsidR="00CB616D" w:rsidRPr="003A3E16">
        <w:rPr>
          <w:spacing w:val="-19"/>
        </w:rPr>
        <w:t xml:space="preserve"> </w:t>
      </w:r>
      <w:r w:rsidR="00CB616D" w:rsidRPr="003A3E16">
        <w:t>and</w:t>
      </w:r>
      <w:r w:rsidR="00CB616D" w:rsidRPr="003A3E16">
        <w:rPr>
          <w:spacing w:val="-19"/>
        </w:rPr>
        <w:t xml:space="preserve"> </w:t>
      </w:r>
      <w:r w:rsidR="00CB616D" w:rsidRPr="003A3E16">
        <w:t>instrumentation</w:t>
      </w:r>
      <w:r w:rsidR="00CB616D" w:rsidRPr="003A3E16">
        <w:rPr>
          <w:spacing w:val="-23"/>
        </w:rPr>
        <w:t xml:space="preserve"> </w:t>
      </w:r>
      <w:r w:rsidR="00CB616D" w:rsidRPr="003A3E16">
        <w:rPr>
          <w:spacing w:val="-3"/>
        </w:rPr>
        <w:t>described</w:t>
      </w:r>
      <w:r w:rsidR="00CB616D" w:rsidRPr="003A3E16">
        <w:rPr>
          <w:spacing w:val="-23"/>
        </w:rPr>
        <w:t xml:space="preserve"> </w:t>
      </w:r>
      <w:r w:rsidR="00CB616D" w:rsidRPr="003A3E16">
        <w:t>in</w:t>
      </w:r>
      <w:r w:rsidR="00CB616D" w:rsidRPr="003A3E16">
        <w:rPr>
          <w:spacing w:val="-23"/>
        </w:rPr>
        <w:t xml:space="preserve"> </w:t>
      </w:r>
      <w:r w:rsidR="00CB616D" w:rsidRPr="003A3E16">
        <w:t>FSAR</w:t>
      </w:r>
      <w:r w:rsidR="00CB616D" w:rsidRPr="003A3E16">
        <w:rPr>
          <w:spacing w:val="-24"/>
        </w:rPr>
        <w:t xml:space="preserve"> </w:t>
      </w:r>
      <w:r w:rsidR="0044364E">
        <w:rPr>
          <w:spacing w:val="-3"/>
        </w:rPr>
        <w:t>S</w:t>
      </w:r>
      <w:r w:rsidR="00CB616D" w:rsidRPr="003A3E16">
        <w:rPr>
          <w:spacing w:val="-3"/>
        </w:rPr>
        <w:t>ection</w:t>
      </w:r>
      <w:r w:rsidR="00CB616D" w:rsidRPr="003A3E16">
        <w:rPr>
          <w:spacing w:val="-23"/>
        </w:rPr>
        <w:t xml:space="preserve"> </w:t>
      </w:r>
      <w:r w:rsidR="00CB616D" w:rsidRPr="003A3E16">
        <w:t>2.3.3</w:t>
      </w:r>
      <w:r w:rsidR="00CB616D" w:rsidRPr="003A3E16">
        <w:rPr>
          <w:spacing w:val="-23"/>
        </w:rPr>
        <w:t xml:space="preserve"> </w:t>
      </w:r>
      <w:r w:rsidR="00CB616D" w:rsidRPr="003A3E16">
        <w:t>is operable,</w:t>
      </w:r>
      <w:r w:rsidR="00CB616D" w:rsidRPr="003A3E16">
        <w:rPr>
          <w:spacing w:val="-11"/>
        </w:rPr>
        <w:t xml:space="preserve"> </w:t>
      </w:r>
      <w:r w:rsidR="00CB616D" w:rsidRPr="003A3E16">
        <w:t>properly</w:t>
      </w:r>
      <w:r w:rsidR="00CB616D" w:rsidRPr="003A3E16">
        <w:rPr>
          <w:spacing w:val="-14"/>
        </w:rPr>
        <w:t xml:space="preserve"> </w:t>
      </w:r>
      <w:r w:rsidR="00CB616D" w:rsidRPr="003A3E16">
        <w:t>calibrated,</w:t>
      </w:r>
      <w:r w:rsidR="00CB616D" w:rsidRPr="003A3E16">
        <w:rPr>
          <w:spacing w:val="-11"/>
        </w:rPr>
        <w:t xml:space="preserve"> </w:t>
      </w:r>
      <w:r w:rsidR="00CB616D" w:rsidRPr="003A3E16">
        <w:t>and</w:t>
      </w:r>
      <w:r w:rsidR="00CB616D" w:rsidRPr="003A3E16">
        <w:rPr>
          <w:spacing w:val="-11"/>
        </w:rPr>
        <w:t xml:space="preserve"> </w:t>
      </w:r>
      <w:r w:rsidR="00CB616D" w:rsidRPr="003A3E16">
        <w:t>maintaine</w:t>
      </w:r>
      <w:r w:rsidR="0044364E">
        <w:t xml:space="preserve">d.  </w:t>
      </w:r>
      <w:r w:rsidR="00CB616D" w:rsidRPr="003A3E16">
        <w:t>Verify</w:t>
      </w:r>
      <w:r w:rsidR="00CB616D" w:rsidRPr="003A3E16">
        <w:rPr>
          <w:spacing w:val="-14"/>
        </w:rPr>
        <w:t xml:space="preserve"> </w:t>
      </w:r>
      <w:r w:rsidR="00CB616D" w:rsidRPr="003A3E16">
        <w:t>that</w:t>
      </w:r>
      <w:r w:rsidR="00CB616D" w:rsidRPr="003A3E16">
        <w:rPr>
          <w:spacing w:val="-13"/>
        </w:rPr>
        <w:t xml:space="preserve"> </w:t>
      </w:r>
      <w:r w:rsidR="00CB616D" w:rsidRPr="003A3E16">
        <w:t>a</w:t>
      </w:r>
      <w:r w:rsidR="00CB616D" w:rsidRPr="003A3E16">
        <w:rPr>
          <w:spacing w:val="-13"/>
        </w:rPr>
        <w:t xml:space="preserve"> </w:t>
      </w:r>
      <w:r w:rsidR="00CB616D" w:rsidRPr="003A3E16">
        <w:t>program</w:t>
      </w:r>
      <w:r w:rsidR="00CB616D" w:rsidRPr="003A3E16">
        <w:rPr>
          <w:spacing w:val="-13"/>
        </w:rPr>
        <w:t xml:space="preserve"> </w:t>
      </w:r>
      <w:r w:rsidR="00CB616D" w:rsidRPr="003A3E16">
        <w:t>is</w:t>
      </w:r>
      <w:r w:rsidR="00CB616D" w:rsidRPr="003A3E16">
        <w:rPr>
          <w:spacing w:val="-14"/>
        </w:rPr>
        <w:t xml:space="preserve"> </w:t>
      </w:r>
      <w:r w:rsidR="00CB616D" w:rsidRPr="003A3E16">
        <w:t>in</w:t>
      </w:r>
      <w:r w:rsidR="00CB616D" w:rsidRPr="003A3E16">
        <w:rPr>
          <w:spacing w:val="-13"/>
        </w:rPr>
        <w:t xml:space="preserve"> </w:t>
      </w:r>
      <w:r w:rsidR="00CB616D" w:rsidRPr="003A3E16">
        <w:t>place</w:t>
      </w:r>
      <w:r w:rsidR="00CB616D" w:rsidRPr="003A3E16">
        <w:rPr>
          <w:spacing w:val="-13"/>
        </w:rPr>
        <w:t xml:space="preserve"> </w:t>
      </w:r>
      <w:r w:rsidR="00CB616D" w:rsidRPr="003A3E16">
        <w:t>to ensure its operability and calibration.</w:t>
      </w:r>
    </w:p>
    <w:p w14:paraId="3F86A9C8"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C9" w14:textId="0545BFAD"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rPr>
          <w:spacing w:val="-1"/>
        </w:rPr>
        <w:t>c.</w:t>
      </w:r>
      <w:r>
        <w:rPr>
          <w:spacing w:val="-1"/>
        </w:rPr>
        <w:tab/>
      </w:r>
      <w:r w:rsidR="00CB616D" w:rsidRPr="003A3E16">
        <w:rPr>
          <w:spacing w:val="-1"/>
        </w:rPr>
        <w:t>R</w:t>
      </w:r>
      <w:r w:rsidR="00CB616D" w:rsidRPr="003A3E16">
        <w:t>e</w:t>
      </w:r>
      <w:r w:rsidR="00CB616D" w:rsidRPr="003A3E16">
        <w:rPr>
          <w:spacing w:val="-3"/>
        </w:rPr>
        <w:t>v</w:t>
      </w:r>
      <w:r w:rsidR="00CB616D" w:rsidRPr="003A3E16">
        <w:rPr>
          <w:spacing w:val="-1"/>
        </w:rPr>
        <w:t>i</w:t>
      </w:r>
      <w:r w:rsidR="00CB616D" w:rsidRPr="003A3E16">
        <w:t>ew</w:t>
      </w:r>
      <w:r w:rsidR="00CB616D" w:rsidRPr="003A3E16">
        <w:rPr>
          <w:spacing w:val="-10"/>
        </w:rPr>
        <w:t xml:space="preserve"> </w:t>
      </w:r>
      <w:r w:rsidR="00CB616D" w:rsidRPr="003A3E16">
        <w:t>the</w:t>
      </w:r>
      <w:r w:rsidR="00CB616D" w:rsidRPr="003A3E16">
        <w:rPr>
          <w:spacing w:val="-7"/>
        </w:rPr>
        <w:t xml:space="preserve"> </w:t>
      </w:r>
      <w:r w:rsidR="00CB616D" w:rsidRPr="003A3E16">
        <w:rPr>
          <w:spacing w:val="-1"/>
        </w:rPr>
        <w:t>li</w:t>
      </w:r>
      <w:r w:rsidR="00CB616D" w:rsidRPr="003A3E16">
        <w:t>censee</w:t>
      </w:r>
      <w:r w:rsidR="002A54CF">
        <w:rPr>
          <w:spacing w:val="-1"/>
          <w:w w:val="39"/>
        </w:rPr>
        <w:t>’</w:t>
      </w:r>
      <w:r w:rsidR="00CB616D" w:rsidRPr="003A3E16">
        <w:t>s</w:t>
      </w:r>
      <w:r w:rsidR="00CB616D" w:rsidRPr="003A3E16">
        <w:rPr>
          <w:spacing w:val="-6"/>
        </w:rPr>
        <w:t xml:space="preserve"> </w:t>
      </w:r>
      <w:r w:rsidR="00CB616D" w:rsidRPr="003A3E16">
        <w:t>p</w:t>
      </w:r>
      <w:r w:rsidR="00CB616D" w:rsidRPr="003A3E16">
        <w:rPr>
          <w:spacing w:val="-1"/>
        </w:rPr>
        <w:t>r</w:t>
      </w:r>
      <w:r w:rsidR="00CB616D" w:rsidRPr="003A3E16">
        <w:t>ocedu</w:t>
      </w:r>
      <w:r w:rsidR="00CB616D" w:rsidRPr="003A3E16">
        <w:rPr>
          <w:spacing w:val="-1"/>
        </w:rPr>
        <w:t>r</w:t>
      </w:r>
      <w:r w:rsidR="00CB616D" w:rsidRPr="003A3E16">
        <w:t>es</w:t>
      </w:r>
      <w:r w:rsidR="00CB616D" w:rsidRPr="003A3E16">
        <w:rPr>
          <w:spacing w:val="-6"/>
        </w:rPr>
        <w:t xml:space="preserve"> </w:t>
      </w:r>
      <w:r w:rsidR="00CB616D" w:rsidRPr="003A3E16">
        <w:rPr>
          <w:spacing w:val="2"/>
        </w:rPr>
        <w:t>f</w:t>
      </w:r>
      <w:r w:rsidR="00CB616D" w:rsidRPr="003A3E16">
        <w:t>or</w:t>
      </w:r>
      <w:r w:rsidR="00CB616D" w:rsidRPr="003A3E16">
        <w:rPr>
          <w:spacing w:val="-8"/>
        </w:rPr>
        <w:t xml:space="preserve"> </w:t>
      </w:r>
      <w:r w:rsidR="00CB616D" w:rsidRPr="003A3E16">
        <w:t>the</w:t>
      </w:r>
      <w:r w:rsidR="00CB616D" w:rsidRPr="003A3E16">
        <w:rPr>
          <w:spacing w:val="-9"/>
        </w:rPr>
        <w:t xml:space="preserve"> </w:t>
      </w:r>
      <w:r w:rsidR="00CB616D" w:rsidRPr="003A3E16">
        <w:t>ope</w:t>
      </w:r>
      <w:r w:rsidR="00CB616D" w:rsidRPr="003A3E16">
        <w:rPr>
          <w:spacing w:val="-1"/>
        </w:rPr>
        <w:t>r</w:t>
      </w:r>
      <w:r w:rsidR="00CB616D" w:rsidRPr="003A3E16">
        <w:t>at</w:t>
      </w:r>
      <w:r w:rsidR="00CB616D" w:rsidRPr="003A3E16">
        <w:rPr>
          <w:spacing w:val="-1"/>
        </w:rPr>
        <w:t>i</w:t>
      </w:r>
      <w:r w:rsidR="00CB616D" w:rsidRPr="003A3E16">
        <w:t>on,</w:t>
      </w:r>
      <w:r w:rsidR="00CB616D" w:rsidRPr="003A3E16">
        <w:rPr>
          <w:spacing w:val="-9"/>
        </w:rPr>
        <w:t xml:space="preserve"> </w:t>
      </w:r>
      <w:r w:rsidR="00CB616D" w:rsidRPr="003A3E16">
        <w:t>ca</w:t>
      </w:r>
      <w:r w:rsidR="00CB616D" w:rsidRPr="003A3E16">
        <w:rPr>
          <w:spacing w:val="-1"/>
        </w:rPr>
        <w:t>li</w:t>
      </w:r>
      <w:r w:rsidR="00CB616D" w:rsidRPr="003A3E16">
        <w:t>b</w:t>
      </w:r>
      <w:r w:rsidR="00CB616D" w:rsidRPr="003A3E16">
        <w:rPr>
          <w:spacing w:val="-1"/>
        </w:rPr>
        <w:t>r</w:t>
      </w:r>
      <w:r w:rsidR="00CB616D" w:rsidRPr="003A3E16">
        <w:t>at</w:t>
      </w:r>
      <w:r w:rsidR="00CB616D" w:rsidRPr="003A3E16">
        <w:rPr>
          <w:spacing w:val="-1"/>
        </w:rPr>
        <w:t>i</w:t>
      </w:r>
      <w:r w:rsidR="00CB616D" w:rsidRPr="003A3E16">
        <w:t>on,</w:t>
      </w:r>
      <w:r w:rsidR="00CB616D" w:rsidRPr="003A3E16">
        <w:rPr>
          <w:spacing w:val="-9"/>
        </w:rPr>
        <w:t xml:space="preserve"> </w:t>
      </w:r>
      <w:r w:rsidR="00CB616D" w:rsidRPr="003A3E16">
        <w:t>and</w:t>
      </w:r>
      <w:r w:rsidR="00CB616D" w:rsidRPr="003A3E16">
        <w:rPr>
          <w:spacing w:val="-9"/>
        </w:rPr>
        <w:t xml:space="preserve"> </w:t>
      </w:r>
      <w:r w:rsidR="00CB616D" w:rsidRPr="003A3E16">
        <w:t>ma</w:t>
      </w:r>
      <w:r w:rsidR="00CB616D" w:rsidRPr="003A3E16">
        <w:rPr>
          <w:spacing w:val="-1"/>
        </w:rPr>
        <w:t>i</w:t>
      </w:r>
      <w:r w:rsidR="00CB616D" w:rsidRPr="003A3E16">
        <w:t>ntenance of meteorological instruments to ensure that procedures are consistent with Regulatory</w:t>
      </w:r>
      <w:r w:rsidR="00CB616D" w:rsidRPr="003A3E16">
        <w:rPr>
          <w:spacing w:val="-13"/>
        </w:rPr>
        <w:t xml:space="preserve"> </w:t>
      </w:r>
      <w:r w:rsidR="00CB616D" w:rsidRPr="003A3E16">
        <w:t>Guide</w:t>
      </w:r>
      <w:r w:rsidR="00CB616D" w:rsidRPr="003A3E16">
        <w:rPr>
          <w:spacing w:val="-12"/>
        </w:rPr>
        <w:t xml:space="preserve"> </w:t>
      </w:r>
      <w:r w:rsidR="00CB616D" w:rsidRPr="003A3E16">
        <w:t>1.23</w:t>
      </w:r>
      <w:r w:rsidR="0044364E">
        <w:t xml:space="preserve">.  </w:t>
      </w:r>
      <w:r w:rsidR="00CB616D" w:rsidRPr="003A3E16">
        <w:t>Verify</w:t>
      </w:r>
      <w:r w:rsidR="00CB616D" w:rsidRPr="003A3E16">
        <w:rPr>
          <w:spacing w:val="-15"/>
        </w:rPr>
        <w:t xml:space="preserve"> </w:t>
      </w:r>
      <w:r w:rsidR="00CB616D" w:rsidRPr="003A3E16">
        <w:t>that</w:t>
      </w:r>
      <w:r w:rsidR="00CB616D" w:rsidRPr="003A3E16">
        <w:rPr>
          <w:spacing w:val="-12"/>
        </w:rPr>
        <w:t xml:space="preserve"> </w:t>
      </w:r>
      <w:r w:rsidR="00CB616D" w:rsidRPr="003A3E16">
        <w:t>the</w:t>
      </w:r>
      <w:r w:rsidR="00CB616D" w:rsidRPr="003A3E16">
        <w:rPr>
          <w:spacing w:val="-12"/>
        </w:rPr>
        <w:t xml:space="preserve"> </w:t>
      </w:r>
      <w:r w:rsidR="00CB616D" w:rsidRPr="003A3E16">
        <w:t>staff</w:t>
      </w:r>
      <w:r w:rsidR="00CB616D" w:rsidRPr="003A3E16">
        <w:rPr>
          <w:spacing w:val="-10"/>
        </w:rPr>
        <w:t xml:space="preserve"> </w:t>
      </w:r>
      <w:r w:rsidR="00CB616D" w:rsidRPr="003A3E16">
        <w:t>has</w:t>
      </w:r>
      <w:r w:rsidR="00CB616D" w:rsidRPr="003A3E16">
        <w:rPr>
          <w:spacing w:val="-12"/>
        </w:rPr>
        <w:t xml:space="preserve"> </w:t>
      </w:r>
      <w:r w:rsidR="00CB616D" w:rsidRPr="003A3E16">
        <w:t>been</w:t>
      </w:r>
      <w:r w:rsidR="00CB616D" w:rsidRPr="003A3E16">
        <w:rPr>
          <w:spacing w:val="-12"/>
        </w:rPr>
        <w:t xml:space="preserve"> </w:t>
      </w:r>
      <w:r w:rsidR="00CB616D" w:rsidRPr="003A3E16">
        <w:t>trained</w:t>
      </w:r>
      <w:r w:rsidR="00CB616D" w:rsidRPr="003A3E16">
        <w:rPr>
          <w:spacing w:val="-12"/>
        </w:rPr>
        <w:t xml:space="preserve"> </w:t>
      </w:r>
      <w:r w:rsidR="00CB616D" w:rsidRPr="003A3E16">
        <w:t>on</w:t>
      </w:r>
      <w:r w:rsidR="00CB616D" w:rsidRPr="003A3E16">
        <w:rPr>
          <w:spacing w:val="-12"/>
        </w:rPr>
        <w:t xml:space="preserve"> </w:t>
      </w:r>
      <w:r w:rsidR="00CB616D" w:rsidRPr="003A3E16">
        <w:t>the</w:t>
      </w:r>
      <w:r w:rsidR="00CB616D" w:rsidRPr="003A3E16">
        <w:rPr>
          <w:spacing w:val="-12"/>
        </w:rPr>
        <w:t xml:space="preserve"> </w:t>
      </w:r>
      <w:r w:rsidR="00CB616D" w:rsidRPr="003A3E16">
        <w:t>SOPs</w:t>
      </w:r>
      <w:r w:rsidR="00CB616D" w:rsidRPr="003A3E16">
        <w:rPr>
          <w:spacing w:val="-12"/>
        </w:rPr>
        <w:t xml:space="preserve"> </w:t>
      </w:r>
      <w:r w:rsidR="00CB616D" w:rsidRPr="003A3E16">
        <w:t>for</w:t>
      </w:r>
      <w:r w:rsidR="00CB616D" w:rsidRPr="003A3E16">
        <w:rPr>
          <w:spacing w:val="-14"/>
        </w:rPr>
        <w:t xml:space="preserve"> </w:t>
      </w:r>
      <w:r w:rsidR="00CB616D" w:rsidRPr="003A3E16">
        <w:t>use and maintenance of meteorological</w:t>
      </w:r>
      <w:r w:rsidR="00CB616D" w:rsidRPr="003A3E16">
        <w:rPr>
          <w:spacing w:val="-4"/>
        </w:rPr>
        <w:t xml:space="preserve"> </w:t>
      </w:r>
      <w:r w:rsidR="00CB616D" w:rsidRPr="003A3E16">
        <w:t>instruments.</w:t>
      </w:r>
    </w:p>
    <w:p w14:paraId="3F86A9CA"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CB" w14:textId="744531C0"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d.</w:t>
      </w:r>
      <w:r>
        <w:tab/>
      </w:r>
      <w:r w:rsidR="00CB616D" w:rsidRPr="003A3E16">
        <w:t>Review</w:t>
      </w:r>
      <w:r w:rsidR="00CB616D" w:rsidRPr="003A3E16">
        <w:rPr>
          <w:spacing w:val="-7"/>
        </w:rPr>
        <w:t xml:space="preserve"> </w:t>
      </w:r>
      <w:r w:rsidR="00CB616D" w:rsidRPr="003A3E16">
        <w:t>the</w:t>
      </w:r>
      <w:r w:rsidR="00CB616D" w:rsidRPr="003A3E16">
        <w:rPr>
          <w:spacing w:val="-6"/>
        </w:rPr>
        <w:t xml:space="preserve"> </w:t>
      </w:r>
      <w:r w:rsidR="00CB616D" w:rsidRPr="003A3E16">
        <w:t>equipment</w:t>
      </w:r>
      <w:r w:rsidR="00CB616D" w:rsidRPr="003A3E16">
        <w:rPr>
          <w:spacing w:val="-6"/>
        </w:rPr>
        <w:t xml:space="preserve"> </w:t>
      </w:r>
      <w:r w:rsidR="00CB616D" w:rsidRPr="003A3E16">
        <w:t>maintenance</w:t>
      </w:r>
      <w:r w:rsidR="00CB616D" w:rsidRPr="003A3E16">
        <w:rPr>
          <w:spacing w:val="-7"/>
        </w:rPr>
        <w:t xml:space="preserve"> </w:t>
      </w:r>
      <w:r w:rsidR="00CB616D" w:rsidRPr="003A3E16">
        <w:t>records</w:t>
      </w:r>
      <w:r w:rsidR="00CB616D" w:rsidRPr="003A3E16">
        <w:rPr>
          <w:spacing w:val="-6"/>
        </w:rPr>
        <w:t xml:space="preserve"> </w:t>
      </w:r>
      <w:r w:rsidR="00CB616D" w:rsidRPr="003A3E16">
        <w:t>to</w:t>
      </w:r>
      <w:r w:rsidR="00CB616D" w:rsidRPr="003A3E16">
        <w:rPr>
          <w:spacing w:val="-6"/>
        </w:rPr>
        <w:t xml:space="preserve"> </w:t>
      </w:r>
      <w:r w:rsidR="00CB616D" w:rsidRPr="003A3E16">
        <w:t>assure</w:t>
      </w:r>
      <w:r w:rsidR="00CB616D" w:rsidRPr="003A3E16">
        <w:rPr>
          <w:spacing w:val="-6"/>
        </w:rPr>
        <w:t xml:space="preserve"> </w:t>
      </w:r>
      <w:r w:rsidR="00CB616D" w:rsidRPr="003A3E16">
        <w:t>that</w:t>
      </w:r>
      <w:r w:rsidR="00CB616D" w:rsidRPr="003A3E16">
        <w:rPr>
          <w:spacing w:val="-6"/>
        </w:rPr>
        <w:t xml:space="preserve"> </w:t>
      </w:r>
      <w:r w:rsidR="00CB616D" w:rsidRPr="003A3E16">
        <w:t>the</w:t>
      </w:r>
      <w:r w:rsidR="00CB616D" w:rsidRPr="003A3E16">
        <w:rPr>
          <w:spacing w:val="-6"/>
        </w:rPr>
        <w:t xml:space="preserve"> </w:t>
      </w:r>
      <w:r w:rsidR="00CB616D" w:rsidRPr="003A3E16">
        <w:t>licensee</w:t>
      </w:r>
      <w:r w:rsidR="00CB616D" w:rsidRPr="003A3E16">
        <w:rPr>
          <w:spacing w:val="-6"/>
        </w:rPr>
        <w:t xml:space="preserve"> </w:t>
      </w:r>
      <w:r w:rsidR="00CB616D" w:rsidRPr="003A3E16">
        <w:t>performs preventative maintenance and repairs/replaces inoperable equipment in a timely manner.</w:t>
      </w:r>
    </w:p>
    <w:p w14:paraId="3F86A9CC"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CD" w14:textId="1EF385F9"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e.</w:t>
      </w:r>
      <w:r>
        <w:tab/>
      </w:r>
      <w:r w:rsidR="00CB616D" w:rsidRPr="003A3E16">
        <w:t>Determine through direct observation that the meteorological tower (and backup tower</w:t>
      </w:r>
      <w:r w:rsidR="00E00FC0" w:rsidRPr="003A3E16">
        <w:t>,</w:t>
      </w:r>
      <w:r w:rsidR="00CB616D" w:rsidRPr="003A3E16">
        <w:t xml:space="preserve"> if present) is located to eliminate interferences from man-made or natural obstructions</w:t>
      </w:r>
      <w:r w:rsidR="00CB616D" w:rsidRPr="003A3E16">
        <w:rPr>
          <w:spacing w:val="-11"/>
        </w:rPr>
        <w:t xml:space="preserve"> </w:t>
      </w:r>
      <w:r w:rsidR="00CB616D" w:rsidRPr="003A3E16">
        <w:t>which</w:t>
      </w:r>
      <w:r w:rsidR="00CB616D" w:rsidRPr="003A3E16">
        <w:rPr>
          <w:spacing w:val="-11"/>
        </w:rPr>
        <w:t xml:space="preserve"> </w:t>
      </w:r>
      <w:r w:rsidR="00CB616D" w:rsidRPr="003A3E16">
        <w:t>could</w:t>
      </w:r>
      <w:r w:rsidR="00CB616D" w:rsidRPr="003A3E16">
        <w:rPr>
          <w:spacing w:val="-11"/>
        </w:rPr>
        <w:t xml:space="preserve"> </w:t>
      </w:r>
      <w:r w:rsidR="00CB616D" w:rsidRPr="003A3E16">
        <w:t>impair</w:t>
      </w:r>
      <w:r w:rsidR="00CB616D" w:rsidRPr="003A3E16">
        <w:rPr>
          <w:spacing w:val="-12"/>
        </w:rPr>
        <w:t xml:space="preserve"> </w:t>
      </w:r>
      <w:r w:rsidR="00CB616D" w:rsidRPr="003A3E16">
        <w:t>the</w:t>
      </w:r>
      <w:r w:rsidR="00CB616D" w:rsidRPr="003A3E16">
        <w:rPr>
          <w:spacing w:val="-11"/>
        </w:rPr>
        <w:t xml:space="preserve"> </w:t>
      </w:r>
      <w:r w:rsidR="00CB616D" w:rsidRPr="003A3E16">
        <w:t>quality</w:t>
      </w:r>
      <w:r w:rsidR="00CB616D" w:rsidRPr="003A3E16">
        <w:rPr>
          <w:spacing w:val="-14"/>
        </w:rPr>
        <w:t xml:space="preserve"> </w:t>
      </w:r>
      <w:r w:rsidR="00CB616D" w:rsidRPr="003A3E16">
        <w:t>of</w:t>
      </w:r>
      <w:r w:rsidR="00CB616D" w:rsidRPr="003A3E16">
        <w:rPr>
          <w:spacing w:val="-9"/>
        </w:rPr>
        <w:t xml:space="preserve"> </w:t>
      </w:r>
      <w:r w:rsidR="00CB616D" w:rsidRPr="003A3E16">
        <w:t>the</w:t>
      </w:r>
      <w:r w:rsidR="00CB616D" w:rsidRPr="003A3E16">
        <w:rPr>
          <w:spacing w:val="-11"/>
        </w:rPr>
        <w:t xml:space="preserve"> </w:t>
      </w:r>
      <w:r w:rsidR="00CB616D" w:rsidRPr="003A3E16">
        <w:t>meteorological</w:t>
      </w:r>
      <w:r w:rsidR="00CB616D" w:rsidRPr="003A3E16">
        <w:rPr>
          <w:spacing w:val="-12"/>
        </w:rPr>
        <w:t xml:space="preserve"> </w:t>
      </w:r>
      <w:r w:rsidR="00CB616D" w:rsidRPr="003A3E16">
        <w:t>data</w:t>
      </w:r>
      <w:r w:rsidR="0044364E">
        <w:t xml:space="preserve">.  </w:t>
      </w:r>
      <w:r w:rsidR="00CB616D" w:rsidRPr="003A3E16">
        <w:t>Determine that meteorological tower instrumentation is properly positioned to eliminate interferences from the tower</w:t>
      </w:r>
      <w:r w:rsidR="00CB616D" w:rsidRPr="003A3E16">
        <w:rPr>
          <w:spacing w:val="-2"/>
        </w:rPr>
        <w:t xml:space="preserve"> </w:t>
      </w:r>
      <w:r w:rsidR="00CB616D" w:rsidRPr="003A3E16">
        <w:t>itself.</w:t>
      </w:r>
    </w:p>
    <w:p w14:paraId="3F86A9CE"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CF" w14:textId="7F677406" w:rsidR="00A1352E" w:rsidRPr="003A3E16" w:rsidRDefault="007164E6"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807" w:right="113" w:hanging="533"/>
        <w:rPr>
          <w:sz w:val="22"/>
          <w:szCs w:val="22"/>
        </w:rPr>
      </w:pPr>
      <w:r w:rsidRPr="007164E6">
        <w:rPr>
          <w:sz w:val="22"/>
          <w:szCs w:val="22"/>
        </w:rPr>
        <w:tab/>
      </w:r>
      <w:r w:rsidR="00CB616D" w:rsidRPr="003A3E16">
        <w:rPr>
          <w:sz w:val="22"/>
          <w:szCs w:val="22"/>
          <w:u w:val="single"/>
        </w:rPr>
        <w:t>Guidance:</w:t>
      </w:r>
      <w:r w:rsidR="00CB616D" w:rsidRPr="0044364E">
        <w:rPr>
          <w:spacing w:val="23"/>
          <w:sz w:val="22"/>
          <w:szCs w:val="22"/>
        </w:rPr>
        <w:t xml:space="preserve"> </w:t>
      </w:r>
      <w:r w:rsidR="0044364E">
        <w:rPr>
          <w:sz w:val="22"/>
          <w:szCs w:val="22"/>
        </w:rPr>
        <w:t xml:space="preserve"> </w:t>
      </w:r>
      <w:r w:rsidR="00CB616D" w:rsidRPr="003A3E16">
        <w:rPr>
          <w:sz w:val="22"/>
          <w:szCs w:val="22"/>
        </w:rPr>
        <w:t>Technical</w:t>
      </w:r>
      <w:r w:rsidR="00CB616D" w:rsidRPr="003A3E16">
        <w:rPr>
          <w:spacing w:val="-25"/>
          <w:sz w:val="22"/>
          <w:szCs w:val="22"/>
        </w:rPr>
        <w:t xml:space="preserve"> </w:t>
      </w:r>
      <w:r w:rsidR="00CB616D" w:rsidRPr="003A3E16">
        <w:rPr>
          <w:spacing w:val="-3"/>
          <w:sz w:val="22"/>
          <w:szCs w:val="22"/>
        </w:rPr>
        <w:t>guidance</w:t>
      </w:r>
      <w:r w:rsidR="00CB616D" w:rsidRPr="003A3E16">
        <w:rPr>
          <w:spacing w:val="-24"/>
          <w:sz w:val="22"/>
          <w:szCs w:val="22"/>
        </w:rPr>
        <w:t xml:space="preserve"> </w:t>
      </w:r>
      <w:r w:rsidR="00CB616D" w:rsidRPr="003A3E16">
        <w:rPr>
          <w:sz w:val="22"/>
          <w:szCs w:val="22"/>
        </w:rPr>
        <w:t>can</w:t>
      </w:r>
      <w:r w:rsidR="00CB616D" w:rsidRPr="003A3E16">
        <w:rPr>
          <w:spacing w:val="-24"/>
          <w:sz w:val="22"/>
          <w:szCs w:val="22"/>
        </w:rPr>
        <w:t xml:space="preserve"> </w:t>
      </w:r>
      <w:r w:rsidR="00CB616D" w:rsidRPr="003A3E16">
        <w:rPr>
          <w:sz w:val="22"/>
          <w:szCs w:val="22"/>
        </w:rPr>
        <w:t>be</w:t>
      </w:r>
      <w:r w:rsidR="00CB616D" w:rsidRPr="003A3E16">
        <w:rPr>
          <w:spacing w:val="-24"/>
          <w:sz w:val="22"/>
          <w:szCs w:val="22"/>
        </w:rPr>
        <w:t xml:space="preserve"> </w:t>
      </w:r>
      <w:r w:rsidR="00CB616D" w:rsidRPr="003A3E16">
        <w:rPr>
          <w:sz w:val="22"/>
          <w:szCs w:val="22"/>
        </w:rPr>
        <w:t>found</w:t>
      </w:r>
      <w:r w:rsidR="00CB616D" w:rsidRPr="003A3E16">
        <w:rPr>
          <w:spacing w:val="-24"/>
          <w:sz w:val="22"/>
          <w:szCs w:val="22"/>
        </w:rPr>
        <w:t xml:space="preserve"> </w:t>
      </w:r>
      <w:r w:rsidR="00CB616D" w:rsidRPr="003A3E16">
        <w:rPr>
          <w:sz w:val="22"/>
          <w:szCs w:val="22"/>
        </w:rPr>
        <w:t>in</w:t>
      </w:r>
      <w:r w:rsidR="00CB616D" w:rsidRPr="003A3E16">
        <w:rPr>
          <w:spacing w:val="-24"/>
          <w:sz w:val="22"/>
          <w:szCs w:val="22"/>
        </w:rPr>
        <w:t xml:space="preserve"> </w:t>
      </w:r>
      <w:r w:rsidR="00CB616D" w:rsidRPr="003A3E16">
        <w:rPr>
          <w:spacing w:val="-3"/>
          <w:sz w:val="22"/>
          <w:szCs w:val="22"/>
        </w:rPr>
        <w:t>Regulatory</w:t>
      </w:r>
      <w:r w:rsidR="00CB616D" w:rsidRPr="003A3E16">
        <w:rPr>
          <w:spacing w:val="-27"/>
          <w:sz w:val="22"/>
          <w:szCs w:val="22"/>
        </w:rPr>
        <w:t xml:space="preserve"> </w:t>
      </w:r>
      <w:r w:rsidR="00CB616D" w:rsidRPr="003A3E16">
        <w:rPr>
          <w:sz w:val="22"/>
          <w:szCs w:val="22"/>
        </w:rPr>
        <w:t>Guide</w:t>
      </w:r>
      <w:r w:rsidR="00CB616D" w:rsidRPr="003A3E16">
        <w:rPr>
          <w:spacing w:val="-24"/>
          <w:sz w:val="22"/>
          <w:szCs w:val="22"/>
        </w:rPr>
        <w:t xml:space="preserve"> </w:t>
      </w:r>
      <w:r w:rsidR="00CB616D" w:rsidRPr="003A3E16">
        <w:rPr>
          <w:sz w:val="22"/>
          <w:szCs w:val="22"/>
        </w:rPr>
        <w:t>1.23,</w:t>
      </w:r>
      <w:r w:rsidR="00CB616D" w:rsidRPr="003A3E16">
        <w:rPr>
          <w:spacing w:val="-24"/>
          <w:sz w:val="22"/>
          <w:szCs w:val="22"/>
        </w:rPr>
        <w:t xml:space="preserve"> </w:t>
      </w:r>
      <w:r w:rsidR="00CB616D" w:rsidRPr="003A3E16">
        <w:rPr>
          <w:spacing w:val="-3"/>
          <w:sz w:val="22"/>
          <w:szCs w:val="22"/>
        </w:rPr>
        <w:t xml:space="preserve">ANSI/ANS- </w:t>
      </w:r>
      <w:r w:rsidR="00CB616D" w:rsidRPr="003A3E16">
        <w:rPr>
          <w:sz w:val="22"/>
          <w:szCs w:val="22"/>
        </w:rPr>
        <w:t>3.11-2005 and IAEA Safety Series No.</w:t>
      </w:r>
      <w:r w:rsidR="00CB616D" w:rsidRPr="003A3E16">
        <w:rPr>
          <w:spacing w:val="-1"/>
          <w:sz w:val="22"/>
          <w:szCs w:val="22"/>
        </w:rPr>
        <w:t xml:space="preserve"> </w:t>
      </w:r>
      <w:r w:rsidR="00CB616D" w:rsidRPr="003A3E16">
        <w:rPr>
          <w:sz w:val="22"/>
          <w:szCs w:val="22"/>
        </w:rPr>
        <w:t>50-5G-S3.</w:t>
      </w:r>
    </w:p>
    <w:p w14:paraId="3F86A9D0" w14:textId="77777777" w:rsidR="00A1352E" w:rsidRPr="003A3E16" w:rsidRDefault="00A1352E" w:rsidP="007164E6">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807" w:hanging="533"/>
        <w:rPr>
          <w:sz w:val="22"/>
          <w:szCs w:val="22"/>
        </w:rPr>
      </w:pPr>
    </w:p>
    <w:p w14:paraId="3F86A9D1" w14:textId="6C1EC378"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f.</w:t>
      </w:r>
      <w:r>
        <w:tab/>
      </w:r>
      <w:r w:rsidR="00CB616D" w:rsidRPr="003A3E16">
        <w:t>Verify</w:t>
      </w:r>
      <w:r w:rsidR="00CB616D" w:rsidRPr="003A3E16">
        <w:rPr>
          <w:spacing w:val="-11"/>
        </w:rPr>
        <w:t xml:space="preserve"> </w:t>
      </w:r>
      <w:r w:rsidR="00CB616D" w:rsidRPr="003A3E16">
        <w:t>that</w:t>
      </w:r>
      <w:r w:rsidR="00CB616D" w:rsidRPr="003A3E16">
        <w:rPr>
          <w:spacing w:val="-8"/>
        </w:rPr>
        <w:t xml:space="preserve"> </w:t>
      </w:r>
      <w:r w:rsidR="00CB616D" w:rsidRPr="003A3E16">
        <w:t>the</w:t>
      </w:r>
      <w:r w:rsidR="00CB616D" w:rsidRPr="003A3E16">
        <w:rPr>
          <w:spacing w:val="-8"/>
        </w:rPr>
        <w:t xml:space="preserve"> </w:t>
      </w:r>
      <w:r w:rsidR="00CB616D" w:rsidRPr="003A3E16">
        <w:t>licensee</w:t>
      </w:r>
      <w:r w:rsidR="00CB616D" w:rsidRPr="003A3E16">
        <w:rPr>
          <w:spacing w:val="-8"/>
        </w:rPr>
        <w:t xml:space="preserve"> </w:t>
      </w:r>
      <w:r w:rsidR="00CB616D" w:rsidRPr="003A3E16">
        <w:t>has</w:t>
      </w:r>
      <w:r w:rsidR="00CB616D" w:rsidRPr="003A3E16">
        <w:rPr>
          <w:spacing w:val="-8"/>
        </w:rPr>
        <w:t xml:space="preserve"> </w:t>
      </w:r>
      <w:r w:rsidR="00CB616D" w:rsidRPr="003A3E16">
        <w:t>properly</w:t>
      </w:r>
      <w:r w:rsidR="00CB616D" w:rsidRPr="003A3E16">
        <w:rPr>
          <w:spacing w:val="-11"/>
        </w:rPr>
        <w:t xml:space="preserve"> </w:t>
      </w:r>
      <w:r w:rsidR="00CB616D" w:rsidRPr="003A3E16">
        <w:t>identified</w:t>
      </w:r>
      <w:r w:rsidR="00CB616D" w:rsidRPr="003A3E16">
        <w:rPr>
          <w:spacing w:val="-8"/>
        </w:rPr>
        <w:t xml:space="preserve"> </w:t>
      </w:r>
      <w:r w:rsidR="00CB616D" w:rsidRPr="003A3E16">
        <w:t>the</w:t>
      </w:r>
      <w:r w:rsidR="00CB616D" w:rsidRPr="003A3E16">
        <w:rPr>
          <w:spacing w:val="-8"/>
        </w:rPr>
        <w:t xml:space="preserve"> </w:t>
      </w:r>
      <w:r w:rsidR="00CB616D" w:rsidRPr="003A3E16">
        <w:t>highest</w:t>
      </w:r>
      <w:r w:rsidR="00CB616D" w:rsidRPr="003A3E16">
        <w:rPr>
          <w:spacing w:val="-10"/>
        </w:rPr>
        <w:t xml:space="preserve"> </w:t>
      </w:r>
      <w:r w:rsidR="00CB616D" w:rsidRPr="003A3E16">
        <w:t>locations</w:t>
      </w:r>
      <w:r w:rsidR="00CB616D" w:rsidRPr="003A3E16">
        <w:rPr>
          <w:spacing w:val="-10"/>
        </w:rPr>
        <w:t xml:space="preserve"> </w:t>
      </w:r>
      <w:r w:rsidR="00CB616D" w:rsidRPr="003A3E16">
        <w:t>for</w:t>
      </w:r>
      <w:r w:rsidR="00CB616D" w:rsidRPr="003A3E16">
        <w:rPr>
          <w:spacing w:val="-11"/>
        </w:rPr>
        <w:t xml:space="preserve"> </w:t>
      </w:r>
      <w:r w:rsidR="00CB616D" w:rsidRPr="003A3E16">
        <w:t>dispersion and deposition and used these locations for placement of monitoring</w:t>
      </w:r>
      <w:r w:rsidR="00CB616D" w:rsidRPr="003A3E16">
        <w:rPr>
          <w:spacing w:val="-6"/>
        </w:rPr>
        <w:t xml:space="preserve"> </w:t>
      </w:r>
      <w:r w:rsidR="00CB616D" w:rsidRPr="003A3E16">
        <w:t>equipment.</w:t>
      </w:r>
    </w:p>
    <w:p w14:paraId="3F86A9D2"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D3" w14:textId="3EDB10D4" w:rsidR="00A1352E" w:rsidRPr="003A3E16" w:rsidRDefault="007164E6" w:rsidP="007164E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ind w:left="0" w:right="115" w:firstLine="0"/>
        <w:jc w:val="left"/>
      </w:pPr>
      <w:r w:rsidRPr="007164E6">
        <w:t>02.0</w:t>
      </w:r>
      <w:r w:rsidR="00857BED">
        <w:t>3</w:t>
      </w:r>
      <w:r w:rsidRPr="00E20A7C">
        <w:tab/>
      </w:r>
      <w:r w:rsidR="00CB616D" w:rsidRPr="003A3E16">
        <w:rPr>
          <w:u w:val="single"/>
        </w:rPr>
        <w:t>Program</w:t>
      </w:r>
      <w:r w:rsidR="00CB616D" w:rsidRPr="003A3E16">
        <w:rPr>
          <w:spacing w:val="-18"/>
          <w:u w:val="single"/>
        </w:rPr>
        <w:t xml:space="preserve"> </w:t>
      </w:r>
      <w:r w:rsidR="00CB616D" w:rsidRPr="003A3E16">
        <w:rPr>
          <w:u w:val="single"/>
        </w:rPr>
        <w:t>Management.</w:t>
      </w:r>
      <w:r w:rsidR="0044364E" w:rsidRPr="0044364E">
        <w:t xml:space="preserve"> </w:t>
      </w:r>
      <w:r w:rsidR="00CB616D" w:rsidRPr="0044364E">
        <w:rPr>
          <w:spacing w:val="-18"/>
        </w:rPr>
        <w:t xml:space="preserve"> </w:t>
      </w:r>
      <w:r w:rsidR="00CB616D" w:rsidRPr="003A3E16">
        <w:t>Determine</w:t>
      </w:r>
      <w:r w:rsidR="00CB616D" w:rsidRPr="003A3E16">
        <w:rPr>
          <w:spacing w:val="-18"/>
        </w:rPr>
        <w:t xml:space="preserve"> </w:t>
      </w:r>
      <w:r w:rsidR="00CB616D" w:rsidRPr="003A3E16">
        <w:t>that</w:t>
      </w:r>
      <w:r w:rsidR="00CB616D" w:rsidRPr="003A3E16">
        <w:rPr>
          <w:spacing w:val="-22"/>
        </w:rPr>
        <w:t xml:space="preserve"> </w:t>
      </w:r>
      <w:r w:rsidR="00CB616D" w:rsidRPr="003A3E16">
        <w:t>the</w:t>
      </w:r>
      <w:r w:rsidR="00CB616D" w:rsidRPr="003A3E16">
        <w:rPr>
          <w:spacing w:val="-22"/>
        </w:rPr>
        <w:t xml:space="preserve"> </w:t>
      </w:r>
      <w:r w:rsidR="00CB616D" w:rsidRPr="003A3E16">
        <w:rPr>
          <w:spacing w:val="-3"/>
        </w:rPr>
        <w:t>licensee</w:t>
      </w:r>
      <w:r w:rsidR="00CB616D" w:rsidRPr="003A3E16">
        <w:rPr>
          <w:spacing w:val="-21"/>
        </w:rPr>
        <w:t xml:space="preserve"> </w:t>
      </w:r>
      <w:r w:rsidR="00CB616D" w:rsidRPr="003A3E16">
        <w:t>has</w:t>
      </w:r>
      <w:r w:rsidR="00CB616D" w:rsidRPr="003A3E16">
        <w:rPr>
          <w:spacing w:val="-21"/>
        </w:rPr>
        <w:t xml:space="preserve"> </w:t>
      </w:r>
      <w:r w:rsidR="00CB616D" w:rsidRPr="003A3E16">
        <w:t>a</w:t>
      </w:r>
      <w:r w:rsidR="00CB616D" w:rsidRPr="003A3E16">
        <w:rPr>
          <w:spacing w:val="-22"/>
        </w:rPr>
        <w:t xml:space="preserve"> </w:t>
      </w:r>
      <w:r w:rsidR="00CB616D" w:rsidRPr="003A3E16">
        <w:rPr>
          <w:spacing w:val="-3"/>
        </w:rPr>
        <w:t>management</w:t>
      </w:r>
      <w:r w:rsidR="00CB616D" w:rsidRPr="003A3E16">
        <w:rPr>
          <w:spacing w:val="-22"/>
        </w:rPr>
        <w:t xml:space="preserve"> </w:t>
      </w:r>
      <w:r w:rsidR="00CB616D" w:rsidRPr="003A3E16">
        <w:rPr>
          <w:spacing w:val="-3"/>
        </w:rPr>
        <w:t>program</w:t>
      </w:r>
      <w:r w:rsidR="00CB616D" w:rsidRPr="003A3E16">
        <w:rPr>
          <w:spacing w:val="-22"/>
        </w:rPr>
        <w:t xml:space="preserve"> </w:t>
      </w:r>
      <w:r w:rsidR="00CB616D" w:rsidRPr="003A3E16">
        <w:t>to maintain the REMP by verification of the</w:t>
      </w:r>
      <w:r w:rsidR="00CB616D" w:rsidRPr="003A3E16">
        <w:rPr>
          <w:spacing w:val="-9"/>
        </w:rPr>
        <w:t xml:space="preserve"> </w:t>
      </w:r>
      <w:r w:rsidR="00CB616D" w:rsidRPr="003A3E16">
        <w:t>following:</w:t>
      </w:r>
    </w:p>
    <w:p w14:paraId="3F86A9D4"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D5" w14:textId="11F5DDBA"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a.</w:t>
      </w:r>
      <w:r>
        <w:tab/>
      </w:r>
      <w:r w:rsidR="00CB616D" w:rsidRPr="003A3E16">
        <w:t>Review</w:t>
      </w:r>
      <w:r w:rsidR="00CB616D" w:rsidRPr="00857BED">
        <w:t xml:space="preserve"> </w:t>
      </w:r>
      <w:r w:rsidR="00CB616D" w:rsidRPr="003A3E16">
        <w:t>the</w:t>
      </w:r>
      <w:r w:rsidR="00CB616D" w:rsidRPr="00857BED">
        <w:t xml:space="preserve"> </w:t>
      </w:r>
      <w:r w:rsidR="00CB616D" w:rsidRPr="003A3E16">
        <w:t>REMP</w:t>
      </w:r>
      <w:r w:rsidR="00CB616D" w:rsidRPr="00857BED">
        <w:t xml:space="preserve"> </w:t>
      </w:r>
      <w:r w:rsidR="00CB616D" w:rsidRPr="003A3E16">
        <w:t>to</w:t>
      </w:r>
      <w:r w:rsidR="00CB616D" w:rsidRPr="00857BED">
        <w:t xml:space="preserve"> </w:t>
      </w:r>
      <w:r w:rsidR="00CB616D" w:rsidRPr="003A3E16">
        <w:t>determine</w:t>
      </w:r>
      <w:r w:rsidR="00CB616D" w:rsidRPr="00857BED">
        <w:t xml:space="preserve"> </w:t>
      </w:r>
      <w:r w:rsidR="00CB616D" w:rsidRPr="003A3E16">
        <w:t>if</w:t>
      </w:r>
      <w:r w:rsidR="00CB616D" w:rsidRPr="00857BED">
        <w:t xml:space="preserve"> </w:t>
      </w:r>
      <w:r w:rsidR="00CB616D" w:rsidRPr="003A3E16">
        <w:t>the</w:t>
      </w:r>
      <w:r w:rsidR="00CB616D" w:rsidRPr="00857BED">
        <w:t xml:space="preserve"> </w:t>
      </w:r>
      <w:r w:rsidR="00CB616D" w:rsidRPr="003A3E16">
        <w:t>Quality</w:t>
      </w:r>
      <w:r w:rsidR="00CB616D" w:rsidRPr="00857BED">
        <w:t xml:space="preserve"> </w:t>
      </w:r>
      <w:r w:rsidR="00CB616D" w:rsidRPr="003A3E16">
        <w:t>Assurance/Quality</w:t>
      </w:r>
      <w:r w:rsidR="00CB616D" w:rsidRPr="00857BED">
        <w:t xml:space="preserve"> </w:t>
      </w:r>
      <w:r w:rsidR="00CB616D" w:rsidRPr="003A3E16">
        <w:t>Control</w:t>
      </w:r>
      <w:r w:rsidR="00CB616D" w:rsidRPr="00857BED">
        <w:t xml:space="preserve"> </w:t>
      </w:r>
      <w:r w:rsidR="00CB616D" w:rsidRPr="003A3E16">
        <w:t>measures recommended</w:t>
      </w:r>
      <w:r w:rsidR="00CB616D" w:rsidRPr="00857BED">
        <w:t xml:space="preserve"> </w:t>
      </w:r>
      <w:r w:rsidR="00CB616D" w:rsidRPr="003A3E16">
        <w:t>in</w:t>
      </w:r>
      <w:r w:rsidR="00CB616D" w:rsidRPr="00857BED">
        <w:t xml:space="preserve"> </w:t>
      </w:r>
      <w:r w:rsidR="00CB616D" w:rsidRPr="003A3E16">
        <w:t>Regulatory</w:t>
      </w:r>
      <w:r w:rsidR="00CB616D" w:rsidRPr="00857BED">
        <w:t xml:space="preserve"> </w:t>
      </w:r>
      <w:r w:rsidR="00CB616D" w:rsidRPr="003A3E16">
        <w:t>Guides</w:t>
      </w:r>
      <w:r w:rsidR="00CB616D" w:rsidRPr="00857BED">
        <w:t xml:space="preserve"> </w:t>
      </w:r>
      <w:r w:rsidR="00CB616D" w:rsidRPr="003A3E16">
        <w:t>4.15,</w:t>
      </w:r>
      <w:r w:rsidR="00CB616D" w:rsidRPr="00857BED">
        <w:t xml:space="preserve"> </w:t>
      </w:r>
      <w:r w:rsidR="00CB616D" w:rsidRPr="003A3E16">
        <w:t>4.8</w:t>
      </w:r>
      <w:r w:rsidR="00CB616D" w:rsidRPr="00857BED">
        <w:t xml:space="preserve"> </w:t>
      </w:r>
      <w:r w:rsidR="00CB616D" w:rsidRPr="003A3E16">
        <w:t>and</w:t>
      </w:r>
      <w:r w:rsidR="00CB616D" w:rsidRPr="00857BED">
        <w:t xml:space="preserve"> </w:t>
      </w:r>
      <w:r w:rsidR="00CB616D" w:rsidRPr="003A3E16">
        <w:t>1.21,</w:t>
      </w:r>
      <w:r w:rsidR="00CB616D" w:rsidRPr="00857BED">
        <w:t xml:space="preserve"> NUREG-1301 </w:t>
      </w:r>
      <w:r w:rsidR="00CB616D" w:rsidRPr="003A3E16">
        <w:t>or</w:t>
      </w:r>
      <w:r w:rsidR="00CB616D" w:rsidRPr="00857BED">
        <w:t xml:space="preserve"> NUREG- </w:t>
      </w:r>
      <w:r w:rsidR="00CB616D" w:rsidRPr="003A3E16">
        <w:t>1302, and NUREG-0133 are being</w:t>
      </w:r>
      <w:r w:rsidR="00CB616D" w:rsidRPr="00857BED">
        <w:t xml:space="preserve"> </w:t>
      </w:r>
      <w:r w:rsidR="00CB616D" w:rsidRPr="003A3E16">
        <w:t>followed.</w:t>
      </w:r>
    </w:p>
    <w:p w14:paraId="3F86A9D6" w14:textId="77777777" w:rsidR="00A1352E" w:rsidRPr="003A3E16" w:rsidRDefault="00A1352E"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p>
    <w:p w14:paraId="3F86A9D7" w14:textId="665F7D0E"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b.</w:t>
      </w:r>
      <w:r>
        <w:tab/>
      </w:r>
      <w:r w:rsidR="00CB616D" w:rsidRPr="003A3E16">
        <w:t>Verify that the licensee is following quality control measures specified in the O</w:t>
      </w:r>
      <w:r w:rsidR="00CB616D" w:rsidRPr="00857BED">
        <w:t>CDM</w:t>
      </w:r>
      <w:r w:rsidR="00CB616D" w:rsidRPr="003A3E16">
        <w:t>,</w:t>
      </w:r>
      <w:r w:rsidR="00CB616D" w:rsidRPr="00857BED">
        <w:t xml:space="preserve"> </w:t>
      </w:r>
      <w:r w:rsidR="00CB616D" w:rsidRPr="003A3E16">
        <w:t>the</w:t>
      </w:r>
      <w:r w:rsidR="00CB616D" w:rsidRPr="00857BED">
        <w:t xml:space="preserve"> li</w:t>
      </w:r>
      <w:r w:rsidR="00CB616D" w:rsidRPr="003A3E16">
        <w:t>censee</w:t>
      </w:r>
      <w:r>
        <w:t>’</w:t>
      </w:r>
      <w:r w:rsidR="00CB616D" w:rsidRPr="003A3E16">
        <w:t>s</w:t>
      </w:r>
      <w:r w:rsidR="00CB616D" w:rsidRPr="00857BED">
        <w:t xml:space="preserve"> </w:t>
      </w:r>
      <w:ins w:id="87" w:author="Butler, Rhonda" w:date="2020-04-29T13:20:00Z">
        <w:r w:rsidR="0044364E">
          <w:t>quality assurance (</w:t>
        </w:r>
      </w:ins>
      <w:r w:rsidR="00CB616D" w:rsidRPr="003A3E16">
        <w:t>QA</w:t>
      </w:r>
      <w:ins w:id="88" w:author="Butler, Rhonda" w:date="2020-04-29T13:20:00Z">
        <w:r w:rsidR="0044364E">
          <w:t>)</w:t>
        </w:r>
      </w:ins>
      <w:r w:rsidR="00CB616D" w:rsidRPr="00857BED">
        <w:t xml:space="preserve"> </w:t>
      </w:r>
      <w:r w:rsidR="00CB616D" w:rsidRPr="003A3E16">
        <w:t>p</w:t>
      </w:r>
      <w:r w:rsidR="00CB616D" w:rsidRPr="00857BED">
        <w:t>r</w:t>
      </w:r>
      <w:r w:rsidR="00CB616D" w:rsidRPr="003A3E16">
        <w:t>o</w:t>
      </w:r>
      <w:r w:rsidR="00CB616D" w:rsidRPr="00857BED">
        <w:t>gr</w:t>
      </w:r>
      <w:r w:rsidR="00CB616D" w:rsidRPr="003A3E16">
        <w:t>am,</w:t>
      </w:r>
      <w:r w:rsidR="00CB616D" w:rsidRPr="00857BED">
        <w:t xml:space="preserve"> </w:t>
      </w:r>
      <w:r w:rsidR="00CB616D" w:rsidRPr="003A3E16">
        <w:t>and</w:t>
      </w:r>
      <w:r w:rsidR="00CB616D" w:rsidRPr="00857BED">
        <w:t xml:space="preserve"> </w:t>
      </w:r>
      <w:r w:rsidR="00CB616D" w:rsidRPr="003A3E16">
        <w:t xml:space="preserve">SOPs. </w:t>
      </w:r>
      <w:r w:rsidR="00CB616D" w:rsidRPr="00857BED">
        <w:t xml:space="preserve"> T</w:t>
      </w:r>
      <w:r w:rsidR="00CB616D" w:rsidRPr="003A3E16">
        <w:t>h</w:t>
      </w:r>
      <w:r w:rsidR="00CB616D" w:rsidRPr="00857BED">
        <w:t>i</w:t>
      </w:r>
      <w:r w:rsidR="00CB616D" w:rsidRPr="003A3E16">
        <w:t xml:space="preserve">s </w:t>
      </w:r>
      <w:r w:rsidR="00CB616D" w:rsidRPr="00857BED">
        <w:t>v</w:t>
      </w:r>
      <w:r w:rsidR="00CB616D" w:rsidRPr="003A3E16">
        <w:t>e</w:t>
      </w:r>
      <w:r w:rsidR="00CB616D" w:rsidRPr="00857BED">
        <w:t>rifi</w:t>
      </w:r>
      <w:r w:rsidR="00CB616D" w:rsidRPr="003A3E16">
        <w:t>cat</w:t>
      </w:r>
      <w:r w:rsidR="00CB616D" w:rsidRPr="00857BED">
        <w:t>i</w:t>
      </w:r>
      <w:r w:rsidR="00CB616D" w:rsidRPr="003A3E16">
        <w:t>on</w:t>
      </w:r>
      <w:r w:rsidR="00CB616D" w:rsidRPr="00857BED">
        <w:t xml:space="preserve"> </w:t>
      </w:r>
      <w:r w:rsidR="00CB616D" w:rsidRPr="003A3E16">
        <w:t>shou</w:t>
      </w:r>
      <w:r w:rsidR="00CB616D" w:rsidRPr="00857BED">
        <w:t>l</w:t>
      </w:r>
      <w:r w:rsidR="00CB616D" w:rsidRPr="003A3E16">
        <w:t>d</w:t>
      </w:r>
      <w:r w:rsidR="00CB616D" w:rsidRPr="00857BED">
        <w:t xml:space="preserve"> i</w:t>
      </w:r>
      <w:r w:rsidR="00CB616D" w:rsidRPr="003A3E16">
        <w:t>nc</w:t>
      </w:r>
      <w:r w:rsidR="00CB616D" w:rsidRPr="00857BED">
        <w:t>l</w:t>
      </w:r>
      <w:r w:rsidR="00CB616D" w:rsidRPr="003A3E16">
        <w:t>ude:</w:t>
      </w:r>
    </w:p>
    <w:p w14:paraId="3F86A9D8" w14:textId="77777777" w:rsidR="00A1352E" w:rsidRPr="003A3E16" w:rsidRDefault="00A1352E"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p>
    <w:p w14:paraId="3F86A9D9" w14:textId="1F174665"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21" w:hanging="634"/>
        <w:jc w:val="left"/>
      </w:pPr>
      <w:r>
        <w:t>1.</w:t>
      </w:r>
      <w:r>
        <w:tab/>
      </w:r>
      <w:r w:rsidR="00CB616D" w:rsidRPr="003A3E16">
        <w:t>a review of licensee’s procedures for calibration and maintenance of environmental air samplers and composite water</w:t>
      </w:r>
      <w:r w:rsidR="00CB616D" w:rsidRPr="003A3E16">
        <w:rPr>
          <w:spacing w:val="-14"/>
        </w:rPr>
        <w:t xml:space="preserve"> </w:t>
      </w:r>
      <w:r w:rsidR="00CB616D" w:rsidRPr="003A3E16">
        <w:t>samplers;</w:t>
      </w:r>
    </w:p>
    <w:p w14:paraId="3F86A9DA" w14:textId="77777777" w:rsidR="00A1352E" w:rsidRPr="003A3E16" w:rsidRDefault="00A1352E"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1440" w:hanging="634"/>
        <w:rPr>
          <w:sz w:val="22"/>
          <w:szCs w:val="22"/>
        </w:rPr>
      </w:pPr>
    </w:p>
    <w:p w14:paraId="3F86A9DB" w14:textId="6E506D5C"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6" w:hanging="634"/>
        <w:jc w:val="left"/>
      </w:pPr>
      <w:r>
        <w:t>2.</w:t>
      </w:r>
      <w:r>
        <w:tab/>
      </w:r>
      <w:r w:rsidR="00CB616D" w:rsidRPr="003A3E16">
        <w:t xml:space="preserve">a review of the licensee procedures for calibration and quality control (e.g., daily </w:t>
      </w:r>
      <w:ins w:id="89" w:author="Butler, Rhonda" w:date="2020-04-29T13:21:00Z">
        <w:r w:rsidR="003B6272">
          <w:t>quality control (</w:t>
        </w:r>
      </w:ins>
      <w:r w:rsidR="00CB616D" w:rsidRPr="003A3E16">
        <w:t>QC</w:t>
      </w:r>
      <w:ins w:id="90" w:author="Butler, Rhonda" w:date="2020-04-29T13:21:00Z">
        <w:r w:rsidR="003B6272">
          <w:t>)</w:t>
        </w:r>
      </w:ins>
      <w:r w:rsidR="00CB616D" w:rsidRPr="003A3E16">
        <w:t xml:space="preserve"> checks) for analytical instrumentation (count room equipment) used for environmental sample</w:t>
      </w:r>
      <w:r w:rsidR="00CB616D" w:rsidRPr="003A3E16">
        <w:rPr>
          <w:spacing w:val="-11"/>
        </w:rPr>
        <w:t xml:space="preserve"> </w:t>
      </w:r>
      <w:r w:rsidR="00CB616D" w:rsidRPr="003A3E16">
        <w:t>analyses;</w:t>
      </w:r>
    </w:p>
    <w:p w14:paraId="3F86A9DC" w14:textId="77777777" w:rsidR="00A1352E" w:rsidRPr="003A3E16" w:rsidRDefault="00A1352E"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1440" w:hanging="634"/>
        <w:rPr>
          <w:sz w:val="22"/>
          <w:szCs w:val="22"/>
        </w:rPr>
      </w:pPr>
    </w:p>
    <w:p w14:paraId="3F86A9DD" w14:textId="41C9A7AB"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9" w:hanging="634"/>
        <w:jc w:val="left"/>
      </w:pPr>
      <w:r>
        <w:t>3.</w:t>
      </w:r>
      <w:r>
        <w:tab/>
      </w:r>
      <w:r w:rsidR="00CB616D" w:rsidRPr="003A3E16">
        <w:t>a</w:t>
      </w:r>
      <w:r w:rsidR="00CB616D" w:rsidRPr="003A3E16">
        <w:rPr>
          <w:spacing w:val="-9"/>
        </w:rPr>
        <w:t xml:space="preserve"> </w:t>
      </w:r>
      <w:r w:rsidR="00CB616D" w:rsidRPr="003A3E16">
        <w:rPr>
          <w:spacing w:val="-1"/>
        </w:rPr>
        <w:t>r</w:t>
      </w:r>
      <w:r w:rsidR="00CB616D" w:rsidRPr="003A3E16">
        <w:t>e</w:t>
      </w:r>
      <w:r w:rsidR="00CB616D" w:rsidRPr="003A3E16">
        <w:rPr>
          <w:spacing w:val="-3"/>
        </w:rPr>
        <w:t>v</w:t>
      </w:r>
      <w:r w:rsidR="00CB616D" w:rsidRPr="003A3E16">
        <w:rPr>
          <w:spacing w:val="-1"/>
        </w:rPr>
        <w:t>i</w:t>
      </w:r>
      <w:r w:rsidR="00CB616D" w:rsidRPr="003A3E16">
        <w:t>ew</w:t>
      </w:r>
      <w:r w:rsidR="00CB616D" w:rsidRPr="003A3E16">
        <w:rPr>
          <w:spacing w:val="-12"/>
        </w:rPr>
        <w:t xml:space="preserve"> </w:t>
      </w:r>
      <w:r w:rsidR="00CB616D" w:rsidRPr="003A3E16">
        <w:t>of</w:t>
      </w:r>
      <w:r w:rsidR="00CB616D" w:rsidRPr="003A3E16">
        <w:rPr>
          <w:spacing w:val="-7"/>
        </w:rPr>
        <w:t xml:space="preserve"> </w:t>
      </w:r>
      <w:r w:rsidR="00CB616D" w:rsidRPr="003A3E16">
        <w:t>the</w:t>
      </w:r>
      <w:r w:rsidR="00CB616D" w:rsidRPr="003A3E16">
        <w:rPr>
          <w:spacing w:val="-9"/>
        </w:rPr>
        <w:t xml:space="preserve"> </w:t>
      </w:r>
      <w:r w:rsidR="00CB616D" w:rsidRPr="003A3E16">
        <w:rPr>
          <w:spacing w:val="-1"/>
        </w:rPr>
        <w:t>li</w:t>
      </w:r>
      <w:r w:rsidR="00CB616D" w:rsidRPr="003A3E16">
        <w:t>censee</w:t>
      </w:r>
      <w:r w:rsidR="00CB616D" w:rsidRPr="003A3E16">
        <w:rPr>
          <w:spacing w:val="-10"/>
        </w:rPr>
        <w:t xml:space="preserve"> </w:t>
      </w:r>
      <w:r w:rsidR="00CB616D" w:rsidRPr="003A3E16">
        <w:t>p</w:t>
      </w:r>
      <w:r w:rsidR="00CB616D" w:rsidRPr="003A3E16">
        <w:rPr>
          <w:spacing w:val="-1"/>
        </w:rPr>
        <w:t>r</w:t>
      </w:r>
      <w:r w:rsidR="00CB616D" w:rsidRPr="003A3E16">
        <w:t>o</w:t>
      </w:r>
      <w:r w:rsidR="00CB616D" w:rsidRPr="003A3E16">
        <w:rPr>
          <w:spacing w:val="-2"/>
        </w:rPr>
        <w:t>g</w:t>
      </w:r>
      <w:r w:rsidR="00CB616D" w:rsidRPr="003A3E16">
        <w:rPr>
          <w:spacing w:val="-1"/>
        </w:rPr>
        <w:t>r</w:t>
      </w:r>
      <w:r w:rsidR="00CB616D" w:rsidRPr="003A3E16">
        <w:t>am</w:t>
      </w:r>
      <w:r w:rsidR="00CB616D" w:rsidRPr="003A3E16">
        <w:rPr>
          <w:spacing w:val="-8"/>
        </w:rPr>
        <w:t xml:space="preserve"> </w:t>
      </w:r>
      <w:r w:rsidR="00CB616D" w:rsidRPr="003A3E16">
        <w:rPr>
          <w:spacing w:val="-3"/>
        </w:rPr>
        <w:t>w</w:t>
      </w:r>
      <w:r w:rsidR="00CB616D" w:rsidRPr="003A3E16">
        <w:t>h</w:t>
      </w:r>
      <w:r w:rsidR="00CB616D" w:rsidRPr="003A3E16">
        <w:rPr>
          <w:spacing w:val="-1"/>
        </w:rPr>
        <w:t>ic</w:t>
      </w:r>
      <w:r w:rsidR="00CB616D" w:rsidRPr="003A3E16">
        <w:t>h</w:t>
      </w:r>
      <w:r w:rsidR="00CB616D" w:rsidRPr="003A3E16">
        <w:rPr>
          <w:spacing w:val="-11"/>
        </w:rPr>
        <w:t xml:space="preserve"> </w:t>
      </w:r>
      <w:r w:rsidR="00CB616D" w:rsidRPr="003A3E16">
        <w:rPr>
          <w:spacing w:val="-3"/>
        </w:rPr>
        <w:t>v</w:t>
      </w:r>
      <w:r w:rsidR="00CB616D" w:rsidRPr="003A3E16">
        <w:t>e</w:t>
      </w:r>
      <w:r w:rsidR="00CB616D" w:rsidRPr="003A3E16">
        <w:rPr>
          <w:spacing w:val="-1"/>
        </w:rPr>
        <w:t>ri</w:t>
      </w:r>
      <w:r w:rsidR="00CB616D" w:rsidRPr="003A3E16">
        <w:rPr>
          <w:spacing w:val="2"/>
        </w:rPr>
        <w:t>f</w:t>
      </w:r>
      <w:r w:rsidR="00CB616D" w:rsidRPr="003A3E16">
        <w:rPr>
          <w:spacing w:val="-1"/>
        </w:rPr>
        <w:t>i</w:t>
      </w:r>
      <w:r w:rsidR="00CB616D" w:rsidRPr="003A3E16">
        <w:t>es</w:t>
      </w:r>
      <w:r w:rsidR="00CB616D" w:rsidRPr="003A3E16">
        <w:rPr>
          <w:spacing w:val="-12"/>
        </w:rPr>
        <w:t xml:space="preserve"> </w:t>
      </w:r>
      <w:r w:rsidR="00CB616D" w:rsidRPr="003A3E16">
        <w:rPr>
          <w:spacing w:val="-1"/>
        </w:rPr>
        <w:t>it</w:t>
      </w:r>
      <w:r w:rsidR="00CB616D" w:rsidRPr="003A3E16">
        <w:t>s</w:t>
      </w:r>
      <w:r w:rsidR="00CB616D" w:rsidRPr="003A3E16">
        <w:rPr>
          <w:spacing w:val="-12"/>
        </w:rPr>
        <w:t xml:space="preserve"> </w:t>
      </w:r>
      <w:r w:rsidR="00CB616D" w:rsidRPr="003A3E16">
        <w:rPr>
          <w:spacing w:val="-1"/>
        </w:rPr>
        <w:t>c</w:t>
      </w:r>
      <w:r w:rsidR="00CB616D" w:rsidRPr="003A3E16">
        <w:t>apab</w:t>
      </w:r>
      <w:r w:rsidR="00CB616D" w:rsidRPr="003A3E16">
        <w:rPr>
          <w:spacing w:val="-1"/>
        </w:rPr>
        <w:t>iliti</w:t>
      </w:r>
      <w:r w:rsidR="00CB616D" w:rsidRPr="003A3E16">
        <w:t>es</w:t>
      </w:r>
      <w:r w:rsidR="00CB616D" w:rsidRPr="003A3E16">
        <w:rPr>
          <w:spacing w:val="-12"/>
        </w:rPr>
        <w:t xml:space="preserve"> </w:t>
      </w:r>
      <w:r w:rsidR="00CB616D" w:rsidRPr="003A3E16">
        <w:rPr>
          <w:spacing w:val="-1"/>
        </w:rPr>
        <w:t xml:space="preserve">to </w:t>
      </w:r>
      <w:r w:rsidR="00CB616D" w:rsidRPr="003A3E16">
        <w:t>perform</w:t>
      </w:r>
      <w:r w:rsidR="00CB616D" w:rsidRPr="003A3E16">
        <w:rPr>
          <w:spacing w:val="-15"/>
        </w:rPr>
        <w:t xml:space="preserve"> </w:t>
      </w:r>
      <w:r w:rsidR="00CB616D" w:rsidRPr="003A3E16">
        <w:t>adequate</w:t>
      </w:r>
      <w:r w:rsidR="00CB616D" w:rsidRPr="003A3E16">
        <w:rPr>
          <w:spacing w:val="-15"/>
        </w:rPr>
        <w:t xml:space="preserve"> </w:t>
      </w:r>
      <w:r w:rsidR="00CB616D" w:rsidRPr="003A3E16">
        <w:t>environmental</w:t>
      </w:r>
      <w:r w:rsidR="00CB616D" w:rsidRPr="003A3E16">
        <w:rPr>
          <w:spacing w:val="-17"/>
        </w:rPr>
        <w:t xml:space="preserve"> </w:t>
      </w:r>
      <w:r w:rsidR="00CB616D" w:rsidRPr="003A3E16">
        <w:t>sample</w:t>
      </w:r>
      <w:r w:rsidR="00CB616D" w:rsidRPr="003A3E16">
        <w:rPr>
          <w:spacing w:val="-18"/>
        </w:rPr>
        <w:t xml:space="preserve"> </w:t>
      </w:r>
      <w:r w:rsidR="00CB616D" w:rsidRPr="003A3E16">
        <w:t>analyses</w:t>
      </w:r>
      <w:r w:rsidR="00CB616D" w:rsidRPr="003A3E16">
        <w:rPr>
          <w:spacing w:val="-18"/>
        </w:rPr>
        <w:t xml:space="preserve"> </w:t>
      </w:r>
      <w:r w:rsidR="00CB616D" w:rsidRPr="003A3E16">
        <w:t>such</w:t>
      </w:r>
      <w:r w:rsidR="00CB616D" w:rsidRPr="003A3E16">
        <w:rPr>
          <w:spacing w:val="-18"/>
        </w:rPr>
        <w:t xml:space="preserve"> </w:t>
      </w:r>
      <w:r w:rsidR="00CB616D" w:rsidRPr="003A3E16">
        <w:t>as</w:t>
      </w:r>
      <w:r w:rsidR="00CB616D" w:rsidRPr="003A3E16">
        <w:rPr>
          <w:spacing w:val="-18"/>
        </w:rPr>
        <w:t xml:space="preserve"> </w:t>
      </w:r>
      <w:r w:rsidR="00CB616D" w:rsidRPr="003A3E16">
        <w:t>participation</w:t>
      </w:r>
      <w:r w:rsidR="00CB616D" w:rsidRPr="003A3E16">
        <w:rPr>
          <w:spacing w:val="-18"/>
        </w:rPr>
        <w:t xml:space="preserve"> </w:t>
      </w:r>
      <w:r w:rsidR="00CB616D" w:rsidRPr="003A3E16">
        <w:t>in</w:t>
      </w:r>
      <w:r w:rsidR="00CB616D" w:rsidRPr="003A3E16">
        <w:rPr>
          <w:spacing w:val="-18"/>
        </w:rPr>
        <w:t xml:space="preserve"> </w:t>
      </w:r>
      <w:r w:rsidR="00CB616D" w:rsidRPr="003A3E16">
        <w:t>a</w:t>
      </w:r>
      <w:r w:rsidR="003B6272">
        <w:t>n</w:t>
      </w:r>
      <w:r w:rsidR="00CB616D" w:rsidRPr="003A3E16">
        <w:t xml:space="preserve"> inter</w:t>
      </w:r>
      <w:r w:rsidR="003B6272">
        <w:noBreakHyphen/>
      </w:r>
      <w:r w:rsidR="00CB616D" w:rsidRPr="003A3E16">
        <w:t>laboratory comparison</w:t>
      </w:r>
      <w:r w:rsidR="00CB616D" w:rsidRPr="003A3E16">
        <w:rPr>
          <w:spacing w:val="-13"/>
        </w:rPr>
        <w:t xml:space="preserve"> </w:t>
      </w:r>
      <w:r w:rsidR="00CB616D" w:rsidRPr="003A3E16">
        <w:t>program;</w:t>
      </w:r>
    </w:p>
    <w:p w14:paraId="3F86A9DE" w14:textId="77777777" w:rsidR="00A1352E" w:rsidRPr="003A3E16" w:rsidRDefault="00A1352E"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1440" w:hanging="634"/>
        <w:rPr>
          <w:sz w:val="22"/>
          <w:szCs w:val="22"/>
        </w:rPr>
      </w:pPr>
    </w:p>
    <w:p w14:paraId="3F86A9DF" w14:textId="17EF271F" w:rsidR="00A1352E" w:rsidRPr="003A3E16" w:rsidRDefault="00857BED" w:rsidP="003B6272">
      <w:pPr>
        <w:pStyle w:val="ListParagraph"/>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5" w:hanging="634"/>
        <w:jc w:val="left"/>
      </w:pPr>
      <w:r>
        <w:lastRenderedPageBreak/>
        <w:t>4.</w:t>
      </w:r>
      <w:r>
        <w:tab/>
      </w:r>
      <w:r w:rsidR="00CB616D" w:rsidRPr="003A3E16">
        <w:t xml:space="preserve">a determination, if applicable, of participation in an interlaboratory comparison program of a vendor laboratory </w:t>
      </w:r>
      <w:proofErr w:type="gramStart"/>
      <w:r w:rsidR="00CB616D" w:rsidRPr="003A3E16">
        <w:t>so as to</w:t>
      </w:r>
      <w:proofErr w:type="gramEnd"/>
      <w:r w:rsidR="00CB616D" w:rsidRPr="003A3E16">
        <w:t xml:space="preserve"> verify the adequacy</w:t>
      </w:r>
      <w:r w:rsidR="00CB616D" w:rsidRPr="003A3E16">
        <w:rPr>
          <w:spacing w:val="-47"/>
        </w:rPr>
        <w:t xml:space="preserve"> </w:t>
      </w:r>
      <w:r w:rsidR="00CB616D" w:rsidRPr="003A3E16">
        <w:t>of the</w:t>
      </w:r>
      <w:r w:rsidR="00CB616D" w:rsidRPr="003A3E16">
        <w:rPr>
          <w:spacing w:val="1"/>
        </w:rPr>
        <w:t xml:space="preserve"> </w:t>
      </w:r>
      <w:r w:rsidR="00CB616D" w:rsidRPr="003A3E16">
        <w:rPr>
          <w:spacing w:val="-3"/>
        </w:rPr>
        <w:t>v</w:t>
      </w:r>
      <w:r w:rsidR="00CB616D" w:rsidRPr="003A3E16">
        <w:t>endo</w:t>
      </w:r>
      <w:r w:rsidR="00CB616D" w:rsidRPr="003A3E16">
        <w:rPr>
          <w:spacing w:val="-1"/>
        </w:rPr>
        <w:t>r</w:t>
      </w:r>
      <w:r w:rsidR="00CB616D" w:rsidRPr="003A3E16">
        <w:t>s anal</w:t>
      </w:r>
      <w:r w:rsidR="00CB616D" w:rsidRPr="003A3E16">
        <w:rPr>
          <w:spacing w:val="-3"/>
        </w:rPr>
        <w:t>y</w:t>
      </w:r>
      <w:r w:rsidR="00CB616D" w:rsidRPr="003A3E16">
        <w:t>tical</w:t>
      </w:r>
      <w:r w:rsidR="00CB616D" w:rsidRPr="003A3E16">
        <w:rPr>
          <w:spacing w:val="1"/>
        </w:rPr>
        <w:t xml:space="preserve"> </w:t>
      </w:r>
      <w:r w:rsidR="00CB616D" w:rsidRPr="003A3E16">
        <w:t>capabilities; and</w:t>
      </w:r>
    </w:p>
    <w:p w14:paraId="3F86A9E0" w14:textId="77777777" w:rsidR="00A1352E" w:rsidRPr="003A3E16" w:rsidRDefault="00A1352E"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ind w:left="1440" w:hanging="634"/>
        <w:rPr>
          <w:sz w:val="22"/>
          <w:szCs w:val="22"/>
        </w:rPr>
      </w:pPr>
    </w:p>
    <w:p w14:paraId="3F86A9E1" w14:textId="337471ED"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ight="117" w:hanging="634"/>
        <w:jc w:val="left"/>
      </w:pPr>
      <w:r>
        <w:t>5.</w:t>
      </w:r>
      <w:r>
        <w:tab/>
      </w:r>
      <w:r w:rsidR="00CB616D" w:rsidRPr="003A3E16">
        <w:t xml:space="preserve">a review the most recent land-use census to determine if the type and the </w:t>
      </w:r>
      <w:r w:rsidR="00CB616D" w:rsidRPr="003A3E16">
        <w:rPr>
          <w:spacing w:val="-1"/>
        </w:rPr>
        <w:t>l</w:t>
      </w:r>
      <w:r w:rsidR="00CB616D" w:rsidRPr="003A3E16">
        <w:t>ocat</w:t>
      </w:r>
      <w:r w:rsidR="00CB616D" w:rsidRPr="003A3E16">
        <w:rPr>
          <w:spacing w:val="-1"/>
        </w:rPr>
        <w:t>i</w:t>
      </w:r>
      <w:r w:rsidR="00CB616D" w:rsidRPr="003A3E16">
        <w:t>on</w:t>
      </w:r>
      <w:r w:rsidR="00CB616D" w:rsidRPr="003A3E16">
        <w:rPr>
          <w:spacing w:val="1"/>
        </w:rPr>
        <w:t xml:space="preserve"> </w:t>
      </w:r>
      <w:r w:rsidR="00CB616D" w:rsidRPr="003A3E16">
        <w:t>of</w:t>
      </w:r>
      <w:r w:rsidR="00CB616D" w:rsidRPr="003A3E16">
        <w:rPr>
          <w:spacing w:val="3"/>
        </w:rPr>
        <w:t xml:space="preserve"> </w:t>
      </w:r>
      <w:r w:rsidR="00CB616D" w:rsidRPr="003A3E16">
        <w:t>en</w:t>
      </w:r>
      <w:r w:rsidR="00CB616D" w:rsidRPr="003A3E16">
        <w:rPr>
          <w:spacing w:val="-3"/>
        </w:rPr>
        <w:t>v</w:t>
      </w:r>
      <w:r w:rsidR="00CB616D" w:rsidRPr="003A3E16">
        <w:rPr>
          <w:spacing w:val="-1"/>
        </w:rPr>
        <w:t>ir</w:t>
      </w:r>
      <w:r w:rsidR="00CB616D" w:rsidRPr="003A3E16">
        <w:t>onmental samp</w:t>
      </w:r>
      <w:r w:rsidR="00CB616D" w:rsidRPr="003A3E16">
        <w:rPr>
          <w:spacing w:val="-1"/>
        </w:rPr>
        <w:t>l</w:t>
      </w:r>
      <w:r w:rsidR="00CB616D" w:rsidRPr="003A3E16">
        <w:t>e</w:t>
      </w:r>
      <w:r w:rsidR="00CB616D" w:rsidRPr="003A3E16">
        <w:rPr>
          <w:spacing w:val="1"/>
        </w:rPr>
        <w:t xml:space="preserve"> </w:t>
      </w:r>
      <w:r w:rsidR="00CB616D" w:rsidRPr="003A3E16">
        <w:t>med</w:t>
      </w:r>
      <w:r w:rsidR="00CB616D" w:rsidRPr="003A3E16">
        <w:rPr>
          <w:spacing w:val="-1"/>
        </w:rPr>
        <w:t>i</w:t>
      </w:r>
      <w:r w:rsidR="00CB616D" w:rsidRPr="003A3E16">
        <w:t>a</w:t>
      </w:r>
      <w:r w:rsidR="00CB616D" w:rsidRPr="003A3E16">
        <w:rPr>
          <w:spacing w:val="1"/>
        </w:rPr>
        <w:t xml:space="preserve"> </w:t>
      </w:r>
      <w:r w:rsidR="00CB616D" w:rsidRPr="003A3E16">
        <w:t>co</w:t>
      </w:r>
      <w:r w:rsidR="00CB616D" w:rsidRPr="003A3E16">
        <w:rPr>
          <w:spacing w:val="-1"/>
        </w:rPr>
        <w:t>i</w:t>
      </w:r>
      <w:r w:rsidR="00CB616D" w:rsidRPr="003A3E16">
        <w:t>nc</w:t>
      </w:r>
      <w:r w:rsidR="00CB616D" w:rsidRPr="003A3E16">
        <w:rPr>
          <w:spacing w:val="-1"/>
        </w:rPr>
        <w:t>i</w:t>
      </w:r>
      <w:r w:rsidR="00CB616D" w:rsidRPr="003A3E16">
        <w:t>de</w:t>
      </w:r>
      <w:r w:rsidR="00CB616D" w:rsidRPr="003A3E16">
        <w:rPr>
          <w:spacing w:val="1"/>
        </w:rPr>
        <w:t xml:space="preserve"> </w:t>
      </w:r>
      <w:r w:rsidR="00CB616D" w:rsidRPr="003A3E16">
        <w:rPr>
          <w:spacing w:val="-3"/>
        </w:rPr>
        <w:t>w</w:t>
      </w:r>
      <w:r w:rsidR="00CB616D" w:rsidRPr="003A3E16">
        <w:rPr>
          <w:spacing w:val="-1"/>
        </w:rPr>
        <w:t>i</w:t>
      </w:r>
      <w:r w:rsidR="00CB616D" w:rsidRPr="003A3E16">
        <w:t>th</w:t>
      </w:r>
      <w:r w:rsidR="00CB616D" w:rsidRPr="003A3E16">
        <w:rPr>
          <w:spacing w:val="1"/>
        </w:rPr>
        <w:t xml:space="preserve"> </w:t>
      </w:r>
      <w:r w:rsidR="00CB616D" w:rsidRPr="003A3E16">
        <w:t>the</w:t>
      </w:r>
      <w:r w:rsidR="00CB616D" w:rsidRPr="003A3E16">
        <w:rPr>
          <w:spacing w:val="1"/>
        </w:rPr>
        <w:t xml:space="preserve"> </w:t>
      </w:r>
      <w:r w:rsidR="00CB616D" w:rsidRPr="003A3E16">
        <w:rPr>
          <w:spacing w:val="-1"/>
        </w:rPr>
        <w:t>l</w:t>
      </w:r>
      <w:r w:rsidR="00CB616D" w:rsidRPr="003A3E16">
        <w:t>an</w:t>
      </w:r>
      <w:r w:rsidR="00CB616D" w:rsidRPr="003A3E16">
        <w:rPr>
          <w:spacing w:val="3"/>
        </w:rPr>
        <w:t>d</w:t>
      </w:r>
      <w:r>
        <w:rPr>
          <w:spacing w:val="-1"/>
          <w:w w:val="39"/>
        </w:rPr>
        <w:t>’</w:t>
      </w:r>
      <w:r w:rsidR="00CB616D" w:rsidRPr="003A3E16">
        <w:t>s use.</w:t>
      </w:r>
    </w:p>
    <w:p w14:paraId="3F86A9E2"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E3" w14:textId="5DBAE191" w:rsidR="00A1352E"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rPr>
          <w:spacing w:val="-1"/>
        </w:rPr>
        <w:t>c.</w:t>
      </w:r>
      <w:r>
        <w:rPr>
          <w:spacing w:val="-1"/>
        </w:rPr>
        <w:tab/>
      </w:r>
      <w:r w:rsidR="00CB616D" w:rsidRPr="00857BED">
        <w:t>Determine</w:t>
      </w:r>
      <w:r w:rsidR="00CB616D" w:rsidRPr="003A3E16">
        <w:rPr>
          <w:spacing w:val="-6"/>
        </w:rPr>
        <w:t xml:space="preserve"> </w:t>
      </w:r>
      <w:r w:rsidR="00CB616D" w:rsidRPr="003A3E16">
        <w:rPr>
          <w:spacing w:val="-1"/>
        </w:rPr>
        <w:t>i</w:t>
      </w:r>
      <w:r w:rsidR="00CB616D" w:rsidRPr="003A3E16">
        <w:t>f</w:t>
      </w:r>
      <w:r w:rsidR="00CB616D" w:rsidRPr="003A3E16">
        <w:rPr>
          <w:spacing w:val="-4"/>
        </w:rPr>
        <w:t xml:space="preserve"> </w:t>
      </w:r>
      <w:r w:rsidR="00CB616D" w:rsidRPr="003A3E16">
        <w:t>the</w:t>
      </w:r>
      <w:r w:rsidR="00CB616D" w:rsidRPr="003A3E16">
        <w:rPr>
          <w:spacing w:val="-7"/>
        </w:rPr>
        <w:t xml:space="preserve"> </w:t>
      </w:r>
      <w:r w:rsidR="00CB616D" w:rsidRPr="003A3E16">
        <w:rPr>
          <w:spacing w:val="-1"/>
        </w:rPr>
        <w:t>l</w:t>
      </w:r>
      <w:r w:rsidR="00CB616D" w:rsidRPr="003A3E16">
        <w:t>abo</w:t>
      </w:r>
      <w:r w:rsidR="00CB616D" w:rsidRPr="003A3E16">
        <w:rPr>
          <w:spacing w:val="-1"/>
        </w:rPr>
        <w:t>r</w:t>
      </w:r>
      <w:r w:rsidR="00CB616D" w:rsidRPr="003A3E16">
        <w:t>ato</w:t>
      </w:r>
      <w:r w:rsidR="00CB616D" w:rsidRPr="003A3E16">
        <w:rPr>
          <w:spacing w:val="-1"/>
        </w:rPr>
        <w:t>ri</w:t>
      </w:r>
      <w:r w:rsidR="00CB616D" w:rsidRPr="003A3E16">
        <w:t>es</w:t>
      </w:r>
      <w:r w:rsidR="00CB616D" w:rsidRPr="003A3E16">
        <w:rPr>
          <w:spacing w:val="-6"/>
        </w:rPr>
        <w:t xml:space="preserve"> </w:t>
      </w:r>
      <w:r w:rsidR="00CB616D" w:rsidRPr="003A3E16">
        <w:rPr>
          <w:spacing w:val="-1"/>
        </w:rPr>
        <w:t>i</w:t>
      </w:r>
      <w:r w:rsidR="00CB616D" w:rsidRPr="003A3E16">
        <w:t>n</w:t>
      </w:r>
      <w:r w:rsidR="00CB616D" w:rsidRPr="003A3E16">
        <w:rPr>
          <w:spacing w:val="-6"/>
        </w:rPr>
        <w:t xml:space="preserve"> </w:t>
      </w:r>
      <w:r w:rsidR="00CB616D" w:rsidRPr="003A3E16">
        <w:t>the</w:t>
      </w:r>
      <w:r w:rsidR="00CB616D" w:rsidRPr="003A3E16">
        <w:rPr>
          <w:spacing w:val="-7"/>
        </w:rPr>
        <w:t xml:space="preserve"> </w:t>
      </w:r>
      <w:r w:rsidR="00CB616D" w:rsidRPr="003A3E16">
        <w:rPr>
          <w:spacing w:val="-1"/>
        </w:rPr>
        <w:t>li</w:t>
      </w:r>
      <w:r w:rsidR="00CB616D" w:rsidRPr="003A3E16">
        <w:t>cense</w:t>
      </w:r>
      <w:r w:rsidR="00CB616D" w:rsidRPr="003A3E16">
        <w:rPr>
          <w:spacing w:val="1"/>
        </w:rPr>
        <w:t>e</w:t>
      </w:r>
      <w:r w:rsidR="00CB616D" w:rsidRPr="003A3E16">
        <w:rPr>
          <w:spacing w:val="-1"/>
          <w:w w:val="39"/>
        </w:rPr>
        <w:t>=</w:t>
      </w:r>
      <w:r w:rsidR="00CB616D" w:rsidRPr="003A3E16">
        <w:t>s</w:t>
      </w:r>
      <w:r w:rsidR="00CB616D" w:rsidRPr="003A3E16">
        <w:rPr>
          <w:spacing w:val="-6"/>
        </w:rPr>
        <w:t xml:space="preserve"> </w:t>
      </w:r>
      <w:r w:rsidR="00CB616D" w:rsidRPr="003A3E16">
        <w:t>p</w:t>
      </w:r>
      <w:r w:rsidR="00CB616D" w:rsidRPr="003A3E16">
        <w:rPr>
          <w:spacing w:val="-1"/>
        </w:rPr>
        <w:t>r</w:t>
      </w:r>
      <w:r w:rsidR="00CB616D" w:rsidRPr="003A3E16">
        <w:t>o</w:t>
      </w:r>
      <w:r w:rsidR="00CB616D" w:rsidRPr="003A3E16">
        <w:rPr>
          <w:spacing w:val="-2"/>
        </w:rPr>
        <w:t>g</w:t>
      </w:r>
      <w:r w:rsidR="00CB616D" w:rsidRPr="003A3E16">
        <w:rPr>
          <w:spacing w:val="-1"/>
        </w:rPr>
        <w:t>r</w:t>
      </w:r>
      <w:r w:rsidR="00CB616D" w:rsidRPr="003A3E16">
        <w:t>am</w:t>
      </w:r>
      <w:r w:rsidR="00CB616D" w:rsidRPr="003A3E16">
        <w:rPr>
          <w:spacing w:val="-6"/>
        </w:rPr>
        <w:t xml:space="preserve"> </w:t>
      </w:r>
      <w:r w:rsidR="00CB616D" w:rsidRPr="003A3E16">
        <w:t>a</w:t>
      </w:r>
      <w:r w:rsidR="00CB616D" w:rsidRPr="003A3E16">
        <w:rPr>
          <w:spacing w:val="-1"/>
        </w:rPr>
        <w:t>r</w:t>
      </w:r>
      <w:r w:rsidR="00CB616D" w:rsidRPr="003A3E16">
        <w:t>e</w:t>
      </w:r>
      <w:r w:rsidR="00CB616D" w:rsidRPr="003A3E16">
        <w:rPr>
          <w:spacing w:val="-6"/>
        </w:rPr>
        <w:t xml:space="preserve"> </w:t>
      </w:r>
      <w:r w:rsidR="00CB616D" w:rsidRPr="003A3E16">
        <w:rPr>
          <w:spacing w:val="2"/>
        </w:rPr>
        <w:t>f</w:t>
      </w:r>
      <w:r w:rsidR="00CB616D" w:rsidRPr="003A3E16">
        <w:t>o</w:t>
      </w:r>
      <w:r w:rsidR="00CB616D" w:rsidRPr="003A3E16">
        <w:rPr>
          <w:spacing w:val="-1"/>
        </w:rPr>
        <w:t>ll</w:t>
      </w:r>
      <w:r w:rsidR="00CB616D" w:rsidRPr="003A3E16">
        <w:t>o</w:t>
      </w:r>
      <w:r w:rsidR="00CB616D" w:rsidRPr="003A3E16">
        <w:rPr>
          <w:spacing w:val="-3"/>
        </w:rPr>
        <w:t>w</w:t>
      </w:r>
      <w:r w:rsidR="00CB616D" w:rsidRPr="003A3E16">
        <w:rPr>
          <w:spacing w:val="-1"/>
        </w:rPr>
        <w:t>i</w:t>
      </w:r>
      <w:r w:rsidR="00CB616D" w:rsidRPr="003A3E16">
        <w:t>ng</w:t>
      </w:r>
      <w:r w:rsidR="00CB616D" w:rsidRPr="003A3E16">
        <w:rPr>
          <w:spacing w:val="-11"/>
        </w:rPr>
        <w:t xml:space="preserve"> </w:t>
      </w:r>
      <w:r w:rsidR="00CB616D" w:rsidRPr="003A3E16">
        <w:t>the</w:t>
      </w:r>
      <w:r w:rsidR="00CB616D" w:rsidRPr="003A3E16">
        <w:rPr>
          <w:spacing w:val="-9"/>
        </w:rPr>
        <w:t xml:space="preserve"> </w:t>
      </w:r>
      <w:r w:rsidR="00CB616D" w:rsidRPr="003A3E16">
        <w:rPr>
          <w:spacing w:val="-2"/>
        </w:rPr>
        <w:t>g</w:t>
      </w:r>
      <w:r w:rsidR="00CB616D" w:rsidRPr="003A3E16">
        <w:t>u</w:t>
      </w:r>
      <w:r w:rsidR="00CB616D" w:rsidRPr="003A3E16">
        <w:rPr>
          <w:spacing w:val="-1"/>
        </w:rPr>
        <w:t>i</w:t>
      </w:r>
      <w:r w:rsidR="00CB616D" w:rsidRPr="003A3E16">
        <w:t>dance in Regulatory Guide 4.15.</w:t>
      </w:r>
      <w:r w:rsidR="002A54CF">
        <w:t xml:space="preserve"> </w:t>
      </w:r>
      <w:r w:rsidR="00CB616D" w:rsidRPr="003A3E16">
        <w:t xml:space="preserve"> Verify that the laboratories participate in an inter-laboratory comparison program specified in NUREG-1301 or</w:t>
      </w:r>
      <w:r w:rsidR="00CB616D" w:rsidRPr="003A3E16">
        <w:rPr>
          <w:spacing w:val="2"/>
        </w:rPr>
        <w:t xml:space="preserve"> </w:t>
      </w:r>
      <w:r w:rsidR="00CB616D" w:rsidRPr="003A3E16">
        <w:t>NUREG-1302.</w:t>
      </w:r>
    </w:p>
    <w:p w14:paraId="3820C5FC" w14:textId="77777777" w:rsidR="0011135A" w:rsidRPr="003A3E16" w:rsidRDefault="0011135A"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p>
    <w:p w14:paraId="3F86A9E5" w14:textId="79793B8E"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d.</w:t>
      </w:r>
      <w:r>
        <w:tab/>
      </w:r>
      <w:r w:rsidR="00CB616D" w:rsidRPr="003A3E16">
        <w:t>Verify</w:t>
      </w:r>
      <w:r w:rsidR="00CB616D" w:rsidRPr="003A3E16">
        <w:rPr>
          <w:spacing w:val="-15"/>
        </w:rPr>
        <w:t xml:space="preserve"> </w:t>
      </w:r>
      <w:r w:rsidR="00CB616D" w:rsidRPr="003A3E16">
        <w:t>that</w:t>
      </w:r>
      <w:r w:rsidR="00CB616D" w:rsidRPr="003A3E16">
        <w:rPr>
          <w:spacing w:val="-12"/>
        </w:rPr>
        <w:t xml:space="preserve"> </w:t>
      </w:r>
      <w:r w:rsidR="00CB616D" w:rsidRPr="003A3E16">
        <w:t>the</w:t>
      </w:r>
      <w:r w:rsidR="00CB616D" w:rsidRPr="003A3E16">
        <w:rPr>
          <w:spacing w:val="-12"/>
        </w:rPr>
        <w:t xml:space="preserve"> </w:t>
      </w:r>
      <w:r w:rsidR="00CB616D" w:rsidRPr="003A3E16">
        <w:t>licensee</w:t>
      </w:r>
      <w:r w:rsidR="00CB616D" w:rsidRPr="003A3E16">
        <w:rPr>
          <w:spacing w:val="-12"/>
        </w:rPr>
        <w:t xml:space="preserve"> </w:t>
      </w:r>
      <w:r w:rsidR="00CB616D" w:rsidRPr="003A3E16">
        <w:t>has</w:t>
      </w:r>
      <w:r w:rsidR="00CB616D" w:rsidRPr="003A3E16">
        <w:rPr>
          <w:spacing w:val="-12"/>
        </w:rPr>
        <w:t xml:space="preserve"> </w:t>
      </w:r>
      <w:r w:rsidR="00CB616D" w:rsidRPr="003A3E16">
        <w:t>a</w:t>
      </w:r>
      <w:r w:rsidR="00CB616D" w:rsidRPr="003A3E16">
        <w:rPr>
          <w:spacing w:val="-12"/>
        </w:rPr>
        <w:t xml:space="preserve"> </w:t>
      </w:r>
      <w:r w:rsidR="00CB616D" w:rsidRPr="003A3E16">
        <w:t>program</w:t>
      </w:r>
      <w:r w:rsidR="00CB616D" w:rsidRPr="003A3E16">
        <w:rPr>
          <w:spacing w:val="-12"/>
        </w:rPr>
        <w:t xml:space="preserve"> </w:t>
      </w:r>
      <w:r w:rsidR="00CB616D" w:rsidRPr="003A3E16">
        <w:t>in</w:t>
      </w:r>
      <w:r w:rsidR="00CB616D" w:rsidRPr="003A3E16">
        <w:rPr>
          <w:spacing w:val="-13"/>
        </w:rPr>
        <w:t xml:space="preserve"> </w:t>
      </w:r>
      <w:r w:rsidR="00CB616D" w:rsidRPr="003A3E16">
        <w:t>place</w:t>
      </w:r>
      <w:r w:rsidR="00CB616D" w:rsidRPr="003A3E16">
        <w:rPr>
          <w:spacing w:val="-12"/>
        </w:rPr>
        <w:t xml:space="preserve"> </w:t>
      </w:r>
      <w:r w:rsidR="00CB616D" w:rsidRPr="003A3E16">
        <w:t>to</w:t>
      </w:r>
      <w:r w:rsidR="00CB616D" w:rsidRPr="003A3E16">
        <w:rPr>
          <w:spacing w:val="-12"/>
        </w:rPr>
        <w:t xml:space="preserve"> </w:t>
      </w:r>
      <w:r w:rsidR="00CB616D" w:rsidRPr="003A3E16">
        <w:t>ensure</w:t>
      </w:r>
      <w:r w:rsidR="00CB616D" w:rsidRPr="003A3E16">
        <w:rPr>
          <w:spacing w:val="-12"/>
        </w:rPr>
        <w:t xml:space="preserve"> </w:t>
      </w:r>
      <w:r w:rsidR="00CB616D" w:rsidRPr="003A3E16">
        <w:t>that</w:t>
      </w:r>
      <w:r w:rsidR="00CB616D" w:rsidRPr="003A3E16">
        <w:rPr>
          <w:spacing w:val="-12"/>
        </w:rPr>
        <w:t xml:space="preserve"> </w:t>
      </w:r>
      <w:r w:rsidR="00CB616D" w:rsidRPr="003A3E16">
        <w:t>a</w:t>
      </w:r>
      <w:r w:rsidR="00CB616D" w:rsidRPr="003A3E16">
        <w:rPr>
          <w:spacing w:val="-12"/>
        </w:rPr>
        <w:t xml:space="preserve"> </w:t>
      </w:r>
      <w:r w:rsidR="00CB616D" w:rsidRPr="003A3E16">
        <w:t>land</w:t>
      </w:r>
      <w:r w:rsidR="00CB616D" w:rsidRPr="003A3E16">
        <w:rPr>
          <w:spacing w:val="-12"/>
        </w:rPr>
        <w:t xml:space="preserve"> </w:t>
      </w:r>
      <w:r w:rsidR="00CB616D" w:rsidRPr="003A3E16">
        <w:t>use</w:t>
      </w:r>
      <w:r w:rsidR="00CB616D" w:rsidRPr="003A3E16">
        <w:rPr>
          <w:spacing w:val="-15"/>
        </w:rPr>
        <w:t xml:space="preserve"> </w:t>
      </w:r>
      <w:r w:rsidR="00CB616D" w:rsidRPr="003A3E16">
        <w:t>census</w:t>
      </w:r>
      <w:r w:rsidR="00CB616D" w:rsidRPr="003A3E16">
        <w:rPr>
          <w:spacing w:val="-15"/>
        </w:rPr>
        <w:t xml:space="preserve"> </w:t>
      </w:r>
      <w:r w:rsidR="00CB616D" w:rsidRPr="003A3E16">
        <w:t>is conducted</w:t>
      </w:r>
      <w:r w:rsidR="00CB616D" w:rsidRPr="003A3E16">
        <w:rPr>
          <w:spacing w:val="-12"/>
        </w:rPr>
        <w:t xml:space="preserve"> </w:t>
      </w:r>
      <w:r w:rsidR="00CB616D" w:rsidRPr="003A3E16">
        <w:t>every</w:t>
      </w:r>
      <w:r w:rsidR="00CB616D" w:rsidRPr="003A3E16">
        <w:rPr>
          <w:spacing w:val="-15"/>
        </w:rPr>
        <w:t xml:space="preserve"> </w:t>
      </w:r>
      <w:r w:rsidR="00CB616D" w:rsidRPr="003A3E16">
        <w:t>year</w:t>
      </w:r>
      <w:r w:rsidR="00CB616D" w:rsidRPr="003A3E16">
        <w:rPr>
          <w:spacing w:val="-14"/>
        </w:rPr>
        <w:t xml:space="preserve"> </w:t>
      </w:r>
      <w:r w:rsidR="00CB616D" w:rsidRPr="003A3E16">
        <w:t>and</w:t>
      </w:r>
      <w:r w:rsidR="00CB616D" w:rsidRPr="003A3E16">
        <w:rPr>
          <w:spacing w:val="-12"/>
        </w:rPr>
        <w:t xml:space="preserve"> </w:t>
      </w:r>
      <w:r w:rsidR="00CB616D" w:rsidRPr="003A3E16">
        <w:t>the</w:t>
      </w:r>
      <w:r w:rsidR="00CB616D" w:rsidRPr="003A3E16">
        <w:rPr>
          <w:spacing w:val="-12"/>
        </w:rPr>
        <w:t xml:space="preserve"> </w:t>
      </w:r>
      <w:r w:rsidR="00CB616D" w:rsidRPr="003A3E16">
        <w:t>results</w:t>
      </w:r>
      <w:r w:rsidR="00CB616D" w:rsidRPr="003A3E16">
        <w:rPr>
          <w:spacing w:val="-12"/>
        </w:rPr>
        <w:t xml:space="preserve"> </w:t>
      </w:r>
      <w:r w:rsidR="00CB616D" w:rsidRPr="003A3E16">
        <w:t>of</w:t>
      </w:r>
      <w:r w:rsidR="00CB616D" w:rsidRPr="003A3E16">
        <w:rPr>
          <w:spacing w:val="-10"/>
        </w:rPr>
        <w:t xml:space="preserve"> </w:t>
      </w:r>
      <w:r w:rsidR="00CB616D" w:rsidRPr="003A3E16">
        <w:t>the</w:t>
      </w:r>
      <w:r w:rsidR="00CB616D" w:rsidRPr="003A3E16">
        <w:rPr>
          <w:spacing w:val="-12"/>
        </w:rPr>
        <w:t xml:space="preserve"> </w:t>
      </w:r>
      <w:r w:rsidR="00CB616D" w:rsidRPr="003A3E16">
        <w:t>census</w:t>
      </w:r>
      <w:r w:rsidR="00CB616D" w:rsidRPr="003A3E16">
        <w:rPr>
          <w:spacing w:val="-12"/>
        </w:rPr>
        <w:t xml:space="preserve"> </w:t>
      </w:r>
      <w:r w:rsidR="00CB616D" w:rsidRPr="003A3E16">
        <w:t>are</w:t>
      </w:r>
      <w:r w:rsidR="00CB616D" w:rsidRPr="003A3E16">
        <w:rPr>
          <w:spacing w:val="-12"/>
        </w:rPr>
        <w:t xml:space="preserve"> </w:t>
      </w:r>
      <w:r w:rsidR="00CB616D" w:rsidRPr="003A3E16">
        <w:t>used</w:t>
      </w:r>
      <w:r w:rsidR="00CB616D" w:rsidRPr="003A3E16">
        <w:rPr>
          <w:spacing w:val="-12"/>
        </w:rPr>
        <w:t xml:space="preserve"> </w:t>
      </w:r>
      <w:r w:rsidR="00CB616D" w:rsidRPr="003A3E16">
        <w:t>to</w:t>
      </w:r>
      <w:r w:rsidR="00CB616D" w:rsidRPr="003A3E16">
        <w:rPr>
          <w:spacing w:val="-15"/>
        </w:rPr>
        <w:t xml:space="preserve"> </w:t>
      </w:r>
      <w:r w:rsidR="00CB616D" w:rsidRPr="003A3E16">
        <w:t>review</w:t>
      </w:r>
      <w:r w:rsidR="00CB616D" w:rsidRPr="003A3E16">
        <w:rPr>
          <w:spacing w:val="-18"/>
        </w:rPr>
        <w:t xml:space="preserve"> </w:t>
      </w:r>
      <w:r w:rsidR="00CB616D" w:rsidRPr="003A3E16">
        <w:t>and</w:t>
      </w:r>
      <w:r w:rsidR="00CB616D" w:rsidRPr="003A3E16">
        <w:rPr>
          <w:spacing w:val="-14"/>
        </w:rPr>
        <w:t xml:space="preserve"> </w:t>
      </w:r>
      <w:r w:rsidR="00CB616D" w:rsidRPr="003A3E16">
        <w:t>modify the REMP to ensure monitoring of all appropriate</w:t>
      </w:r>
      <w:r w:rsidR="00CB616D" w:rsidRPr="003A3E16">
        <w:rPr>
          <w:spacing w:val="-9"/>
        </w:rPr>
        <w:t xml:space="preserve"> </w:t>
      </w:r>
      <w:r w:rsidR="00CB616D" w:rsidRPr="003A3E16">
        <w:t>pathways.</w:t>
      </w:r>
    </w:p>
    <w:p w14:paraId="3F86A9E6"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E7" w14:textId="4BE6121F"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e.</w:t>
      </w:r>
      <w:r>
        <w:tab/>
      </w:r>
      <w:r w:rsidR="00CB616D" w:rsidRPr="003A3E16">
        <w:t xml:space="preserve">Confirm that there is adequate documentation confirming the verification and validation of digital computer software used in processing and evaluating the results of the REMP. </w:t>
      </w:r>
      <w:r w:rsidR="002A54CF">
        <w:t xml:space="preserve"> </w:t>
      </w:r>
      <w:r w:rsidR="00CB616D" w:rsidRPr="003A3E16">
        <w:t>This confirmation includes software developed by the licensee, purchased through a vendor, or software included with the instrumentation.</w:t>
      </w:r>
    </w:p>
    <w:p w14:paraId="3F86A9E8"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E9" w14:textId="4C4B00A4" w:rsidR="00A1352E" w:rsidRPr="003A3E16" w:rsidRDefault="00CB616D" w:rsidP="0011135A">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ight="115"/>
        <w:rPr>
          <w:sz w:val="22"/>
          <w:szCs w:val="22"/>
        </w:rPr>
      </w:pPr>
      <w:r w:rsidRPr="003A3E16">
        <w:rPr>
          <w:sz w:val="22"/>
          <w:szCs w:val="22"/>
          <w:u w:val="single"/>
        </w:rPr>
        <w:t>Guidance:</w:t>
      </w:r>
      <w:r w:rsidRPr="0011135A">
        <w:rPr>
          <w:spacing w:val="20"/>
          <w:sz w:val="22"/>
          <w:szCs w:val="22"/>
        </w:rPr>
        <w:t xml:space="preserve"> </w:t>
      </w:r>
      <w:r w:rsidR="002A54CF">
        <w:rPr>
          <w:spacing w:val="20"/>
          <w:sz w:val="22"/>
          <w:szCs w:val="22"/>
        </w:rPr>
        <w:t xml:space="preserve"> </w:t>
      </w:r>
      <w:r w:rsidRPr="003A3E16">
        <w:rPr>
          <w:sz w:val="22"/>
          <w:szCs w:val="22"/>
        </w:rPr>
        <w:t>Regulatory</w:t>
      </w:r>
      <w:r w:rsidRPr="003A3E16">
        <w:rPr>
          <w:spacing w:val="-23"/>
          <w:sz w:val="22"/>
          <w:szCs w:val="22"/>
        </w:rPr>
        <w:t xml:space="preserve"> </w:t>
      </w:r>
      <w:r w:rsidRPr="003A3E16">
        <w:rPr>
          <w:sz w:val="22"/>
          <w:szCs w:val="22"/>
        </w:rPr>
        <w:t>Guide</w:t>
      </w:r>
      <w:r w:rsidRPr="003A3E16">
        <w:rPr>
          <w:spacing w:val="-20"/>
          <w:sz w:val="22"/>
          <w:szCs w:val="22"/>
        </w:rPr>
        <w:t xml:space="preserve"> </w:t>
      </w:r>
      <w:r w:rsidRPr="003A3E16">
        <w:rPr>
          <w:sz w:val="22"/>
          <w:szCs w:val="22"/>
        </w:rPr>
        <w:t>4.15</w:t>
      </w:r>
      <w:r w:rsidRPr="003A3E16">
        <w:rPr>
          <w:spacing w:val="-20"/>
          <w:sz w:val="22"/>
          <w:szCs w:val="22"/>
        </w:rPr>
        <w:t xml:space="preserve"> </w:t>
      </w:r>
      <w:r w:rsidRPr="003A3E16">
        <w:rPr>
          <w:sz w:val="22"/>
          <w:szCs w:val="22"/>
        </w:rPr>
        <w:t>provides</w:t>
      </w:r>
      <w:r w:rsidRPr="003A3E16">
        <w:rPr>
          <w:spacing w:val="-26"/>
          <w:sz w:val="22"/>
          <w:szCs w:val="22"/>
        </w:rPr>
        <w:t xml:space="preserve"> </w:t>
      </w:r>
      <w:r w:rsidRPr="003A3E16">
        <w:rPr>
          <w:sz w:val="22"/>
          <w:szCs w:val="22"/>
        </w:rPr>
        <w:t>a</w:t>
      </w:r>
      <w:r w:rsidRPr="003A3E16">
        <w:rPr>
          <w:spacing w:val="-25"/>
          <w:sz w:val="22"/>
          <w:szCs w:val="22"/>
        </w:rPr>
        <w:t xml:space="preserve"> </w:t>
      </w:r>
      <w:r w:rsidRPr="003A3E16">
        <w:rPr>
          <w:spacing w:val="-3"/>
          <w:sz w:val="22"/>
          <w:szCs w:val="22"/>
        </w:rPr>
        <w:t>list</w:t>
      </w:r>
      <w:r w:rsidRPr="003A3E16">
        <w:rPr>
          <w:spacing w:val="-25"/>
          <w:sz w:val="22"/>
          <w:szCs w:val="22"/>
        </w:rPr>
        <w:t xml:space="preserve"> </w:t>
      </w:r>
      <w:r w:rsidRPr="003A3E16">
        <w:rPr>
          <w:sz w:val="22"/>
          <w:szCs w:val="22"/>
        </w:rPr>
        <w:t>of</w:t>
      </w:r>
      <w:r w:rsidRPr="003A3E16">
        <w:rPr>
          <w:spacing w:val="-23"/>
          <w:sz w:val="22"/>
          <w:szCs w:val="22"/>
        </w:rPr>
        <w:t xml:space="preserve"> </w:t>
      </w:r>
      <w:r w:rsidRPr="003A3E16">
        <w:rPr>
          <w:sz w:val="22"/>
          <w:szCs w:val="22"/>
        </w:rPr>
        <w:t>references</w:t>
      </w:r>
      <w:r w:rsidRPr="003A3E16">
        <w:rPr>
          <w:spacing w:val="-25"/>
          <w:sz w:val="22"/>
          <w:szCs w:val="22"/>
        </w:rPr>
        <w:t xml:space="preserve"> </w:t>
      </w:r>
      <w:r w:rsidRPr="003A3E16">
        <w:rPr>
          <w:sz w:val="22"/>
          <w:szCs w:val="22"/>
        </w:rPr>
        <w:t>that</w:t>
      </w:r>
      <w:r w:rsidRPr="003A3E16">
        <w:rPr>
          <w:spacing w:val="-25"/>
          <w:sz w:val="22"/>
          <w:szCs w:val="22"/>
        </w:rPr>
        <w:t xml:space="preserve"> </w:t>
      </w:r>
      <w:r w:rsidRPr="003A3E16">
        <w:rPr>
          <w:sz w:val="22"/>
          <w:szCs w:val="22"/>
        </w:rPr>
        <w:t>can</w:t>
      </w:r>
      <w:r w:rsidRPr="003A3E16">
        <w:rPr>
          <w:spacing w:val="-25"/>
          <w:sz w:val="22"/>
          <w:szCs w:val="22"/>
        </w:rPr>
        <w:t xml:space="preserve"> </w:t>
      </w:r>
      <w:r w:rsidRPr="003A3E16">
        <w:rPr>
          <w:sz w:val="22"/>
          <w:szCs w:val="22"/>
        </w:rPr>
        <w:t>be</w:t>
      </w:r>
      <w:r w:rsidRPr="003A3E16">
        <w:rPr>
          <w:spacing w:val="-25"/>
          <w:sz w:val="22"/>
          <w:szCs w:val="22"/>
        </w:rPr>
        <w:t xml:space="preserve"> </w:t>
      </w:r>
      <w:r w:rsidRPr="003A3E16">
        <w:rPr>
          <w:sz w:val="22"/>
          <w:szCs w:val="22"/>
        </w:rPr>
        <w:t>used</w:t>
      </w:r>
      <w:r w:rsidRPr="003A3E16">
        <w:rPr>
          <w:spacing w:val="-25"/>
          <w:sz w:val="22"/>
          <w:szCs w:val="22"/>
        </w:rPr>
        <w:t xml:space="preserve"> </w:t>
      </w:r>
      <w:r w:rsidRPr="003A3E16">
        <w:rPr>
          <w:sz w:val="22"/>
          <w:szCs w:val="22"/>
        </w:rPr>
        <w:t>as guidance for software documentation, and</w:t>
      </w:r>
      <w:r w:rsidRPr="003A3E16">
        <w:rPr>
          <w:spacing w:val="-12"/>
          <w:sz w:val="22"/>
          <w:szCs w:val="22"/>
        </w:rPr>
        <w:t xml:space="preserve"> </w:t>
      </w:r>
      <w:r w:rsidRPr="003A3E16">
        <w:rPr>
          <w:sz w:val="22"/>
          <w:szCs w:val="22"/>
        </w:rPr>
        <w:t>verification/validation.</w:t>
      </w:r>
    </w:p>
    <w:p w14:paraId="3F86A9EA"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EB" w14:textId="7E783670"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f.</w:t>
      </w:r>
      <w:r>
        <w:tab/>
      </w:r>
      <w:r w:rsidR="00CB616D" w:rsidRPr="003A3E16">
        <w:t>Confirm that the data reduction and reporting of radiological measurement data occurs according to the NUREG-1301 or 1302 and Regulatory Guides 4.1, 4.15 and</w:t>
      </w:r>
      <w:r w:rsidR="00CB616D" w:rsidRPr="003A3E16">
        <w:rPr>
          <w:spacing w:val="1"/>
        </w:rPr>
        <w:t xml:space="preserve"> </w:t>
      </w:r>
      <w:r w:rsidR="00CB616D" w:rsidRPr="003A3E16">
        <w:t>4.8.</w:t>
      </w:r>
    </w:p>
    <w:p w14:paraId="3F86A9EC"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ED" w14:textId="2D04900D"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g.</w:t>
      </w:r>
      <w:r>
        <w:tab/>
      </w:r>
      <w:r w:rsidR="00CB616D" w:rsidRPr="003A3E16">
        <w:t>Confirm</w:t>
      </w:r>
      <w:r w:rsidR="00CB616D" w:rsidRPr="003A3E16">
        <w:rPr>
          <w:spacing w:val="-22"/>
        </w:rPr>
        <w:t xml:space="preserve"> </w:t>
      </w:r>
      <w:r w:rsidR="00CB616D" w:rsidRPr="003A3E16">
        <w:t>that</w:t>
      </w:r>
      <w:r w:rsidR="00CB616D" w:rsidRPr="003A3E16">
        <w:rPr>
          <w:spacing w:val="-22"/>
        </w:rPr>
        <w:t xml:space="preserve"> </w:t>
      </w:r>
      <w:r w:rsidR="00CB616D" w:rsidRPr="003A3E16">
        <w:t>the</w:t>
      </w:r>
      <w:r w:rsidR="00CB616D" w:rsidRPr="003A3E16">
        <w:rPr>
          <w:spacing w:val="-22"/>
        </w:rPr>
        <w:t xml:space="preserve"> </w:t>
      </w:r>
      <w:r w:rsidR="00CB616D" w:rsidRPr="003A3E16">
        <w:t>data</w:t>
      </w:r>
      <w:r w:rsidR="00CB616D" w:rsidRPr="003A3E16">
        <w:rPr>
          <w:spacing w:val="-22"/>
        </w:rPr>
        <w:t xml:space="preserve"> </w:t>
      </w:r>
      <w:r w:rsidR="00CB616D" w:rsidRPr="003A3E16">
        <w:t>reduction</w:t>
      </w:r>
      <w:r w:rsidR="00CB616D" w:rsidRPr="003A3E16">
        <w:rPr>
          <w:spacing w:val="-22"/>
        </w:rPr>
        <w:t xml:space="preserve"> </w:t>
      </w:r>
      <w:r w:rsidR="00CB616D" w:rsidRPr="003A3E16">
        <w:t>and</w:t>
      </w:r>
      <w:r w:rsidR="00CB616D" w:rsidRPr="003A3E16">
        <w:rPr>
          <w:spacing w:val="-22"/>
        </w:rPr>
        <w:t xml:space="preserve"> </w:t>
      </w:r>
      <w:r w:rsidR="00CB616D" w:rsidRPr="003A3E16">
        <w:t>reporting</w:t>
      </w:r>
      <w:r w:rsidR="00CB616D" w:rsidRPr="003A3E16">
        <w:rPr>
          <w:spacing w:val="-23"/>
        </w:rPr>
        <w:t xml:space="preserve"> </w:t>
      </w:r>
      <w:r w:rsidR="00CB616D" w:rsidRPr="003A3E16">
        <w:t>of</w:t>
      </w:r>
      <w:r w:rsidR="00CB616D" w:rsidRPr="003A3E16">
        <w:rPr>
          <w:spacing w:val="-20"/>
        </w:rPr>
        <w:t xml:space="preserve"> </w:t>
      </w:r>
      <w:r w:rsidR="00CB616D" w:rsidRPr="003A3E16">
        <w:t>meteorological</w:t>
      </w:r>
      <w:r w:rsidR="00CB616D" w:rsidRPr="003A3E16">
        <w:rPr>
          <w:spacing w:val="-27"/>
        </w:rPr>
        <w:t xml:space="preserve"> </w:t>
      </w:r>
      <w:r w:rsidR="00CB616D" w:rsidRPr="003A3E16">
        <w:t>measurement</w:t>
      </w:r>
      <w:r w:rsidR="00CB616D" w:rsidRPr="003A3E16">
        <w:rPr>
          <w:spacing w:val="-26"/>
        </w:rPr>
        <w:t xml:space="preserve"> </w:t>
      </w:r>
      <w:r w:rsidR="00CB616D" w:rsidRPr="003A3E16">
        <w:t>data occurs according to Regulatory Guides</w:t>
      </w:r>
      <w:r w:rsidR="00CB616D" w:rsidRPr="003A3E16">
        <w:rPr>
          <w:spacing w:val="-7"/>
        </w:rPr>
        <w:t xml:space="preserve"> </w:t>
      </w:r>
      <w:r w:rsidR="00CB616D" w:rsidRPr="003A3E16">
        <w:t>1.23.</w:t>
      </w:r>
    </w:p>
    <w:p w14:paraId="3F86A9EE"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EF" w14:textId="74646E3D" w:rsidR="00A1352E" w:rsidRPr="003A3E16" w:rsidRDefault="00857BED" w:rsidP="00857BE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jc w:val="left"/>
      </w:pPr>
      <w:r>
        <w:t>h.</w:t>
      </w:r>
      <w:r>
        <w:tab/>
      </w:r>
      <w:r w:rsidR="00CB616D" w:rsidRPr="003A3E16">
        <w:t>Confirm</w:t>
      </w:r>
      <w:r w:rsidR="00CB616D" w:rsidRPr="003A3E16">
        <w:rPr>
          <w:spacing w:val="-17"/>
        </w:rPr>
        <w:t xml:space="preserve"> </w:t>
      </w:r>
      <w:r w:rsidR="00CB616D" w:rsidRPr="003A3E16">
        <w:t>that</w:t>
      </w:r>
      <w:r w:rsidR="00CB616D" w:rsidRPr="003A3E16">
        <w:rPr>
          <w:spacing w:val="-17"/>
        </w:rPr>
        <w:t xml:space="preserve"> </w:t>
      </w:r>
      <w:r w:rsidR="00CB616D" w:rsidRPr="003A3E16">
        <w:t>the</w:t>
      </w:r>
      <w:r w:rsidR="00CB616D" w:rsidRPr="003A3E16">
        <w:rPr>
          <w:spacing w:val="-17"/>
        </w:rPr>
        <w:t xml:space="preserve"> </w:t>
      </w:r>
      <w:r w:rsidR="00CB616D" w:rsidRPr="003A3E16">
        <w:t>licensee</w:t>
      </w:r>
      <w:r w:rsidR="00CB616D" w:rsidRPr="003A3E16">
        <w:rPr>
          <w:spacing w:val="-17"/>
        </w:rPr>
        <w:t xml:space="preserve"> </w:t>
      </w:r>
      <w:r w:rsidR="00CB616D" w:rsidRPr="003A3E16">
        <w:t>has</w:t>
      </w:r>
      <w:r w:rsidR="00CB616D" w:rsidRPr="003A3E16">
        <w:rPr>
          <w:spacing w:val="-17"/>
        </w:rPr>
        <w:t xml:space="preserve"> </w:t>
      </w:r>
      <w:r w:rsidR="00CB616D" w:rsidRPr="003A3E16">
        <w:t>a</w:t>
      </w:r>
      <w:r w:rsidR="00CB616D" w:rsidRPr="003A3E16">
        <w:rPr>
          <w:spacing w:val="-17"/>
        </w:rPr>
        <w:t xml:space="preserve"> </w:t>
      </w:r>
      <w:r w:rsidR="00CB616D" w:rsidRPr="003A3E16">
        <w:t>mechanism</w:t>
      </w:r>
      <w:r w:rsidR="00CB616D" w:rsidRPr="003A3E16">
        <w:rPr>
          <w:spacing w:val="-17"/>
        </w:rPr>
        <w:t xml:space="preserve"> </w:t>
      </w:r>
      <w:r w:rsidR="00CB616D" w:rsidRPr="003A3E16">
        <w:t>to</w:t>
      </w:r>
      <w:r w:rsidR="00CB616D" w:rsidRPr="003A3E16">
        <w:rPr>
          <w:spacing w:val="-17"/>
        </w:rPr>
        <w:t xml:space="preserve"> </w:t>
      </w:r>
      <w:r w:rsidR="00CB616D" w:rsidRPr="003A3E16">
        <w:t>document</w:t>
      </w:r>
      <w:r w:rsidR="00CB616D" w:rsidRPr="003A3E16">
        <w:rPr>
          <w:spacing w:val="-17"/>
        </w:rPr>
        <w:t xml:space="preserve"> </w:t>
      </w:r>
      <w:r w:rsidR="00CB616D" w:rsidRPr="003A3E16">
        <w:t>and</w:t>
      </w:r>
      <w:r w:rsidR="00CB616D" w:rsidRPr="003A3E16">
        <w:rPr>
          <w:spacing w:val="-17"/>
        </w:rPr>
        <w:t xml:space="preserve"> </w:t>
      </w:r>
      <w:r w:rsidR="00CB616D" w:rsidRPr="003A3E16">
        <w:t>incorporate</w:t>
      </w:r>
      <w:r w:rsidR="00CB616D" w:rsidRPr="003A3E16">
        <w:rPr>
          <w:spacing w:val="-17"/>
        </w:rPr>
        <w:t xml:space="preserve"> </w:t>
      </w:r>
      <w:r w:rsidR="00CB616D" w:rsidRPr="003A3E16">
        <w:t xml:space="preserve">changes to the REMP. </w:t>
      </w:r>
      <w:r w:rsidR="002A54CF">
        <w:t xml:space="preserve"> </w:t>
      </w:r>
      <w:r w:rsidR="00CB616D" w:rsidRPr="003A3E16">
        <w:t>Determine that changes in the annual census information will be incorporated into the REMP and</w:t>
      </w:r>
      <w:r w:rsidR="00CB616D" w:rsidRPr="003A3E16">
        <w:rPr>
          <w:spacing w:val="-4"/>
        </w:rPr>
        <w:t xml:space="preserve"> </w:t>
      </w:r>
      <w:r w:rsidR="00CB616D" w:rsidRPr="003A3E16">
        <w:t>ODCM.</w:t>
      </w:r>
    </w:p>
    <w:p w14:paraId="3F86A9F0" w14:textId="656C5569" w:rsidR="00A1352E"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08157FE7" w14:textId="77777777" w:rsidR="003B6272" w:rsidRPr="003A3E16" w:rsidRDefault="003B6272"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9F1" w14:textId="6810609D" w:rsidR="00A1352E" w:rsidRPr="003A3E16" w:rsidRDefault="00CB616D" w:rsidP="00300F95">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A3E16">
        <w:rPr>
          <w:sz w:val="22"/>
          <w:szCs w:val="22"/>
        </w:rPr>
        <w:t>80522</w:t>
      </w:r>
      <w:r w:rsidR="00E20A7C">
        <w:rPr>
          <w:sz w:val="22"/>
          <w:szCs w:val="22"/>
        </w:rPr>
        <w:t>-</w:t>
      </w:r>
      <w:r w:rsidRPr="003A3E16">
        <w:rPr>
          <w:sz w:val="22"/>
          <w:szCs w:val="22"/>
        </w:rPr>
        <w:t>03</w:t>
      </w:r>
      <w:r w:rsidR="00857BED">
        <w:rPr>
          <w:sz w:val="22"/>
          <w:szCs w:val="22"/>
        </w:rPr>
        <w:tab/>
      </w:r>
      <w:r w:rsidRPr="0058048F">
        <w:rPr>
          <w:sz w:val="22"/>
          <w:szCs w:val="22"/>
        </w:rPr>
        <w:t>RESOURCE ESTIMATE</w:t>
      </w:r>
    </w:p>
    <w:p w14:paraId="3F86A9F2" w14:textId="77777777" w:rsidR="00A1352E" w:rsidRPr="003A3E16"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rPr>
          <w:sz w:val="22"/>
          <w:szCs w:val="22"/>
        </w:rPr>
      </w:pPr>
    </w:p>
    <w:p w14:paraId="514090F8" w14:textId="7DEC5D57" w:rsidR="00EE5395" w:rsidRPr="003A3E16" w:rsidRDefault="007851A1" w:rsidP="005703E9">
      <w:pPr>
        <w:pStyle w:val="imcnormal"/>
        <w:jc w:val="left"/>
        <w:rPr>
          <w:ins w:id="91" w:author="Stutzcage, Edward" w:date="2020-02-27T15:19:00Z"/>
          <w:rFonts w:cs="Arial"/>
          <w:sz w:val="22"/>
          <w:szCs w:val="22"/>
        </w:rPr>
      </w:pPr>
      <w:ins w:id="92" w:author="Webb, Michael" w:date="2020-03-02T12:23:00Z">
        <w:r>
          <w:rPr>
            <w:rFonts w:cs="Arial"/>
            <w:sz w:val="22"/>
            <w:szCs w:val="22"/>
          </w:rPr>
          <w:t>A</w:t>
        </w:r>
      </w:ins>
      <w:ins w:id="93" w:author="Stutzcage, Edward" w:date="2020-02-27T15:19:00Z">
        <w:r w:rsidR="00EE5395" w:rsidRPr="003A3E16">
          <w:rPr>
            <w:rFonts w:cs="Arial"/>
            <w:sz w:val="22"/>
            <w:szCs w:val="22"/>
          </w:rPr>
          <w:t xml:space="preserve">pproximately 100 hours of direct inspection effort will be required to implement this procedure.  An inspection of the </w:t>
        </w:r>
      </w:ins>
      <w:ins w:id="94" w:author="Webb, Michael" w:date="2020-03-02T12:29:00Z">
        <w:r w:rsidR="005703E9" w:rsidRPr="005703E9">
          <w:rPr>
            <w:rFonts w:cs="Arial"/>
            <w:sz w:val="22"/>
            <w:szCs w:val="22"/>
          </w:rPr>
          <w:t xml:space="preserve">REMP and the Meteorological Monitoring Program </w:t>
        </w:r>
      </w:ins>
      <w:ins w:id="95" w:author="Stutzcage, Edward" w:date="2020-02-27T15:19:00Z">
        <w:r w:rsidR="00EE5395" w:rsidRPr="003A3E16">
          <w:rPr>
            <w:rFonts w:cs="Arial"/>
            <w:sz w:val="22"/>
            <w:szCs w:val="22"/>
          </w:rPr>
          <w:t>will require the following personnel:</w:t>
        </w:r>
      </w:ins>
    </w:p>
    <w:p w14:paraId="3506611F" w14:textId="77777777" w:rsidR="00EE5395" w:rsidRPr="003A3E16" w:rsidRDefault="00EE5395" w:rsidP="00570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96" w:author="Stutzcage, Edward" w:date="2020-02-27T15:19:00Z"/>
        </w:rPr>
      </w:pPr>
    </w:p>
    <w:p w14:paraId="50C8B2BC" w14:textId="1B181FE4" w:rsidR="00EE5395" w:rsidRPr="009F48EE" w:rsidRDefault="00EE5395" w:rsidP="005703E9">
      <w:pPr>
        <w:pStyle w:val="imcnormal"/>
        <w:ind w:left="807" w:hanging="533"/>
        <w:jc w:val="left"/>
        <w:rPr>
          <w:ins w:id="97" w:author="Stutzcage, Edward" w:date="2020-02-27T15:19:00Z"/>
          <w:rFonts w:cs="Arial"/>
          <w:sz w:val="22"/>
          <w:szCs w:val="22"/>
        </w:rPr>
      </w:pPr>
      <w:ins w:id="98" w:author="Stutzcage, Edward" w:date="2020-02-27T15:19:00Z">
        <w:r w:rsidRPr="003A3E16">
          <w:rPr>
            <w:rFonts w:cs="Arial"/>
            <w:sz w:val="22"/>
            <w:szCs w:val="22"/>
          </w:rPr>
          <w:t>a.</w:t>
        </w:r>
        <w:r w:rsidRPr="003A3E16">
          <w:rPr>
            <w:rFonts w:cs="Arial"/>
            <w:sz w:val="22"/>
            <w:szCs w:val="22"/>
          </w:rPr>
          <w:tab/>
          <w:t xml:space="preserve">a </w:t>
        </w:r>
      </w:ins>
      <w:ins w:id="99" w:author="Stutzcage, Edward" w:date="2020-02-27T15:59:00Z">
        <w:r w:rsidR="00C74027" w:rsidRPr="003A3E16">
          <w:rPr>
            <w:rFonts w:cs="Arial"/>
            <w:sz w:val="22"/>
            <w:szCs w:val="22"/>
          </w:rPr>
          <w:t>health physicist</w:t>
        </w:r>
      </w:ins>
      <w:ins w:id="100" w:author="Stutzcage, Edward" w:date="2020-02-27T15:19:00Z">
        <w:r w:rsidRPr="009F48EE">
          <w:rPr>
            <w:rFonts w:cs="Arial"/>
            <w:sz w:val="22"/>
            <w:szCs w:val="22"/>
          </w:rPr>
          <w:t xml:space="preserve"> who is trained in </w:t>
        </w:r>
        <w:r w:rsidR="00710D06" w:rsidRPr="009F48EE">
          <w:rPr>
            <w:rFonts w:cs="Arial"/>
            <w:sz w:val="22"/>
            <w:szCs w:val="22"/>
          </w:rPr>
          <w:t>environmental measurements</w:t>
        </w:r>
        <w:r w:rsidR="00CB616D" w:rsidRPr="009F48EE">
          <w:rPr>
            <w:rFonts w:cs="Arial"/>
            <w:sz w:val="22"/>
            <w:szCs w:val="22"/>
          </w:rPr>
          <w:t xml:space="preserve"> and monitoring</w:t>
        </w:r>
      </w:ins>
      <w:ins w:id="101" w:author="Stutzcage, Edward" w:date="2020-02-27T15:20:00Z">
        <w:r w:rsidR="00CB616D" w:rsidRPr="009F48EE">
          <w:rPr>
            <w:rFonts w:cs="Arial"/>
            <w:sz w:val="22"/>
            <w:szCs w:val="22"/>
          </w:rPr>
          <w:t>.</w:t>
        </w:r>
      </w:ins>
    </w:p>
    <w:p w14:paraId="3E7DB349" w14:textId="77777777" w:rsidR="00EE5395" w:rsidRPr="003A3E16" w:rsidRDefault="00EE5395" w:rsidP="005703E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ns w:id="102" w:author="Stutzcage, Edward" w:date="2020-02-27T15:19:00Z"/>
        </w:rPr>
      </w:pPr>
    </w:p>
    <w:p w14:paraId="7753BAF4" w14:textId="3D0AABE2" w:rsidR="00EE5395" w:rsidRPr="009F48EE" w:rsidRDefault="00EE5395" w:rsidP="005703E9">
      <w:pPr>
        <w:pStyle w:val="imcnormal"/>
        <w:ind w:left="807" w:hanging="533"/>
        <w:jc w:val="left"/>
        <w:rPr>
          <w:ins w:id="103" w:author="Stutzcage, Edward" w:date="2020-02-27T15:19:00Z"/>
          <w:rFonts w:cs="Arial"/>
          <w:sz w:val="22"/>
          <w:szCs w:val="22"/>
        </w:rPr>
      </w:pPr>
      <w:ins w:id="104" w:author="Stutzcage, Edward" w:date="2020-02-27T15:19:00Z">
        <w:r w:rsidRPr="009F48EE">
          <w:rPr>
            <w:rFonts w:cs="Arial"/>
            <w:sz w:val="22"/>
            <w:szCs w:val="22"/>
          </w:rPr>
          <w:t>b.</w:t>
        </w:r>
        <w:r w:rsidRPr="009F48EE">
          <w:rPr>
            <w:rFonts w:cs="Arial"/>
            <w:sz w:val="22"/>
            <w:szCs w:val="22"/>
          </w:rPr>
          <w:tab/>
        </w:r>
        <w:bookmarkStart w:id="105" w:name="_Hlk19014884"/>
        <w:r w:rsidRPr="009F48EE">
          <w:rPr>
            <w:rFonts w:cs="Arial"/>
            <w:sz w:val="22"/>
            <w:szCs w:val="22"/>
          </w:rPr>
          <w:t>a</w:t>
        </w:r>
      </w:ins>
      <w:bookmarkEnd w:id="105"/>
      <w:ins w:id="106" w:author="Stutzcage, Edward" w:date="2020-02-27T15:20:00Z">
        <w:r w:rsidR="00CB616D" w:rsidRPr="009F48EE">
          <w:rPr>
            <w:rFonts w:cs="Arial"/>
            <w:sz w:val="22"/>
            <w:szCs w:val="22"/>
          </w:rPr>
          <w:t xml:space="preserve"> meteorologist who is trained in meteorological instrument and measurements.</w:t>
        </w:r>
      </w:ins>
    </w:p>
    <w:p w14:paraId="3BE4C1BD" w14:textId="77777777" w:rsidR="007851A1" w:rsidRDefault="007851A1" w:rsidP="005703E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7"/>
        <w:rPr>
          <w:sz w:val="22"/>
          <w:szCs w:val="22"/>
        </w:rPr>
      </w:pPr>
    </w:p>
    <w:p w14:paraId="02C727EC" w14:textId="270D14D4" w:rsidR="007851A1" w:rsidRDefault="007851A1" w:rsidP="005703E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7"/>
        <w:rPr>
          <w:sz w:val="22"/>
          <w:szCs w:val="22"/>
        </w:rPr>
      </w:pPr>
      <w:ins w:id="107" w:author="Webb, Michael" w:date="2020-03-02T12:22:00Z">
        <w:r>
          <w:rPr>
            <w:sz w:val="22"/>
            <w:szCs w:val="22"/>
          </w:rPr>
          <w:t>T</w:t>
        </w:r>
      </w:ins>
      <w:ins w:id="108" w:author="Stutzcage, Edward" w:date="2020-02-27T15:19:00Z">
        <w:r w:rsidR="00EE5395" w:rsidRPr="009F48EE">
          <w:rPr>
            <w:sz w:val="22"/>
            <w:szCs w:val="22"/>
          </w:rPr>
          <w:t xml:space="preserve">he actual hours required to complete the inspection may vary from this estimate.  The inspection hours allocated for this inspection are an estimate for budgeting purposes.  The hours expended for this inspection should </w:t>
        </w:r>
        <w:proofErr w:type="gramStart"/>
        <w:r w:rsidR="00EE5395" w:rsidRPr="009F48EE">
          <w:rPr>
            <w:sz w:val="22"/>
            <w:szCs w:val="22"/>
          </w:rPr>
          <w:t>take into account</w:t>
        </w:r>
        <w:proofErr w:type="gramEnd"/>
        <w:r w:rsidR="00EE5395" w:rsidRPr="009F48EE">
          <w:rPr>
            <w:sz w:val="22"/>
            <w:szCs w:val="22"/>
          </w:rPr>
          <w:t xml:space="preserve"> plant specific design features and operational programs.  The level of effort expended in such inspections should be recorded for the purpose of planning future inspections and updating budget allocations.</w:t>
        </w:r>
      </w:ins>
    </w:p>
    <w:p w14:paraId="6D4DD462" w14:textId="77777777" w:rsidR="007851A1" w:rsidRDefault="007851A1" w:rsidP="005703E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7"/>
        <w:rPr>
          <w:sz w:val="22"/>
          <w:szCs w:val="22"/>
        </w:rPr>
      </w:pPr>
    </w:p>
    <w:p w14:paraId="16F026D0" w14:textId="77777777" w:rsidR="00E20A7C" w:rsidRPr="009F48EE" w:rsidRDefault="00E20A7C" w:rsidP="005703E9">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3F86AA0F" w14:textId="5D76E497" w:rsidR="00A1352E" w:rsidRPr="009F48EE" w:rsidRDefault="00CB616D" w:rsidP="00484932">
      <w:pPr>
        <w:pStyle w:val="BodyText"/>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F48EE">
        <w:rPr>
          <w:sz w:val="22"/>
          <w:szCs w:val="22"/>
        </w:rPr>
        <w:lastRenderedPageBreak/>
        <w:t>80522</w:t>
      </w:r>
      <w:r w:rsidR="00E20A7C">
        <w:rPr>
          <w:sz w:val="22"/>
          <w:szCs w:val="22"/>
        </w:rPr>
        <w:t>-</w:t>
      </w:r>
      <w:r w:rsidRPr="009F48EE">
        <w:rPr>
          <w:sz w:val="22"/>
          <w:szCs w:val="22"/>
        </w:rPr>
        <w:t>0</w:t>
      </w:r>
      <w:r w:rsidR="00E20A7C">
        <w:rPr>
          <w:sz w:val="22"/>
          <w:szCs w:val="22"/>
        </w:rPr>
        <w:t>4</w:t>
      </w:r>
      <w:r w:rsidR="00857BED">
        <w:rPr>
          <w:sz w:val="22"/>
          <w:szCs w:val="22"/>
        </w:rPr>
        <w:tab/>
      </w:r>
      <w:r w:rsidRPr="009F48EE">
        <w:rPr>
          <w:sz w:val="22"/>
          <w:szCs w:val="22"/>
        </w:rPr>
        <w:t>PROCEDURE COMPLETION</w:t>
      </w:r>
    </w:p>
    <w:p w14:paraId="3F86AA10" w14:textId="77777777" w:rsidR="00A1352E" w:rsidRPr="009F48EE" w:rsidRDefault="00A1352E" w:rsidP="00484932">
      <w:pPr>
        <w:pStyle w:val="BodyText"/>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rPr>
          <w:sz w:val="22"/>
          <w:szCs w:val="22"/>
        </w:rPr>
      </w:pPr>
    </w:p>
    <w:p w14:paraId="0600CAB4" w14:textId="6E31EED3" w:rsidR="00194630" w:rsidRPr="003A3E16" w:rsidRDefault="00194630" w:rsidP="00484932">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djustRightInd w:val="0"/>
        <w:rPr>
          <w:ins w:id="109" w:author="Stutzcage, Edward" w:date="2020-02-27T14:21:00Z"/>
          <w:rFonts w:eastAsia="Times New Roman"/>
        </w:rPr>
      </w:pPr>
      <w:ins w:id="110" w:author="Stutzcage, Edward" w:date="2020-02-27T14:21:00Z">
        <w:r w:rsidRPr="003A3E16">
          <w:rPr>
            <w:rFonts w:eastAsia="Times New Roman"/>
          </w:rPr>
          <w:t>Inspection of the minimum sample size will constitute completion of this procedure.  The minimum sample size for this procedure is one, defined as the sum of all the inspection requirements.  Therefore, all the inspection requirements of the procedure should be completed verifying the inspection objectives have been met.  Completion of the inspection must demonstrate that the program can be inspected under the R</w:t>
        </w:r>
      </w:ins>
      <w:ins w:id="111" w:author="Butler, Rhonda" w:date="2020-04-30T08:16:00Z">
        <w:r w:rsidR="008325F7">
          <w:rPr>
            <w:rFonts w:eastAsia="Times New Roman"/>
          </w:rPr>
          <w:t xml:space="preserve">eactor </w:t>
        </w:r>
      </w:ins>
      <w:ins w:id="112" w:author="Stutzcage, Edward" w:date="2020-02-27T14:21:00Z">
        <w:r w:rsidRPr="003A3E16">
          <w:rPr>
            <w:rFonts w:eastAsia="Times New Roman"/>
          </w:rPr>
          <w:t>O</w:t>
        </w:r>
      </w:ins>
      <w:ins w:id="113" w:author="Butler, Rhonda" w:date="2020-04-30T08:16:00Z">
        <w:r w:rsidR="008325F7">
          <w:rPr>
            <w:rFonts w:eastAsia="Times New Roman"/>
          </w:rPr>
          <w:t xml:space="preserve">versight </w:t>
        </w:r>
      </w:ins>
      <w:ins w:id="114" w:author="Stutzcage, Edward" w:date="2020-02-27T14:21:00Z">
        <w:r w:rsidRPr="003A3E16">
          <w:rPr>
            <w:rFonts w:eastAsia="Times New Roman"/>
          </w:rPr>
          <w:t>P</w:t>
        </w:r>
      </w:ins>
      <w:ins w:id="115" w:author="Butler, Rhonda" w:date="2020-04-30T08:16:00Z">
        <w:r w:rsidR="008325F7">
          <w:rPr>
            <w:rFonts w:eastAsia="Times New Roman"/>
          </w:rPr>
          <w:t>rocess</w:t>
        </w:r>
      </w:ins>
      <w:ins w:id="116" w:author="Stutzcage, Edward" w:date="2020-02-27T14:21:00Z">
        <w:r w:rsidRPr="003A3E16">
          <w:rPr>
            <w:rFonts w:eastAsia="Times New Roman"/>
          </w:rPr>
          <w:t>.</w:t>
        </w:r>
      </w:ins>
    </w:p>
    <w:p w14:paraId="00E4E80E" w14:textId="3D651EBE" w:rsidR="00E20A7C"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rPr>
          <w:sz w:val="22"/>
          <w:szCs w:val="22"/>
        </w:rPr>
      </w:pPr>
    </w:p>
    <w:p w14:paraId="6B5925D4" w14:textId="77777777" w:rsidR="002A54CF" w:rsidRDefault="002A54CF"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rPr>
          <w:sz w:val="22"/>
          <w:szCs w:val="22"/>
        </w:rPr>
      </w:pPr>
    </w:p>
    <w:p w14:paraId="17EA05FC" w14:textId="6B8D985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
        <w:rPr>
          <w:sz w:val="22"/>
          <w:szCs w:val="22"/>
        </w:rPr>
      </w:pPr>
      <w:r w:rsidRPr="009F48EE">
        <w:rPr>
          <w:sz w:val="22"/>
          <w:szCs w:val="22"/>
        </w:rPr>
        <w:t>80522</w:t>
      </w:r>
      <w:r>
        <w:rPr>
          <w:sz w:val="22"/>
          <w:szCs w:val="22"/>
        </w:rPr>
        <w:t>-</w:t>
      </w:r>
      <w:r w:rsidRPr="009F48EE">
        <w:rPr>
          <w:sz w:val="22"/>
          <w:szCs w:val="22"/>
        </w:rPr>
        <w:t>0</w:t>
      </w:r>
      <w:r>
        <w:rPr>
          <w:sz w:val="22"/>
          <w:szCs w:val="22"/>
        </w:rPr>
        <w:t>5</w:t>
      </w:r>
      <w:r>
        <w:rPr>
          <w:sz w:val="22"/>
          <w:szCs w:val="22"/>
        </w:rPr>
        <w:tab/>
      </w:r>
      <w:r w:rsidRPr="009F48EE">
        <w:rPr>
          <w:sz w:val="22"/>
          <w:szCs w:val="22"/>
        </w:rPr>
        <w:t>REFERENCES</w:t>
      </w:r>
    </w:p>
    <w:p w14:paraId="07F448ED"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rPr>
          <w:sz w:val="22"/>
          <w:szCs w:val="22"/>
        </w:rPr>
      </w:pPr>
    </w:p>
    <w:p w14:paraId="419E5E4D" w14:textId="5E42E376"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7"/>
        <w:rPr>
          <w:sz w:val="22"/>
          <w:szCs w:val="22"/>
        </w:rPr>
      </w:pPr>
      <w:r w:rsidRPr="009F48EE">
        <w:rPr>
          <w:sz w:val="22"/>
          <w:szCs w:val="22"/>
        </w:rPr>
        <w:t xml:space="preserve">ANSI N320 </w:t>
      </w:r>
      <w:r w:rsidR="008325F7">
        <w:rPr>
          <w:sz w:val="22"/>
          <w:szCs w:val="22"/>
        </w:rPr>
        <w:t>–</w:t>
      </w:r>
      <w:r w:rsidRPr="009F48EE">
        <w:rPr>
          <w:sz w:val="22"/>
          <w:szCs w:val="22"/>
        </w:rPr>
        <w:t xml:space="preserve"> 1979</w:t>
      </w:r>
      <w:r w:rsidR="008325F7">
        <w:rPr>
          <w:sz w:val="22"/>
          <w:szCs w:val="22"/>
        </w:rPr>
        <w:t>,</w:t>
      </w:r>
      <w:r w:rsidRPr="009F48EE">
        <w:rPr>
          <w:sz w:val="22"/>
          <w:szCs w:val="22"/>
        </w:rPr>
        <w:t xml:space="preserve"> </w:t>
      </w:r>
      <w:r w:rsidR="008325F7">
        <w:rPr>
          <w:sz w:val="22"/>
          <w:szCs w:val="22"/>
        </w:rPr>
        <w:t>“</w:t>
      </w:r>
      <w:r w:rsidRPr="009F48EE">
        <w:rPr>
          <w:sz w:val="22"/>
          <w:szCs w:val="22"/>
        </w:rPr>
        <w:t>Performance Specifications for Reactor Emergency Radiological Monitoring Instrumentation.</w:t>
      </w:r>
      <w:r w:rsidR="008325F7">
        <w:rPr>
          <w:sz w:val="22"/>
          <w:szCs w:val="22"/>
        </w:rPr>
        <w:t>”</w:t>
      </w:r>
      <w:r w:rsidRPr="009F48EE">
        <w:rPr>
          <w:sz w:val="22"/>
          <w:szCs w:val="22"/>
        </w:rPr>
        <w:t xml:space="preserve">  Reaffirmed 1993.</w:t>
      </w:r>
    </w:p>
    <w:p w14:paraId="73947E45" w14:textId="18500B9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06"/>
        <w:rPr>
          <w:sz w:val="22"/>
          <w:szCs w:val="22"/>
        </w:rPr>
      </w:pPr>
      <w:r w:rsidRPr="009F48EE">
        <w:rPr>
          <w:sz w:val="22"/>
          <w:szCs w:val="22"/>
        </w:rPr>
        <w:t xml:space="preserve">ANSI/ANS-3.11 </w:t>
      </w:r>
      <w:r w:rsidR="008325F7">
        <w:rPr>
          <w:sz w:val="22"/>
          <w:szCs w:val="22"/>
        </w:rPr>
        <w:t>–</w:t>
      </w:r>
      <w:r w:rsidRPr="009F48EE">
        <w:rPr>
          <w:sz w:val="22"/>
          <w:szCs w:val="22"/>
        </w:rPr>
        <w:t xml:space="preserve"> 2005</w:t>
      </w:r>
      <w:r w:rsidR="008325F7">
        <w:rPr>
          <w:sz w:val="22"/>
          <w:szCs w:val="22"/>
        </w:rPr>
        <w:t>,</w:t>
      </w:r>
      <w:r w:rsidRPr="009F48EE">
        <w:rPr>
          <w:sz w:val="22"/>
          <w:szCs w:val="22"/>
        </w:rPr>
        <w:t xml:space="preserve"> </w:t>
      </w:r>
      <w:r w:rsidR="008325F7">
        <w:rPr>
          <w:sz w:val="22"/>
          <w:szCs w:val="22"/>
        </w:rPr>
        <w:t>“</w:t>
      </w:r>
      <w:r w:rsidRPr="009F48EE">
        <w:rPr>
          <w:sz w:val="22"/>
          <w:szCs w:val="22"/>
        </w:rPr>
        <w:t>Determining Meteorological Information at Nuclear Facilities.</w:t>
      </w:r>
      <w:r w:rsidR="008325F7">
        <w:rPr>
          <w:sz w:val="22"/>
          <w:szCs w:val="22"/>
        </w:rPr>
        <w:t>”</w:t>
      </w:r>
    </w:p>
    <w:p w14:paraId="22BD1627"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
        <w:rPr>
          <w:sz w:val="22"/>
          <w:szCs w:val="22"/>
        </w:rPr>
      </w:pPr>
    </w:p>
    <w:p w14:paraId="4B079E06" w14:textId="3D1E47CE"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9"/>
        <w:rPr>
          <w:sz w:val="22"/>
          <w:szCs w:val="22"/>
        </w:rPr>
      </w:pPr>
      <w:ins w:id="117" w:author="Stutzcage, Edward" w:date="2020-02-27T15:06:00Z">
        <w:r w:rsidRPr="009F48EE">
          <w:rPr>
            <w:sz w:val="22"/>
            <w:szCs w:val="22"/>
          </w:rPr>
          <w:t>NUREG-1555,</w:t>
        </w:r>
      </w:ins>
      <w:ins w:id="118" w:author="Stutzcage, Edward" w:date="2020-02-27T15:07:00Z">
        <w:r w:rsidRPr="009F48EE">
          <w:rPr>
            <w:sz w:val="22"/>
            <w:szCs w:val="22"/>
          </w:rPr>
          <w:t xml:space="preserve"> </w:t>
        </w:r>
      </w:ins>
      <w:ins w:id="119" w:author="Webb, Michael" w:date="2020-03-02T10:53:00Z">
        <w:r>
          <w:rPr>
            <w:sz w:val="22"/>
            <w:szCs w:val="22"/>
          </w:rPr>
          <w:t>“</w:t>
        </w:r>
      </w:ins>
      <w:r w:rsidRPr="009F48EE">
        <w:rPr>
          <w:sz w:val="22"/>
          <w:szCs w:val="22"/>
        </w:rPr>
        <w:t>En</w:t>
      </w:r>
      <w:r w:rsidRPr="009F48EE">
        <w:rPr>
          <w:spacing w:val="-3"/>
          <w:sz w:val="22"/>
          <w:szCs w:val="22"/>
        </w:rPr>
        <w:t>v</w:t>
      </w:r>
      <w:r w:rsidRPr="009F48EE">
        <w:rPr>
          <w:spacing w:val="-1"/>
          <w:sz w:val="22"/>
          <w:szCs w:val="22"/>
        </w:rPr>
        <w:t>ir</w:t>
      </w:r>
      <w:r w:rsidRPr="009F48EE">
        <w:rPr>
          <w:sz w:val="22"/>
          <w:szCs w:val="22"/>
        </w:rPr>
        <w:t>onmental</w:t>
      </w:r>
      <w:r w:rsidRPr="009F48EE">
        <w:rPr>
          <w:spacing w:val="-10"/>
          <w:sz w:val="22"/>
          <w:szCs w:val="22"/>
        </w:rPr>
        <w:t xml:space="preserve"> </w:t>
      </w:r>
      <w:r w:rsidRPr="009F48EE">
        <w:rPr>
          <w:sz w:val="22"/>
          <w:szCs w:val="22"/>
        </w:rPr>
        <w:t>Standa</w:t>
      </w:r>
      <w:r w:rsidRPr="009F48EE">
        <w:rPr>
          <w:spacing w:val="-1"/>
          <w:sz w:val="22"/>
          <w:szCs w:val="22"/>
        </w:rPr>
        <w:t>r</w:t>
      </w:r>
      <w:r w:rsidRPr="009F48EE">
        <w:rPr>
          <w:sz w:val="22"/>
          <w:szCs w:val="22"/>
        </w:rPr>
        <w:t>d</w:t>
      </w:r>
      <w:r w:rsidRPr="009F48EE">
        <w:rPr>
          <w:spacing w:val="-9"/>
          <w:sz w:val="22"/>
          <w:szCs w:val="22"/>
        </w:rPr>
        <w:t xml:space="preserve"> </w:t>
      </w:r>
      <w:r w:rsidRPr="009F48EE">
        <w:rPr>
          <w:spacing w:val="-1"/>
          <w:sz w:val="22"/>
          <w:szCs w:val="22"/>
        </w:rPr>
        <w:t>R</w:t>
      </w:r>
      <w:r w:rsidRPr="009F48EE">
        <w:rPr>
          <w:sz w:val="22"/>
          <w:szCs w:val="22"/>
        </w:rPr>
        <w:t>e</w:t>
      </w:r>
      <w:r w:rsidRPr="009F48EE">
        <w:rPr>
          <w:spacing w:val="-3"/>
          <w:sz w:val="22"/>
          <w:szCs w:val="22"/>
        </w:rPr>
        <w:t>v</w:t>
      </w:r>
      <w:r w:rsidRPr="009F48EE">
        <w:rPr>
          <w:spacing w:val="-1"/>
          <w:sz w:val="22"/>
          <w:szCs w:val="22"/>
        </w:rPr>
        <w:t>i</w:t>
      </w:r>
      <w:r w:rsidRPr="009F48EE">
        <w:rPr>
          <w:sz w:val="22"/>
          <w:szCs w:val="22"/>
        </w:rPr>
        <w:t>ew</w:t>
      </w:r>
      <w:r w:rsidRPr="009F48EE">
        <w:rPr>
          <w:spacing w:val="-12"/>
          <w:sz w:val="22"/>
          <w:szCs w:val="22"/>
        </w:rPr>
        <w:t xml:space="preserve"> </w:t>
      </w:r>
      <w:r w:rsidRPr="009F48EE">
        <w:rPr>
          <w:sz w:val="22"/>
          <w:szCs w:val="22"/>
        </w:rPr>
        <w:t>P</w:t>
      </w:r>
      <w:r w:rsidRPr="009F48EE">
        <w:rPr>
          <w:spacing w:val="-1"/>
          <w:sz w:val="22"/>
          <w:szCs w:val="22"/>
        </w:rPr>
        <w:t>l</w:t>
      </w:r>
      <w:r w:rsidRPr="009F48EE">
        <w:rPr>
          <w:sz w:val="22"/>
          <w:szCs w:val="22"/>
        </w:rPr>
        <w:t>an,</w:t>
      </w:r>
      <w:r w:rsidRPr="009F48EE">
        <w:rPr>
          <w:spacing w:val="-9"/>
          <w:sz w:val="22"/>
          <w:szCs w:val="22"/>
        </w:rPr>
        <w:t xml:space="preserve"> </w:t>
      </w:r>
      <w:r w:rsidRPr="009F48EE">
        <w:rPr>
          <w:sz w:val="22"/>
          <w:szCs w:val="22"/>
        </w:rPr>
        <w:t>Sect</w:t>
      </w:r>
      <w:r w:rsidRPr="009F48EE">
        <w:rPr>
          <w:spacing w:val="-1"/>
          <w:sz w:val="22"/>
          <w:szCs w:val="22"/>
        </w:rPr>
        <w:t>i</w:t>
      </w:r>
      <w:r w:rsidRPr="009F48EE">
        <w:rPr>
          <w:sz w:val="22"/>
          <w:szCs w:val="22"/>
        </w:rPr>
        <w:t>on</w:t>
      </w:r>
      <w:r w:rsidRPr="009F48EE">
        <w:rPr>
          <w:spacing w:val="-9"/>
          <w:sz w:val="22"/>
          <w:szCs w:val="22"/>
        </w:rPr>
        <w:t xml:space="preserve"> </w:t>
      </w:r>
      <w:r w:rsidRPr="009F48EE">
        <w:rPr>
          <w:sz w:val="22"/>
          <w:szCs w:val="22"/>
        </w:rPr>
        <w:t>6.2,</w:t>
      </w:r>
      <w:r w:rsidRPr="009F48EE">
        <w:rPr>
          <w:spacing w:val="-11"/>
          <w:sz w:val="22"/>
          <w:szCs w:val="22"/>
        </w:rPr>
        <w:t xml:space="preserve"> </w:t>
      </w:r>
      <w:r w:rsidRPr="009F48EE">
        <w:rPr>
          <w:spacing w:val="-1"/>
          <w:sz w:val="22"/>
          <w:szCs w:val="22"/>
        </w:rPr>
        <w:t>R</w:t>
      </w:r>
      <w:r w:rsidRPr="009F48EE">
        <w:rPr>
          <w:sz w:val="22"/>
          <w:szCs w:val="22"/>
        </w:rPr>
        <w:t>ad</w:t>
      </w:r>
      <w:r w:rsidRPr="009F48EE">
        <w:rPr>
          <w:spacing w:val="-1"/>
          <w:sz w:val="22"/>
          <w:szCs w:val="22"/>
        </w:rPr>
        <w:t>i</w:t>
      </w:r>
      <w:r w:rsidRPr="009F48EE">
        <w:rPr>
          <w:sz w:val="22"/>
          <w:szCs w:val="22"/>
        </w:rPr>
        <w:t>o</w:t>
      </w:r>
      <w:r w:rsidRPr="009F48EE">
        <w:rPr>
          <w:spacing w:val="-1"/>
          <w:sz w:val="22"/>
          <w:szCs w:val="22"/>
        </w:rPr>
        <w:t>l</w:t>
      </w:r>
      <w:r w:rsidRPr="009F48EE">
        <w:rPr>
          <w:sz w:val="22"/>
          <w:szCs w:val="22"/>
        </w:rPr>
        <w:t>o</w:t>
      </w:r>
      <w:r w:rsidRPr="009F48EE">
        <w:rPr>
          <w:spacing w:val="-2"/>
          <w:sz w:val="22"/>
          <w:szCs w:val="22"/>
        </w:rPr>
        <w:t>g</w:t>
      </w:r>
      <w:r w:rsidRPr="009F48EE">
        <w:rPr>
          <w:spacing w:val="-1"/>
          <w:sz w:val="22"/>
          <w:szCs w:val="22"/>
        </w:rPr>
        <w:t>i</w:t>
      </w:r>
      <w:r w:rsidRPr="009F48EE">
        <w:rPr>
          <w:sz w:val="22"/>
          <w:szCs w:val="22"/>
        </w:rPr>
        <w:t>cal</w:t>
      </w:r>
      <w:r w:rsidRPr="009F48EE">
        <w:rPr>
          <w:spacing w:val="-12"/>
          <w:sz w:val="22"/>
          <w:szCs w:val="22"/>
        </w:rPr>
        <w:t xml:space="preserve"> </w:t>
      </w:r>
      <w:r w:rsidRPr="009F48EE">
        <w:rPr>
          <w:spacing w:val="-1"/>
          <w:sz w:val="22"/>
          <w:szCs w:val="22"/>
        </w:rPr>
        <w:t>M</w:t>
      </w:r>
      <w:r w:rsidRPr="009F48EE">
        <w:rPr>
          <w:sz w:val="22"/>
          <w:szCs w:val="22"/>
        </w:rPr>
        <w:t>on</w:t>
      </w:r>
      <w:r w:rsidRPr="009F48EE">
        <w:rPr>
          <w:spacing w:val="-1"/>
          <w:sz w:val="22"/>
          <w:szCs w:val="22"/>
        </w:rPr>
        <w:t>i</w:t>
      </w:r>
      <w:r w:rsidRPr="009F48EE">
        <w:rPr>
          <w:sz w:val="22"/>
          <w:szCs w:val="22"/>
        </w:rPr>
        <w:t>to</w:t>
      </w:r>
      <w:r w:rsidRPr="009F48EE">
        <w:rPr>
          <w:spacing w:val="-1"/>
          <w:sz w:val="22"/>
          <w:szCs w:val="22"/>
        </w:rPr>
        <w:t>ri</w:t>
      </w:r>
      <w:r w:rsidRPr="009F48EE">
        <w:rPr>
          <w:sz w:val="22"/>
          <w:szCs w:val="22"/>
        </w:rPr>
        <w:t>n</w:t>
      </w:r>
      <w:r w:rsidRPr="009F48EE">
        <w:rPr>
          <w:spacing w:val="-1"/>
          <w:sz w:val="22"/>
          <w:szCs w:val="22"/>
        </w:rPr>
        <w:t>g</w:t>
      </w:r>
      <w:r w:rsidRPr="009F48EE">
        <w:rPr>
          <w:sz w:val="22"/>
          <w:szCs w:val="22"/>
        </w:rPr>
        <w:t>.</w:t>
      </w:r>
      <w:ins w:id="120" w:author="Webb, Michael" w:date="2020-03-02T10:50:00Z">
        <w:r>
          <w:rPr>
            <w:sz w:val="22"/>
            <w:szCs w:val="22"/>
          </w:rPr>
          <w:t>”</w:t>
        </w:r>
      </w:ins>
      <w:r w:rsidRPr="009F48EE">
        <w:rPr>
          <w:sz w:val="22"/>
          <w:szCs w:val="22"/>
        </w:rPr>
        <w:t xml:space="preserve"> </w:t>
      </w:r>
    </w:p>
    <w:p w14:paraId="7E462D6F"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6549F2AF" w14:textId="686B19E8"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9"/>
        <w:rPr>
          <w:sz w:val="22"/>
          <w:szCs w:val="22"/>
        </w:rPr>
      </w:pPr>
      <w:r w:rsidRPr="009F48EE">
        <w:rPr>
          <w:sz w:val="22"/>
          <w:szCs w:val="22"/>
        </w:rPr>
        <w:t>International Atomic Energy Agency (IAEA)</w:t>
      </w:r>
      <w:r w:rsidR="008325F7">
        <w:rPr>
          <w:sz w:val="22"/>
          <w:szCs w:val="22"/>
        </w:rPr>
        <w:t>,</w:t>
      </w:r>
      <w:r w:rsidRPr="009F48EE">
        <w:rPr>
          <w:sz w:val="22"/>
          <w:szCs w:val="22"/>
        </w:rPr>
        <w:t xml:space="preserve"> 1980</w:t>
      </w:r>
      <w:r w:rsidR="008325F7">
        <w:rPr>
          <w:sz w:val="22"/>
          <w:szCs w:val="22"/>
        </w:rPr>
        <w:t>,</w:t>
      </w:r>
      <w:r w:rsidRPr="009F48EE">
        <w:rPr>
          <w:sz w:val="22"/>
          <w:szCs w:val="22"/>
        </w:rPr>
        <w:t xml:space="preserve"> “Atmospheric Dispersion in Nuclear Power Plant Siting,</w:t>
      </w:r>
      <w:r>
        <w:rPr>
          <w:sz w:val="22"/>
          <w:szCs w:val="22"/>
        </w:rPr>
        <w:t>”</w:t>
      </w:r>
      <w:r w:rsidRPr="009F48EE">
        <w:rPr>
          <w:sz w:val="22"/>
          <w:szCs w:val="22"/>
        </w:rPr>
        <w:t xml:space="preserve"> Safety Series No. 50-SG-S3.</w:t>
      </w:r>
    </w:p>
    <w:p w14:paraId="60F00B0C"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73E4C5A4" w14:textId="45684F60"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22"/>
        <w:rPr>
          <w:sz w:val="22"/>
          <w:szCs w:val="22"/>
        </w:rPr>
      </w:pPr>
      <w:r w:rsidRPr="009F48EE">
        <w:rPr>
          <w:sz w:val="22"/>
          <w:szCs w:val="22"/>
        </w:rPr>
        <w:t>NUREG-0133</w:t>
      </w:r>
      <w:r w:rsidR="008325F7">
        <w:rPr>
          <w:sz w:val="22"/>
          <w:szCs w:val="22"/>
        </w:rPr>
        <w:t>,</w:t>
      </w:r>
      <w:r w:rsidRPr="009F48EE">
        <w:rPr>
          <w:sz w:val="22"/>
          <w:szCs w:val="22"/>
        </w:rPr>
        <w:t xml:space="preserve"> </w:t>
      </w:r>
      <w:r w:rsidR="00484932">
        <w:rPr>
          <w:sz w:val="22"/>
          <w:szCs w:val="22"/>
        </w:rPr>
        <w:t>“</w:t>
      </w:r>
      <w:r w:rsidRPr="009F48EE">
        <w:rPr>
          <w:sz w:val="22"/>
          <w:szCs w:val="22"/>
        </w:rPr>
        <w:t>Preparation of Radiological Effluent Technical Specifications for Nuclear Power Plants.</w:t>
      </w:r>
      <w:r w:rsidR="00484932">
        <w:rPr>
          <w:sz w:val="22"/>
          <w:szCs w:val="22"/>
        </w:rPr>
        <w:t>”</w:t>
      </w:r>
    </w:p>
    <w:p w14:paraId="2A7F0F34"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677703A6" w14:textId="73057BF1"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7"/>
        <w:rPr>
          <w:sz w:val="22"/>
          <w:szCs w:val="22"/>
        </w:rPr>
      </w:pPr>
      <w:r w:rsidRPr="009F48EE">
        <w:rPr>
          <w:sz w:val="22"/>
          <w:szCs w:val="22"/>
        </w:rPr>
        <w:t>NUREG-1301,</w:t>
      </w:r>
      <w:r w:rsidRPr="009F48EE">
        <w:rPr>
          <w:spacing w:val="-22"/>
          <w:sz w:val="22"/>
          <w:szCs w:val="22"/>
        </w:rPr>
        <w:t xml:space="preserve"> </w:t>
      </w:r>
      <w:r w:rsidR="00484932">
        <w:rPr>
          <w:sz w:val="22"/>
          <w:szCs w:val="22"/>
        </w:rPr>
        <w:t>“</w:t>
      </w:r>
      <w:r w:rsidRPr="009F48EE">
        <w:rPr>
          <w:sz w:val="22"/>
          <w:szCs w:val="22"/>
        </w:rPr>
        <w:t>Offsite</w:t>
      </w:r>
      <w:r w:rsidRPr="009F48EE">
        <w:rPr>
          <w:spacing w:val="-22"/>
          <w:sz w:val="22"/>
          <w:szCs w:val="22"/>
        </w:rPr>
        <w:t xml:space="preserve"> </w:t>
      </w:r>
      <w:r w:rsidRPr="009F48EE">
        <w:rPr>
          <w:sz w:val="22"/>
          <w:szCs w:val="22"/>
        </w:rPr>
        <w:t>Dose</w:t>
      </w:r>
      <w:r w:rsidRPr="009F48EE">
        <w:rPr>
          <w:spacing w:val="-22"/>
          <w:sz w:val="22"/>
          <w:szCs w:val="22"/>
        </w:rPr>
        <w:t xml:space="preserve"> </w:t>
      </w:r>
      <w:r w:rsidRPr="009F48EE">
        <w:rPr>
          <w:sz w:val="22"/>
          <w:szCs w:val="22"/>
        </w:rPr>
        <w:t>Calculation</w:t>
      </w:r>
      <w:r w:rsidRPr="009F48EE">
        <w:rPr>
          <w:spacing w:val="-26"/>
          <w:sz w:val="22"/>
          <w:szCs w:val="22"/>
        </w:rPr>
        <w:t xml:space="preserve"> </w:t>
      </w:r>
      <w:r w:rsidRPr="009F48EE">
        <w:rPr>
          <w:spacing w:val="-2"/>
          <w:sz w:val="22"/>
          <w:szCs w:val="22"/>
        </w:rPr>
        <w:t>Manual</w:t>
      </w:r>
      <w:r w:rsidRPr="009F48EE">
        <w:rPr>
          <w:spacing w:val="-27"/>
          <w:sz w:val="22"/>
          <w:szCs w:val="22"/>
        </w:rPr>
        <w:t xml:space="preserve"> </w:t>
      </w:r>
      <w:r w:rsidRPr="009F48EE">
        <w:rPr>
          <w:sz w:val="22"/>
          <w:szCs w:val="22"/>
        </w:rPr>
        <w:t>Guidance:</w:t>
      </w:r>
      <w:r w:rsidRPr="009F48EE">
        <w:rPr>
          <w:spacing w:val="-26"/>
          <w:sz w:val="22"/>
          <w:szCs w:val="22"/>
        </w:rPr>
        <w:t xml:space="preserve"> </w:t>
      </w:r>
      <w:r w:rsidRPr="009F48EE">
        <w:rPr>
          <w:sz w:val="22"/>
          <w:szCs w:val="22"/>
        </w:rPr>
        <w:t>Standard</w:t>
      </w:r>
      <w:r w:rsidRPr="009F48EE">
        <w:rPr>
          <w:spacing w:val="-26"/>
          <w:sz w:val="22"/>
          <w:szCs w:val="22"/>
        </w:rPr>
        <w:t xml:space="preserve"> </w:t>
      </w:r>
      <w:r w:rsidRPr="009F48EE">
        <w:rPr>
          <w:spacing w:val="-3"/>
          <w:sz w:val="22"/>
          <w:szCs w:val="22"/>
        </w:rPr>
        <w:t>Radiological</w:t>
      </w:r>
      <w:r w:rsidRPr="009F48EE">
        <w:rPr>
          <w:spacing w:val="-27"/>
          <w:sz w:val="22"/>
          <w:szCs w:val="22"/>
        </w:rPr>
        <w:t xml:space="preserve"> </w:t>
      </w:r>
      <w:r w:rsidRPr="009F48EE">
        <w:rPr>
          <w:sz w:val="22"/>
          <w:szCs w:val="22"/>
        </w:rPr>
        <w:t xml:space="preserve">Effluent Controls for Pressurized </w:t>
      </w:r>
      <w:r w:rsidRPr="009F48EE">
        <w:rPr>
          <w:spacing w:val="2"/>
          <w:sz w:val="22"/>
          <w:szCs w:val="22"/>
        </w:rPr>
        <w:t xml:space="preserve">Water </w:t>
      </w:r>
      <w:r w:rsidRPr="009F48EE">
        <w:rPr>
          <w:sz w:val="22"/>
          <w:szCs w:val="22"/>
        </w:rPr>
        <w:t>Reactors</w:t>
      </w:r>
      <w:r w:rsidR="008325F7">
        <w:rPr>
          <w:sz w:val="22"/>
          <w:szCs w:val="22"/>
        </w:rPr>
        <w:t>,</w:t>
      </w:r>
      <w:r w:rsidR="00484932">
        <w:rPr>
          <w:sz w:val="22"/>
          <w:szCs w:val="22"/>
        </w:rPr>
        <w:t>”</w:t>
      </w:r>
      <w:r w:rsidRPr="009F48EE">
        <w:rPr>
          <w:sz w:val="22"/>
          <w:szCs w:val="22"/>
        </w:rPr>
        <w:t xml:space="preserve"> (With Generic Letter 89-01,</w:t>
      </w:r>
      <w:r w:rsidRPr="003A3E16">
        <w:rPr>
          <w:sz w:val="22"/>
          <w:szCs w:val="22"/>
        </w:rPr>
        <w:t xml:space="preserve"> </w:t>
      </w:r>
      <w:r w:rsidRPr="009F48EE">
        <w:rPr>
          <w:sz w:val="22"/>
          <w:szCs w:val="22"/>
        </w:rPr>
        <w:t>Supplement</w:t>
      </w:r>
      <w:r w:rsidRPr="009F48EE">
        <w:rPr>
          <w:spacing w:val="-4"/>
          <w:sz w:val="22"/>
          <w:szCs w:val="22"/>
        </w:rPr>
        <w:t xml:space="preserve"> </w:t>
      </w:r>
      <w:r w:rsidRPr="009F48EE">
        <w:rPr>
          <w:sz w:val="22"/>
          <w:szCs w:val="22"/>
        </w:rPr>
        <w:t>1).</w:t>
      </w:r>
    </w:p>
    <w:p w14:paraId="5BD3D543"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68A96300" w14:textId="1E007C7D"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7"/>
        <w:rPr>
          <w:sz w:val="22"/>
          <w:szCs w:val="22"/>
        </w:rPr>
      </w:pPr>
      <w:r w:rsidRPr="009F48EE">
        <w:rPr>
          <w:sz w:val="22"/>
          <w:szCs w:val="22"/>
        </w:rPr>
        <w:t>NUREG-1302,</w:t>
      </w:r>
      <w:r w:rsidRPr="009F48EE">
        <w:rPr>
          <w:spacing w:val="-22"/>
          <w:sz w:val="22"/>
          <w:szCs w:val="22"/>
        </w:rPr>
        <w:t xml:space="preserve"> </w:t>
      </w:r>
      <w:r w:rsidR="00484932">
        <w:rPr>
          <w:sz w:val="22"/>
          <w:szCs w:val="22"/>
        </w:rPr>
        <w:t>“</w:t>
      </w:r>
      <w:r w:rsidRPr="009F48EE">
        <w:rPr>
          <w:sz w:val="22"/>
          <w:szCs w:val="22"/>
        </w:rPr>
        <w:t>Offsite</w:t>
      </w:r>
      <w:r w:rsidRPr="009F48EE">
        <w:rPr>
          <w:spacing w:val="-22"/>
          <w:sz w:val="22"/>
          <w:szCs w:val="22"/>
        </w:rPr>
        <w:t xml:space="preserve"> </w:t>
      </w:r>
      <w:r w:rsidRPr="009F48EE">
        <w:rPr>
          <w:sz w:val="22"/>
          <w:szCs w:val="22"/>
        </w:rPr>
        <w:t>Dose</w:t>
      </w:r>
      <w:r w:rsidRPr="009F48EE">
        <w:rPr>
          <w:spacing w:val="-22"/>
          <w:sz w:val="22"/>
          <w:szCs w:val="22"/>
        </w:rPr>
        <w:t xml:space="preserve"> </w:t>
      </w:r>
      <w:r w:rsidRPr="009F48EE">
        <w:rPr>
          <w:sz w:val="22"/>
          <w:szCs w:val="22"/>
        </w:rPr>
        <w:t>Calculation</w:t>
      </w:r>
      <w:r w:rsidRPr="009F48EE">
        <w:rPr>
          <w:spacing w:val="-26"/>
          <w:sz w:val="22"/>
          <w:szCs w:val="22"/>
        </w:rPr>
        <w:t xml:space="preserve"> </w:t>
      </w:r>
      <w:r w:rsidRPr="009F48EE">
        <w:rPr>
          <w:spacing w:val="-2"/>
          <w:sz w:val="22"/>
          <w:szCs w:val="22"/>
        </w:rPr>
        <w:t>Manual</w:t>
      </w:r>
      <w:r w:rsidRPr="009F48EE">
        <w:rPr>
          <w:spacing w:val="-27"/>
          <w:sz w:val="22"/>
          <w:szCs w:val="22"/>
        </w:rPr>
        <w:t xml:space="preserve"> </w:t>
      </w:r>
      <w:r w:rsidRPr="009F48EE">
        <w:rPr>
          <w:sz w:val="22"/>
          <w:szCs w:val="22"/>
        </w:rPr>
        <w:t>Guidance:</w:t>
      </w:r>
      <w:r w:rsidRPr="009F48EE">
        <w:rPr>
          <w:spacing w:val="-26"/>
          <w:sz w:val="22"/>
          <w:szCs w:val="22"/>
        </w:rPr>
        <w:t xml:space="preserve"> </w:t>
      </w:r>
      <w:r w:rsidRPr="009F48EE">
        <w:rPr>
          <w:sz w:val="22"/>
          <w:szCs w:val="22"/>
        </w:rPr>
        <w:t>Standard</w:t>
      </w:r>
      <w:r w:rsidRPr="009F48EE">
        <w:rPr>
          <w:spacing w:val="-26"/>
          <w:sz w:val="22"/>
          <w:szCs w:val="22"/>
        </w:rPr>
        <w:t xml:space="preserve"> </w:t>
      </w:r>
      <w:r w:rsidRPr="009F48EE">
        <w:rPr>
          <w:spacing w:val="-3"/>
          <w:sz w:val="22"/>
          <w:szCs w:val="22"/>
        </w:rPr>
        <w:t>Radiological</w:t>
      </w:r>
      <w:r w:rsidRPr="009F48EE">
        <w:rPr>
          <w:spacing w:val="-27"/>
          <w:sz w:val="22"/>
          <w:szCs w:val="22"/>
        </w:rPr>
        <w:t xml:space="preserve"> </w:t>
      </w:r>
      <w:r w:rsidRPr="009F48EE">
        <w:rPr>
          <w:sz w:val="22"/>
          <w:szCs w:val="22"/>
        </w:rPr>
        <w:t xml:space="preserve">Effluent Controls for Boiling </w:t>
      </w:r>
      <w:r w:rsidRPr="009F48EE">
        <w:rPr>
          <w:spacing w:val="2"/>
          <w:sz w:val="22"/>
          <w:szCs w:val="22"/>
        </w:rPr>
        <w:t xml:space="preserve">Water </w:t>
      </w:r>
      <w:r w:rsidRPr="009F48EE">
        <w:rPr>
          <w:sz w:val="22"/>
          <w:szCs w:val="22"/>
        </w:rPr>
        <w:t>Reactors</w:t>
      </w:r>
      <w:r w:rsidR="008325F7">
        <w:rPr>
          <w:sz w:val="22"/>
          <w:szCs w:val="22"/>
        </w:rPr>
        <w:t>,</w:t>
      </w:r>
      <w:r w:rsidR="00484932">
        <w:rPr>
          <w:sz w:val="22"/>
          <w:szCs w:val="22"/>
        </w:rPr>
        <w:t xml:space="preserve">” </w:t>
      </w:r>
      <w:r w:rsidRPr="009F48EE">
        <w:rPr>
          <w:spacing w:val="2"/>
          <w:sz w:val="22"/>
          <w:szCs w:val="22"/>
        </w:rPr>
        <w:t xml:space="preserve">(With </w:t>
      </w:r>
      <w:r w:rsidRPr="009F48EE">
        <w:rPr>
          <w:sz w:val="22"/>
          <w:szCs w:val="22"/>
        </w:rPr>
        <w:t>Generic Letter 89-01, Supplement</w:t>
      </w:r>
      <w:r w:rsidRPr="009F48EE">
        <w:rPr>
          <w:spacing w:val="-2"/>
          <w:sz w:val="22"/>
          <w:szCs w:val="22"/>
        </w:rPr>
        <w:t xml:space="preserve"> </w:t>
      </w:r>
      <w:r w:rsidRPr="009F48EE">
        <w:rPr>
          <w:sz w:val="22"/>
          <w:szCs w:val="22"/>
        </w:rPr>
        <w:t>1).</w:t>
      </w:r>
    </w:p>
    <w:p w14:paraId="4547D3E9" w14:textId="4330F615"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06"/>
        <w:rPr>
          <w:sz w:val="22"/>
          <w:szCs w:val="22"/>
        </w:rPr>
      </w:pPr>
      <w:r w:rsidRPr="009F48EE">
        <w:rPr>
          <w:sz w:val="22"/>
          <w:szCs w:val="22"/>
        </w:rPr>
        <w:t xml:space="preserve">Regulatory Guide 1.21, </w:t>
      </w:r>
      <w:r w:rsidR="00484932">
        <w:rPr>
          <w:sz w:val="22"/>
          <w:szCs w:val="22"/>
        </w:rPr>
        <w:t>“</w:t>
      </w:r>
      <w:r w:rsidRPr="009F48EE">
        <w:rPr>
          <w:sz w:val="22"/>
          <w:szCs w:val="22"/>
        </w:rPr>
        <w:t>Measuring, Evaluating, and Reporting Radioactivity in Solid</w:t>
      </w:r>
      <w:r>
        <w:rPr>
          <w:sz w:val="22"/>
          <w:szCs w:val="22"/>
        </w:rPr>
        <w:t xml:space="preserve"> </w:t>
      </w:r>
      <w:r w:rsidRPr="009F48EE">
        <w:rPr>
          <w:sz w:val="22"/>
          <w:szCs w:val="22"/>
        </w:rPr>
        <w:t>Wastes and Releases of Radioactive Materials in Liquid and Gaseous Effluents from Light-Water-Cooled Nuclear Power Plants.</w:t>
      </w:r>
      <w:r w:rsidR="00484932">
        <w:rPr>
          <w:sz w:val="22"/>
          <w:szCs w:val="22"/>
        </w:rPr>
        <w:t>”</w:t>
      </w:r>
    </w:p>
    <w:p w14:paraId="6F997479" w14:textId="13E2994F"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06"/>
        <w:rPr>
          <w:sz w:val="22"/>
          <w:szCs w:val="22"/>
        </w:rPr>
      </w:pPr>
      <w:r w:rsidRPr="009F48EE">
        <w:rPr>
          <w:spacing w:val="-1"/>
          <w:sz w:val="22"/>
          <w:szCs w:val="22"/>
        </w:rPr>
        <w:t>R</w:t>
      </w:r>
      <w:r w:rsidRPr="009F48EE">
        <w:rPr>
          <w:sz w:val="22"/>
          <w:szCs w:val="22"/>
        </w:rPr>
        <w:t>e</w:t>
      </w:r>
      <w:r w:rsidRPr="009F48EE">
        <w:rPr>
          <w:spacing w:val="-2"/>
          <w:sz w:val="22"/>
          <w:szCs w:val="22"/>
        </w:rPr>
        <w:t>g</w:t>
      </w:r>
      <w:r w:rsidRPr="009F48EE">
        <w:rPr>
          <w:sz w:val="22"/>
          <w:szCs w:val="22"/>
        </w:rPr>
        <w:t>u</w:t>
      </w:r>
      <w:r w:rsidRPr="009F48EE">
        <w:rPr>
          <w:spacing w:val="-1"/>
          <w:sz w:val="22"/>
          <w:szCs w:val="22"/>
        </w:rPr>
        <w:t>l</w:t>
      </w:r>
      <w:r w:rsidRPr="009F48EE">
        <w:rPr>
          <w:sz w:val="22"/>
          <w:szCs w:val="22"/>
        </w:rPr>
        <w:t>ato</w:t>
      </w:r>
      <w:r w:rsidRPr="009F48EE">
        <w:rPr>
          <w:spacing w:val="-1"/>
          <w:sz w:val="22"/>
          <w:szCs w:val="22"/>
        </w:rPr>
        <w:t>r</w:t>
      </w:r>
      <w:r w:rsidRPr="009F48EE">
        <w:rPr>
          <w:sz w:val="22"/>
          <w:szCs w:val="22"/>
        </w:rPr>
        <w:t>y</w:t>
      </w:r>
      <w:r w:rsidRPr="009F48EE">
        <w:rPr>
          <w:spacing w:val="-2"/>
          <w:sz w:val="22"/>
          <w:szCs w:val="22"/>
        </w:rPr>
        <w:t xml:space="preserve"> </w:t>
      </w:r>
      <w:r w:rsidRPr="009F48EE">
        <w:rPr>
          <w:sz w:val="22"/>
          <w:szCs w:val="22"/>
        </w:rPr>
        <w:t>Gu</w:t>
      </w:r>
      <w:r w:rsidRPr="009F48EE">
        <w:rPr>
          <w:spacing w:val="-1"/>
          <w:sz w:val="22"/>
          <w:szCs w:val="22"/>
        </w:rPr>
        <w:t>i</w:t>
      </w:r>
      <w:r w:rsidRPr="009F48EE">
        <w:rPr>
          <w:sz w:val="22"/>
          <w:szCs w:val="22"/>
        </w:rPr>
        <w:t>de</w:t>
      </w:r>
      <w:r w:rsidRPr="009F48EE">
        <w:rPr>
          <w:spacing w:val="1"/>
          <w:sz w:val="22"/>
          <w:szCs w:val="22"/>
        </w:rPr>
        <w:t xml:space="preserve"> </w:t>
      </w:r>
      <w:r w:rsidRPr="009F48EE">
        <w:rPr>
          <w:sz w:val="22"/>
          <w:szCs w:val="22"/>
        </w:rPr>
        <w:t>1.23</w:t>
      </w:r>
      <w:r w:rsidR="00484932">
        <w:rPr>
          <w:w w:val="54"/>
          <w:sz w:val="22"/>
          <w:szCs w:val="22"/>
        </w:rPr>
        <w:t xml:space="preserve">, </w:t>
      </w:r>
      <w:r w:rsidR="00484932" w:rsidRPr="00484932">
        <w:rPr>
          <w:spacing w:val="-1"/>
          <w:sz w:val="22"/>
          <w:szCs w:val="22"/>
        </w:rPr>
        <w:t>“</w:t>
      </w:r>
      <w:r w:rsidRPr="009F48EE">
        <w:rPr>
          <w:spacing w:val="-1"/>
          <w:sz w:val="22"/>
          <w:szCs w:val="22"/>
        </w:rPr>
        <w:t>M</w:t>
      </w:r>
      <w:r w:rsidRPr="009F48EE">
        <w:rPr>
          <w:sz w:val="22"/>
          <w:szCs w:val="22"/>
        </w:rPr>
        <w:t>eteo</w:t>
      </w:r>
      <w:r w:rsidRPr="009F48EE">
        <w:rPr>
          <w:spacing w:val="-1"/>
          <w:sz w:val="22"/>
          <w:szCs w:val="22"/>
        </w:rPr>
        <w:t>r</w:t>
      </w:r>
      <w:r w:rsidRPr="009F48EE">
        <w:rPr>
          <w:sz w:val="22"/>
          <w:szCs w:val="22"/>
        </w:rPr>
        <w:t>o</w:t>
      </w:r>
      <w:r w:rsidRPr="009F48EE">
        <w:rPr>
          <w:spacing w:val="-1"/>
          <w:sz w:val="22"/>
          <w:szCs w:val="22"/>
        </w:rPr>
        <w:t>l</w:t>
      </w:r>
      <w:r w:rsidRPr="009F48EE">
        <w:rPr>
          <w:sz w:val="22"/>
          <w:szCs w:val="22"/>
        </w:rPr>
        <w:t>o</w:t>
      </w:r>
      <w:r w:rsidRPr="009F48EE">
        <w:rPr>
          <w:spacing w:val="-2"/>
          <w:sz w:val="22"/>
          <w:szCs w:val="22"/>
        </w:rPr>
        <w:t>g</w:t>
      </w:r>
      <w:r w:rsidRPr="009F48EE">
        <w:rPr>
          <w:spacing w:val="-1"/>
          <w:sz w:val="22"/>
          <w:szCs w:val="22"/>
        </w:rPr>
        <w:t>i</w:t>
      </w:r>
      <w:r w:rsidRPr="009F48EE">
        <w:rPr>
          <w:sz w:val="22"/>
          <w:szCs w:val="22"/>
        </w:rPr>
        <w:t>cal</w:t>
      </w:r>
      <w:r w:rsidRPr="009F48EE">
        <w:rPr>
          <w:spacing w:val="-3"/>
          <w:sz w:val="22"/>
          <w:szCs w:val="22"/>
        </w:rPr>
        <w:t xml:space="preserve"> </w:t>
      </w:r>
      <w:r w:rsidRPr="009F48EE">
        <w:rPr>
          <w:spacing w:val="-1"/>
          <w:sz w:val="22"/>
          <w:szCs w:val="22"/>
        </w:rPr>
        <w:t>M</w:t>
      </w:r>
      <w:r w:rsidRPr="009F48EE">
        <w:rPr>
          <w:sz w:val="22"/>
          <w:szCs w:val="22"/>
        </w:rPr>
        <w:t>on</w:t>
      </w:r>
      <w:r w:rsidRPr="009F48EE">
        <w:rPr>
          <w:spacing w:val="-1"/>
          <w:sz w:val="22"/>
          <w:szCs w:val="22"/>
        </w:rPr>
        <w:t>i</w:t>
      </w:r>
      <w:r w:rsidRPr="009F48EE">
        <w:rPr>
          <w:sz w:val="22"/>
          <w:szCs w:val="22"/>
        </w:rPr>
        <w:t>to</w:t>
      </w:r>
      <w:r w:rsidRPr="009F48EE">
        <w:rPr>
          <w:spacing w:val="-1"/>
          <w:sz w:val="22"/>
          <w:szCs w:val="22"/>
        </w:rPr>
        <w:t>ri</w:t>
      </w:r>
      <w:r w:rsidRPr="009F48EE">
        <w:rPr>
          <w:sz w:val="22"/>
          <w:szCs w:val="22"/>
        </w:rPr>
        <w:t>ng</w:t>
      </w:r>
      <w:r w:rsidRPr="009F48EE">
        <w:rPr>
          <w:spacing w:val="-4"/>
          <w:sz w:val="22"/>
          <w:szCs w:val="22"/>
        </w:rPr>
        <w:t xml:space="preserve"> </w:t>
      </w:r>
      <w:r w:rsidRPr="009F48EE">
        <w:rPr>
          <w:sz w:val="22"/>
          <w:szCs w:val="22"/>
        </w:rPr>
        <w:t>P</w:t>
      </w:r>
      <w:r w:rsidRPr="009F48EE">
        <w:rPr>
          <w:spacing w:val="-1"/>
          <w:sz w:val="22"/>
          <w:szCs w:val="22"/>
        </w:rPr>
        <w:t>r</w:t>
      </w:r>
      <w:r w:rsidRPr="009F48EE">
        <w:rPr>
          <w:sz w:val="22"/>
          <w:szCs w:val="22"/>
        </w:rPr>
        <w:t>o</w:t>
      </w:r>
      <w:r w:rsidRPr="009F48EE">
        <w:rPr>
          <w:spacing w:val="-2"/>
          <w:sz w:val="22"/>
          <w:szCs w:val="22"/>
        </w:rPr>
        <w:t>g</w:t>
      </w:r>
      <w:r w:rsidRPr="009F48EE">
        <w:rPr>
          <w:spacing w:val="-1"/>
          <w:sz w:val="22"/>
          <w:szCs w:val="22"/>
        </w:rPr>
        <w:t>r</w:t>
      </w:r>
      <w:r w:rsidRPr="009F48EE">
        <w:rPr>
          <w:sz w:val="22"/>
          <w:szCs w:val="22"/>
        </w:rPr>
        <w:t>ams</w:t>
      </w:r>
      <w:r w:rsidRPr="009F48EE">
        <w:rPr>
          <w:spacing w:val="-2"/>
          <w:sz w:val="22"/>
          <w:szCs w:val="22"/>
        </w:rPr>
        <w:t xml:space="preserve"> </w:t>
      </w:r>
      <w:r w:rsidRPr="009F48EE">
        <w:rPr>
          <w:spacing w:val="2"/>
          <w:sz w:val="22"/>
          <w:szCs w:val="22"/>
        </w:rPr>
        <w:t>f</w:t>
      </w:r>
      <w:r w:rsidRPr="009F48EE">
        <w:rPr>
          <w:sz w:val="22"/>
          <w:szCs w:val="22"/>
        </w:rPr>
        <w:t>or</w:t>
      </w:r>
      <w:r w:rsidRPr="009F48EE">
        <w:rPr>
          <w:spacing w:val="-3"/>
          <w:sz w:val="22"/>
          <w:szCs w:val="22"/>
        </w:rPr>
        <w:t xml:space="preserve"> </w:t>
      </w:r>
      <w:r w:rsidRPr="009F48EE">
        <w:rPr>
          <w:spacing w:val="-1"/>
          <w:sz w:val="22"/>
          <w:szCs w:val="22"/>
        </w:rPr>
        <w:t>N</w:t>
      </w:r>
      <w:r w:rsidRPr="009F48EE">
        <w:rPr>
          <w:sz w:val="22"/>
          <w:szCs w:val="22"/>
        </w:rPr>
        <w:t>uc</w:t>
      </w:r>
      <w:r w:rsidRPr="009F48EE">
        <w:rPr>
          <w:spacing w:val="-1"/>
          <w:sz w:val="22"/>
          <w:szCs w:val="22"/>
        </w:rPr>
        <w:t>l</w:t>
      </w:r>
      <w:r w:rsidRPr="009F48EE">
        <w:rPr>
          <w:sz w:val="22"/>
          <w:szCs w:val="22"/>
        </w:rPr>
        <w:t>ear</w:t>
      </w:r>
      <w:r w:rsidRPr="009F48EE">
        <w:rPr>
          <w:spacing w:val="-3"/>
          <w:sz w:val="22"/>
          <w:szCs w:val="22"/>
        </w:rPr>
        <w:t xml:space="preserve"> </w:t>
      </w:r>
      <w:r w:rsidRPr="009F48EE">
        <w:rPr>
          <w:sz w:val="22"/>
          <w:szCs w:val="22"/>
        </w:rPr>
        <w:t>Po</w:t>
      </w:r>
      <w:r w:rsidRPr="009F48EE">
        <w:rPr>
          <w:spacing w:val="-3"/>
          <w:sz w:val="22"/>
          <w:szCs w:val="22"/>
        </w:rPr>
        <w:t>w</w:t>
      </w:r>
      <w:r w:rsidRPr="009F48EE">
        <w:rPr>
          <w:sz w:val="22"/>
          <w:szCs w:val="22"/>
        </w:rPr>
        <w:t>er</w:t>
      </w:r>
      <w:r w:rsidRPr="009F48EE">
        <w:rPr>
          <w:spacing w:val="-3"/>
          <w:sz w:val="22"/>
          <w:szCs w:val="22"/>
        </w:rPr>
        <w:t xml:space="preserve"> </w:t>
      </w:r>
      <w:r w:rsidRPr="009F48EE">
        <w:rPr>
          <w:sz w:val="22"/>
          <w:szCs w:val="22"/>
        </w:rPr>
        <w:t>P</w:t>
      </w:r>
      <w:r w:rsidRPr="009F48EE">
        <w:rPr>
          <w:spacing w:val="-1"/>
          <w:sz w:val="22"/>
          <w:szCs w:val="22"/>
        </w:rPr>
        <w:t>l</w:t>
      </w:r>
      <w:r w:rsidRPr="009F48EE">
        <w:rPr>
          <w:sz w:val="22"/>
          <w:szCs w:val="22"/>
        </w:rPr>
        <w:t>ants</w:t>
      </w:r>
      <w:r w:rsidRPr="009F48EE">
        <w:rPr>
          <w:spacing w:val="2"/>
          <w:sz w:val="22"/>
          <w:szCs w:val="22"/>
        </w:rPr>
        <w:t>.”</w:t>
      </w:r>
    </w:p>
    <w:p w14:paraId="6D163632" w14:textId="466F1957" w:rsidR="00E20A7C" w:rsidRPr="009F48EE" w:rsidRDefault="00484932"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
        <w:rPr>
          <w:sz w:val="22"/>
          <w:szCs w:val="22"/>
        </w:rPr>
      </w:pPr>
      <w:r>
        <w:rPr>
          <w:sz w:val="22"/>
          <w:szCs w:val="22"/>
        </w:rPr>
        <w:t>`</w:t>
      </w:r>
    </w:p>
    <w:p w14:paraId="082A2044" w14:textId="04C48D84"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8"/>
        <w:rPr>
          <w:sz w:val="22"/>
          <w:szCs w:val="22"/>
        </w:rPr>
      </w:pPr>
      <w:r w:rsidRPr="009F48EE">
        <w:rPr>
          <w:sz w:val="22"/>
          <w:szCs w:val="22"/>
        </w:rPr>
        <w:t>Regulatory</w:t>
      </w:r>
      <w:r w:rsidRPr="009F48EE">
        <w:rPr>
          <w:spacing w:val="-7"/>
          <w:sz w:val="22"/>
          <w:szCs w:val="22"/>
        </w:rPr>
        <w:t xml:space="preserve"> </w:t>
      </w:r>
      <w:r w:rsidRPr="009F48EE">
        <w:rPr>
          <w:sz w:val="22"/>
          <w:szCs w:val="22"/>
        </w:rPr>
        <w:t>Guide</w:t>
      </w:r>
      <w:r w:rsidRPr="009F48EE">
        <w:rPr>
          <w:spacing w:val="-3"/>
          <w:sz w:val="22"/>
          <w:szCs w:val="22"/>
        </w:rPr>
        <w:t xml:space="preserve"> </w:t>
      </w:r>
      <w:r w:rsidRPr="009F48EE">
        <w:rPr>
          <w:sz w:val="22"/>
          <w:szCs w:val="22"/>
        </w:rPr>
        <w:t>4.1,</w:t>
      </w:r>
      <w:r w:rsidRPr="009F48EE">
        <w:rPr>
          <w:spacing w:val="-3"/>
          <w:sz w:val="22"/>
          <w:szCs w:val="22"/>
        </w:rPr>
        <w:t xml:space="preserve"> “</w:t>
      </w:r>
      <w:r w:rsidRPr="009F48EE">
        <w:rPr>
          <w:sz w:val="22"/>
          <w:szCs w:val="22"/>
        </w:rPr>
        <w:t>Programs</w:t>
      </w:r>
      <w:r w:rsidRPr="009F48EE">
        <w:rPr>
          <w:spacing w:val="-6"/>
          <w:sz w:val="22"/>
          <w:szCs w:val="22"/>
        </w:rPr>
        <w:t xml:space="preserve"> </w:t>
      </w:r>
      <w:r w:rsidRPr="009F48EE">
        <w:rPr>
          <w:sz w:val="22"/>
          <w:szCs w:val="22"/>
        </w:rPr>
        <w:t>for</w:t>
      </w:r>
      <w:r w:rsidRPr="009F48EE">
        <w:rPr>
          <w:spacing w:val="-7"/>
          <w:sz w:val="22"/>
          <w:szCs w:val="22"/>
        </w:rPr>
        <w:t xml:space="preserve"> </w:t>
      </w:r>
      <w:r w:rsidRPr="009F48EE">
        <w:rPr>
          <w:sz w:val="22"/>
          <w:szCs w:val="22"/>
        </w:rPr>
        <w:t>Monitoring</w:t>
      </w:r>
      <w:r w:rsidRPr="009F48EE">
        <w:rPr>
          <w:spacing w:val="-8"/>
          <w:sz w:val="22"/>
          <w:szCs w:val="22"/>
        </w:rPr>
        <w:t xml:space="preserve"> </w:t>
      </w:r>
      <w:r w:rsidRPr="009F48EE">
        <w:rPr>
          <w:sz w:val="22"/>
          <w:szCs w:val="22"/>
        </w:rPr>
        <w:t>Radioactivity</w:t>
      </w:r>
      <w:r w:rsidRPr="009F48EE">
        <w:rPr>
          <w:spacing w:val="-9"/>
          <w:sz w:val="22"/>
          <w:szCs w:val="22"/>
        </w:rPr>
        <w:t xml:space="preserve"> </w:t>
      </w:r>
      <w:r w:rsidRPr="009F48EE">
        <w:rPr>
          <w:sz w:val="22"/>
          <w:szCs w:val="22"/>
        </w:rPr>
        <w:t>in</w:t>
      </w:r>
      <w:r w:rsidRPr="009F48EE">
        <w:rPr>
          <w:spacing w:val="-6"/>
          <w:sz w:val="22"/>
          <w:szCs w:val="22"/>
        </w:rPr>
        <w:t xml:space="preserve"> </w:t>
      </w:r>
      <w:r w:rsidRPr="009F48EE">
        <w:rPr>
          <w:sz w:val="22"/>
          <w:szCs w:val="22"/>
        </w:rPr>
        <w:t>the</w:t>
      </w:r>
      <w:r w:rsidRPr="009F48EE">
        <w:rPr>
          <w:spacing w:val="-6"/>
          <w:sz w:val="22"/>
          <w:szCs w:val="22"/>
        </w:rPr>
        <w:t xml:space="preserve"> </w:t>
      </w:r>
      <w:r w:rsidRPr="009F48EE">
        <w:rPr>
          <w:sz w:val="22"/>
          <w:szCs w:val="22"/>
        </w:rPr>
        <w:t>Environs</w:t>
      </w:r>
      <w:r w:rsidRPr="009F48EE">
        <w:rPr>
          <w:spacing w:val="-6"/>
          <w:sz w:val="22"/>
          <w:szCs w:val="22"/>
        </w:rPr>
        <w:t xml:space="preserve"> </w:t>
      </w:r>
      <w:r w:rsidRPr="009F48EE">
        <w:rPr>
          <w:sz w:val="22"/>
          <w:szCs w:val="22"/>
        </w:rPr>
        <w:t>of</w:t>
      </w:r>
      <w:r w:rsidRPr="009F48EE">
        <w:rPr>
          <w:spacing w:val="-4"/>
          <w:sz w:val="22"/>
          <w:szCs w:val="22"/>
        </w:rPr>
        <w:t xml:space="preserve"> </w:t>
      </w:r>
      <w:r w:rsidRPr="009F48EE">
        <w:rPr>
          <w:sz w:val="22"/>
          <w:szCs w:val="22"/>
        </w:rPr>
        <w:t>Nuclear Po</w:t>
      </w:r>
      <w:r w:rsidRPr="009F48EE">
        <w:rPr>
          <w:spacing w:val="-3"/>
          <w:sz w:val="22"/>
          <w:szCs w:val="22"/>
        </w:rPr>
        <w:t>w</w:t>
      </w:r>
      <w:r w:rsidRPr="009F48EE">
        <w:rPr>
          <w:sz w:val="22"/>
          <w:szCs w:val="22"/>
        </w:rPr>
        <w:t>er</w:t>
      </w:r>
      <w:r w:rsidRPr="009F48EE">
        <w:rPr>
          <w:spacing w:val="-1"/>
          <w:sz w:val="22"/>
          <w:szCs w:val="22"/>
        </w:rPr>
        <w:t xml:space="preserve"> </w:t>
      </w:r>
      <w:r w:rsidRPr="009F48EE">
        <w:rPr>
          <w:sz w:val="22"/>
          <w:szCs w:val="22"/>
        </w:rPr>
        <w:t>P</w:t>
      </w:r>
      <w:r w:rsidRPr="009F48EE">
        <w:rPr>
          <w:spacing w:val="-1"/>
          <w:sz w:val="22"/>
          <w:szCs w:val="22"/>
        </w:rPr>
        <w:t>l</w:t>
      </w:r>
      <w:r w:rsidRPr="009F48EE">
        <w:rPr>
          <w:sz w:val="22"/>
          <w:szCs w:val="22"/>
        </w:rPr>
        <w:t>ants</w:t>
      </w:r>
      <w:r>
        <w:rPr>
          <w:sz w:val="22"/>
          <w:szCs w:val="22"/>
        </w:rPr>
        <w:t>.”</w:t>
      </w:r>
    </w:p>
    <w:p w14:paraId="53248D2B"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C489ADD" w14:textId="58EDBFD6"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rPr>
          <w:sz w:val="22"/>
          <w:szCs w:val="22"/>
        </w:rPr>
      </w:pPr>
      <w:r w:rsidRPr="009F48EE">
        <w:rPr>
          <w:sz w:val="22"/>
          <w:szCs w:val="22"/>
        </w:rPr>
        <w:t>Regulatory</w:t>
      </w:r>
      <w:r w:rsidRPr="009F48EE">
        <w:rPr>
          <w:spacing w:val="-23"/>
          <w:sz w:val="22"/>
          <w:szCs w:val="22"/>
        </w:rPr>
        <w:t xml:space="preserve"> </w:t>
      </w:r>
      <w:r w:rsidRPr="009F48EE">
        <w:rPr>
          <w:sz w:val="22"/>
          <w:szCs w:val="22"/>
        </w:rPr>
        <w:t>Guide</w:t>
      </w:r>
      <w:r w:rsidRPr="009F48EE">
        <w:rPr>
          <w:spacing w:val="-20"/>
          <w:sz w:val="22"/>
          <w:szCs w:val="22"/>
        </w:rPr>
        <w:t xml:space="preserve"> </w:t>
      </w:r>
      <w:r w:rsidRPr="009F48EE">
        <w:rPr>
          <w:sz w:val="22"/>
          <w:szCs w:val="22"/>
        </w:rPr>
        <w:t>4.15,</w:t>
      </w:r>
      <w:r w:rsidRPr="009F48EE">
        <w:rPr>
          <w:spacing w:val="-20"/>
          <w:sz w:val="22"/>
          <w:szCs w:val="22"/>
        </w:rPr>
        <w:t xml:space="preserve"> </w:t>
      </w:r>
      <w:r w:rsidR="00484932">
        <w:rPr>
          <w:sz w:val="22"/>
          <w:szCs w:val="22"/>
        </w:rPr>
        <w:t>“</w:t>
      </w:r>
      <w:r w:rsidRPr="009F48EE">
        <w:rPr>
          <w:sz w:val="22"/>
          <w:szCs w:val="22"/>
        </w:rPr>
        <w:t>Quality</w:t>
      </w:r>
      <w:r w:rsidRPr="009F48EE">
        <w:rPr>
          <w:spacing w:val="-23"/>
          <w:sz w:val="22"/>
          <w:szCs w:val="22"/>
        </w:rPr>
        <w:t xml:space="preserve"> </w:t>
      </w:r>
      <w:r w:rsidRPr="009F48EE">
        <w:rPr>
          <w:sz w:val="22"/>
          <w:szCs w:val="22"/>
        </w:rPr>
        <w:t>Assurance</w:t>
      </w:r>
      <w:r w:rsidRPr="009F48EE">
        <w:rPr>
          <w:spacing w:val="-20"/>
          <w:sz w:val="22"/>
          <w:szCs w:val="22"/>
        </w:rPr>
        <w:t xml:space="preserve"> </w:t>
      </w:r>
      <w:r w:rsidRPr="009F48EE">
        <w:rPr>
          <w:sz w:val="22"/>
          <w:szCs w:val="22"/>
        </w:rPr>
        <w:t>for</w:t>
      </w:r>
      <w:r w:rsidRPr="009F48EE">
        <w:rPr>
          <w:spacing w:val="-21"/>
          <w:sz w:val="22"/>
          <w:szCs w:val="22"/>
        </w:rPr>
        <w:t xml:space="preserve"> </w:t>
      </w:r>
      <w:r w:rsidRPr="009F48EE">
        <w:rPr>
          <w:sz w:val="22"/>
          <w:szCs w:val="22"/>
        </w:rPr>
        <w:t>Radiological</w:t>
      </w:r>
      <w:r w:rsidRPr="009F48EE">
        <w:rPr>
          <w:spacing w:val="-21"/>
          <w:sz w:val="22"/>
          <w:szCs w:val="22"/>
        </w:rPr>
        <w:t xml:space="preserve"> </w:t>
      </w:r>
      <w:r w:rsidRPr="009F48EE">
        <w:rPr>
          <w:sz w:val="22"/>
          <w:szCs w:val="22"/>
        </w:rPr>
        <w:t>Monitoring</w:t>
      </w:r>
      <w:r w:rsidRPr="009F48EE">
        <w:rPr>
          <w:spacing w:val="-22"/>
          <w:sz w:val="22"/>
          <w:szCs w:val="22"/>
        </w:rPr>
        <w:t xml:space="preserve"> </w:t>
      </w:r>
      <w:r w:rsidRPr="009F48EE">
        <w:rPr>
          <w:sz w:val="22"/>
          <w:szCs w:val="22"/>
        </w:rPr>
        <w:t>Programs</w:t>
      </w:r>
      <w:r w:rsidRPr="009F48EE">
        <w:rPr>
          <w:spacing w:val="-20"/>
          <w:sz w:val="22"/>
          <w:szCs w:val="22"/>
        </w:rPr>
        <w:t xml:space="preserve"> </w:t>
      </w:r>
      <w:r w:rsidRPr="009F48EE">
        <w:rPr>
          <w:sz w:val="22"/>
          <w:szCs w:val="22"/>
        </w:rPr>
        <w:t>(Normal Operations) - Effluent Streams and the</w:t>
      </w:r>
      <w:r w:rsidRPr="009F48EE">
        <w:rPr>
          <w:spacing w:val="-3"/>
          <w:sz w:val="22"/>
          <w:szCs w:val="22"/>
        </w:rPr>
        <w:t xml:space="preserve"> </w:t>
      </w:r>
      <w:r w:rsidRPr="009F48EE">
        <w:rPr>
          <w:sz w:val="22"/>
          <w:szCs w:val="22"/>
        </w:rPr>
        <w:t>Environment.</w:t>
      </w:r>
      <w:r w:rsidR="00484932">
        <w:rPr>
          <w:sz w:val="22"/>
          <w:szCs w:val="22"/>
        </w:rPr>
        <w:t>”</w:t>
      </w:r>
    </w:p>
    <w:p w14:paraId="4869EDDF"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206"/>
        <w:rPr>
          <w:sz w:val="22"/>
          <w:szCs w:val="22"/>
        </w:rPr>
      </w:pPr>
      <w:r w:rsidRPr="009F48EE">
        <w:rPr>
          <w:spacing w:val="-1"/>
          <w:sz w:val="22"/>
          <w:szCs w:val="22"/>
        </w:rPr>
        <w:t>R</w:t>
      </w:r>
      <w:r w:rsidRPr="009F48EE">
        <w:rPr>
          <w:sz w:val="22"/>
          <w:szCs w:val="22"/>
        </w:rPr>
        <w:t>e</w:t>
      </w:r>
      <w:r w:rsidRPr="009F48EE">
        <w:rPr>
          <w:spacing w:val="-2"/>
          <w:sz w:val="22"/>
          <w:szCs w:val="22"/>
        </w:rPr>
        <w:t>g</w:t>
      </w:r>
      <w:r w:rsidRPr="009F48EE">
        <w:rPr>
          <w:sz w:val="22"/>
          <w:szCs w:val="22"/>
        </w:rPr>
        <w:t>u</w:t>
      </w:r>
      <w:r w:rsidRPr="009F48EE">
        <w:rPr>
          <w:spacing w:val="-1"/>
          <w:sz w:val="22"/>
          <w:szCs w:val="22"/>
        </w:rPr>
        <w:t>l</w:t>
      </w:r>
      <w:r w:rsidRPr="009F48EE">
        <w:rPr>
          <w:sz w:val="22"/>
          <w:szCs w:val="22"/>
        </w:rPr>
        <w:t>ato</w:t>
      </w:r>
      <w:r w:rsidRPr="009F48EE">
        <w:rPr>
          <w:spacing w:val="-1"/>
          <w:sz w:val="22"/>
          <w:szCs w:val="22"/>
        </w:rPr>
        <w:t>r</w:t>
      </w:r>
      <w:r w:rsidRPr="009F48EE">
        <w:rPr>
          <w:sz w:val="22"/>
          <w:szCs w:val="22"/>
        </w:rPr>
        <w:t>y</w:t>
      </w:r>
      <w:r w:rsidRPr="009F48EE">
        <w:rPr>
          <w:spacing w:val="-19"/>
          <w:sz w:val="22"/>
          <w:szCs w:val="22"/>
        </w:rPr>
        <w:t xml:space="preserve"> </w:t>
      </w:r>
      <w:r w:rsidRPr="009F48EE">
        <w:rPr>
          <w:sz w:val="22"/>
          <w:szCs w:val="22"/>
        </w:rPr>
        <w:t>Gu</w:t>
      </w:r>
      <w:r w:rsidRPr="009F48EE">
        <w:rPr>
          <w:spacing w:val="-1"/>
          <w:sz w:val="22"/>
          <w:szCs w:val="22"/>
        </w:rPr>
        <w:t>i</w:t>
      </w:r>
      <w:r w:rsidRPr="009F48EE">
        <w:rPr>
          <w:sz w:val="22"/>
          <w:szCs w:val="22"/>
        </w:rPr>
        <w:t>de</w:t>
      </w:r>
      <w:r w:rsidRPr="009F48EE">
        <w:rPr>
          <w:spacing w:val="-16"/>
          <w:sz w:val="22"/>
          <w:szCs w:val="22"/>
        </w:rPr>
        <w:t xml:space="preserve"> </w:t>
      </w:r>
      <w:r w:rsidRPr="009F48EE">
        <w:rPr>
          <w:sz w:val="22"/>
          <w:szCs w:val="22"/>
        </w:rPr>
        <w:t>4.8,</w:t>
      </w:r>
      <w:r w:rsidRPr="009F48EE">
        <w:rPr>
          <w:spacing w:val="-16"/>
          <w:sz w:val="22"/>
          <w:szCs w:val="22"/>
        </w:rPr>
        <w:t xml:space="preserve"> </w:t>
      </w:r>
      <w:r>
        <w:rPr>
          <w:spacing w:val="-16"/>
          <w:sz w:val="22"/>
          <w:szCs w:val="22"/>
        </w:rPr>
        <w:t>“</w:t>
      </w:r>
      <w:r w:rsidRPr="009F48EE">
        <w:rPr>
          <w:sz w:val="22"/>
          <w:szCs w:val="22"/>
        </w:rPr>
        <w:t>En</w:t>
      </w:r>
      <w:r w:rsidRPr="009F48EE">
        <w:rPr>
          <w:spacing w:val="-3"/>
          <w:sz w:val="22"/>
          <w:szCs w:val="22"/>
        </w:rPr>
        <w:t>v</w:t>
      </w:r>
      <w:r w:rsidRPr="009F48EE">
        <w:rPr>
          <w:spacing w:val="-1"/>
          <w:sz w:val="22"/>
          <w:szCs w:val="22"/>
        </w:rPr>
        <w:t>ir</w:t>
      </w:r>
      <w:r w:rsidRPr="009F48EE">
        <w:rPr>
          <w:sz w:val="22"/>
          <w:szCs w:val="22"/>
        </w:rPr>
        <w:t>onmental</w:t>
      </w:r>
      <w:r w:rsidRPr="009F48EE">
        <w:rPr>
          <w:spacing w:val="-17"/>
          <w:sz w:val="22"/>
          <w:szCs w:val="22"/>
        </w:rPr>
        <w:t xml:space="preserve"> </w:t>
      </w:r>
      <w:r w:rsidRPr="009F48EE">
        <w:rPr>
          <w:spacing w:val="2"/>
          <w:sz w:val="22"/>
          <w:szCs w:val="22"/>
        </w:rPr>
        <w:t>T</w:t>
      </w:r>
      <w:r w:rsidRPr="009F48EE">
        <w:rPr>
          <w:sz w:val="22"/>
          <w:szCs w:val="22"/>
        </w:rPr>
        <w:t>echn</w:t>
      </w:r>
      <w:r w:rsidRPr="009F48EE">
        <w:rPr>
          <w:spacing w:val="-1"/>
          <w:sz w:val="22"/>
          <w:szCs w:val="22"/>
        </w:rPr>
        <w:t>i</w:t>
      </w:r>
      <w:r w:rsidRPr="009F48EE">
        <w:rPr>
          <w:sz w:val="22"/>
          <w:szCs w:val="22"/>
        </w:rPr>
        <w:t>cal</w:t>
      </w:r>
      <w:r w:rsidRPr="009F48EE">
        <w:rPr>
          <w:spacing w:val="-17"/>
          <w:sz w:val="22"/>
          <w:szCs w:val="22"/>
        </w:rPr>
        <w:t xml:space="preserve"> </w:t>
      </w:r>
      <w:r w:rsidRPr="009F48EE">
        <w:rPr>
          <w:sz w:val="22"/>
          <w:szCs w:val="22"/>
        </w:rPr>
        <w:t>Spec</w:t>
      </w:r>
      <w:r w:rsidRPr="009F48EE">
        <w:rPr>
          <w:spacing w:val="-1"/>
          <w:sz w:val="22"/>
          <w:szCs w:val="22"/>
        </w:rPr>
        <w:t>i</w:t>
      </w:r>
      <w:r w:rsidRPr="009F48EE">
        <w:rPr>
          <w:spacing w:val="2"/>
          <w:sz w:val="22"/>
          <w:szCs w:val="22"/>
        </w:rPr>
        <w:t>f</w:t>
      </w:r>
      <w:r w:rsidRPr="009F48EE">
        <w:rPr>
          <w:spacing w:val="-1"/>
          <w:sz w:val="22"/>
          <w:szCs w:val="22"/>
        </w:rPr>
        <w:t>i</w:t>
      </w:r>
      <w:r w:rsidRPr="009F48EE">
        <w:rPr>
          <w:sz w:val="22"/>
          <w:szCs w:val="22"/>
        </w:rPr>
        <w:t>cat</w:t>
      </w:r>
      <w:r w:rsidRPr="009F48EE">
        <w:rPr>
          <w:spacing w:val="-1"/>
          <w:sz w:val="22"/>
          <w:szCs w:val="22"/>
        </w:rPr>
        <w:t>i</w:t>
      </w:r>
      <w:r w:rsidRPr="009F48EE">
        <w:rPr>
          <w:sz w:val="22"/>
          <w:szCs w:val="22"/>
        </w:rPr>
        <w:t>ons</w:t>
      </w:r>
      <w:r w:rsidRPr="009F48EE">
        <w:rPr>
          <w:spacing w:val="-16"/>
          <w:sz w:val="22"/>
          <w:szCs w:val="22"/>
        </w:rPr>
        <w:t xml:space="preserve"> </w:t>
      </w:r>
      <w:r w:rsidRPr="009F48EE">
        <w:rPr>
          <w:sz w:val="22"/>
          <w:szCs w:val="22"/>
        </w:rPr>
        <w:t>f</w:t>
      </w:r>
      <w:r w:rsidRPr="009F48EE">
        <w:rPr>
          <w:spacing w:val="-2"/>
          <w:sz w:val="22"/>
          <w:szCs w:val="22"/>
        </w:rPr>
        <w:t>o</w:t>
      </w:r>
      <w:r w:rsidRPr="009F48EE">
        <w:rPr>
          <w:sz w:val="22"/>
          <w:szCs w:val="22"/>
        </w:rPr>
        <w:t>r</w:t>
      </w:r>
      <w:r w:rsidRPr="009F48EE">
        <w:rPr>
          <w:spacing w:val="-22"/>
          <w:sz w:val="22"/>
          <w:szCs w:val="22"/>
        </w:rPr>
        <w:t xml:space="preserve"> </w:t>
      </w:r>
      <w:r w:rsidRPr="009F48EE">
        <w:rPr>
          <w:spacing w:val="-3"/>
          <w:sz w:val="22"/>
          <w:szCs w:val="22"/>
        </w:rPr>
        <w:t>N</w:t>
      </w:r>
      <w:r w:rsidRPr="009F48EE">
        <w:rPr>
          <w:spacing w:val="-2"/>
          <w:sz w:val="22"/>
          <w:szCs w:val="22"/>
        </w:rPr>
        <w:t>u</w:t>
      </w:r>
      <w:r w:rsidRPr="009F48EE">
        <w:rPr>
          <w:spacing w:val="-3"/>
          <w:sz w:val="22"/>
          <w:szCs w:val="22"/>
        </w:rPr>
        <w:t>cl</w:t>
      </w:r>
      <w:r w:rsidRPr="009F48EE">
        <w:rPr>
          <w:spacing w:val="-2"/>
          <w:sz w:val="22"/>
          <w:szCs w:val="22"/>
        </w:rPr>
        <w:t>ea</w:t>
      </w:r>
      <w:r w:rsidRPr="009F48EE">
        <w:rPr>
          <w:sz w:val="22"/>
          <w:szCs w:val="22"/>
        </w:rPr>
        <w:t>r</w:t>
      </w:r>
      <w:r w:rsidRPr="009F48EE">
        <w:rPr>
          <w:spacing w:val="-22"/>
          <w:sz w:val="22"/>
          <w:szCs w:val="22"/>
        </w:rPr>
        <w:t xml:space="preserve"> </w:t>
      </w:r>
      <w:r w:rsidRPr="009F48EE">
        <w:rPr>
          <w:spacing w:val="-2"/>
          <w:sz w:val="22"/>
          <w:szCs w:val="22"/>
        </w:rPr>
        <w:t>Po</w:t>
      </w:r>
      <w:r w:rsidRPr="009F48EE">
        <w:rPr>
          <w:spacing w:val="-6"/>
          <w:sz w:val="22"/>
          <w:szCs w:val="22"/>
        </w:rPr>
        <w:t>w</w:t>
      </w:r>
      <w:r w:rsidRPr="009F48EE">
        <w:rPr>
          <w:spacing w:val="-2"/>
          <w:sz w:val="22"/>
          <w:szCs w:val="22"/>
        </w:rPr>
        <w:t>e</w:t>
      </w:r>
      <w:r w:rsidRPr="009F48EE">
        <w:rPr>
          <w:sz w:val="22"/>
          <w:szCs w:val="22"/>
        </w:rPr>
        <w:t>r</w:t>
      </w:r>
      <w:r w:rsidRPr="009F48EE">
        <w:rPr>
          <w:spacing w:val="-22"/>
          <w:sz w:val="22"/>
          <w:szCs w:val="22"/>
        </w:rPr>
        <w:t xml:space="preserve"> </w:t>
      </w:r>
      <w:r w:rsidRPr="009F48EE">
        <w:rPr>
          <w:spacing w:val="-2"/>
          <w:sz w:val="22"/>
          <w:szCs w:val="22"/>
        </w:rPr>
        <w:t>P</w:t>
      </w:r>
      <w:r w:rsidRPr="009F48EE">
        <w:rPr>
          <w:spacing w:val="-3"/>
          <w:sz w:val="22"/>
          <w:szCs w:val="22"/>
        </w:rPr>
        <w:t>l</w:t>
      </w:r>
      <w:r w:rsidRPr="009F48EE">
        <w:rPr>
          <w:spacing w:val="-2"/>
          <w:sz w:val="22"/>
          <w:szCs w:val="22"/>
        </w:rPr>
        <w:t>ant</w:t>
      </w:r>
      <w:r w:rsidRPr="009F48EE">
        <w:rPr>
          <w:spacing w:val="-3"/>
          <w:sz w:val="22"/>
          <w:szCs w:val="22"/>
        </w:rPr>
        <w:t>s</w:t>
      </w:r>
      <w:r w:rsidRPr="009F48EE">
        <w:rPr>
          <w:spacing w:val="-2"/>
          <w:sz w:val="22"/>
          <w:szCs w:val="22"/>
        </w:rPr>
        <w:t>.”</w:t>
      </w:r>
    </w:p>
    <w:p w14:paraId="22D758D5" w14:textId="2314A593" w:rsidR="00484932" w:rsidRDefault="00484932"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
        <w:rPr>
          <w:sz w:val="22"/>
          <w:szCs w:val="22"/>
        </w:rPr>
      </w:pPr>
      <w:r>
        <w:rPr>
          <w:sz w:val="22"/>
          <w:szCs w:val="22"/>
        </w:rPr>
        <w:br w:type="page"/>
      </w:r>
    </w:p>
    <w:p w14:paraId="6A20BB76"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6"/>
        <w:rPr>
          <w:sz w:val="22"/>
          <w:szCs w:val="22"/>
        </w:rPr>
      </w:pPr>
    </w:p>
    <w:p w14:paraId="3A77AE88" w14:textId="77777777" w:rsidR="00E20A7C" w:rsidRPr="009F48EE" w:rsidRDefault="00E20A7C" w:rsidP="00E20A7C">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116"/>
        <w:rPr>
          <w:sz w:val="22"/>
          <w:szCs w:val="22"/>
        </w:rPr>
      </w:pPr>
      <w:r w:rsidRPr="009F48EE">
        <w:rPr>
          <w:sz w:val="22"/>
          <w:szCs w:val="22"/>
        </w:rPr>
        <w:t>Generic Letter 89-01, “Implementation of Programmatic Controls for Radiological Effluent Technical Specifications in the Administrative Controls Section of the Technical Specifications and the Relocation of Procedural Details of RETS to the Offsite Dose Calculation Manual or to the Process Control Program.”</w:t>
      </w:r>
    </w:p>
    <w:p w14:paraId="3F86AA12" w14:textId="77777777" w:rsidR="00A1352E" w:rsidRPr="009F48EE" w:rsidRDefault="00A1352E"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9"/>
        <w:rPr>
          <w:sz w:val="22"/>
          <w:szCs w:val="22"/>
        </w:rPr>
      </w:pPr>
    </w:p>
    <w:p w14:paraId="3F86AA14" w14:textId="2AEAFE19" w:rsidR="00A1352E" w:rsidRDefault="00857BED"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jc w:val="center"/>
        <w:rPr>
          <w:sz w:val="22"/>
          <w:szCs w:val="22"/>
        </w:rPr>
      </w:pPr>
      <w:r>
        <w:rPr>
          <w:sz w:val="22"/>
          <w:szCs w:val="22"/>
        </w:rPr>
        <w:t>END</w:t>
      </w:r>
    </w:p>
    <w:p w14:paraId="1422C6B9" w14:textId="152E5F2E" w:rsidR="00857BED" w:rsidRDefault="00857BED"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rPr>
          <w:sz w:val="22"/>
          <w:szCs w:val="22"/>
        </w:rPr>
      </w:pPr>
    </w:p>
    <w:p w14:paraId="2F06357D" w14:textId="77777777" w:rsidR="00857BED" w:rsidRPr="009F48EE" w:rsidRDefault="00857BED" w:rsidP="0026214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7"/>
        <w:rPr>
          <w:sz w:val="22"/>
          <w:szCs w:val="22"/>
        </w:rPr>
      </w:pPr>
    </w:p>
    <w:p w14:paraId="6255EF2C" w14:textId="77777777" w:rsidR="008325F7" w:rsidRDefault="00CB616D"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F48EE">
        <w:rPr>
          <w:sz w:val="22"/>
          <w:szCs w:val="22"/>
        </w:rPr>
        <w:t xml:space="preserve">Attachment 1: </w:t>
      </w:r>
      <w:r w:rsidR="008325F7">
        <w:rPr>
          <w:sz w:val="22"/>
          <w:szCs w:val="22"/>
        </w:rPr>
        <w:t xml:space="preserve"> </w:t>
      </w:r>
    </w:p>
    <w:p w14:paraId="3F86AA15" w14:textId="106A8AA7" w:rsidR="00A1352E" w:rsidRPr="009F48EE" w:rsidRDefault="00CB616D" w:rsidP="00857BED">
      <w:pPr>
        <w:pStyle w:val="BodyText"/>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9F48EE">
        <w:rPr>
          <w:sz w:val="22"/>
          <w:szCs w:val="22"/>
        </w:rPr>
        <w:t>Revision History for IP 80522</w:t>
      </w:r>
    </w:p>
    <w:p w14:paraId="3F86AA16" w14:textId="77777777" w:rsidR="00A1352E" w:rsidRPr="007853EC" w:rsidRDefault="00A1352E">
      <w:pPr>
        <w:jc w:val="both"/>
        <w:sectPr w:rsidR="00A1352E" w:rsidRPr="007853EC" w:rsidSect="001C5C8F">
          <w:footerReference w:type="default" r:id="rId7"/>
          <w:pgSz w:w="12240" w:h="15840"/>
          <w:pgMar w:top="1440" w:right="1440" w:bottom="1440" w:left="1440" w:header="720" w:footer="720" w:gutter="0"/>
          <w:cols w:space="720"/>
          <w:docGrid w:linePitch="299"/>
        </w:sectPr>
      </w:pPr>
    </w:p>
    <w:p w14:paraId="58FB17F3" w14:textId="5A550558" w:rsidR="007D7898" w:rsidRPr="00F22D10" w:rsidRDefault="007D7898" w:rsidP="007D7898">
      <w:pPr>
        <w:jc w:val="center"/>
      </w:pPr>
      <w:r w:rsidRPr="00F22D10">
        <w:lastRenderedPageBreak/>
        <w:t>A</w:t>
      </w:r>
      <w:r w:rsidR="00510853">
        <w:t>ttachment</w:t>
      </w:r>
      <w:r w:rsidRPr="00F22D10">
        <w:t xml:space="preserve"> 1</w:t>
      </w:r>
      <w:r w:rsidR="00510853">
        <w:t xml:space="preserve">:  </w:t>
      </w:r>
      <w:r w:rsidRPr="00F22D10">
        <w:t xml:space="preserve">Revision History for Inspection Procedure </w:t>
      </w:r>
      <w:r w:rsidR="00510853">
        <w:t>80522</w:t>
      </w:r>
    </w:p>
    <w:p w14:paraId="33D2B645" w14:textId="77777777" w:rsidR="007D7898" w:rsidRDefault="007D7898" w:rsidP="007D7898">
      <w:pPr>
        <w:jc w:val="center"/>
      </w:pPr>
    </w:p>
    <w:p w14:paraId="35A74B9C" w14:textId="77777777" w:rsidR="007D7898" w:rsidRDefault="007D7898" w:rsidP="007D7898">
      <w:pPr>
        <w:jc w:val="center"/>
      </w:pPr>
    </w:p>
    <w:tbl>
      <w:tblPr>
        <w:tblW w:w="1337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50"/>
        <w:gridCol w:w="4450"/>
        <w:gridCol w:w="2570"/>
        <w:gridCol w:w="2880"/>
      </w:tblGrid>
      <w:tr w:rsidR="007D7898" w14:paraId="11F6687A" w14:textId="77777777" w:rsidTr="001C5C8F">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E0C71A4" w14:textId="77777777" w:rsidR="007D7898" w:rsidRPr="00F22D10" w:rsidRDefault="007D7898" w:rsidP="00611E31">
            <w:r w:rsidRPr="00F22D10">
              <w:t>Commitment Tracking Number</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E7095D7" w14:textId="77777777" w:rsidR="007D7898" w:rsidRPr="003A2C52" w:rsidRDefault="007D7898" w:rsidP="00611E31">
            <w:pPr>
              <w:jc w:val="center"/>
            </w:pPr>
            <w:r w:rsidRPr="003A2C52">
              <w:t>Accession Number</w:t>
            </w:r>
          </w:p>
          <w:p w14:paraId="70313D48" w14:textId="77777777" w:rsidR="007D7898" w:rsidRPr="003A2C52" w:rsidRDefault="007D7898" w:rsidP="00611E31">
            <w:pPr>
              <w:jc w:val="center"/>
            </w:pPr>
            <w:r w:rsidRPr="003A2C52">
              <w:t>Issue Date</w:t>
            </w:r>
          </w:p>
          <w:p w14:paraId="2C08EDD1" w14:textId="77777777" w:rsidR="007D7898" w:rsidRPr="00F22D10" w:rsidRDefault="007D7898" w:rsidP="00611E31">
            <w:pPr>
              <w:jc w:val="center"/>
            </w:pPr>
            <w:r w:rsidRPr="003A2C52">
              <w:t>Change Notice</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D982BBC" w14:textId="77777777" w:rsidR="007D7898" w:rsidRPr="00F22D10" w:rsidRDefault="007D7898" w:rsidP="00611E31">
            <w:pPr>
              <w:jc w:val="center"/>
            </w:pPr>
            <w:r w:rsidRPr="00F22D10">
              <w:t>Description of Change</w:t>
            </w:r>
          </w:p>
        </w:tc>
        <w:tc>
          <w:tcPr>
            <w:tcW w:w="25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1D2D013" w14:textId="77777777" w:rsidR="007D7898" w:rsidRPr="003A2C52" w:rsidRDefault="007D7898" w:rsidP="00611E31">
            <w:r w:rsidRPr="003A2C52">
              <w:t xml:space="preserve">Description of </w:t>
            </w:r>
          </w:p>
          <w:p w14:paraId="0F851749" w14:textId="77777777" w:rsidR="007D7898" w:rsidRPr="00F22D10" w:rsidRDefault="007D7898" w:rsidP="00611E31">
            <w:r w:rsidRPr="003A2C52">
              <w:t>Training Required and Completion Date</w:t>
            </w:r>
          </w:p>
        </w:tc>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FDB0FB4" w14:textId="77777777" w:rsidR="007D7898" w:rsidRDefault="007D7898" w:rsidP="00611E31">
            <w:r w:rsidRPr="003A2C52">
              <w:t>Comment Resolution and Closed Feedback Form Accession Number (Pre-Decisional, Non-Public Information)</w:t>
            </w:r>
          </w:p>
        </w:tc>
      </w:tr>
      <w:tr w:rsidR="007D7898" w14:paraId="15517AD8" w14:textId="77777777" w:rsidTr="001C5C8F">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512BC01" w14:textId="77777777" w:rsidR="007D7898" w:rsidRPr="00F22D10" w:rsidRDefault="007D7898" w:rsidP="00611E31"/>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7A90EB5" w14:textId="6F66E068" w:rsidR="00510853" w:rsidRDefault="007D7898" w:rsidP="00611E31">
            <w:r>
              <w:t>ML0</w:t>
            </w:r>
            <w:r w:rsidR="002F2319">
              <w:t>73450515</w:t>
            </w:r>
          </w:p>
          <w:p w14:paraId="2AC3483C" w14:textId="74A777BA" w:rsidR="007D7898" w:rsidRPr="00F22D10" w:rsidRDefault="007D7898" w:rsidP="00611E31">
            <w:r w:rsidRPr="00F22D10">
              <w:t>0</w:t>
            </w:r>
            <w:r w:rsidR="00510853">
              <w:t>7</w:t>
            </w:r>
            <w:r w:rsidRPr="00F22D10">
              <w:t>/</w:t>
            </w:r>
            <w:r w:rsidR="00510853">
              <w:t>01</w:t>
            </w:r>
            <w:r w:rsidRPr="00F22D10">
              <w:t>/10</w:t>
            </w:r>
          </w:p>
          <w:p w14:paraId="20B6DF6B" w14:textId="5996DECA" w:rsidR="007D7898" w:rsidRPr="00F22D10" w:rsidRDefault="007D7898" w:rsidP="00611E31">
            <w:r w:rsidRPr="00F22D10">
              <w:t xml:space="preserve">CN </w:t>
            </w:r>
            <w:r w:rsidR="00510853">
              <w:t>08</w:t>
            </w:r>
            <w:r w:rsidRPr="00F22D10">
              <w:t>-0</w:t>
            </w:r>
            <w:r w:rsidR="00510853">
              <w:t>19</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AE7D690" w14:textId="3E1142FD" w:rsidR="00510853" w:rsidRPr="00F22D10" w:rsidRDefault="00510853" w:rsidP="00510853">
            <w:r w:rsidRPr="00F22D10">
              <w:t xml:space="preserve">Completed </w:t>
            </w:r>
            <w:r>
              <w:t>review</w:t>
            </w:r>
            <w:r w:rsidRPr="00F22D10">
              <w:t xml:space="preserve"> of CNs for previous 4 years and no</w:t>
            </w:r>
            <w:r>
              <w:t>ne</w:t>
            </w:r>
            <w:r w:rsidRPr="00F22D10">
              <w:t xml:space="preserve"> found.</w:t>
            </w:r>
          </w:p>
          <w:p w14:paraId="23B75F52" w14:textId="77777777" w:rsidR="00510853" w:rsidRDefault="00510853" w:rsidP="00611E31"/>
          <w:p w14:paraId="22A5D980" w14:textId="1282AC1D" w:rsidR="007D7898" w:rsidRPr="00F22D10" w:rsidRDefault="007D7898" w:rsidP="00510853">
            <w:r w:rsidRPr="00F22D10">
              <w:t xml:space="preserve">Initial issue to support inspections of operational programs described in IMC 2504, </w:t>
            </w:r>
            <w:r w:rsidR="00510853">
              <w:t>NON-ITAAC</w:t>
            </w:r>
            <w:r w:rsidR="0058048F">
              <w:t xml:space="preserve"> </w:t>
            </w:r>
            <w:r w:rsidR="00510853">
              <w:t>INSPECTIONS</w:t>
            </w:r>
            <w:r w:rsidRPr="00F22D10">
              <w:t xml:space="preserve">. </w:t>
            </w:r>
          </w:p>
          <w:p w14:paraId="4F95BDDE" w14:textId="77777777" w:rsidR="007D7898" w:rsidRPr="00F22D10" w:rsidRDefault="007D7898" w:rsidP="00611E31"/>
          <w:p w14:paraId="043AACC0" w14:textId="77777777" w:rsidR="007D7898" w:rsidRPr="00F22D10" w:rsidRDefault="007D7898" w:rsidP="00510853"/>
        </w:tc>
        <w:tc>
          <w:tcPr>
            <w:tcW w:w="25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A01FDD7" w14:textId="77777777" w:rsidR="007D7898" w:rsidRPr="00F22D10" w:rsidRDefault="007D7898" w:rsidP="00611E31">
            <w:r w:rsidRPr="00F22D10">
              <w:t>N/A</w:t>
            </w:r>
          </w:p>
        </w:tc>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97414DF" w14:textId="0D924CDB" w:rsidR="007D7898" w:rsidRDefault="007D7898" w:rsidP="00611E31">
            <w:r>
              <w:t>ML</w:t>
            </w:r>
            <w:r w:rsidR="00510853">
              <w:t>072851219</w:t>
            </w:r>
          </w:p>
        </w:tc>
      </w:tr>
      <w:tr w:rsidR="007D7898" w14:paraId="4ECAD909" w14:textId="77777777" w:rsidTr="001C5C8F">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E25D0C" w14:textId="77777777" w:rsidR="007D7898" w:rsidRPr="00F22D10" w:rsidRDefault="007D7898" w:rsidP="00611E31"/>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418987D" w14:textId="4D05268A" w:rsidR="007D7898" w:rsidRDefault="007D7898" w:rsidP="00611E31">
            <w:pPr>
              <w:adjustRightInd w:val="0"/>
            </w:pPr>
            <w:r>
              <w:t>ML20</w:t>
            </w:r>
            <w:r w:rsidR="0058048F">
              <w:t>121A022</w:t>
            </w:r>
          </w:p>
          <w:p w14:paraId="0E9EA218" w14:textId="0ABB755A" w:rsidR="007D7898" w:rsidRPr="00F22D10" w:rsidRDefault="00FA5791" w:rsidP="00611E31">
            <w:pPr>
              <w:adjustRightInd w:val="0"/>
            </w:pPr>
            <w:r>
              <w:t>05/07/</w:t>
            </w:r>
            <w:r w:rsidR="007D7898" w:rsidRPr="00F22D10">
              <w:t>20</w:t>
            </w:r>
          </w:p>
          <w:p w14:paraId="76BD2C69" w14:textId="2C2FD66A" w:rsidR="007D7898" w:rsidRPr="00F22D10" w:rsidRDefault="007D7898" w:rsidP="00611E31">
            <w:r w:rsidRPr="00F22D10">
              <w:t>CN 20-</w:t>
            </w:r>
            <w:r w:rsidR="00FA5791">
              <w:t>024</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5DB31A" w14:textId="77777777" w:rsidR="007D7898" w:rsidRPr="00F22D10" w:rsidRDefault="007D7898" w:rsidP="00611E31">
            <w:r w:rsidRPr="00F22D10">
              <w:t>Revises guidance for units being constructed at a site with existing operational units for which the same program will be used at all units and conditionally lowers the Resource Estimate.</w:t>
            </w:r>
          </w:p>
        </w:tc>
        <w:tc>
          <w:tcPr>
            <w:tcW w:w="25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ACC921" w14:textId="66772229" w:rsidR="007D7898" w:rsidRPr="00F22D10" w:rsidRDefault="00FA5791" w:rsidP="00611E31">
            <w:r>
              <w:t>N/A</w:t>
            </w:r>
          </w:p>
        </w:tc>
        <w:tc>
          <w:tcPr>
            <w:tcW w:w="288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2ACEB47" w14:textId="12EAD55E" w:rsidR="007D7898" w:rsidRDefault="0058048F" w:rsidP="00611E31">
            <w:r>
              <w:t>N/A</w:t>
            </w:r>
          </w:p>
        </w:tc>
      </w:tr>
    </w:tbl>
    <w:p w14:paraId="56F50ABB" w14:textId="77777777" w:rsidR="007D7898" w:rsidRPr="00F94E29" w:rsidRDefault="007D7898" w:rsidP="007D789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3F86AA59" w14:textId="473D72B1" w:rsidR="00B12AFB" w:rsidRPr="00A04EC2" w:rsidRDefault="00B12AFB" w:rsidP="007D7898">
      <w:pPr>
        <w:pStyle w:val="BodyText"/>
        <w:spacing w:before="66"/>
        <w:ind w:left="5871" w:right="5873"/>
        <w:jc w:val="center"/>
      </w:pPr>
    </w:p>
    <w:sectPr w:rsidR="00B12AFB" w:rsidRPr="00A04EC2" w:rsidSect="00484932">
      <w:headerReference w:type="default" r:id="rId8"/>
      <w:footerReference w:type="default" r:id="rId9"/>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97EB" w14:textId="77777777" w:rsidR="00A26E51" w:rsidRDefault="00A26E51">
      <w:r>
        <w:separator/>
      </w:r>
    </w:p>
  </w:endnote>
  <w:endnote w:type="continuationSeparator" w:id="0">
    <w:p w14:paraId="1EED6F61" w14:textId="77777777" w:rsidR="00A26E51" w:rsidRDefault="00A2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D190" w14:textId="4299F9B4" w:rsidR="00484932" w:rsidRDefault="00484932">
    <w:pPr>
      <w:pStyle w:val="Footer"/>
    </w:pPr>
    <w:r w:rsidRPr="00047018">
      <w:t xml:space="preserve">Issue Date:  </w:t>
    </w:r>
    <w:r w:rsidR="00FA5791">
      <w:t>05/07/20</w:t>
    </w:r>
    <w:r>
      <w:tab/>
    </w:r>
    <w:sdt>
      <w:sdtPr>
        <w:id w:val="-6997738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80522</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3B3E" w14:textId="77F9CBB2" w:rsidR="00484932" w:rsidRPr="00FE30E8" w:rsidRDefault="00484932" w:rsidP="00611E31">
    <w:pPr>
      <w:tabs>
        <w:tab w:val="center" w:pos="6480"/>
        <w:tab w:val="right" w:pos="12960"/>
      </w:tabs>
    </w:pPr>
    <w:r w:rsidRPr="00F22D10">
      <w:t xml:space="preserve">Issue Date: </w:t>
    </w:r>
    <w:r>
      <w:t xml:space="preserve"> </w:t>
    </w:r>
    <w:r w:rsidR="00FA5791">
      <w:t>05/07/20</w:t>
    </w:r>
    <w:r w:rsidRPr="00F22D10">
      <w:tab/>
      <w:t>Att1-1</w:t>
    </w:r>
    <w:r w:rsidRPr="00F22D10">
      <w:tab/>
    </w:r>
    <w:r>
      <w:t>80522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D243" w14:textId="77777777" w:rsidR="00A26E51" w:rsidRDefault="00A26E51">
      <w:r>
        <w:separator/>
      </w:r>
    </w:p>
  </w:footnote>
  <w:footnote w:type="continuationSeparator" w:id="0">
    <w:p w14:paraId="54E9E8C3" w14:textId="77777777" w:rsidR="00A26E51" w:rsidRDefault="00A26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8752" w14:textId="77777777" w:rsidR="00484932" w:rsidRPr="001C5C8F" w:rsidRDefault="00484932" w:rsidP="00611E31">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4172E"/>
    <w:multiLevelType w:val="multilevel"/>
    <w:tmpl w:val="66A06C24"/>
    <w:lvl w:ilvl="0">
      <w:start w:val="2"/>
      <w:numFmt w:val="decimal"/>
      <w:lvlText w:val="%1"/>
      <w:lvlJc w:val="left"/>
      <w:pPr>
        <w:ind w:left="219" w:hanging="807"/>
      </w:pPr>
      <w:rPr>
        <w:rFonts w:hint="default"/>
      </w:rPr>
    </w:lvl>
    <w:lvl w:ilvl="1">
      <w:start w:val="1"/>
      <w:numFmt w:val="decimal"/>
      <w:lvlText w:val="%1.%2"/>
      <w:lvlJc w:val="left"/>
      <w:pPr>
        <w:ind w:left="219" w:hanging="807"/>
        <w:jc w:val="right"/>
      </w:pPr>
      <w:rPr>
        <w:rFonts w:ascii="Arial" w:eastAsia="Arial" w:hAnsi="Arial" w:cs="Arial" w:hint="default"/>
        <w:spacing w:val="-14"/>
        <w:w w:val="100"/>
        <w:sz w:val="24"/>
        <w:szCs w:val="24"/>
      </w:rPr>
    </w:lvl>
    <w:lvl w:ilvl="2">
      <w:start w:val="1"/>
      <w:numFmt w:val="lowerLetter"/>
      <w:lvlText w:val="%3."/>
      <w:lvlJc w:val="left"/>
      <w:pPr>
        <w:ind w:left="1025" w:hanging="534"/>
        <w:jc w:val="right"/>
      </w:pPr>
      <w:rPr>
        <w:rFonts w:ascii="Arial" w:eastAsia="Arial" w:hAnsi="Arial" w:cs="Arial" w:hint="default"/>
        <w:spacing w:val="-21"/>
        <w:w w:val="100"/>
        <w:sz w:val="24"/>
        <w:szCs w:val="24"/>
      </w:rPr>
    </w:lvl>
    <w:lvl w:ilvl="3">
      <w:start w:val="1"/>
      <w:numFmt w:val="decimal"/>
      <w:lvlText w:val="%4."/>
      <w:lvlJc w:val="left"/>
      <w:pPr>
        <w:ind w:left="1559" w:hanging="634"/>
      </w:pPr>
      <w:rPr>
        <w:rFonts w:ascii="Arial" w:eastAsia="Arial" w:hAnsi="Arial" w:cs="Arial" w:hint="default"/>
        <w:spacing w:val="-3"/>
        <w:w w:val="100"/>
        <w:sz w:val="24"/>
        <w:szCs w:val="24"/>
      </w:rPr>
    </w:lvl>
    <w:lvl w:ilvl="4">
      <w:numFmt w:val="bullet"/>
      <w:lvlText w:val="•"/>
      <w:lvlJc w:val="left"/>
      <w:pPr>
        <w:ind w:left="2708" w:hanging="634"/>
      </w:pPr>
      <w:rPr>
        <w:rFonts w:hint="default"/>
      </w:rPr>
    </w:lvl>
    <w:lvl w:ilvl="5">
      <w:numFmt w:val="bullet"/>
      <w:lvlText w:val="•"/>
      <w:lvlJc w:val="left"/>
      <w:pPr>
        <w:ind w:left="3857" w:hanging="634"/>
      </w:pPr>
      <w:rPr>
        <w:rFonts w:hint="default"/>
      </w:rPr>
    </w:lvl>
    <w:lvl w:ilvl="6">
      <w:numFmt w:val="bullet"/>
      <w:lvlText w:val="•"/>
      <w:lvlJc w:val="left"/>
      <w:pPr>
        <w:ind w:left="5005" w:hanging="634"/>
      </w:pPr>
      <w:rPr>
        <w:rFonts w:hint="default"/>
      </w:rPr>
    </w:lvl>
    <w:lvl w:ilvl="7">
      <w:numFmt w:val="bullet"/>
      <w:lvlText w:val="•"/>
      <w:lvlJc w:val="left"/>
      <w:pPr>
        <w:ind w:left="6154" w:hanging="634"/>
      </w:pPr>
      <w:rPr>
        <w:rFonts w:hint="default"/>
      </w:rPr>
    </w:lvl>
    <w:lvl w:ilvl="8">
      <w:numFmt w:val="bullet"/>
      <w:lvlText w:val="•"/>
      <w:lvlJc w:val="left"/>
      <w:pPr>
        <w:ind w:left="7302" w:hanging="634"/>
      </w:pPr>
      <w:rPr>
        <w:rFonts w:hint="default"/>
      </w:rPr>
    </w:lvl>
  </w:abstractNum>
  <w:abstractNum w:abstractNumId="1" w15:restartNumberingAfterBreak="0">
    <w:nsid w:val="6E5A413C"/>
    <w:multiLevelType w:val="hybridMultilevel"/>
    <w:tmpl w:val="BF60365E"/>
    <w:lvl w:ilvl="0" w:tplc="D514FF54">
      <w:start w:val="1"/>
      <w:numFmt w:val="lowerLetter"/>
      <w:lvlText w:val="%1."/>
      <w:lvlJc w:val="left"/>
      <w:pPr>
        <w:ind w:left="900" w:hanging="360"/>
      </w:pPr>
      <w:rPr>
        <w:rFonts w:cs="Aria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6E5B682C"/>
    <w:multiLevelType w:val="multilevel"/>
    <w:tmpl w:val="006099DE"/>
    <w:lvl w:ilvl="0">
      <w:start w:val="1"/>
      <w:numFmt w:val="decimal"/>
      <w:lvlText w:val="%1"/>
      <w:lvlJc w:val="left"/>
      <w:pPr>
        <w:ind w:left="219" w:hanging="807"/>
      </w:pPr>
      <w:rPr>
        <w:rFonts w:hint="default"/>
      </w:rPr>
    </w:lvl>
    <w:lvl w:ilvl="1">
      <w:start w:val="1"/>
      <w:numFmt w:val="decimal"/>
      <w:lvlText w:val="%1.%2"/>
      <w:lvlJc w:val="left"/>
      <w:pPr>
        <w:ind w:left="219" w:hanging="807"/>
      </w:pPr>
      <w:rPr>
        <w:rFonts w:ascii="Arial" w:eastAsia="Arial" w:hAnsi="Arial" w:cs="Arial" w:hint="default"/>
        <w:spacing w:val="-10"/>
        <w:w w:val="100"/>
        <w:sz w:val="24"/>
        <w:szCs w:val="24"/>
      </w:rPr>
    </w:lvl>
    <w:lvl w:ilvl="2">
      <w:numFmt w:val="bullet"/>
      <w:lvlText w:val="•"/>
      <w:lvlJc w:val="left"/>
      <w:pPr>
        <w:ind w:left="2116" w:hanging="807"/>
      </w:pPr>
      <w:rPr>
        <w:rFonts w:hint="default"/>
      </w:rPr>
    </w:lvl>
    <w:lvl w:ilvl="3">
      <w:numFmt w:val="bullet"/>
      <w:lvlText w:val="•"/>
      <w:lvlJc w:val="left"/>
      <w:pPr>
        <w:ind w:left="3064" w:hanging="807"/>
      </w:pPr>
      <w:rPr>
        <w:rFonts w:hint="default"/>
      </w:rPr>
    </w:lvl>
    <w:lvl w:ilvl="4">
      <w:numFmt w:val="bullet"/>
      <w:lvlText w:val="•"/>
      <w:lvlJc w:val="left"/>
      <w:pPr>
        <w:ind w:left="4012" w:hanging="807"/>
      </w:pPr>
      <w:rPr>
        <w:rFonts w:hint="default"/>
      </w:rPr>
    </w:lvl>
    <w:lvl w:ilvl="5">
      <w:numFmt w:val="bullet"/>
      <w:lvlText w:val="•"/>
      <w:lvlJc w:val="left"/>
      <w:pPr>
        <w:ind w:left="4960" w:hanging="807"/>
      </w:pPr>
      <w:rPr>
        <w:rFonts w:hint="default"/>
      </w:rPr>
    </w:lvl>
    <w:lvl w:ilvl="6">
      <w:numFmt w:val="bullet"/>
      <w:lvlText w:val="•"/>
      <w:lvlJc w:val="left"/>
      <w:pPr>
        <w:ind w:left="5908" w:hanging="807"/>
      </w:pPr>
      <w:rPr>
        <w:rFonts w:hint="default"/>
      </w:rPr>
    </w:lvl>
    <w:lvl w:ilvl="7">
      <w:numFmt w:val="bullet"/>
      <w:lvlText w:val="•"/>
      <w:lvlJc w:val="left"/>
      <w:pPr>
        <w:ind w:left="6856" w:hanging="807"/>
      </w:pPr>
      <w:rPr>
        <w:rFonts w:hint="default"/>
      </w:rPr>
    </w:lvl>
    <w:lvl w:ilvl="8">
      <w:numFmt w:val="bullet"/>
      <w:lvlText w:val="•"/>
      <w:lvlJc w:val="left"/>
      <w:pPr>
        <w:ind w:left="7804" w:hanging="807"/>
      </w:pPr>
      <w:rPr>
        <w:rFont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Butler, Rhonda">
    <w15:presenceInfo w15:providerId="AD" w15:userId="S::RYC@NRC.GOV::802f2c0e-d94d-4dc4-8236-f2b1c53b266c"/>
  </w15:person>
  <w15:person w15:author="Stutzcage, Edward">
    <w15:presenceInfo w15:providerId="AD" w15:userId="S::EES1@nrc.gov::106b5336-cda4-40e9-800a-50fa012ff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Formatting/>
  <w:defaultTabStop w:val="60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2E"/>
    <w:rsid w:val="00015E2E"/>
    <w:rsid w:val="00047018"/>
    <w:rsid w:val="00097814"/>
    <w:rsid w:val="000E6893"/>
    <w:rsid w:val="0011135A"/>
    <w:rsid w:val="00151496"/>
    <w:rsid w:val="00194630"/>
    <w:rsid w:val="001C5C8F"/>
    <w:rsid w:val="00220F5E"/>
    <w:rsid w:val="00220F9D"/>
    <w:rsid w:val="0026214D"/>
    <w:rsid w:val="00275438"/>
    <w:rsid w:val="002A54CF"/>
    <w:rsid w:val="002E4915"/>
    <w:rsid w:val="002F2319"/>
    <w:rsid w:val="00300F95"/>
    <w:rsid w:val="00311CC9"/>
    <w:rsid w:val="00326A38"/>
    <w:rsid w:val="00382435"/>
    <w:rsid w:val="00396315"/>
    <w:rsid w:val="003A3E16"/>
    <w:rsid w:val="003B6272"/>
    <w:rsid w:val="003E7818"/>
    <w:rsid w:val="00443072"/>
    <w:rsid w:val="00443247"/>
    <w:rsid w:val="0044364E"/>
    <w:rsid w:val="00484932"/>
    <w:rsid w:val="00494FAC"/>
    <w:rsid w:val="004F5CCC"/>
    <w:rsid w:val="00510853"/>
    <w:rsid w:val="005703E9"/>
    <w:rsid w:val="0058048F"/>
    <w:rsid w:val="00611E31"/>
    <w:rsid w:val="00641788"/>
    <w:rsid w:val="00664182"/>
    <w:rsid w:val="006735A2"/>
    <w:rsid w:val="00680472"/>
    <w:rsid w:val="0068198D"/>
    <w:rsid w:val="00707D6C"/>
    <w:rsid w:val="00710D06"/>
    <w:rsid w:val="0071366B"/>
    <w:rsid w:val="007164E6"/>
    <w:rsid w:val="00770293"/>
    <w:rsid w:val="007851A1"/>
    <w:rsid w:val="007853EC"/>
    <w:rsid w:val="007B05C9"/>
    <w:rsid w:val="007B3A95"/>
    <w:rsid w:val="007B6937"/>
    <w:rsid w:val="007D7898"/>
    <w:rsid w:val="00823835"/>
    <w:rsid w:val="008325F7"/>
    <w:rsid w:val="008549A4"/>
    <w:rsid w:val="008578E6"/>
    <w:rsid w:val="00857BED"/>
    <w:rsid w:val="00873F6C"/>
    <w:rsid w:val="008F2434"/>
    <w:rsid w:val="008F36C9"/>
    <w:rsid w:val="0094501A"/>
    <w:rsid w:val="00993282"/>
    <w:rsid w:val="009A2AA0"/>
    <w:rsid w:val="009F2B95"/>
    <w:rsid w:val="009F48EE"/>
    <w:rsid w:val="00A04EC2"/>
    <w:rsid w:val="00A06716"/>
    <w:rsid w:val="00A1352E"/>
    <w:rsid w:val="00A26E51"/>
    <w:rsid w:val="00A413EB"/>
    <w:rsid w:val="00A52071"/>
    <w:rsid w:val="00A63EAB"/>
    <w:rsid w:val="00A654E0"/>
    <w:rsid w:val="00AC5BA2"/>
    <w:rsid w:val="00AD25AC"/>
    <w:rsid w:val="00AF3637"/>
    <w:rsid w:val="00B12AFB"/>
    <w:rsid w:val="00B80620"/>
    <w:rsid w:val="00BA6EFD"/>
    <w:rsid w:val="00BD2BF8"/>
    <w:rsid w:val="00C25BF8"/>
    <w:rsid w:val="00C74027"/>
    <w:rsid w:val="00C8625F"/>
    <w:rsid w:val="00CB616D"/>
    <w:rsid w:val="00D254AC"/>
    <w:rsid w:val="00D4464F"/>
    <w:rsid w:val="00D46514"/>
    <w:rsid w:val="00D93CEF"/>
    <w:rsid w:val="00D952E5"/>
    <w:rsid w:val="00DA4DD7"/>
    <w:rsid w:val="00DA56A8"/>
    <w:rsid w:val="00DD7EB5"/>
    <w:rsid w:val="00DE0D24"/>
    <w:rsid w:val="00DE25C1"/>
    <w:rsid w:val="00E00FC0"/>
    <w:rsid w:val="00E05C57"/>
    <w:rsid w:val="00E06178"/>
    <w:rsid w:val="00E20A7C"/>
    <w:rsid w:val="00EE5395"/>
    <w:rsid w:val="00F038E5"/>
    <w:rsid w:val="00F043CE"/>
    <w:rsid w:val="00F246C5"/>
    <w:rsid w:val="00F401A0"/>
    <w:rsid w:val="00F52983"/>
    <w:rsid w:val="00F553A8"/>
    <w:rsid w:val="00FA5791"/>
    <w:rsid w:val="00FC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6A996"/>
  <w15:docId w15:val="{6DF19ACD-A6FC-47A7-94D5-BA6E524B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40" w:lineRule="exact"/>
      <w:ind w:left="925" w:right="118" w:hanging="533"/>
      <w:jc w:val="both"/>
    </w:pPr>
  </w:style>
  <w:style w:type="paragraph" w:customStyle="1" w:styleId="TableParagraph">
    <w:name w:val="Table Paragraph"/>
    <w:basedOn w:val="Normal"/>
    <w:uiPriority w:val="1"/>
    <w:qFormat/>
    <w:pPr>
      <w:spacing w:line="240" w:lineRule="exact"/>
      <w:ind w:left="110"/>
    </w:pPr>
  </w:style>
  <w:style w:type="paragraph" w:styleId="BalloonText">
    <w:name w:val="Balloon Text"/>
    <w:basedOn w:val="Normal"/>
    <w:link w:val="BalloonTextChar"/>
    <w:uiPriority w:val="99"/>
    <w:semiHidden/>
    <w:unhideWhenUsed/>
    <w:rsid w:val="004F5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CCC"/>
    <w:rPr>
      <w:rFonts w:ascii="Segoe UI" w:eastAsia="Arial" w:hAnsi="Segoe UI" w:cs="Segoe UI"/>
      <w:sz w:val="18"/>
      <w:szCs w:val="18"/>
    </w:rPr>
  </w:style>
  <w:style w:type="character" w:styleId="CommentReference">
    <w:name w:val="annotation reference"/>
    <w:basedOn w:val="DefaultParagraphFont"/>
    <w:uiPriority w:val="99"/>
    <w:semiHidden/>
    <w:unhideWhenUsed/>
    <w:rsid w:val="00D952E5"/>
    <w:rPr>
      <w:sz w:val="16"/>
      <w:szCs w:val="16"/>
    </w:rPr>
  </w:style>
  <w:style w:type="paragraph" w:styleId="CommentText">
    <w:name w:val="annotation text"/>
    <w:basedOn w:val="Normal"/>
    <w:link w:val="CommentTextChar"/>
    <w:uiPriority w:val="99"/>
    <w:semiHidden/>
    <w:unhideWhenUsed/>
    <w:rsid w:val="00D952E5"/>
    <w:rPr>
      <w:sz w:val="20"/>
      <w:szCs w:val="20"/>
    </w:rPr>
  </w:style>
  <w:style w:type="character" w:customStyle="1" w:styleId="CommentTextChar">
    <w:name w:val="Comment Text Char"/>
    <w:basedOn w:val="DefaultParagraphFont"/>
    <w:link w:val="CommentText"/>
    <w:uiPriority w:val="99"/>
    <w:semiHidden/>
    <w:rsid w:val="00D952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52E5"/>
    <w:rPr>
      <w:b/>
      <w:bCs/>
    </w:rPr>
  </w:style>
  <w:style w:type="character" w:customStyle="1" w:styleId="CommentSubjectChar">
    <w:name w:val="Comment Subject Char"/>
    <w:basedOn w:val="CommentTextChar"/>
    <w:link w:val="CommentSubject"/>
    <w:uiPriority w:val="99"/>
    <w:semiHidden/>
    <w:rsid w:val="00D952E5"/>
    <w:rPr>
      <w:rFonts w:ascii="Arial" w:eastAsia="Arial" w:hAnsi="Arial" w:cs="Arial"/>
      <w:b/>
      <w:bCs/>
      <w:sz w:val="20"/>
      <w:szCs w:val="20"/>
    </w:rPr>
  </w:style>
  <w:style w:type="paragraph" w:styleId="Header">
    <w:name w:val="header"/>
    <w:basedOn w:val="Normal"/>
    <w:link w:val="HeaderChar"/>
    <w:rsid w:val="00EE5395"/>
    <w:pPr>
      <w:widowControl/>
      <w:tabs>
        <w:tab w:val="center" w:pos="4320"/>
        <w:tab w:val="right" w:pos="8640"/>
      </w:tabs>
      <w:autoSpaceDE/>
      <w:autoSpaceDN/>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E5395"/>
    <w:rPr>
      <w:rFonts w:ascii="Times New Roman" w:eastAsia="Times New Roman" w:hAnsi="Times New Roman" w:cs="Times New Roman"/>
      <w:sz w:val="24"/>
      <w:szCs w:val="20"/>
    </w:rPr>
  </w:style>
  <w:style w:type="paragraph" w:customStyle="1" w:styleId="imcnormal">
    <w:name w:val="imc normal"/>
    <w:basedOn w:val="Normal"/>
    <w:link w:val="imcnormalChar"/>
    <w:rsid w:val="00EE53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jc w:val="both"/>
    </w:pPr>
    <w:rPr>
      <w:rFonts w:eastAsia="Times New Roman" w:cs="Times New Roman"/>
      <w:sz w:val="24"/>
      <w:szCs w:val="20"/>
    </w:rPr>
  </w:style>
  <w:style w:type="character" w:customStyle="1" w:styleId="imcnormalChar">
    <w:name w:val="imc normal Char"/>
    <w:link w:val="imcnormal"/>
    <w:rsid w:val="00EE5395"/>
    <w:rPr>
      <w:rFonts w:ascii="Arial" w:eastAsia="Times New Roman" w:hAnsi="Arial" w:cs="Times New Roman"/>
      <w:sz w:val="24"/>
      <w:szCs w:val="20"/>
    </w:rPr>
  </w:style>
  <w:style w:type="paragraph" w:styleId="Revision">
    <w:name w:val="Revision"/>
    <w:hidden/>
    <w:uiPriority w:val="99"/>
    <w:semiHidden/>
    <w:rsid w:val="007853EC"/>
    <w:pPr>
      <w:widowControl/>
      <w:autoSpaceDE/>
      <w:autoSpaceDN/>
    </w:pPr>
    <w:rPr>
      <w:rFonts w:eastAsia="Arial"/>
    </w:rPr>
  </w:style>
  <w:style w:type="paragraph" w:styleId="Footer">
    <w:name w:val="footer"/>
    <w:basedOn w:val="Normal"/>
    <w:link w:val="FooterChar"/>
    <w:uiPriority w:val="99"/>
    <w:unhideWhenUsed/>
    <w:rsid w:val="007D7898"/>
    <w:pPr>
      <w:tabs>
        <w:tab w:val="center" w:pos="4680"/>
        <w:tab w:val="right" w:pos="9360"/>
      </w:tabs>
    </w:pPr>
  </w:style>
  <w:style w:type="character" w:customStyle="1" w:styleId="FooterChar">
    <w:name w:val="Footer Char"/>
    <w:basedOn w:val="DefaultParagraphFont"/>
    <w:link w:val="Footer"/>
    <w:uiPriority w:val="99"/>
    <w:rsid w:val="007D789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158465">
      <w:bodyDiv w:val="1"/>
      <w:marLeft w:val="0"/>
      <w:marRight w:val="0"/>
      <w:marTop w:val="0"/>
      <w:marBottom w:val="0"/>
      <w:divBdr>
        <w:top w:val="none" w:sz="0" w:space="0" w:color="auto"/>
        <w:left w:val="none" w:sz="0" w:space="0" w:color="auto"/>
        <w:bottom w:val="none" w:sz="0" w:space="0" w:color="auto"/>
        <w:right w:val="none" w:sz="0" w:space="0" w:color="auto"/>
      </w:divBdr>
    </w:div>
    <w:div w:id="116951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2516</Words>
  <Characters>14345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Inspection Procedure 80522, "Part 52, Radiological Environmental Monitoring Program (REMP)."</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Procedure 80522, "Part 52, Radiological Environmental Monitoring Program (REMP)."</dc:title>
  <dc:creator>ORPUser</dc:creator>
  <cp:lastModifiedBy>Curran, Bridget</cp:lastModifiedBy>
  <cp:revision>2</cp:revision>
  <cp:lastPrinted>2020-05-07T11:05:00Z</cp:lastPrinted>
  <dcterms:created xsi:type="dcterms:W3CDTF">2020-05-07T11:07:00Z</dcterms:created>
  <dcterms:modified xsi:type="dcterms:W3CDTF">2020-05-07T11:07:00Z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2008-07-07T00:00:00Z</vt:filetime>
  </property>
  <property fmtid="{D5CDD505-2E9C-101B-9397-08002B2CF9AE}" pid="3" name="Creator">
    <vt:lpwstr>PScript5.dll Version 5.2.2</vt:lpwstr>
  </property>
  <property fmtid="{D5CDD505-2E9C-101B-9397-08002B2CF9AE}" pid="4" name="LastSaved">
    <vt:filetime>2020-02-26T00:00:00Z</vt:filetime>
  </property>
</Properties>
</file>