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6ED5C41" w14:textId="6DF87A92" w:rsidR="00F36279" w:rsidRPr="007E4BF3" w:rsidRDefault="00944667" w:rsidP="0025667E">
      <w:pPr>
        <w:widowControl/>
        <w:tabs>
          <w:tab w:val="center" w:pos="4680"/>
          <w:tab w:val="right" w:pos="9360"/>
        </w:tabs>
        <w:rPr>
          <w:rFonts w:ascii="Arial" w:hAnsi="Arial" w:cs="Arial"/>
          <w:sz w:val="20"/>
          <w:szCs w:val="20"/>
        </w:rPr>
      </w:pPr>
      <w:r>
        <w:rPr>
          <w:rFonts w:cs="Mona Lisa Recut"/>
        </w:rPr>
        <w:fldChar w:fldCharType="begin"/>
      </w:r>
      <w:r w:rsidR="00F36279">
        <w:rPr>
          <w:rFonts w:cs="Mona Lisa Recut"/>
        </w:rPr>
        <w:instrText>ADVANCE \y120</w:instrText>
      </w:r>
      <w:r>
        <w:rPr>
          <w:rFonts w:cs="Mona Lisa Recut"/>
        </w:rPr>
        <w:fldChar w:fldCharType="end"/>
      </w:r>
      <w:r w:rsidR="00F36279">
        <w:rPr>
          <w:rFonts w:ascii="Freestyle Script" w:hAnsi="Freestyle Script" w:cs="Freestyle Script"/>
          <w:sz w:val="38"/>
          <w:szCs w:val="38"/>
        </w:rPr>
        <w:tab/>
      </w:r>
      <w:r w:rsidR="00F36279" w:rsidRPr="00226A7A">
        <w:rPr>
          <w:rFonts w:ascii="Arial" w:hAnsi="Arial" w:cs="Arial"/>
          <w:b/>
          <w:sz w:val="38"/>
          <w:szCs w:val="38"/>
        </w:rPr>
        <w:t>NRC INSPECTION MANUAL</w:t>
      </w:r>
      <w:r w:rsidR="00F36279">
        <w:rPr>
          <w:rFonts w:cs="Mona Lisa Recut"/>
        </w:rPr>
        <w:tab/>
      </w:r>
      <w:ins w:id="1" w:author="Webb, Michael" w:date="2020-09-11T10:54:00Z">
        <w:r w:rsidR="00610E2E" w:rsidRPr="00610E2E">
          <w:rPr>
            <w:rFonts w:ascii="Arial" w:hAnsi="Arial" w:cs="Arial"/>
            <w:sz w:val="20"/>
            <w:szCs w:val="20"/>
          </w:rPr>
          <w:t>VPO</w:t>
        </w:r>
      </w:ins>
    </w:p>
    <w:p w14:paraId="3A4BF5C0" w14:textId="4C0F23DB" w:rsidR="00F36279" w:rsidRPr="00473689" w:rsidRDefault="004260FA" w:rsidP="0025667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Pr>
          <w:noProof/>
        </w:rPr>
        <mc:AlternateContent>
          <mc:Choice Requires="wps">
            <w:drawing>
              <wp:anchor distT="0" distB="0" distL="114300" distR="114300" simplePos="0" relativeHeight="251657216" behindDoc="1" locked="1" layoutInCell="0" allowOverlap="1" wp14:anchorId="5F52964A" wp14:editId="3521D9B6">
                <wp:simplePos x="0" y="0"/>
                <wp:positionH relativeFrom="page">
                  <wp:posOffset>930275</wp:posOffset>
                </wp:positionH>
                <wp:positionV relativeFrom="paragraph">
                  <wp:posOffset>95250</wp:posOffset>
                </wp:positionV>
                <wp:extent cx="5943600" cy="17780"/>
                <wp:effectExtent l="0" t="0" r="0" b="12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554F148">
              <v:rect id="Rectangle 2" style="position:absolute;margin-left:73.25pt;margin-top:7.5pt;width:468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5436C0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">
                <w10:wrap anchorx="page"/>
                <w10:anchorlock/>
              </v:rect>
            </w:pict>
          </mc:Fallback>
        </mc:AlternateContent>
      </w:r>
      <w:r w:rsidR="00944667">
        <w:rPr>
          <w:rFonts w:cs="Mona Lisa Recut"/>
        </w:rPr>
        <w:fldChar w:fldCharType="begin"/>
      </w:r>
      <w:r w:rsidR="00F36279">
        <w:rPr>
          <w:rFonts w:cs="Mona Lisa Recut"/>
        </w:rPr>
        <w:instrText>ADVANCE \d4</w:instrText>
      </w:r>
      <w:r w:rsidR="00944667">
        <w:rPr>
          <w:rFonts w:cs="Mona Lisa Recut"/>
        </w:rPr>
        <w:fldChar w:fldCharType="end"/>
      </w:r>
      <w:r w:rsidR="0025667E">
        <w:rPr>
          <w:rFonts w:cs="Mona Lisa Recut"/>
        </w:rPr>
        <w:tab/>
      </w:r>
      <w:r w:rsidR="0025667E">
        <w:rPr>
          <w:rFonts w:cs="Mona Lisa Recut"/>
        </w:rPr>
        <w:tab/>
      </w:r>
      <w:r w:rsidR="0025667E">
        <w:rPr>
          <w:rFonts w:cs="Mona Lisa Recut"/>
        </w:rPr>
        <w:tab/>
      </w:r>
      <w:r w:rsidR="0025667E">
        <w:rPr>
          <w:rFonts w:cs="Mona Lisa Recut"/>
        </w:rPr>
        <w:tab/>
      </w:r>
      <w:r w:rsidR="0025667E">
        <w:rPr>
          <w:rFonts w:cs="Mona Lisa Recut"/>
        </w:rPr>
        <w:tab/>
      </w:r>
      <w:r w:rsidR="0025667E">
        <w:rPr>
          <w:rFonts w:cs="Mona Lisa Recut"/>
        </w:rPr>
        <w:tab/>
      </w:r>
      <w:r w:rsidR="00F36279" w:rsidRPr="00473689">
        <w:rPr>
          <w:rFonts w:ascii="Arial" w:hAnsi="Arial" w:cs="Arial"/>
          <w:sz w:val="22"/>
          <w:szCs w:val="22"/>
        </w:rPr>
        <w:t xml:space="preserve">INSPECTION PROCEDURE </w:t>
      </w:r>
      <w:r w:rsidR="00817E74">
        <w:rPr>
          <w:rFonts w:ascii="Arial" w:hAnsi="Arial" w:cs="Arial"/>
          <w:sz w:val="22"/>
          <w:szCs w:val="22"/>
        </w:rPr>
        <w:t>72401</w:t>
      </w:r>
      <w:r w:rsidR="00944667" w:rsidRPr="00473689">
        <w:rPr>
          <w:rFonts w:ascii="Arial" w:hAnsi="Arial" w:cs="Arial"/>
          <w:sz w:val="22"/>
          <w:szCs w:val="22"/>
        </w:rPr>
        <w:fldChar w:fldCharType="begin"/>
      </w:r>
      <w:r w:rsidR="00F36279" w:rsidRPr="00473689">
        <w:rPr>
          <w:rFonts w:ascii="Arial" w:hAnsi="Arial" w:cs="Arial"/>
          <w:sz w:val="22"/>
          <w:szCs w:val="22"/>
        </w:rPr>
        <w:instrText>ADVANCE \u4</w:instrText>
      </w:r>
      <w:r w:rsidR="00944667" w:rsidRPr="00473689">
        <w:rPr>
          <w:rFonts w:ascii="Arial" w:hAnsi="Arial" w:cs="Arial"/>
          <w:sz w:val="22"/>
          <w:szCs w:val="22"/>
        </w:rPr>
        <w:fldChar w:fldCharType="end"/>
      </w:r>
    </w:p>
    <w:p w14:paraId="0F1F9368" w14:textId="77777777" w:rsidR="00F36279" w:rsidRPr="007E4BF3" w:rsidRDefault="004260FA" w:rsidP="0025667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ascii="Arial" w:hAnsi="Arial" w:cs="Arial"/>
        </w:rPr>
      </w:pPr>
      <w:r>
        <w:rPr>
          <w:rFonts w:ascii="Arial" w:hAnsi="Arial" w:cs="Arial"/>
          <w:noProof/>
        </w:rPr>
        <mc:AlternateContent>
          <mc:Choice Requires="wps">
            <w:drawing>
              <wp:anchor distT="0" distB="0" distL="114300" distR="114300" simplePos="0" relativeHeight="251658240" behindDoc="1" locked="1" layoutInCell="1" allowOverlap="1" wp14:anchorId="3E4C5BA2" wp14:editId="02F5A199">
                <wp:simplePos x="0" y="0"/>
                <wp:positionH relativeFrom="page">
                  <wp:posOffset>958850</wp:posOffset>
                </wp:positionH>
                <wp:positionV relativeFrom="paragraph">
                  <wp:posOffset>635</wp:posOffset>
                </wp:positionV>
                <wp:extent cx="5943600" cy="17780"/>
                <wp:effectExtent l="3810" t="0" r="0" b="444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D9CF8F5">
              <v:rect id="Rectangle 3" style="position:absolute;margin-left:75.5pt;margin-top:.05pt;width:468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strokeweight="0" w14:anchorId="19D68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ZtBdA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">
                <w10:wrap anchorx="page"/>
                <w10:anchorlock/>
              </v:rect>
            </w:pict>
          </mc:Fallback>
        </mc:AlternateContent>
      </w:r>
    </w:p>
    <w:p w14:paraId="033F32DE" w14:textId="77777777" w:rsidR="00F36279" w:rsidRPr="00473689" w:rsidRDefault="0051153A" w:rsidP="00F373B9">
      <w:pPr>
        <w:widowControl/>
        <w:tabs>
          <w:tab w:val="center" w:pos="4680"/>
          <w:tab w:val="left" w:pos="5040"/>
          <w:tab w:val="left" w:pos="5640"/>
          <w:tab w:val="left" w:pos="6240"/>
          <w:tab w:val="left" w:pos="6840"/>
        </w:tabs>
        <w:spacing w:line="240" w:lineRule="exact"/>
        <w:jc w:val="center"/>
        <w:rPr>
          <w:rFonts w:ascii="Arial" w:hAnsi="Arial" w:cs="Arial"/>
          <w:sz w:val="22"/>
          <w:szCs w:val="22"/>
        </w:rPr>
      </w:pPr>
      <w:r>
        <w:rPr>
          <w:rFonts w:ascii="Arial" w:hAnsi="Arial" w:cs="Arial"/>
          <w:sz w:val="22"/>
          <w:szCs w:val="22"/>
        </w:rPr>
        <w:t xml:space="preserve">PART 52, </w:t>
      </w:r>
      <w:r w:rsidR="00D46B91" w:rsidRPr="00473689">
        <w:rPr>
          <w:rFonts w:ascii="Arial" w:hAnsi="Arial" w:cs="Arial"/>
          <w:sz w:val="22"/>
          <w:szCs w:val="22"/>
        </w:rPr>
        <w:t xml:space="preserve">INSPECTION OF </w:t>
      </w:r>
      <w:r w:rsidR="00FE741D">
        <w:rPr>
          <w:rFonts w:ascii="Arial" w:hAnsi="Arial" w:cs="Arial"/>
          <w:sz w:val="22"/>
          <w:szCs w:val="22"/>
        </w:rPr>
        <w:t>STARTUP</w:t>
      </w:r>
      <w:r w:rsidR="00FE741D" w:rsidRPr="00473689">
        <w:rPr>
          <w:rFonts w:ascii="Arial" w:hAnsi="Arial" w:cs="Arial"/>
          <w:sz w:val="22"/>
          <w:szCs w:val="22"/>
        </w:rPr>
        <w:t xml:space="preserve"> </w:t>
      </w:r>
      <w:r w:rsidR="00D46B91" w:rsidRPr="00473689">
        <w:rPr>
          <w:rFonts w:ascii="Arial" w:hAnsi="Arial" w:cs="Arial"/>
          <w:sz w:val="22"/>
          <w:szCs w:val="22"/>
        </w:rPr>
        <w:t>TEST PROGRAM</w:t>
      </w:r>
    </w:p>
    <w:p w14:paraId="2A8F1A09" w14:textId="77777777" w:rsidR="00F36279" w:rsidRPr="00473689" w:rsidRDefault="00F36279" w:rsidP="0047368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4EE69C43" w14:textId="77777777" w:rsidR="00F36279" w:rsidRPr="00473689" w:rsidRDefault="00F36279" w:rsidP="0047368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0005961A" w14:textId="7255D9F3" w:rsidR="00F36279" w:rsidRPr="00473689" w:rsidRDefault="00D46B91"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473689">
        <w:rPr>
          <w:rFonts w:ascii="Arial" w:hAnsi="Arial" w:cs="Arial"/>
          <w:sz w:val="22"/>
          <w:szCs w:val="22"/>
        </w:rPr>
        <w:t xml:space="preserve">PROGRAM APPLICABILITY:  </w:t>
      </w:r>
      <w:r w:rsidR="0025667E">
        <w:rPr>
          <w:rFonts w:ascii="Arial" w:hAnsi="Arial" w:cs="Arial"/>
          <w:sz w:val="22"/>
          <w:szCs w:val="22"/>
        </w:rPr>
        <w:t xml:space="preserve">IMC </w:t>
      </w:r>
      <w:r w:rsidRPr="00473689">
        <w:rPr>
          <w:rFonts w:ascii="Arial" w:hAnsi="Arial" w:cs="Arial"/>
          <w:sz w:val="22"/>
          <w:szCs w:val="22"/>
        </w:rPr>
        <w:t>2504</w:t>
      </w:r>
      <w:r w:rsidR="00947EBC">
        <w:rPr>
          <w:rFonts w:ascii="Arial" w:hAnsi="Arial" w:cs="Arial"/>
          <w:sz w:val="22"/>
          <w:szCs w:val="22"/>
        </w:rPr>
        <w:t xml:space="preserve"> App B</w:t>
      </w:r>
    </w:p>
    <w:p w14:paraId="715C1C2A" w14:textId="77777777" w:rsidR="00F36279" w:rsidRPr="00473689" w:rsidRDefault="00F36279"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75B1645A" w14:textId="77777777" w:rsidR="00F36279" w:rsidRPr="00473689" w:rsidRDefault="00F36279"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3163CA74" w14:textId="77777777" w:rsidR="00F36279" w:rsidRPr="00473689" w:rsidRDefault="00817E74"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1440"/>
        <w:rPr>
          <w:rFonts w:ascii="Arial" w:hAnsi="Arial" w:cs="Arial"/>
          <w:sz w:val="22"/>
          <w:szCs w:val="22"/>
        </w:rPr>
      </w:pPr>
      <w:r>
        <w:rPr>
          <w:rFonts w:ascii="Arial" w:hAnsi="Arial" w:cs="Arial"/>
          <w:sz w:val="22"/>
          <w:szCs w:val="22"/>
        </w:rPr>
        <w:t>72401</w:t>
      </w:r>
      <w:r w:rsidR="00F36279" w:rsidRPr="00473689">
        <w:rPr>
          <w:rFonts w:ascii="Arial" w:hAnsi="Arial" w:cs="Arial"/>
          <w:sz w:val="22"/>
          <w:szCs w:val="22"/>
        </w:rPr>
        <w:noBreakHyphen/>
        <w:t>01</w:t>
      </w:r>
      <w:r w:rsidR="00F36279" w:rsidRPr="00473689">
        <w:rPr>
          <w:rFonts w:ascii="Arial" w:hAnsi="Arial" w:cs="Arial"/>
          <w:sz w:val="22"/>
          <w:szCs w:val="22"/>
        </w:rPr>
        <w:tab/>
        <w:t>INSPECTION OBJECTIVES</w:t>
      </w:r>
    </w:p>
    <w:p w14:paraId="5C5AA46C" w14:textId="77777777" w:rsidR="00F36279" w:rsidRPr="00473689" w:rsidRDefault="00F36279"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1C62ACBC" w14:textId="179E2093" w:rsidR="00F36279" w:rsidRPr="00473689" w:rsidRDefault="000D6607"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BE0AAE">
        <w:rPr>
          <w:rFonts w:ascii="Arial" w:hAnsi="Arial" w:cs="Arial"/>
          <w:sz w:val="22"/>
          <w:szCs w:val="22"/>
        </w:rPr>
        <w:t>This inspection guidance is to c</w:t>
      </w:r>
      <w:r w:rsidR="003B597E" w:rsidRPr="00BE0AAE">
        <w:rPr>
          <w:rFonts w:ascii="Arial" w:hAnsi="Arial" w:cs="Arial"/>
          <w:sz w:val="22"/>
          <w:szCs w:val="22"/>
        </w:rPr>
        <w:t xml:space="preserve">onfirm </w:t>
      </w:r>
      <w:r w:rsidR="00F36279" w:rsidRPr="00BE0AAE">
        <w:rPr>
          <w:rFonts w:ascii="Arial" w:hAnsi="Arial" w:cs="Arial"/>
          <w:sz w:val="22"/>
          <w:szCs w:val="22"/>
        </w:rPr>
        <w:t xml:space="preserve">that the </w:t>
      </w:r>
      <w:r w:rsidRPr="00BE0AAE">
        <w:rPr>
          <w:rFonts w:ascii="Arial" w:hAnsi="Arial" w:cs="Arial"/>
          <w:sz w:val="22"/>
          <w:szCs w:val="22"/>
        </w:rPr>
        <w:t>licensee</w:t>
      </w:r>
      <w:r w:rsidR="00F36279" w:rsidRPr="00BE0AAE">
        <w:rPr>
          <w:rFonts w:ascii="Arial" w:hAnsi="Arial" w:cs="Arial"/>
          <w:sz w:val="22"/>
          <w:szCs w:val="22"/>
        </w:rPr>
        <w:t xml:space="preserve">'s administrative controls over </w:t>
      </w:r>
      <w:r w:rsidR="00817E74" w:rsidRPr="00BE0AAE">
        <w:rPr>
          <w:rFonts w:ascii="Arial" w:hAnsi="Arial" w:cs="Arial"/>
          <w:sz w:val="22"/>
          <w:szCs w:val="22"/>
        </w:rPr>
        <w:t xml:space="preserve">startup </w:t>
      </w:r>
      <w:r w:rsidR="00F36279" w:rsidRPr="00BE0AAE">
        <w:rPr>
          <w:rFonts w:ascii="Arial" w:hAnsi="Arial" w:cs="Arial"/>
          <w:sz w:val="22"/>
          <w:szCs w:val="22"/>
        </w:rPr>
        <w:t xml:space="preserve">testing have been developed in accordance with </w:t>
      </w:r>
      <w:r w:rsidRPr="00BE0AAE">
        <w:rPr>
          <w:rFonts w:ascii="Arial" w:eastAsiaTheme="minorEastAsia" w:hAnsi="Arial" w:cs="Arial"/>
          <w:sz w:val="22"/>
          <w:szCs w:val="22"/>
        </w:rPr>
        <w:t>Final Safety Analysis Report (</w:t>
      </w:r>
      <w:r w:rsidR="00F36279" w:rsidRPr="00BE0AAE">
        <w:rPr>
          <w:rFonts w:ascii="Arial" w:hAnsi="Arial" w:cs="Arial"/>
          <w:sz w:val="22"/>
          <w:szCs w:val="22"/>
        </w:rPr>
        <w:t>FSAR</w:t>
      </w:r>
      <w:r w:rsidRPr="00BE0AAE">
        <w:rPr>
          <w:rFonts w:ascii="Arial" w:hAnsi="Arial" w:cs="Arial"/>
          <w:sz w:val="22"/>
          <w:szCs w:val="22"/>
        </w:rPr>
        <w:t>)</w:t>
      </w:r>
      <w:r w:rsidR="00F36279" w:rsidRPr="00BE0AAE">
        <w:rPr>
          <w:rFonts w:ascii="Arial" w:hAnsi="Arial" w:cs="Arial"/>
          <w:sz w:val="22"/>
          <w:szCs w:val="22"/>
        </w:rPr>
        <w:t xml:space="preserve"> commitments</w:t>
      </w:r>
      <w:r w:rsidR="00817E74" w:rsidRPr="00BE0AAE">
        <w:rPr>
          <w:rFonts w:ascii="Arial" w:hAnsi="Arial" w:cs="Arial"/>
          <w:sz w:val="22"/>
          <w:szCs w:val="22"/>
        </w:rPr>
        <w:t>, Technical Specification</w:t>
      </w:r>
      <w:r w:rsidR="00D96411">
        <w:rPr>
          <w:rFonts w:ascii="Arial" w:hAnsi="Arial" w:cs="Arial"/>
          <w:sz w:val="22"/>
          <w:szCs w:val="22"/>
        </w:rPr>
        <w:t>s</w:t>
      </w:r>
      <w:r w:rsidR="00817E74" w:rsidRPr="00BE0AAE">
        <w:rPr>
          <w:rFonts w:ascii="Arial" w:hAnsi="Arial" w:cs="Arial"/>
          <w:sz w:val="22"/>
          <w:szCs w:val="22"/>
        </w:rPr>
        <w:t xml:space="preserve"> </w:t>
      </w:r>
      <w:r w:rsidRPr="00BE0AAE">
        <w:rPr>
          <w:rFonts w:ascii="Arial" w:hAnsi="Arial" w:cs="Arial"/>
          <w:sz w:val="22"/>
          <w:szCs w:val="22"/>
        </w:rPr>
        <w:t xml:space="preserve">(TS) </w:t>
      </w:r>
      <w:r w:rsidR="00817E74" w:rsidRPr="00BE0AAE">
        <w:rPr>
          <w:rFonts w:ascii="Arial" w:hAnsi="Arial" w:cs="Arial"/>
          <w:sz w:val="22"/>
          <w:szCs w:val="22"/>
        </w:rPr>
        <w:t xml:space="preserve">requirements, license </w:t>
      </w:r>
      <w:r w:rsidRPr="00BE0AAE">
        <w:rPr>
          <w:rFonts w:ascii="Arial" w:hAnsi="Arial" w:cs="Arial"/>
          <w:sz w:val="22"/>
          <w:szCs w:val="22"/>
        </w:rPr>
        <w:t>requirements</w:t>
      </w:r>
      <w:r w:rsidR="00817E74" w:rsidRPr="00BE0AAE">
        <w:rPr>
          <w:rFonts w:ascii="Arial" w:hAnsi="Arial" w:cs="Arial"/>
          <w:sz w:val="22"/>
          <w:szCs w:val="22"/>
        </w:rPr>
        <w:t>,</w:t>
      </w:r>
      <w:r w:rsidR="00F36279" w:rsidRPr="00BE0AAE">
        <w:rPr>
          <w:rFonts w:ascii="Arial" w:hAnsi="Arial" w:cs="Arial"/>
          <w:sz w:val="22"/>
          <w:szCs w:val="22"/>
        </w:rPr>
        <w:t xml:space="preserve"> and regulatory requirements</w:t>
      </w:r>
      <w:r w:rsidR="00F36279" w:rsidRPr="00473689">
        <w:rPr>
          <w:rFonts w:ascii="Arial" w:hAnsi="Arial" w:cs="Arial"/>
          <w:sz w:val="22"/>
          <w:szCs w:val="22"/>
        </w:rPr>
        <w:t>.</w:t>
      </w:r>
    </w:p>
    <w:p w14:paraId="1089788C" w14:textId="77777777" w:rsidR="00F36279" w:rsidRPr="00473689" w:rsidRDefault="00F36279"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04E25AF2" w14:textId="77777777" w:rsidR="00F36279" w:rsidRPr="00473689" w:rsidRDefault="00F36279"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7AC79F59" w14:textId="77777777" w:rsidR="00F36279" w:rsidRPr="00473689" w:rsidRDefault="00817E74"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1440"/>
        <w:rPr>
          <w:rFonts w:ascii="Arial" w:hAnsi="Arial" w:cs="Arial"/>
          <w:sz w:val="22"/>
          <w:szCs w:val="22"/>
        </w:rPr>
      </w:pPr>
      <w:r>
        <w:rPr>
          <w:rFonts w:ascii="Arial" w:hAnsi="Arial" w:cs="Arial"/>
          <w:sz w:val="22"/>
          <w:szCs w:val="22"/>
        </w:rPr>
        <w:t>72401</w:t>
      </w:r>
      <w:r w:rsidR="00F36279" w:rsidRPr="00473689">
        <w:rPr>
          <w:rFonts w:ascii="Arial" w:hAnsi="Arial" w:cs="Arial"/>
          <w:sz w:val="22"/>
          <w:szCs w:val="22"/>
        </w:rPr>
        <w:noBreakHyphen/>
        <w:t>02</w:t>
      </w:r>
      <w:r w:rsidR="00F36279" w:rsidRPr="00473689">
        <w:rPr>
          <w:rFonts w:ascii="Arial" w:hAnsi="Arial" w:cs="Arial"/>
          <w:sz w:val="22"/>
          <w:szCs w:val="22"/>
        </w:rPr>
        <w:tab/>
        <w:t>INSPECTION REQUIREMENTS</w:t>
      </w:r>
    </w:p>
    <w:p w14:paraId="515BE6F5" w14:textId="315347B0" w:rsidR="1A3DF287" w:rsidRDefault="1A3DF287" w:rsidP="1A3DF287">
      <w:pPr>
        <w:spacing w:line="240" w:lineRule="exact"/>
        <w:ind w:left="1440" w:hanging="1440"/>
        <w:rPr>
          <w:rFonts w:ascii="Arial" w:hAnsi="Arial" w:cs="Arial"/>
          <w:sz w:val="22"/>
          <w:szCs w:val="22"/>
        </w:rPr>
      </w:pPr>
    </w:p>
    <w:p w14:paraId="57390454" w14:textId="532149BA" w:rsidR="00F36279" w:rsidRDefault="00DF02AD"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ins w:id="2" w:author="Webb, Michael" w:date="2020-09-10T11:21:00Z"/>
          <w:rFonts w:ascii="Arial" w:hAnsi="Arial" w:cs="Arial"/>
          <w:sz w:val="22"/>
          <w:szCs w:val="22"/>
        </w:rPr>
      </w:pPr>
      <w:ins w:id="3" w:author="Webb, Michael" w:date="2020-09-10T11:21:00Z">
        <w:r w:rsidRPr="00DF02AD">
          <w:rPr>
            <w:rFonts w:ascii="Arial" w:hAnsi="Arial" w:cs="Arial"/>
            <w:sz w:val="22"/>
            <w:szCs w:val="22"/>
          </w:rPr>
          <w:t>If this inspection has been completed at the first unit of a multi-unit construction site, then inspection at a subsequent unit may not require the same level of inspection as that conducted for the first unit.  The inspectors shall focus on program differences developed and employed since completion of program inspection for the first unit.</w:t>
        </w:r>
      </w:ins>
    </w:p>
    <w:p w14:paraId="3F163F4F" w14:textId="77777777" w:rsidR="00DF02AD" w:rsidRPr="00473689" w:rsidRDefault="00DF02AD"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4167F30A" w14:textId="77777777" w:rsidR="00F36279" w:rsidRPr="00473689" w:rsidRDefault="00F36279" w:rsidP="00FA0A3A">
      <w:pPr>
        <w:widowControl/>
        <w:tabs>
          <w:tab w:val="left" w:pos="274"/>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35" w:hanging="835"/>
        <w:rPr>
          <w:rFonts w:ascii="Arial" w:hAnsi="Arial" w:cs="Arial"/>
          <w:sz w:val="22"/>
          <w:szCs w:val="22"/>
        </w:rPr>
      </w:pPr>
      <w:r w:rsidRPr="00473689">
        <w:rPr>
          <w:rFonts w:ascii="Arial" w:hAnsi="Arial" w:cs="Arial"/>
          <w:sz w:val="22"/>
          <w:szCs w:val="22"/>
        </w:rPr>
        <w:t>02.01</w:t>
      </w:r>
      <w:r w:rsidRPr="00473689">
        <w:rPr>
          <w:rFonts w:ascii="Arial" w:hAnsi="Arial" w:cs="Arial"/>
          <w:sz w:val="22"/>
          <w:szCs w:val="22"/>
        </w:rPr>
        <w:tab/>
      </w:r>
      <w:r w:rsidRPr="00473689">
        <w:rPr>
          <w:rFonts w:ascii="Arial" w:hAnsi="Arial" w:cs="Arial"/>
          <w:sz w:val="22"/>
          <w:szCs w:val="22"/>
          <w:u w:val="single"/>
        </w:rPr>
        <w:t>Test Program</w:t>
      </w:r>
    </w:p>
    <w:p w14:paraId="4BE3AF62" w14:textId="77777777" w:rsidR="00F36279" w:rsidRDefault="00F36279"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78CC19E4" w14:textId="5DF8476E" w:rsidR="006E2F18" w:rsidRPr="00FC404E" w:rsidRDefault="00DC31E9" w:rsidP="009666D0">
      <w:pPr>
        <w:widowControl/>
        <w:rPr>
          <w:rFonts w:ascii="Arial" w:hAnsi="Arial" w:cs="Arial"/>
          <w:sz w:val="22"/>
          <w:szCs w:val="22"/>
        </w:rPr>
      </w:pPr>
      <w:r>
        <w:rPr>
          <w:rFonts w:ascii="Arial" w:eastAsiaTheme="minorEastAsia" w:hAnsi="Arial" w:cs="Arial"/>
          <w:sz w:val="22"/>
          <w:szCs w:val="22"/>
        </w:rPr>
        <w:t>The s</w:t>
      </w:r>
      <w:r w:rsidR="006E2F18">
        <w:rPr>
          <w:rFonts w:ascii="Arial" w:eastAsiaTheme="minorEastAsia" w:hAnsi="Arial" w:cs="Arial"/>
          <w:sz w:val="22"/>
          <w:szCs w:val="22"/>
        </w:rPr>
        <w:t>tartup</w:t>
      </w:r>
      <w:r w:rsidR="006E2F18" w:rsidRPr="006E2F18">
        <w:rPr>
          <w:rFonts w:ascii="Arial" w:eastAsiaTheme="minorEastAsia" w:hAnsi="Arial" w:cs="Arial"/>
          <w:sz w:val="22"/>
          <w:szCs w:val="22"/>
        </w:rPr>
        <w:t xml:space="preserve"> </w:t>
      </w:r>
      <w:r w:rsidR="009666D0">
        <w:rPr>
          <w:rFonts w:ascii="Arial" w:eastAsiaTheme="minorEastAsia" w:hAnsi="Arial" w:cs="Arial"/>
          <w:sz w:val="22"/>
          <w:szCs w:val="22"/>
        </w:rPr>
        <w:t>t</w:t>
      </w:r>
      <w:r w:rsidR="006E2F18">
        <w:rPr>
          <w:rFonts w:ascii="Arial" w:eastAsiaTheme="minorEastAsia" w:hAnsi="Arial" w:cs="Arial"/>
          <w:sz w:val="22"/>
          <w:szCs w:val="22"/>
        </w:rPr>
        <w:t xml:space="preserve">est </w:t>
      </w:r>
      <w:r w:rsidR="009666D0">
        <w:rPr>
          <w:rFonts w:ascii="Arial" w:eastAsiaTheme="minorEastAsia" w:hAnsi="Arial" w:cs="Arial"/>
          <w:sz w:val="22"/>
          <w:szCs w:val="22"/>
        </w:rPr>
        <w:t>p</w:t>
      </w:r>
      <w:r w:rsidR="006E2F18">
        <w:rPr>
          <w:rFonts w:ascii="Arial" w:eastAsiaTheme="minorEastAsia" w:hAnsi="Arial" w:cs="Arial"/>
          <w:sz w:val="22"/>
          <w:szCs w:val="22"/>
        </w:rPr>
        <w:t>rogram</w:t>
      </w:r>
      <w:r w:rsidR="006E2F18" w:rsidRPr="006E2F18">
        <w:rPr>
          <w:rFonts w:ascii="Arial" w:eastAsiaTheme="minorEastAsia" w:hAnsi="Arial" w:cs="Arial"/>
          <w:sz w:val="22"/>
          <w:szCs w:val="22"/>
        </w:rPr>
        <w:t xml:space="preserve"> is part of the Initial Test Program (ITP) described in </w:t>
      </w:r>
      <w:r w:rsidR="00704810">
        <w:rPr>
          <w:rFonts w:ascii="Arial" w:eastAsiaTheme="minorEastAsia" w:hAnsi="Arial" w:cs="Arial"/>
          <w:sz w:val="22"/>
          <w:szCs w:val="22"/>
        </w:rPr>
        <w:t>S</w:t>
      </w:r>
      <w:r w:rsidR="006E2F18" w:rsidRPr="006E2F18">
        <w:rPr>
          <w:rFonts w:ascii="Arial" w:eastAsiaTheme="minorEastAsia" w:hAnsi="Arial" w:cs="Arial"/>
          <w:sz w:val="22"/>
          <w:szCs w:val="22"/>
        </w:rPr>
        <w:t xml:space="preserve">ection 14.2 of the facility FSAR.  The </w:t>
      </w:r>
      <w:r w:rsidR="000D6607">
        <w:rPr>
          <w:rFonts w:ascii="Arial" w:eastAsiaTheme="minorEastAsia" w:hAnsi="Arial" w:cs="Arial"/>
          <w:sz w:val="22"/>
          <w:szCs w:val="22"/>
        </w:rPr>
        <w:t>ITP</w:t>
      </w:r>
      <w:r w:rsidR="006E2F18" w:rsidRPr="006E2F18">
        <w:rPr>
          <w:rFonts w:ascii="Arial" w:eastAsiaTheme="minorEastAsia" w:hAnsi="Arial" w:cs="Arial"/>
          <w:sz w:val="22"/>
          <w:szCs w:val="22"/>
        </w:rPr>
        <w:t xml:space="preserve"> consists of Construction and Installation Tests, Preoperational Tests and Startup Tests.  </w:t>
      </w:r>
      <w:r w:rsidR="002349EF">
        <w:rPr>
          <w:rFonts w:ascii="Arial" w:eastAsiaTheme="minorEastAsia" w:hAnsi="Arial" w:cs="Arial"/>
          <w:sz w:val="22"/>
          <w:szCs w:val="22"/>
        </w:rPr>
        <w:t xml:space="preserve">Startup Tests include all the testing </w:t>
      </w:r>
      <w:r w:rsidR="00EE27BC">
        <w:rPr>
          <w:rFonts w:ascii="Arial" w:eastAsiaTheme="minorEastAsia" w:hAnsi="Arial" w:cs="Arial"/>
          <w:sz w:val="22"/>
          <w:szCs w:val="22"/>
        </w:rPr>
        <w:t>require</w:t>
      </w:r>
      <w:r w:rsidR="005A07E5">
        <w:rPr>
          <w:rFonts w:ascii="Arial" w:eastAsiaTheme="minorEastAsia" w:hAnsi="Arial" w:cs="Arial"/>
          <w:sz w:val="22"/>
          <w:szCs w:val="22"/>
        </w:rPr>
        <w:t>d</w:t>
      </w:r>
      <w:r w:rsidR="00EE27BC">
        <w:rPr>
          <w:rFonts w:ascii="Arial" w:eastAsiaTheme="minorEastAsia" w:hAnsi="Arial" w:cs="Arial"/>
          <w:sz w:val="22"/>
          <w:szCs w:val="22"/>
        </w:rPr>
        <w:t xml:space="preserve"> by the ITP </w:t>
      </w:r>
      <w:r w:rsidR="002349EF">
        <w:rPr>
          <w:rFonts w:ascii="Arial" w:eastAsiaTheme="minorEastAsia" w:hAnsi="Arial" w:cs="Arial"/>
          <w:sz w:val="22"/>
          <w:szCs w:val="22"/>
        </w:rPr>
        <w:t xml:space="preserve">performed after the Commission makes </w:t>
      </w:r>
      <w:r w:rsidR="009666D0">
        <w:rPr>
          <w:rFonts w:ascii="Arial" w:eastAsiaTheme="minorEastAsia" w:hAnsi="Arial" w:cs="Arial"/>
          <w:sz w:val="22"/>
          <w:szCs w:val="22"/>
        </w:rPr>
        <w:t xml:space="preserve">the </w:t>
      </w:r>
      <w:r w:rsidR="004B71D9">
        <w:rPr>
          <w:rFonts w:ascii="Arial" w:eastAsiaTheme="minorEastAsia" w:hAnsi="Arial" w:cs="Arial"/>
          <w:sz w:val="22"/>
          <w:szCs w:val="22"/>
        </w:rPr>
        <w:t xml:space="preserve">Title 10 </w:t>
      </w:r>
      <w:r w:rsidR="004B71D9" w:rsidRPr="00FA0A3A">
        <w:rPr>
          <w:rFonts w:ascii="Arial" w:eastAsiaTheme="minorEastAsia" w:hAnsi="Arial" w:cs="Arial"/>
          <w:i/>
          <w:iCs/>
          <w:sz w:val="22"/>
          <w:szCs w:val="22"/>
        </w:rPr>
        <w:t xml:space="preserve">Code of Federal Regulations </w:t>
      </w:r>
      <w:r w:rsidR="004B71D9">
        <w:rPr>
          <w:rFonts w:ascii="Arial" w:eastAsiaTheme="minorEastAsia" w:hAnsi="Arial" w:cs="Arial"/>
          <w:sz w:val="22"/>
          <w:szCs w:val="22"/>
        </w:rPr>
        <w:t>(</w:t>
      </w:r>
      <w:r w:rsidR="002349EF">
        <w:rPr>
          <w:rFonts w:ascii="Arial" w:eastAsiaTheme="minorEastAsia" w:hAnsi="Arial" w:cs="Arial"/>
          <w:sz w:val="22"/>
          <w:szCs w:val="22"/>
        </w:rPr>
        <w:t>10 CFR</w:t>
      </w:r>
      <w:r w:rsidR="004B71D9">
        <w:rPr>
          <w:rFonts w:ascii="Arial" w:eastAsiaTheme="minorEastAsia" w:hAnsi="Arial" w:cs="Arial"/>
          <w:sz w:val="22"/>
          <w:szCs w:val="22"/>
        </w:rPr>
        <w:t>)</w:t>
      </w:r>
      <w:r w:rsidR="002349EF">
        <w:rPr>
          <w:rFonts w:ascii="Arial" w:eastAsiaTheme="minorEastAsia" w:hAnsi="Arial" w:cs="Arial"/>
          <w:sz w:val="22"/>
          <w:szCs w:val="22"/>
        </w:rPr>
        <w:t xml:space="preserve"> 52.103(g) finding </w:t>
      </w:r>
      <w:r w:rsidR="009666D0">
        <w:rPr>
          <w:rFonts w:ascii="Arial" w:eastAsiaTheme="minorEastAsia" w:hAnsi="Arial" w:cs="Arial"/>
          <w:sz w:val="22"/>
          <w:szCs w:val="22"/>
        </w:rPr>
        <w:t>that the combined license acceptance criteria ha</w:t>
      </w:r>
      <w:r w:rsidR="008F0D2C">
        <w:rPr>
          <w:rFonts w:ascii="Arial" w:eastAsiaTheme="minorEastAsia" w:hAnsi="Arial" w:cs="Arial"/>
          <w:sz w:val="22"/>
          <w:szCs w:val="22"/>
        </w:rPr>
        <w:t>ve</w:t>
      </w:r>
      <w:r w:rsidR="009666D0">
        <w:rPr>
          <w:rFonts w:ascii="Arial" w:eastAsiaTheme="minorEastAsia" w:hAnsi="Arial" w:cs="Arial"/>
          <w:sz w:val="22"/>
          <w:szCs w:val="22"/>
        </w:rPr>
        <w:t xml:space="preserve"> been met.  The startup test program </w:t>
      </w:r>
      <w:r w:rsidR="00BB18E5">
        <w:rPr>
          <w:rFonts w:ascii="Arial" w:eastAsiaTheme="minorEastAsia" w:hAnsi="Arial" w:cs="Arial"/>
          <w:sz w:val="22"/>
          <w:szCs w:val="22"/>
        </w:rPr>
        <w:t>i</w:t>
      </w:r>
      <w:r w:rsidR="009666D0">
        <w:rPr>
          <w:rFonts w:ascii="Arial" w:eastAsiaTheme="minorEastAsia" w:hAnsi="Arial" w:cs="Arial"/>
          <w:sz w:val="22"/>
          <w:szCs w:val="22"/>
        </w:rPr>
        <w:t xml:space="preserve">ncludes initial fuel load, </w:t>
      </w:r>
      <w:r w:rsidR="005A07E5">
        <w:rPr>
          <w:rFonts w:ascii="Arial" w:eastAsiaTheme="minorEastAsia" w:hAnsi="Arial" w:cs="Arial"/>
          <w:sz w:val="22"/>
          <w:szCs w:val="22"/>
        </w:rPr>
        <w:t>pre-critical</w:t>
      </w:r>
      <w:r w:rsidR="009666D0">
        <w:rPr>
          <w:rFonts w:ascii="Arial" w:eastAsiaTheme="minorEastAsia" w:hAnsi="Arial" w:cs="Arial"/>
          <w:sz w:val="22"/>
          <w:szCs w:val="22"/>
        </w:rPr>
        <w:t xml:space="preserve"> tests, initial criticality, low </w:t>
      </w:r>
      <w:r w:rsidR="00EE27BC">
        <w:rPr>
          <w:rFonts w:ascii="Arial" w:eastAsiaTheme="minorEastAsia" w:hAnsi="Arial" w:cs="Arial"/>
          <w:sz w:val="22"/>
          <w:szCs w:val="22"/>
        </w:rPr>
        <w:t xml:space="preserve">power </w:t>
      </w:r>
      <w:r w:rsidR="009666D0">
        <w:rPr>
          <w:rFonts w:ascii="Arial" w:eastAsiaTheme="minorEastAsia" w:hAnsi="Arial" w:cs="Arial"/>
          <w:sz w:val="22"/>
          <w:szCs w:val="22"/>
        </w:rPr>
        <w:t>physics tests,</w:t>
      </w:r>
      <w:r w:rsidR="00EE27BC">
        <w:rPr>
          <w:rFonts w:ascii="Arial" w:eastAsiaTheme="minorEastAsia" w:hAnsi="Arial" w:cs="Arial"/>
          <w:sz w:val="22"/>
          <w:szCs w:val="22"/>
        </w:rPr>
        <w:t xml:space="preserve"> and</w:t>
      </w:r>
      <w:r w:rsidR="009666D0">
        <w:rPr>
          <w:rFonts w:ascii="Arial" w:eastAsiaTheme="minorEastAsia" w:hAnsi="Arial" w:cs="Arial"/>
          <w:sz w:val="22"/>
          <w:szCs w:val="22"/>
        </w:rPr>
        <w:t xml:space="preserve"> power ascension tests</w:t>
      </w:r>
      <w:r w:rsidR="00FC404E">
        <w:rPr>
          <w:rFonts w:ascii="Arial" w:eastAsiaTheme="minorEastAsia" w:hAnsi="Arial" w:cs="Arial"/>
          <w:sz w:val="22"/>
          <w:szCs w:val="22"/>
        </w:rPr>
        <w:t>.</w:t>
      </w:r>
    </w:p>
    <w:p w14:paraId="490A311F" w14:textId="77777777" w:rsidR="006E2F18" w:rsidRPr="00473689" w:rsidRDefault="006E2F18"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270B3E51" w14:textId="052B17FC" w:rsidR="00F36279" w:rsidRDefault="00F36279" w:rsidP="00FA0A3A">
      <w:pPr>
        <w:pStyle w:val="ListParagraph"/>
        <w:widowControl/>
        <w:numPr>
          <w:ilvl w:val="0"/>
          <w:numId w:val="3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07" w:hanging="533"/>
        <w:rPr>
          <w:rFonts w:ascii="Arial" w:hAnsi="Arial" w:cs="Arial"/>
          <w:sz w:val="22"/>
          <w:szCs w:val="22"/>
        </w:rPr>
      </w:pPr>
      <w:r w:rsidRPr="00FE741D">
        <w:rPr>
          <w:rFonts w:ascii="Arial" w:hAnsi="Arial" w:cs="Arial"/>
          <w:sz w:val="22"/>
          <w:szCs w:val="22"/>
        </w:rPr>
        <w:t>Verify</w:t>
      </w:r>
      <w:r w:rsidR="00FE5A21">
        <w:rPr>
          <w:rFonts w:ascii="Arial" w:hAnsi="Arial" w:cs="Arial"/>
          <w:sz w:val="22"/>
          <w:szCs w:val="22"/>
        </w:rPr>
        <w:t xml:space="preserve"> </w:t>
      </w:r>
      <w:r w:rsidRPr="00FE741D">
        <w:rPr>
          <w:rFonts w:ascii="Arial" w:hAnsi="Arial" w:cs="Arial"/>
          <w:sz w:val="22"/>
          <w:szCs w:val="22"/>
        </w:rPr>
        <w:t xml:space="preserve">that the </w:t>
      </w:r>
      <w:r w:rsidR="000D6607">
        <w:rPr>
          <w:rFonts w:ascii="Arial" w:hAnsi="Arial" w:cs="Arial"/>
          <w:sz w:val="22"/>
          <w:szCs w:val="22"/>
        </w:rPr>
        <w:t>licensee</w:t>
      </w:r>
      <w:r w:rsidRPr="00FE741D">
        <w:rPr>
          <w:rFonts w:ascii="Arial" w:hAnsi="Arial" w:cs="Arial"/>
          <w:sz w:val="22"/>
          <w:szCs w:val="22"/>
        </w:rPr>
        <w:t xml:space="preserve"> has prepared a description of the </w:t>
      </w:r>
      <w:r w:rsidR="00817E74" w:rsidRPr="00FE741D">
        <w:rPr>
          <w:rFonts w:ascii="Arial" w:hAnsi="Arial" w:cs="Arial"/>
          <w:sz w:val="22"/>
          <w:szCs w:val="22"/>
        </w:rPr>
        <w:t xml:space="preserve">startup </w:t>
      </w:r>
      <w:r w:rsidRPr="00FE741D">
        <w:rPr>
          <w:rFonts w:ascii="Arial" w:hAnsi="Arial" w:cs="Arial"/>
          <w:sz w:val="22"/>
          <w:szCs w:val="22"/>
        </w:rPr>
        <w:t xml:space="preserve">test program.  General areas of testing should be </w:t>
      </w:r>
      <w:r w:rsidR="001D6406" w:rsidRPr="00FE741D">
        <w:rPr>
          <w:rFonts w:ascii="Arial" w:hAnsi="Arial" w:cs="Arial"/>
          <w:sz w:val="22"/>
          <w:szCs w:val="22"/>
        </w:rPr>
        <w:t>identified,</w:t>
      </w:r>
      <w:r w:rsidRPr="00FE741D">
        <w:rPr>
          <w:rFonts w:ascii="Arial" w:hAnsi="Arial" w:cs="Arial"/>
          <w:sz w:val="22"/>
          <w:szCs w:val="22"/>
        </w:rPr>
        <w:t xml:space="preserve"> and responsibilities should be assigned</w:t>
      </w:r>
      <w:r w:rsidR="00FE741D" w:rsidRPr="00FE741D">
        <w:rPr>
          <w:rFonts w:ascii="Arial" w:hAnsi="Arial" w:cs="Arial"/>
          <w:sz w:val="22"/>
          <w:szCs w:val="22"/>
        </w:rPr>
        <w:t>, in accordance with FSAR and license requirements</w:t>
      </w:r>
      <w:r w:rsidRPr="00FE741D">
        <w:rPr>
          <w:rFonts w:ascii="Arial" w:hAnsi="Arial" w:cs="Arial"/>
          <w:sz w:val="22"/>
          <w:szCs w:val="22"/>
        </w:rPr>
        <w:t xml:space="preserve"> for the following:</w:t>
      </w:r>
    </w:p>
    <w:p w14:paraId="75626AE9" w14:textId="77777777" w:rsidR="00817E74" w:rsidRDefault="00817E74" w:rsidP="00EC7893">
      <w:pPr>
        <w:pStyle w:val="ListParagraph"/>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600" w:hanging="360"/>
        <w:rPr>
          <w:rFonts w:ascii="Arial" w:hAnsi="Arial" w:cs="Arial"/>
          <w:sz w:val="22"/>
          <w:szCs w:val="22"/>
        </w:rPr>
      </w:pPr>
    </w:p>
    <w:p w14:paraId="5BAC6368" w14:textId="77777777" w:rsidR="00817E74" w:rsidRPr="00473689" w:rsidRDefault="00817E74" w:rsidP="00FA0A3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pPr>
      <w:r w:rsidRPr="00473689">
        <w:rPr>
          <w:rFonts w:ascii="Arial" w:hAnsi="Arial" w:cs="Arial"/>
          <w:sz w:val="22"/>
          <w:szCs w:val="22"/>
        </w:rPr>
        <w:t>1.</w:t>
      </w:r>
      <w:r w:rsidRPr="00473689">
        <w:rPr>
          <w:rFonts w:ascii="Arial" w:hAnsi="Arial" w:cs="Arial"/>
          <w:sz w:val="22"/>
          <w:szCs w:val="22"/>
        </w:rPr>
        <w:tab/>
      </w:r>
      <w:r w:rsidR="00F83E8F">
        <w:rPr>
          <w:rFonts w:ascii="Arial" w:hAnsi="Arial" w:cs="Arial"/>
          <w:sz w:val="22"/>
          <w:szCs w:val="22"/>
        </w:rPr>
        <w:t>F</w:t>
      </w:r>
      <w:r>
        <w:rPr>
          <w:rFonts w:ascii="Arial" w:hAnsi="Arial" w:cs="Arial"/>
          <w:sz w:val="22"/>
          <w:szCs w:val="22"/>
        </w:rPr>
        <w:t>uel loading into the core</w:t>
      </w:r>
      <w:r w:rsidR="00F83E8F">
        <w:rPr>
          <w:rFonts w:ascii="Arial" w:hAnsi="Arial" w:cs="Arial"/>
          <w:sz w:val="22"/>
          <w:szCs w:val="22"/>
        </w:rPr>
        <w:t>.</w:t>
      </w:r>
    </w:p>
    <w:p w14:paraId="7F6E62DF" w14:textId="77777777" w:rsidR="00817E74" w:rsidRPr="00473689" w:rsidRDefault="00817E74" w:rsidP="00E06E9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48D3F9E6" w14:textId="77777777" w:rsidR="00817E74" w:rsidRPr="00473689" w:rsidRDefault="00817E74" w:rsidP="00FA0A3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pPr>
      <w:r w:rsidRPr="00473689">
        <w:rPr>
          <w:rFonts w:ascii="Arial" w:hAnsi="Arial" w:cs="Arial"/>
          <w:sz w:val="22"/>
          <w:szCs w:val="22"/>
        </w:rPr>
        <w:t>2.</w:t>
      </w:r>
      <w:r w:rsidRPr="00473689">
        <w:rPr>
          <w:rFonts w:ascii="Arial" w:hAnsi="Arial" w:cs="Arial"/>
          <w:sz w:val="22"/>
          <w:szCs w:val="22"/>
        </w:rPr>
        <w:tab/>
      </w:r>
      <w:r w:rsidR="00F83E8F">
        <w:rPr>
          <w:rFonts w:ascii="Arial" w:hAnsi="Arial" w:cs="Arial"/>
          <w:sz w:val="22"/>
          <w:szCs w:val="22"/>
        </w:rPr>
        <w:t>Pre</w:t>
      </w:r>
      <w:r>
        <w:rPr>
          <w:rFonts w:ascii="Arial" w:hAnsi="Arial" w:cs="Arial"/>
          <w:sz w:val="22"/>
          <w:szCs w:val="22"/>
        </w:rPr>
        <w:t>-criticality tests</w:t>
      </w:r>
      <w:r w:rsidR="00F83E8F">
        <w:rPr>
          <w:rFonts w:ascii="Arial" w:hAnsi="Arial" w:cs="Arial"/>
          <w:sz w:val="22"/>
          <w:szCs w:val="22"/>
        </w:rPr>
        <w:t>.</w:t>
      </w:r>
    </w:p>
    <w:p w14:paraId="0726D42F" w14:textId="77777777" w:rsidR="00817E74" w:rsidRPr="00473689" w:rsidRDefault="00817E74" w:rsidP="00E06E9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77A6CA90" w14:textId="77777777" w:rsidR="00817E74" w:rsidRPr="00473689" w:rsidRDefault="00817E74" w:rsidP="00FA0A3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pPr>
      <w:r w:rsidRPr="00473689">
        <w:rPr>
          <w:rFonts w:ascii="Arial" w:hAnsi="Arial" w:cs="Arial"/>
          <w:sz w:val="22"/>
          <w:szCs w:val="22"/>
        </w:rPr>
        <w:t>3.</w:t>
      </w:r>
      <w:r w:rsidRPr="00473689">
        <w:rPr>
          <w:rFonts w:ascii="Arial" w:hAnsi="Arial" w:cs="Arial"/>
          <w:sz w:val="22"/>
          <w:szCs w:val="22"/>
        </w:rPr>
        <w:tab/>
      </w:r>
      <w:r w:rsidR="00F83E8F">
        <w:rPr>
          <w:rFonts w:ascii="Arial" w:hAnsi="Arial" w:cs="Arial"/>
          <w:sz w:val="22"/>
          <w:szCs w:val="22"/>
        </w:rPr>
        <w:t>I</w:t>
      </w:r>
      <w:r>
        <w:rPr>
          <w:rFonts w:ascii="Arial" w:hAnsi="Arial" w:cs="Arial"/>
          <w:sz w:val="22"/>
          <w:szCs w:val="22"/>
        </w:rPr>
        <w:t>nitial criticality tests</w:t>
      </w:r>
      <w:r w:rsidR="00F83E8F">
        <w:rPr>
          <w:rFonts w:ascii="Arial" w:hAnsi="Arial" w:cs="Arial"/>
          <w:sz w:val="22"/>
          <w:szCs w:val="22"/>
        </w:rPr>
        <w:t>.</w:t>
      </w:r>
    </w:p>
    <w:p w14:paraId="54B5FF0E" w14:textId="77777777" w:rsidR="00817E74" w:rsidRPr="00473689" w:rsidRDefault="00817E74" w:rsidP="00E06E9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6506A8F4" w14:textId="77777777" w:rsidR="00817E74" w:rsidRPr="00473689" w:rsidRDefault="00817E74" w:rsidP="00FA0A3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pPr>
      <w:r w:rsidRPr="00473689">
        <w:rPr>
          <w:rFonts w:ascii="Arial" w:hAnsi="Arial" w:cs="Arial"/>
          <w:sz w:val="22"/>
          <w:szCs w:val="22"/>
        </w:rPr>
        <w:t>4.</w:t>
      </w:r>
      <w:r w:rsidRPr="00473689">
        <w:rPr>
          <w:rFonts w:ascii="Arial" w:hAnsi="Arial" w:cs="Arial"/>
          <w:sz w:val="22"/>
          <w:szCs w:val="22"/>
        </w:rPr>
        <w:tab/>
      </w:r>
      <w:r w:rsidR="00F83E8F">
        <w:rPr>
          <w:rFonts w:ascii="Arial" w:hAnsi="Arial" w:cs="Arial"/>
          <w:sz w:val="22"/>
          <w:szCs w:val="22"/>
        </w:rPr>
        <w:t>L</w:t>
      </w:r>
      <w:r>
        <w:rPr>
          <w:rFonts w:ascii="Arial" w:hAnsi="Arial" w:cs="Arial"/>
          <w:sz w:val="22"/>
          <w:szCs w:val="22"/>
        </w:rPr>
        <w:t>ow power (less than 5%) tests</w:t>
      </w:r>
      <w:r w:rsidR="00F83E8F">
        <w:rPr>
          <w:rFonts w:ascii="Arial" w:hAnsi="Arial" w:cs="Arial"/>
          <w:sz w:val="22"/>
          <w:szCs w:val="22"/>
        </w:rPr>
        <w:t>.</w:t>
      </w:r>
    </w:p>
    <w:p w14:paraId="4B8C95EC" w14:textId="77777777" w:rsidR="00817E74" w:rsidRPr="00473689" w:rsidRDefault="00817E74" w:rsidP="00E06E9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6B604D2F" w14:textId="77777777" w:rsidR="00817E74" w:rsidRDefault="00817E74" w:rsidP="00FA0A3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pPr>
      <w:r w:rsidRPr="00473689">
        <w:rPr>
          <w:rFonts w:ascii="Arial" w:hAnsi="Arial" w:cs="Arial"/>
          <w:sz w:val="22"/>
          <w:szCs w:val="22"/>
        </w:rPr>
        <w:t>5.</w:t>
      </w:r>
      <w:r w:rsidRPr="00473689">
        <w:rPr>
          <w:rFonts w:ascii="Arial" w:hAnsi="Arial" w:cs="Arial"/>
          <w:sz w:val="22"/>
          <w:szCs w:val="22"/>
        </w:rPr>
        <w:tab/>
      </w:r>
      <w:r w:rsidR="00F83E8F">
        <w:rPr>
          <w:rFonts w:ascii="Arial" w:hAnsi="Arial" w:cs="Arial"/>
          <w:sz w:val="22"/>
          <w:szCs w:val="22"/>
        </w:rPr>
        <w:t>P</w:t>
      </w:r>
      <w:r>
        <w:rPr>
          <w:rFonts w:ascii="Arial" w:hAnsi="Arial" w:cs="Arial"/>
          <w:sz w:val="22"/>
          <w:szCs w:val="22"/>
        </w:rPr>
        <w:t>ower ascension tests</w:t>
      </w:r>
      <w:r w:rsidR="00F83E8F">
        <w:rPr>
          <w:rFonts w:ascii="Arial" w:hAnsi="Arial" w:cs="Arial"/>
          <w:sz w:val="22"/>
          <w:szCs w:val="22"/>
        </w:rPr>
        <w:t>.</w:t>
      </w:r>
    </w:p>
    <w:p w14:paraId="687DE4BB" w14:textId="77777777" w:rsidR="009666D0" w:rsidRDefault="009666D0" w:rsidP="00F233B2">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720"/>
        <w:rPr>
          <w:rFonts w:ascii="Arial" w:hAnsi="Arial" w:cs="Arial"/>
          <w:sz w:val="22"/>
          <w:szCs w:val="22"/>
        </w:rPr>
      </w:pPr>
    </w:p>
    <w:p w14:paraId="40BCC010" w14:textId="77777777" w:rsidR="009666D0" w:rsidRPr="00473689" w:rsidRDefault="009666D0" w:rsidP="00FA0A3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pPr>
      <w:r>
        <w:rPr>
          <w:rFonts w:ascii="Arial" w:hAnsi="Arial" w:cs="Arial"/>
          <w:sz w:val="22"/>
          <w:szCs w:val="22"/>
        </w:rPr>
        <w:t>6.</w:t>
      </w:r>
      <w:r>
        <w:rPr>
          <w:rFonts w:ascii="Arial" w:hAnsi="Arial" w:cs="Arial"/>
          <w:sz w:val="22"/>
          <w:szCs w:val="22"/>
        </w:rPr>
        <w:tab/>
      </w:r>
      <w:r w:rsidR="00F83E8F">
        <w:rPr>
          <w:rFonts w:ascii="Arial" w:hAnsi="Arial" w:cs="Arial"/>
          <w:sz w:val="22"/>
          <w:szCs w:val="22"/>
        </w:rPr>
        <w:t>A</w:t>
      </w:r>
      <w:r w:rsidR="003C1421">
        <w:rPr>
          <w:rFonts w:ascii="Arial" w:hAnsi="Arial" w:cs="Arial"/>
          <w:sz w:val="22"/>
          <w:szCs w:val="22"/>
        </w:rPr>
        <w:t xml:space="preserve">pplicable </w:t>
      </w:r>
      <w:r w:rsidR="00F233B2">
        <w:rPr>
          <w:rFonts w:ascii="Arial" w:hAnsi="Arial" w:cs="Arial"/>
          <w:sz w:val="22"/>
          <w:szCs w:val="22"/>
        </w:rPr>
        <w:t>f</w:t>
      </w:r>
      <w:r>
        <w:rPr>
          <w:rFonts w:ascii="Arial" w:hAnsi="Arial" w:cs="Arial"/>
          <w:sz w:val="22"/>
          <w:szCs w:val="22"/>
        </w:rPr>
        <w:t>irst-of-a-</w:t>
      </w:r>
      <w:r w:rsidR="00F233B2">
        <w:rPr>
          <w:rFonts w:ascii="Arial" w:hAnsi="Arial" w:cs="Arial"/>
          <w:sz w:val="22"/>
          <w:szCs w:val="22"/>
        </w:rPr>
        <w:t>k</w:t>
      </w:r>
      <w:r>
        <w:rPr>
          <w:rFonts w:ascii="Arial" w:hAnsi="Arial" w:cs="Arial"/>
          <w:sz w:val="22"/>
          <w:szCs w:val="22"/>
        </w:rPr>
        <w:t>ind (FOAK) tests</w:t>
      </w:r>
      <w:r w:rsidR="00F83E8F">
        <w:rPr>
          <w:rFonts w:ascii="Arial" w:hAnsi="Arial" w:cs="Arial"/>
          <w:sz w:val="22"/>
          <w:szCs w:val="22"/>
        </w:rPr>
        <w:t>.</w:t>
      </w:r>
    </w:p>
    <w:p w14:paraId="2420EF65" w14:textId="77777777" w:rsidR="00817E74" w:rsidRPr="00473689" w:rsidRDefault="00817E74" w:rsidP="00E06E9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1E8CB768" w14:textId="77777777" w:rsidR="009434AE" w:rsidRDefault="00F233B2" w:rsidP="00FA0A3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sectPr w:rsidR="009434AE" w:rsidSect="002121B5">
          <w:footerReference w:type="even" r:id="rId10"/>
          <w:footerReference w:type="default" r:id="rId11"/>
          <w:footerReference w:type="first" r:id="rId12"/>
          <w:pgSz w:w="12240" w:h="15840" w:code="1"/>
          <w:pgMar w:top="1440" w:right="1440" w:bottom="1440" w:left="1440" w:header="720" w:footer="720" w:gutter="0"/>
          <w:cols w:space="720"/>
          <w:noEndnote/>
          <w:titlePg/>
          <w:docGrid w:linePitch="326"/>
        </w:sectPr>
      </w:pPr>
      <w:r>
        <w:rPr>
          <w:rFonts w:ascii="Arial" w:hAnsi="Arial" w:cs="Arial"/>
          <w:sz w:val="22"/>
          <w:szCs w:val="22"/>
        </w:rPr>
        <w:t>7</w:t>
      </w:r>
      <w:r w:rsidR="00817E74" w:rsidRPr="00473689">
        <w:rPr>
          <w:rFonts w:ascii="Arial" w:hAnsi="Arial" w:cs="Arial"/>
          <w:sz w:val="22"/>
          <w:szCs w:val="22"/>
        </w:rPr>
        <w:t>.</w:t>
      </w:r>
      <w:r w:rsidR="00817E74" w:rsidRPr="00473689">
        <w:rPr>
          <w:rFonts w:ascii="Arial" w:hAnsi="Arial" w:cs="Arial"/>
          <w:sz w:val="22"/>
          <w:szCs w:val="22"/>
        </w:rPr>
        <w:tab/>
      </w:r>
      <w:r w:rsidR="00F83E8F">
        <w:rPr>
          <w:rFonts w:ascii="Arial" w:hAnsi="Arial" w:cs="Arial"/>
          <w:sz w:val="22"/>
          <w:szCs w:val="22"/>
        </w:rPr>
        <w:t>A</w:t>
      </w:r>
      <w:r w:rsidR="003C1421">
        <w:rPr>
          <w:rFonts w:ascii="Arial" w:hAnsi="Arial" w:cs="Arial"/>
          <w:sz w:val="22"/>
          <w:szCs w:val="22"/>
        </w:rPr>
        <w:t xml:space="preserve">pplicable </w:t>
      </w:r>
      <w:r w:rsidR="009666D0">
        <w:rPr>
          <w:rFonts w:ascii="Arial" w:hAnsi="Arial" w:cs="Arial"/>
          <w:sz w:val="22"/>
          <w:szCs w:val="22"/>
        </w:rPr>
        <w:t>license</w:t>
      </w:r>
      <w:r w:rsidR="00817E74">
        <w:rPr>
          <w:rFonts w:ascii="Arial" w:hAnsi="Arial" w:cs="Arial"/>
          <w:sz w:val="22"/>
          <w:szCs w:val="22"/>
        </w:rPr>
        <w:t xml:space="preserve"> condition tests</w:t>
      </w:r>
      <w:r w:rsidR="00F83E8F">
        <w:rPr>
          <w:rFonts w:ascii="Arial" w:hAnsi="Arial" w:cs="Arial"/>
          <w:sz w:val="22"/>
          <w:szCs w:val="22"/>
        </w:rPr>
        <w:t>.</w:t>
      </w:r>
    </w:p>
    <w:p w14:paraId="1181B5DD" w14:textId="786E8FFD" w:rsidR="00817E74" w:rsidRDefault="00CC77E4" w:rsidP="00FA0A3A">
      <w:pPr>
        <w:pStyle w:val="ListParagraph"/>
        <w:widowControl/>
        <w:numPr>
          <w:ilvl w:val="0"/>
          <w:numId w:val="30"/>
        </w:numPr>
        <w:tabs>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07" w:hanging="533"/>
        <w:rPr>
          <w:rFonts w:ascii="Arial" w:hAnsi="Arial" w:cs="Arial"/>
          <w:sz w:val="22"/>
          <w:szCs w:val="22"/>
        </w:rPr>
      </w:pPr>
      <w:r>
        <w:rPr>
          <w:rFonts w:ascii="Arial" w:hAnsi="Arial" w:cs="Arial"/>
          <w:sz w:val="22"/>
          <w:szCs w:val="22"/>
        </w:rPr>
        <w:lastRenderedPageBreak/>
        <w:t>Verify</w:t>
      </w:r>
      <w:r w:rsidR="00817E74">
        <w:rPr>
          <w:rFonts w:ascii="Arial" w:hAnsi="Arial" w:cs="Arial"/>
          <w:sz w:val="22"/>
          <w:szCs w:val="22"/>
        </w:rPr>
        <w:t xml:space="preserve"> that the </w:t>
      </w:r>
      <w:r w:rsidR="000D6607">
        <w:rPr>
          <w:rFonts w:ascii="Arial" w:hAnsi="Arial" w:cs="Arial"/>
          <w:sz w:val="22"/>
          <w:szCs w:val="22"/>
        </w:rPr>
        <w:t>licensee</w:t>
      </w:r>
      <w:r w:rsidR="00817E74">
        <w:rPr>
          <w:rFonts w:ascii="Arial" w:hAnsi="Arial" w:cs="Arial"/>
          <w:sz w:val="22"/>
          <w:szCs w:val="22"/>
        </w:rPr>
        <w:t xml:space="preserve">’s startup test program addresses the following items when not performed as part of preoperational testing, or if required to be performed again as part of the startup test program.  </w:t>
      </w:r>
      <w:r w:rsidRPr="000F7DF0">
        <w:rPr>
          <w:rFonts w:ascii="Arial" w:hAnsi="Arial" w:cs="Arial"/>
          <w:sz w:val="22"/>
          <w:szCs w:val="22"/>
        </w:rPr>
        <w:t>General areas of testing</w:t>
      </w:r>
      <w:r w:rsidR="00817E74">
        <w:rPr>
          <w:rFonts w:ascii="Arial" w:hAnsi="Arial" w:cs="Arial"/>
          <w:sz w:val="22"/>
          <w:szCs w:val="22"/>
        </w:rPr>
        <w:t xml:space="preserve"> should be identified</w:t>
      </w:r>
      <w:r w:rsidR="00E06E9E">
        <w:rPr>
          <w:rFonts w:ascii="Arial" w:hAnsi="Arial" w:cs="Arial"/>
          <w:sz w:val="22"/>
          <w:szCs w:val="22"/>
        </w:rPr>
        <w:t>,</w:t>
      </w:r>
      <w:r w:rsidR="00817E74">
        <w:rPr>
          <w:rFonts w:ascii="Arial" w:hAnsi="Arial" w:cs="Arial"/>
          <w:sz w:val="22"/>
          <w:szCs w:val="22"/>
        </w:rPr>
        <w:t xml:space="preserve"> and responsibilities assigned for the following</w:t>
      </w:r>
      <w:r w:rsidR="00817E74" w:rsidRPr="00DA31E7">
        <w:rPr>
          <w:rFonts w:ascii="Arial" w:hAnsi="Arial" w:cs="Arial"/>
          <w:sz w:val="22"/>
          <w:szCs w:val="22"/>
        </w:rPr>
        <w:t>:</w:t>
      </w:r>
    </w:p>
    <w:p w14:paraId="382AA7F7" w14:textId="77777777" w:rsidR="00CC77E4" w:rsidRPr="000F7DF0" w:rsidRDefault="00CC77E4" w:rsidP="00E06E9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577A8FE9" w14:textId="77777777" w:rsidR="00CC77E4" w:rsidRPr="000F7DF0" w:rsidRDefault="00CC77E4" w:rsidP="00FA0A3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pPr>
      <w:r w:rsidRPr="000F7DF0">
        <w:rPr>
          <w:rFonts w:ascii="Arial" w:hAnsi="Arial" w:cs="Arial"/>
          <w:sz w:val="22"/>
          <w:szCs w:val="22"/>
        </w:rPr>
        <w:t>1.</w:t>
      </w:r>
      <w:r w:rsidRPr="000F7DF0">
        <w:rPr>
          <w:rFonts w:ascii="Arial" w:hAnsi="Arial" w:cs="Arial"/>
          <w:sz w:val="22"/>
          <w:szCs w:val="22"/>
        </w:rPr>
        <w:tab/>
        <w:t>Flushing and cleaning of nuclear steam supply system (NSSS) and auxiliary systems, and components</w:t>
      </w:r>
      <w:r>
        <w:rPr>
          <w:rFonts w:ascii="Arial" w:hAnsi="Arial" w:cs="Arial"/>
          <w:sz w:val="22"/>
          <w:szCs w:val="22"/>
        </w:rPr>
        <w:t>.</w:t>
      </w:r>
    </w:p>
    <w:p w14:paraId="13EFCE0A" w14:textId="77777777" w:rsidR="00CC77E4" w:rsidRPr="000F7DF0" w:rsidRDefault="00CC77E4" w:rsidP="00E06E9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71C01ACA" w14:textId="77777777" w:rsidR="00CC77E4" w:rsidRPr="000F7DF0" w:rsidRDefault="00CC77E4" w:rsidP="00FA0A3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pPr>
      <w:r w:rsidRPr="000F7DF0">
        <w:rPr>
          <w:rFonts w:ascii="Arial" w:hAnsi="Arial" w:cs="Arial"/>
          <w:sz w:val="22"/>
          <w:szCs w:val="22"/>
        </w:rPr>
        <w:t>2.</w:t>
      </w:r>
      <w:r w:rsidRPr="000F7DF0">
        <w:rPr>
          <w:rFonts w:ascii="Arial" w:hAnsi="Arial" w:cs="Arial"/>
          <w:sz w:val="22"/>
          <w:szCs w:val="22"/>
        </w:rPr>
        <w:tab/>
        <w:t>Hydrostatic tests of piping, vessels, and systems designed to contain pressurized or radioactive fluids</w:t>
      </w:r>
      <w:r>
        <w:rPr>
          <w:rFonts w:ascii="Arial" w:hAnsi="Arial" w:cs="Arial"/>
          <w:sz w:val="22"/>
          <w:szCs w:val="22"/>
        </w:rPr>
        <w:t>.</w:t>
      </w:r>
    </w:p>
    <w:p w14:paraId="71D0AA52" w14:textId="77777777" w:rsidR="00CC77E4" w:rsidRPr="000F7DF0" w:rsidRDefault="00CC77E4" w:rsidP="00E06E9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6D22FE34" w14:textId="77777777" w:rsidR="00CC77E4" w:rsidRPr="000F7DF0" w:rsidRDefault="00CC77E4" w:rsidP="00FA0A3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pPr>
      <w:r w:rsidRPr="000F7DF0">
        <w:rPr>
          <w:rFonts w:ascii="Arial" w:hAnsi="Arial" w:cs="Arial"/>
          <w:sz w:val="22"/>
          <w:szCs w:val="22"/>
        </w:rPr>
        <w:t>3.</w:t>
      </w:r>
      <w:r w:rsidRPr="000F7DF0">
        <w:rPr>
          <w:rFonts w:ascii="Arial" w:hAnsi="Arial" w:cs="Arial"/>
          <w:sz w:val="22"/>
          <w:szCs w:val="22"/>
        </w:rPr>
        <w:tab/>
        <w:t>Instrument calibration</w:t>
      </w:r>
      <w:r>
        <w:rPr>
          <w:rFonts w:ascii="Arial" w:hAnsi="Arial" w:cs="Arial"/>
          <w:sz w:val="22"/>
          <w:szCs w:val="22"/>
        </w:rPr>
        <w:t>.</w:t>
      </w:r>
    </w:p>
    <w:p w14:paraId="727EF8D0" w14:textId="77777777" w:rsidR="00CC77E4" w:rsidRPr="000F7DF0" w:rsidRDefault="00CC77E4" w:rsidP="00E06E9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0C1C415F" w14:textId="77777777" w:rsidR="00CC77E4" w:rsidRPr="000F7DF0" w:rsidRDefault="00CC77E4" w:rsidP="00FA0A3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pPr>
      <w:r w:rsidRPr="000F7DF0">
        <w:rPr>
          <w:rFonts w:ascii="Arial" w:hAnsi="Arial" w:cs="Arial"/>
          <w:sz w:val="22"/>
          <w:szCs w:val="22"/>
        </w:rPr>
        <w:t>4.</w:t>
      </w:r>
      <w:r w:rsidRPr="000F7DF0">
        <w:rPr>
          <w:rFonts w:ascii="Arial" w:hAnsi="Arial" w:cs="Arial"/>
          <w:sz w:val="22"/>
          <w:szCs w:val="22"/>
        </w:rPr>
        <w:tab/>
        <w:t>System turnover from the constructor</w:t>
      </w:r>
      <w:r w:rsidR="00E91573">
        <w:rPr>
          <w:rFonts w:ascii="Arial" w:hAnsi="Arial" w:cs="Arial"/>
          <w:sz w:val="22"/>
          <w:szCs w:val="22"/>
        </w:rPr>
        <w:t>, testing organization, or maintenance organization</w:t>
      </w:r>
      <w:r>
        <w:rPr>
          <w:rFonts w:ascii="Arial" w:hAnsi="Arial" w:cs="Arial"/>
          <w:sz w:val="22"/>
          <w:szCs w:val="22"/>
        </w:rPr>
        <w:t>.</w:t>
      </w:r>
    </w:p>
    <w:p w14:paraId="33048C17" w14:textId="77777777" w:rsidR="00CC77E4" w:rsidRPr="000F7DF0" w:rsidRDefault="00CC77E4" w:rsidP="00E06E9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507F1922" w14:textId="77777777" w:rsidR="00CC77E4" w:rsidRPr="000F7DF0" w:rsidRDefault="00CC77E4" w:rsidP="00FA0A3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pPr>
      <w:r w:rsidRPr="000F7DF0">
        <w:rPr>
          <w:rFonts w:ascii="Arial" w:hAnsi="Arial" w:cs="Arial"/>
          <w:sz w:val="22"/>
          <w:szCs w:val="22"/>
        </w:rPr>
        <w:t>5.</w:t>
      </w:r>
      <w:r w:rsidRPr="000F7DF0">
        <w:rPr>
          <w:rFonts w:ascii="Arial" w:hAnsi="Arial" w:cs="Arial"/>
          <w:sz w:val="22"/>
          <w:szCs w:val="22"/>
        </w:rPr>
        <w:tab/>
        <w:t>Functional demonstration of equipment in all modes throughout its operating range, including applicable flow tests</w:t>
      </w:r>
      <w:r>
        <w:rPr>
          <w:rFonts w:ascii="Arial" w:hAnsi="Arial" w:cs="Arial"/>
          <w:sz w:val="22"/>
          <w:szCs w:val="22"/>
        </w:rPr>
        <w:t>.</w:t>
      </w:r>
    </w:p>
    <w:p w14:paraId="36F411D5" w14:textId="77777777" w:rsidR="00CC77E4" w:rsidRPr="000F7DF0" w:rsidRDefault="00CC77E4" w:rsidP="00E06E9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4C5CE21C" w14:textId="77777777" w:rsidR="00CC77E4" w:rsidRPr="000F7DF0" w:rsidRDefault="00CC77E4" w:rsidP="00FA0A3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pPr>
      <w:r w:rsidRPr="000F7DF0">
        <w:rPr>
          <w:rFonts w:ascii="Arial" w:hAnsi="Arial" w:cs="Arial"/>
          <w:sz w:val="22"/>
          <w:szCs w:val="22"/>
        </w:rPr>
        <w:t>6.</w:t>
      </w:r>
      <w:r w:rsidRPr="000F7DF0">
        <w:rPr>
          <w:rFonts w:ascii="Arial" w:hAnsi="Arial" w:cs="Arial"/>
          <w:sz w:val="22"/>
          <w:szCs w:val="22"/>
        </w:rPr>
        <w:tab/>
        <w:t>Electrical, mechanical, and instrument and control testing</w:t>
      </w:r>
      <w:r>
        <w:rPr>
          <w:rFonts w:ascii="Arial" w:hAnsi="Arial" w:cs="Arial"/>
          <w:sz w:val="22"/>
          <w:szCs w:val="22"/>
        </w:rPr>
        <w:t>.</w:t>
      </w:r>
    </w:p>
    <w:p w14:paraId="225B1BD3" w14:textId="77777777" w:rsidR="00817E74" w:rsidRPr="00747AD6" w:rsidRDefault="00817E74" w:rsidP="00E06E9E">
      <w:pPr>
        <w:rPr>
          <w:rFonts w:ascii="Arial" w:hAnsi="Arial" w:cs="Arial"/>
          <w:sz w:val="22"/>
          <w:szCs w:val="22"/>
        </w:rPr>
      </w:pPr>
    </w:p>
    <w:p w14:paraId="3F3A8ED3" w14:textId="2FEEED41" w:rsidR="004260FA" w:rsidRPr="00CC3F02" w:rsidRDefault="004260FA" w:rsidP="00FA0A3A">
      <w:pPr>
        <w:pStyle w:val="ListParagraph"/>
        <w:widowControl/>
        <w:numPr>
          <w:ilvl w:val="0"/>
          <w:numId w:val="30"/>
        </w:numPr>
        <w:tabs>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07" w:hanging="533"/>
        <w:rPr>
          <w:rFonts w:ascii="Arial" w:hAnsi="Arial" w:cs="Arial"/>
          <w:sz w:val="22"/>
          <w:szCs w:val="22"/>
        </w:rPr>
      </w:pPr>
      <w:r w:rsidRPr="00CC3F02">
        <w:rPr>
          <w:rFonts w:ascii="Arial" w:hAnsi="Arial" w:cs="Arial"/>
          <w:sz w:val="22"/>
          <w:szCs w:val="22"/>
        </w:rPr>
        <w:t xml:space="preserve">Verify by review of </w:t>
      </w:r>
      <w:r w:rsidR="00E91573" w:rsidRPr="00CC3F02">
        <w:rPr>
          <w:rFonts w:ascii="Arial" w:hAnsi="Arial" w:cs="Arial"/>
          <w:sz w:val="22"/>
          <w:szCs w:val="22"/>
        </w:rPr>
        <w:t>the</w:t>
      </w:r>
      <w:r w:rsidRPr="00CC3F02">
        <w:rPr>
          <w:rFonts w:ascii="Arial" w:hAnsi="Arial" w:cs="Arial"/>
          <w:sz w:val="22"/>
          <w:szCs w:val="22"/>
        </w:rPr>
        <w:t xml:space="preserve"> site administrative </w:t>
      </w:r>
      <w:r w:rsidR="00CC77E4" w:rsidRPr="00CC3F02">
        <w:rPr>
          <w:rFonts w:ascii="Arial" w:hAnsi="Arial" w:cs="Arial"/>
          <w:sz w:val="22"/>
          <w:szCs w:val="22"/>
        </w:rPr>
        <w:t xml:space="preserve">control </w:t>
      </w:r>
      <w:r w:rsidRPr="00CC3F02">
        <w:rPr>
          <w:rFonts w:ascii="Arial" w:hAnsi="Arial" w:cs="Arial"/>
          <w:sz w:val="22"/>
          <w:szCs w:val="22"/>
        </w:rPr>
        <w:t xml:space="preserve">manual for startup test </w:t>
      </w:r>
      <w:r w:rsidR="00E91573" w:rsidRPr="00CC3F02">
        <w:rPr>
          <w:rFonts w:ascii="Arial" w:hAnsi="Arial" w:cs="Arial"/>
          <w:sz w:val="22"/>
          <w:szCs w:val="22"/>
        </w:rPr>
        <w:t xml:space="preserve">program </w:t>
      </w:r>
      <w:r w:rsidRPr="00CC3F02">
        <w:rPr>
          <w:rFonts w:ascii="Arial" w:hAnsi="Arial" w:cs="Arial"/>
          <w:sz w:val="22"/>
          <w:szCs w:val="22"/>
        </w:rPr>
        <w:t xml:space="preserve">that the </w:t>
      </w:r>
      <w:r w:rsidR="000D6607" w:rsidRPr="00CC3F02">
        <w:rPr>
          <w:rFonts w:ascii="Arial" w:hAnsi="Arial" w:cs="Arial"/>
          <w:sz w:val="22"/>
          <w:szCs w:val="22"/>
        </w:rPr>
        <w:t>licensee</w:t>
      </w:r>
      <w:r w:rsidRPr="00CC3F02">
        <w:rPr>
          <w:rFonts w:ascii="Arial" w:hAnsi="Arial" w:cs="Arial"/>
          <w:sz w:val="22"/>
          <w:szCs w:val="22"/>
        </w:rPr>
        <w:t xml:space="preserve"> has </w:t>
      </w:r>
      <w:r w:rsidR="00ED4B5D" w:rsidRPr="00CC3F02">
        <w:rPr>
          <w:rFonts w:ascii="Arial" w:hAnsi="Arial" w:cs="Arial"/>
          <w:sz w:val="22"/>
          <w:szCs w:val="22"/>
        </w:rPr>
        <w:t xml:space="preserve">established administrative procedures to control </w:t>
      </w:r>
      <w:r w:rsidRPr="00CC3F02">
        <w:rPr>
          <w:rFonts w:ascii="Arial" w:hAnsi="Arial" w:cs="Arial"/>
          <w:sz w:val="22"/>
          <w:szCs w:val="22"/>
        </w:rPr>
        <w:t xml:space="preserve">the format and content of startup test procedures sufficient to satisfy the </w:t>
      </w:r>
      <w:r w:rsidR="00CC77E4" w:rsidRPr="00CC3F02">
        <w:rPr>
          <w:rFonts w:ascii="Arial" w:hAnsi="Arial" w:cs="Arial"/>
          <w:sz w:val="22"/>
          <w:szCs w:val="22"/>
        </w:rPr>
        <w:t xml:space="preserve">procedure review </w:t>
      </w:r>
      <w:r w:rsidRPr="00CC3F02">
        <w:rPr>
          <w:rFonts w:ascii="Arial" w:hAnsi="Arial" w:cs="Arial"/>
          <w:sz w:val="22"/>
          <w:szCs w:val="22"/>
        </w:rPr>
        <w:t>guidance contained in IP</w:t>
      </w:r>
      <w:r w:rsidR="00ED49AC">
        <w:rPr>
          <w:rFonts w:ascii="Arial" w:hAnsi="Arial" w:cs="Arial"/>
          <w:sz w:val="22"/>
          <w:szCs w:val="22"/>
        </w:rPr>
        <w:t> </w:t>
      </w:r>
      <w:r w:rsidRPr="00CC3F02">
        <w:rPr>
          <w:rFonts w:ascii="Arial" w:hAnsi="Arial" w:cs="Arial"/>
          <w:sz w:val="22"/>
          <w:szCs w:val="22"/>
        </w:rPr>
        <w:t>7</w:t>
      </w:r>
      <w:r w:rsidR="00FE741D" w:rsidRPr="00CC3F02">
        <w:rPr>
          <w:rFonts w:ascii="Arial" w:hAnsi="Arial" w:cs="Arial"/>
          <w:sz w:val="22"/>
          <w:szCs w:val="22"/>
        </w:rPr>
        <w:t>2</w:t>
      </w:r>
      <w:r w:rsidRPr="00CC3F02">
        <w:rPr>
          <w:rFonts w:ascii="Arial" w:hAnsi="Arial" w:cs="Arial"/>
          <w:sz w:val="22"/>
          <w:szCs w:val="22"/>
        </w:rPr>
        <w:t>304</w:t>
      </w:r>
      <w:r w:rsidR="001C6B27" w:rsidRPr="00CC3F02">
        <w:rPr>
          <w:rFonts w:ascii="Arial" w:hAnsi="Arial" w:cs="Arial"/>
          <w:sz w:val="22"/>
          <w:szCs w:val="22"/>
        </w:rPr>
        <w:t xml:space="preserve">, “Startup Testing for </w:t>
      </w:r>
      <w:r w:rsidR="00CC3F02">
        <w:rPr>
          <w:rFonts w:ascii="Arial" w:hAnsi="Arial" w:cs="Arial"/>
          <w:sz w:val="22"/>
          <w:szCs w:val="22"/>
        </w:rPr>
        <w:t>“AP</w:t>
      </w:r>
      <w:r w:rsidR="00CC3F02" w:rsidRPr="00CC3F02">
        <w:rPr>
          <w:rFonts w:ascii="Arial" w:hAnsi="Arial" w:cs="Arial"/>
          <w:sz w:val="22"/>
          <w:szCs w:val="22"/>
        </w:rPr>
        <w:t>1000 Startup Test Inspections</w:t>
      </w:r>
      <w:r w:rsidR="00CC3F02">
        <w:rPr>
          <w:rFonts w:ascii="Arial" w:hAnsi="Arial" w:cs="Arial"/>
          <w:sz w:val="22"/>
          <w:szCs w:val="22"/>
        </w:rPr>
        <w:t>,</w:t>
      </w:r>
      <w:r w:rsidR="001C6B27" w:rsidRPr="00CC3F02">
        <w:rPr>
          <w:rFonts w:ascii="Arial" w:hAnsi="Arial" w:cs="Arial"/>
          <w:sz w:val="22"/>
          <w:szCs w:val="22"/>
        </w:rPr>
        <w:t xml:space="preserve">” </w:t>
      </w:r>
      <w:r w:rsidR="00421B30" w:rsidRPr="00CC3F02">
        <w:rPr>
          <w:rFonts w:ascii="Arial" w:hAnsi="Arial" w:cs="Arial"/>
          <w:sz w:val="22"/>
          <w:szCs w:val="22"/>
        </w:rPr>
        <w:t xml:space="preserve">Section 2.01, “Review of Startup Test Procedures,” </w:t>
      </w:r>
      <w:r w:rsidR="001C6B27" w:rsidRPr="00CC3F02">
        <w:rPr>
          <w:rFonts w:ascii="Arial" w:hAnsi="Arial" w:cs="Arial"/>
          <w:sz w:val="22"/>
          <w:szCs w:val="22"/>
        </w:rPr>
        <w:t>or the applicable IP for the reactor design being tested</w:t>
      </w:r>
      <w:r w:rsidRPr="00CC3F02">
        <w:rPr>
          <w:rFonts w:ascii="Arial" w:hAnsi="Arial" w:cs="Arial"/>
          <w:sz w:val="22"/>
          <w:szCs w:val="22"/>
        </w:rPr>
        <w:t>.</w:t>
      </w:r>
    </w:p>
    <w:p w14:paraId="4486087F" w14:textId="77777777" w:rsidR="00F36279" w:rsidRPr="00473689" w:rsidRDefault="00F36279" w:rsidP="00FE741D">
      <w:pPr>
        <w:rPr>
          <w:rFonts w:ascii="Arial" w:hAnsi="Arial" w:cs="Arial"/>
          <w:sz w:val="22"/>
          <w:szCs w:val="22"/>
        </w:rPr>
      </w:pPr>
    </w:p>
    <w:p w14:paraId="6500D3CA" w14:textId="77777777" w:rsidR="00F36279" w:rsidRPr="00473689" w:rsidRDefault="00F36279" w:rsidP="00FA0A3A">
      <w:pPr>
        <w:widowControl/>
        <w:tabs>
          <w:tab w:val="left" w:pos="240"/>
          <w:tab w:val="left" w:pos="806"/>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35" w:hanging="835"/>
        <w:rPr>
          <w:rFonts w:ascii="Arial" w:hAnsi="Arial" w:cs="Arial"/>
          <w:sz w:val="22"/>
          <w:szCs w:val="22"/>
        </w:rPr>
      </w:pPr>
      <w:r w:rsidRPr="00473689">
        <w:rPr>
          <w:rFonts w:ascii="Arial" w:hAnsi="Arial" w:cs="Arial"/>
          <w:sz w:val="22"/>
          <w:szCs w:val="22"/>
        </w:rPr>
        <w:t>02.02</w:t>
      </w:r>
      <w:r w:rsidRPr="00473689">
        <w:rPr>
          <w:rFonts w:ascii="Arial" w:hAnsi="Arial" w:cs="Arial"/>
          <w:sz w:val="22"/>
          <w:szCs w:val="22"/>
        </w:rPr>
        <w:tab/>
      </w:r>
      <w:r w:rsidRPr="00473689">
        <w:rPr>
          <w:rFonts w:ascii="Arial" w:hAnsi="Arial" w:cs="Arial"/>
          <w:sz w:val="22"/>
          <w:szCs w:val="22"/>
          <w:u w:val="single"/>
        </w:rPr>
        <w:t>Test Organization</w:t>
      </w:r>
    </w:p>
    <w:p w14:paraId="6BC9DC8C" w14:textId="77777777" w:rsidR="00F36279" w:rsidRPr="00473689" w:rsidRDefault="00F36279"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3A1EE3D7" w14:textId="77777777" w:rsidR="003B3E1A" w:rsidRPr="00FE741D" w:rsidRDefault="003B3E1A" w:rsidP="00FA0A3A">
      <w:pPr>
        <w:pStyle w:val="ListParagraph"/>
        <w:widowControl/>
        <w:numPr>
          <w:ilvl w:val="0"/>
          <w:numId w:val="33"/>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07" w:hanging="533"/>
        <w:rPr>
          <w:rFonts w:ascii="Arial" w:hAnsi="Arial" w:cs="Arial"/>
          <w:sz w:val="22"/>
          <w:szCs w:val="22"/>
        </w:rPr>
      </w:pPr>
      <w:r w:rsidRPr="00FE741D">
        <w:rPr>
          <w:rFonts w:ascii="Arial" w:hAnsi="Arial" w:cs="Arial"/>
          <w:sz w:val="22"/>
          <w:szCs w:val="22"/>
        </w:rPr>
        <w:t>Verify that the operating organization has been assigned overall control of all startup test activities.</w:t>
      </w:r>
    </w:p>
    <w:p w14:paraId="4E17880B" w14:textId="77777777" w:rsidR="003B3E1A" w:rsidRDefault="003B3E1A" w:rsidP="00EC789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630" w:hanging="360"/>
        <w:rPr>
          <w:rFonts w:ascii="Arial" w:hAnsi="Arial" w:cs="Arial"/>
          <w:sz w:val="22"/>
          <w:szCs w:val="22"/>
        </w:rPr>
      </w:pPr>
    </w:p>
    <w:p w14:paraId="77CAFF22" w14:textId="77777777" w:rsidR="000335D8" w:rsidRDefault="000335D8" w:rsidP="00FA0A3A">
      <w:pPr>
        <w:pStyle w:val="ListParagraph"/>
        <w:widowControl/>
        <w:numPr>
          <w:ilvl w:val="0"/>
          <w:numId w:val="33"/>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07" w:hanging="533"/>
        <w:rPr>
          <w:rFonts w:ascii="Arial" w:hAnsi="Arial" w:cs="Arial"/>
          <w:sz w:val="22"/>
          <w:szCs w:val="22"/>
        </w:rPr>
      </w:pPr>
      <w:r w:rsidRPr="000F7DF0">
        <w:rPr>
          <w:rFonts w:ascii="Arial" w:hAnsi="Arial" w:cs="Arial"/>
          <w:sz w:val="22"/>
          <w:szCs w:val="22"/>
        </w:rPr>
        <w:t>Verify that the method and responsibility for appointing key personnel in the test program are formally specified in writing.</w:t>
      </w:r>
    </w:p>
    <w:p w14:paraId="41AAC632" w14:textId="77777777" w:rsidR="000335D8" w:rsidRDefault="000335D8" w:rsidP="00FC404E">
      <w:pPr>
        <w:pStyle w:val="ListParagraph"/>
        <w:rPr>
          <w:rFonts w:ascii="Arial" w:hAnsi="Arial" w:cs="Arial"/>
          <w:sz w:val="22"/>
          <w:szCs w:val="22"/>
        </w:rPr>
      </w:pPr>
    </w:p>
    <w:p w14:paraId="4F8235F8" w14:textId="77777777" w:rsidR="000335D8" w:rsidRDefault="000335D8" w:rsidP="00FA0A3A">
      <w:pPr>
        <w:pStyle w:val="ListParagraph"/>
        <w:widowControl/>
        <w:numPr>
          <w:ilvl w:val="0"/>
          <w:numId w:val="33"/>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07" w:hanging="533"/>
        <w:rPr>
          <w:rFonts w:ascii="Arial" w:hAnsi="Arial" w:cs="Arial"/>
          <w:sz w:val="22"/>
          <w:szCs w:val="22"/>
        </w:rPr>
      </w:pPr>
      <w:r w:rsidRPr="00FE741D">
        <w:rPr>
          <w:rFonts w:ascii="Arial" w:hAnsi="Arial" w:cs="Arial"/>
          <w:sz w:val="22"/>
          <w:szCs w:val="22"/>
        </w:rPr>
        <w:t xml:space="preserve">Verify that the lines of authority and responsibilities of test personnel </w:t>
      </w:r>
      <w:r>
        <w:rPr>
          <w:rFonts w:ascii="Arial" w:hAnsi="Arial" w:cs="Arial"/>
          <w:sz w:val="22"/>
          <w:szCs w:val="22"/>
        </w:rPr>
        <w:t xml:space="preserve">and the interface with the operating organization </w:t>
      </w:r>
      <w:r w:rsidRPr="00FE741D">
        <w:rPr>
          <w:rFonts w:ascii="Arial" w:hAnsi="Arial" w:cs="Arial"/>
          <w:sz w:val="22"/>
          <w:szCs w:val="22"/>
        </w:rPr>
        <w:t>are formally specified in writing</w:t>
      </w:r>
      <w:r>
        <w:rPr>
          <w:rFonts w:ascii="Arial" w:hAnsi="Arial" w:cs="Arial"/>
          <w:sz w:val="22"/>
          <w:szCs w:val="22"/>
        </w:rPr>
        <w:t xml:space="preserve"> and that the operating organization</w:t>
      </w:r>
      <w:r w:rsidR="00F83E8F">
        <w:rPr>
          <w:rFonts w:ascii="Arial" w:hAnsi="Arial" w:cs="Arial"/>
          <w:sz w:val="22"/>
          <w:szCs w:val="22"/>
        </w:rPr>
        <w:t>’s</w:t>
      </w:r>
      <w:r>
        <w:rPr>
          <w:rFonts w:ascii="Arial" w:hAnsi="Arial" w:cs="Arial"/>
          <w:sz w:val="22"/>
          <w:szCs w:val="22"/>
        </w:rPr>
        <w:t xml:space="preserve"> overall control is not circumvented</w:t>
      </w:r>
      <w:r w:rsidRPr="000F7DF0">
        <w:rPr>
          <w:rFonts w:ascii="Arial" w:hAnsi="Arial" w:cs="Arial"/>
          <w:sz w:val="22"/>
          <w:szCs w:val="22"/>
        </w:rPr>
        <w:t>.</w:t>
      </w:r>
    </w:p>
    <w:p w14:paraId="515D41B6" w14:textId="77777777" w:rsidR="000335D8" w:rsidRDefault="000335D8" w:rsidP="00FC404E">
      <w:pPr>
        <w:pStyle w:val="ListParagraph"/>
        <w:rPr>
          <w:rFonts w:ascii="Arial" w:hAnsi="Arial" w:cs="Arial"/>
          <w:sz w:val="22"/>
          <w:szCs w:val="22"/>
        </w:rPr>
      </w:pPr>
    </w:p>
    <w:p w14:paraId="01AEBC10" w14:textId="77777777" w:rsidR="000335D8" w:rsidRDefault="000335D8" w:rsidP="00FA0A3A">
      <w:pPr>
        <w:pStyle w:val="ListParagraph"/>
        <w:widowControl/>
        <w:numPr>
          <w:ilvl w:val="0"/>
          <w:numId w:val="33"/>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07" w:hanging="533"/>
        <w:rPr>
          <w:rFonts w:ascii="Arial" w:hAnsi="Arial" w:cs="Arial"/>
          <w:sz w:val="22"/>
          <w:szCs w:val="22"/>
        </w:rPr>
      </w:pPr>
      <w:r w:rsidRPr="000F7DF0">
        <w:rPr>
          <w:rFonts w:ascii="Arial" w:hAnsi="Arial" w:cs="Arial"/>
          <w:sz w:val="22"/>
          <w:szCs w:val="22"/>
        </w:rPr>
        <w:t>Where interfaces exist between organizations involved in the test program, verify that organizational responsibilities are clearly established in writing.</w:t>
      </w:r>
    </w:p>
    <w:p w14:paraId="2771563B" w14:textId="77777777" w:rsidR="000335D8" w:rsidRDefault="000335D8" w:rsidP="00FC404E">
      <w:pPr>
        <w:pStyle w:val="ListParagraph"/>
        <w:rPr>
          <w:rFonts w:ascii="Arial" w:hAnsi="Arial" w:cs="Arial"/>
          <w:sz w:val="22"/>
          <w:szCs w:val="22"/>
        </w:rPr>
      </w:pPr>
    </w:p>
    <w:p w14:paraId="4205D38D" w14:textId="2655376B" w:rsidR="00E1517A" w:rsidRDefault="000335D8" w:rsidP="00FA0A3A">
      <w:pPr>
        <w:pStyle w:val="ListParagraph"/>
        <w:widowControl/>
        <w:numPr>
          <w:ilvl w:val="0"/>
          <w:numId w:val="33"/>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07" w:hanging="533"/>
        <w:rPr>
          <w:rFonts w:ascii="Arial" w:hAnsi="Arial" w:cs="Arial"/>
          <w:sz w:val="22"/>
          <w:szCs w:val="22"/>
        </w:rPr>
      </w:pPr>
      <w:r w:rsidRPr="00BC49BA">
        <w:rPr>
          <w:rFonts w:ascii="Arial" w:hAnsi="Arial" w:cs="Arial"/>
          <w:sz w:val="22"/>
          <w:szCs w:val="22"/>
        </w:rPr>
        <w:t>Verify that the required responsibilities, qualifications</w:t>
      </w:r>
      <w:r w:rsidR="00F02E23" w:rsidRPr="00BC49BA">
        <w:rPr>
          <w:rFonts w:ascii="Arial" w:hAnsi="Arial" w:cs="Arial"/>
          <w:sz w:val="22"/>
          <w:szCs w:val="22"/>
        </w:rPr>
        <w:t>,</w:t>
      </w:r>
      <w:r w:rsidRPr="00BC49BA">
        <w:rPr>
          <w:rFonts w:ascii="Arial" w:hAnsi="Arial" w:cs="Arial"/>
          <w:sz w:val="22"/>
          <w:szCs w:val="22"/>
        </w:rPr>
        <w:t xml:space="preserve"> and training of management and</w:t>
      </w:r>
      <w:r w:rsidRPr="00326AA7">
        <w:rPr>
          <w:rFonts w:ascii="Arial" w:hAnsi="Arial" w:cs="Arial"/>
          <w:sz w:val="22"/>
          <w:szCs w:val="22"/>
        </w:rPr>
        <w:t xml:space="preserve"> staff (including the NSSS vendor, architect-engineer, and other major contractors, subcontractors, and vendors, as appropriate), who will develop </w:t>
      </w:r>
      <w:r>
        <w:rPr>
          <w:rFonts w:ascii="Arial" w:hAnsi="Arial" w:cs="Arial"/>
          <w:sz w:val="22"/>
          <w:szCs w:val="22"/>
        </w:rPr>
        <w:t>startup</w:t>
      </w:r>
      <w:r w:rsidRPr="00326AA7">
        <w:rPr>
          <w:rFonts w:ascii="Arial" w:hAnsi="Arial" w:cs="Arial"/>
          <w:sz w:val="22"/>
          <w:szCs w:val="22"/>
        </w:rPr>
        <w:t xml:space="preserve"> test procedures </w:t>
      </w:r>
      <w:r w:rsidR="00A319F1">
        <w:rPr>
          <w:rFonts w:ascii="Arial" w:hAnsi="Arial" w:cs="Arial"/>
          <w:sz w:val="22"/>
          <w:szCs w:val="22"/>
        </w:rPr>
        <w:t xml:space="preserve">and </w:t>
      </w:r>
      <w:r w:rsidR="00A319F1" w:rsidRPr="000F7DF0">
        <w:rPr>
          <w:rFonts w:ascii="Arial" w:hAnsi="Arial" w:cs="Arial"/>
          <w:sz w:val="22"/>
          <w:szCs w:val="22"/>
        </w:rPr>
        <w:t xml:space="preserve">who will conduct the </w:t>
      </w:r>
      <w:r w:rsidR="00A319F1">
        <w:rPr>
          <w:rFonts w:ascii="Arial" w:hAnsi="Arial" w:cs="Arial"/>
          <w:sz w:val="22"/>
          <w:szCs w:val="22"/>
        </w:rPr>
        <w:t>startup</w:t>
      </w:r>
      <w:r w:rsidR="00A319F1" w:rsidRPr="000F7DF0">
        <w:rPr>
          <w:rFonts w:ascii="Arial" w:hAnsi="Arial" w:cs="Arial"/>
          <w:sz w:val="22"/>
          <w:szCs w:val="22"/>
        </w:rPr>
        <w:t xml:space="preserve"> tests </w:t>
      </w:r>
      <w:r w:rsidRPr="00326AA7">
        <w:rPr>
          <w:rFonts w:ascii="Arial" w:hAnsi="Arial" w:cs="Arial"/>
          <w:sz w:val="22"/>
          <w:szCs w:val="22"/>
        </w:rPr>
        <w:t>(including operating, and other procedures used in the test program) are formally specified in writing.</w:t>
      </w:r>
    </w:p>
    <w:p w14:paraId="2E3BD5CE" w14:textId="77777777" w:rsidR="00E1517A" w:rsidRDefault="00E1517A">
      <w:pPr>
        <w:widowControl/>
        <w:autoSpaceDE/>
        <w:autoSpaceDN/>
        <w:adjustRightInd/>
        <w:rPr>
          <w:rFonts w:ascii="Arial" w:hAnsi="Arial" w:cs="Arial"/>
          <w:sz w:val="22"/>
          <w:szCs w:val="22"/>
        </w:rPr>
      </w:pPr>
      <w:r>
        <w:rPr>
          <w:rFonts w:ascii="Arial" w:hAnsi="Arial" w:cs="Arial"/>
          <w:sz w:val="22"/>
          <w:szCs w:val="22"/>
        </w:rPr>
        <w:br w:type="page"/>
      </w:r>
    </w:p>
    <w:p w14:paraId="130B8597" w14:textId="77777777" w:rsidR="000335D8" w:rsidRDefault="000335D8" w:rsidP="00FA0A3A">
      <w:pPr>
        <w:pStyle w:val="ListParagraph"/>
        <w:widowControl/>
        <w:numPr>
          <w:ilvl w:val="0"/>
          <w:numId w:val="43"/>
        </w:numPr>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pPr>
      <w:r w:rsidRPr="00FC404E">
        <w:rPr>
          <w:rFonts w:ascii="Arial" w:hAnsi="Arial" w:cs="Arial"/>
          <w:sz w:val="22"/>
          <w:szCs w:val="22"/>
        </w:rPr>
        <w:lastRenderedPageBreak/>
        <w:t xml:space="preserve">Ensure the following areas of the test program are included: </w:t>
      </w:r>
    </w:p>
    <w:p w14:paraId="3C10A987" w14:textId="77777777" w:rsidR="00A319F1" w:rsidRDefault="00A319F1" w:rsidP="00FC404E">
      <w:pPr>
        <w:pStyle w:val="ListParagraph"/>
        <w:widowControl/>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rPr>
          <w:rFonts w:ascii="Arial" w:hAnsi="Arial" w:cs="Arial"/>
          <w:sz w:val="22"/>
          <w:szCs w:val="22"/>
        </w:rPr>
      </w:pPr>
    </w:p>
    <w:p w14:paraId="6644784E" w14:textId="1080CBD9" w:rsidR="00A319F1" w:rsidRPr="000F7DF0" w:rsidRDefault="00A319F1" w:rsidP="00FA0A3A">
      <w:pPr>
        <w:widowControl/>
        <w:numPr>
          <w:ilvl w:val="0"/>
          <w:numId w:val="44"/>
        </w:numPr>
        <w:tabs>
          <w:tab w:val="left" w:pos="240"/>
          <w:tab w:val="left" w:pos="840"/>
          <w:tab w:val="left" w:pos="1440"/>
          <w:tab w:val="left" w:pos="2640"/>
          <w:tab w:val="left" w:pos="3240"/>
          <w:tab w:val="left" w:pos="3840"/>
          <w:tab w:val="left" w:pos="4440"/>
          <w:tab w:val="left" w:pos="5040"/>
          <w:tab w:val="left" w:pos="5640"/>
          <w:tab w:val="left" w:pos="6240"/>
          <w:tab w:val="left" w:pos="6840"/>
        </w:tabs>
        <w:spacing w:line="240" w:lineRule="exact"/>
        <w:ind w:left="2074" w:hanging="634"/>
        <w:rPr>
          <w:rFonts w:ascii="Arial" w:hAnsi="Arial" w:cs="Arial"/>
          <w:sz w:val="22"/>
          <w:szCs w:val="22"/>
        </w:rPr>
      </w:pPr>
      <w:r w:rsidRPr="000F7DF0">
        <w:rPr>
          <w:rFonts w:ascii="Arial" w:hAnsi="Arial" w:cs="Arial"/>
          <w:sz w:val="22"/>
          <w:szCs w:val="22"/>
        </w:rPr>
        <w:t>Test procedure preparation</w:t>
      </w:r>
      <w:r w:rsidR="00E423C9">
        <w:rPr>
          <w:rFonts w:ascii="Arial" w:hAnsi="Arial" w:cs="Arial"/>
          <w:sz w:val="22"/>
          <w:szCs w:val="22"/>
        </w:rPr>
        <w:t>.</w:t>
      </w:r>
    </w:p>
    <w:p w14:paraId="6BC8477D" w14:textId="77777777" w:rsidR="00A319F1" w:rsidRPr="000F7DF0" w:rsidRDefault="00A319F1" w:rsidP="00FC404E">
      <w:pPr>
        <w:widowControl/>
        <w:tabs>
          <w:tab w:val="left" w:pos="240"/>
          <w:tab w:val="left" w:pos="840"/>
          <w:tab w:val="left" w:pos="1440"/>
          <w:tab w:val="left" w:pos="2640"/>
          <w:tab w:val="left" w:pos="3240"/>
          <w:tab w:val="left" w:pos="3840"/>
          <w:tab w:val="left" w:pos="4440"/>
          <w:tab w:val="left" w:pos="5040"/>
          <w:tab w:val="left" w:pos="5640"/>
          <w:tab w:val="left" w:pos="6240"/>
          <w:tab w:val="left" w:pos="6840"/>
        </w:tabs>
        <w:spacing w:line="240" w:lineRule="exact"/>
        <w:ind w:left="2160" w:hanging="720"/>
        <w:rPr>
          <w:rFonts w:ascii="Arial" w:hAnsi="Arial" w:cs="Arial"/>
          <w:sz w:val="22"/>
          <w:szCs w:val="22"/>
        </w:rPr>
      </w:pPr>
    </w:p>
    <w:p w14:paraId="7D6B699D" w14:textId="77777777" w:rsidR="00A319F1" w:rsidRDefault="00A319F1" w:rsidP="00FA0A3A">
      <w:pPr>
        <w:widowControl/>
        <w:numPr>
          <w:ilvl w:val="0"/>
          <w:numId w:val="44"/>
        </w:numPr>
        <w:tabs>
          <w:tab w:val="left" w:pos="240"/>
          <w:tab w:val="left" w:pos="840"/>
          <w:tab w:val="left" w:pos="1440"/>
          <w:tab w:val="left" w:pos="2640"/>
          <w:tab w:val="left" w:pos="3240"/>
          <w:tab w:val="left" w:pos="3840"/>
          <w:tab w:val="left" w:pos="4440"/>
          <w:tab w:val="left" w:pos="5040"/>
          <w:tab w:val="left" w:pos="5640"/>
          <w:tab w:val="left" w:pos="6240"/>
          <w:tab w:val="left" w:pos="6840"/>
        </w:tabs>
        <w:spacing w:line="240" w:lineRule="exact"/>
        <w:ind w:left="2074" w:hanging="634"/>
        <w:rPr>
          <w:rFonts w:ascii="Arial" w:hAnsi="Arial" w:cs="Arial"/>
          <w:sz w:val="22"/>
          <w:szCs w:val="22"/>
        </w:rPr>
      </w:pPr>
      <w:r w:rsidRPr="000F7DF0">
        <w:rPr>
          <w:rFonts w:ascii="Arial" w:hAnsi="Arial" w:cs="Arial"/>
          <w:sz w:val="22"/>
          <w:szCs w:val="22"/>
        </w:rPr>
        <w:t>Test procedure approval</w:t>
      </w:r>
      <w:r w:rsidR="00E423C9">
        <w:rPr>
          <w:rFonts w:ascii="Arial" w:hAnsi="Arial" w:cs="Arial"/>
          <w:sz w:val="22"/>
          <w:szCs w:val="22"/>
        </w:rPr>
        <w:t>.</w:t>
      </w:r>
    </w:p>
    <w:p w14:paraId="1CBF98C2" w14:textId="77777777" w:rsidR="00A319F1" w:rsidRPr="000F7DF0" w:rsidRDefault="00A319F1" w:rsidP="00704810">
      <w:pPr>
        <w:keepNext/>
        <w:keepLines/>
        <w:widowControl/>
        <w:tabs>
          <w:tab w:val="left" w:pos="240"/>
          <w:tab w:val="left" w:pos="840"/>
          <w:tab w:val="left" w:pos="1440"/>
          <w:tab w:val="left" w:pos="2640"/>
          <w:tab w:val="left" w:pos="3240"/>
          <w:tab w:val="left" w:pos="3840"/>
          <w:tab w:val="left" w:pos="4440"/>
          <w:tab w:val="left" w:pos="5040"/>
          <w:tab w:val="left" w:pos="5640"/>
          <w:tab w:val="left" w:pos="6240"/>
          <w:tab w:val="left" w:pos="6840"/>
        </w:tabs>
        <w:spacing w:line="240" w:lineRule="exact"/>
        <w:ind w:left="2160" w:hanging="720"/>
        <w:rPr>
          <w:rFonts w:ascii="Arial" w:hAnsi="Arial" w:cs="Arial"/>
          <w:sz w:val="22"/>
          <w:szCs w:val="22"/>
        </w:rPr>
      </w:pPr>
    </w:p>
    <w:p w14:paraId="7D541387" w14:textId="77777777" w:rsidR="00A319F1" w:rsidRPr="000F7DF0" w:rsidRDefault="00A319F1" w:rsidP="00FA0A3A">
      <w:pPr>
        <w:widowControl/>
        <w:numPr>
          <w:ilvl w:val="0"/>
          <w:numId w:val="44"/>
        </w:numPr>
        <w:tabs>
          <w:tab w:val="left" w:pos="240"/>
          <w:tab w:val="left" w:pos="840"/>
          <w:tab w:val="left" w:pos="1440"/>
          <w:tab w:val="left" w:pos="2640"/>
          <w:tab w:val="left" w:pos="3240"/>
          <w:tab w:val="left" w:pos="3840"/>
          <w:tab w:val="left" w:pos="4440"/>
          <w:tab w:val="left" w:pos="5040"/>
          <w:tab w:val="left" w:pos="5640"/>
          <w:tab w:val="left" w:pos="6240"/>
          <w:tab w:val="left" w:pos="6840"/>
        </w:tabs>
        <w:spacing w:line="240" w:lineRule="exact"/>
        <w:ind w:left="2074" w:hanging="634"/>
        <w:rPr>
          <w:rFonts w:ascii="Arial" w:hAnsi="Arial" w:cs="Arial"/>
          <w:sz w:val="22"/>
          <w:szCs w:val="22"/>
        </w:rPr>
      </w:pPr>
      <w:r w:rsidRPr="000F7DF0">
        <w:rPr>
          <w:rFonts w:ascii="Arial" w:hAnsi="Arial" w:cs="Arial"/>
          <w:sz w:val="22"/>
          <w:szCs w:val="22"/>
        </w:rPr>
        <w:t>Test performance and documentation</w:t>
      </w:r>
      <w:r w:rsidR="0008003D">
        <w:rPr>
          <w:rFonts w:ascii="Arial" w:hAnsi="Arial" w:cs="Arial"/>
          <w:sz w:val="22"/>
          <w:szCs w:val="22"/>
        </w:rPr>
        <w:t xml:space="preserve"> (including how to perform test changes and exceptions)</w:t>
      </w:r>
      <w:r w:rsidR="00E423C9">
        <w:rPr>
          <w:rFonts w:ascii="Arial" w:hAnsi="Arial" w:cs="Arial"/>
          <w:sz w:val="22"/>
          <w:szCs w:val="22"/>
        </w:rPr>
        <w:t>.</w:t>
      </w:r>
    </w:p>
    <w:p w14:paraId="1D7E2612" w14:textId="77777777" w:rsidR="00A319F1" w:rsidRPr="000F7DF0" w:rsidRDefault="00A319F1" w:rsidP="00FC404E">
      <w:pPr>
        <w:widowControl/>
        <w:tabs>
          <w:tab w:val="left" w:pos="240"/>
          <w:tab w:val="left" w:pos="840"/>
          <w:tab w:val="left" w:pos="1440"/>
          <w:tab w:val="left" w:pos="2640"/>
          <w:tab w:val="left" w:pos="3240"/>
          <w:tab w:val="left" w:pos="3840"/>
          <w:tab w:val="left" w:pos="4440"/>
          <w:tab w:val="left" w:pos="5040"/>
          <w:tab w:val="left" w:pos="5640"/>
          <w:tab w:val="left" w:pos="6240"/>
          <w:tab w:val="left" w:pos="6840"/>
        </w:tabs>
        <w:spacing w:line="240" w:lineRule="exact"/>
        <w:ind w:left="2160" w:hanging="720"/>
        <w:rPr>
          <w:rFonts w:ascii="Arial" w:hAnsi="Arial" w:cs="Arial"/>
          <w:sz w:val="22"/>
          <w:szCs w:val="22"/>
        </w:rPr>
      </w:pPr>
    </w:p>
    <w:p w14:paraId="0B87361E" w14:textId="77777777" w:rsidR="00A319F1" w:rsidRDefault="00A319F1" w:rsidP="00FA0A3A">
      <w:pPr>
        <w:widowControl/>
        <w:numPr>
          <w:ilvl w:val="0"/>
          <w:numId w:val="44"/>
        </w:numPr>
        <w:tabs>
          <w:tab w:val="left" w:pos="240"/>
          <w:tab w:val="left" w:pos="840"/>
          <w:tab w:val="left" w:pos="1440"/>
          <w:tab w:val="left" w:pos="2640"/>
          <w:tab w:val="left" w:pos="3240"/>
          <w:tab w:val="left" w:pos="3840"/>
          <w:tab w:val="left" w:pos="4440"/>
          <w:tab w:val="left" w:pos="5040"/>
          <w:tab w:val="left" w:pos="5640"/>
          <w:tab w:val="left" w:pos="6240"/>
          <w:tab w:val="left" w:pos="6840"/>
        </w:tabs>
        <w:spacing w:line="240" w:lineRule="exact"/>
        <w:ind w:left="2074" w:hanging="634"/>
        <w:rPr>
          <w:rFonts w:ascii="Arial" w:hAnsi="Arial" w:cs="Arial"/>
          <w:sz w:val="22"/>
          <w:szCs w:val="22"/>
        </w:rPr>
      </w:pPr>
      <w:r w:rsidRPr="000F7DF0">
        <w:rPr>
          <w:rFonts w:ascii="Arial" w:hAnsi="Arial" w:cs="Arial"/>
          <w:sz w:val="22"/>
          <w:szCs w:val="22"/>
        </w:rPr>
        <w:t>Test results review and approval</w:t>
      </w:r>
      <w:r w:rsidR="00E423C9">
        <w:rPr>
          <w:rFonts w:ascii="Arial" w:hAnsi="Arial" w:cs="Arial"/>
          <w:sz w:val="22"/>
          <w:szCs w:val="22"/>
        </w:rPr>
        <w:t>.</w:t>
      </w:r>
    </w:p>
    <w:p w14:paraId="5D33CB81" w14:textId="77777777" w:rsidR="00A319F1" w:rsidRDefault="00A319F1" w:rsidP="00FC404E">
      <w:pPr>
        <w:pStyle w:val="ListParagraph"/>
        <w:widowControl/>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rPr>
          <w:rFonts w:ascii="Arial" w:hAnsi="Arial" w:cs="Arial"/>
          <w:sz w:val="22"/>
          <w:szCs w:val="22"/>
        </w:rPr>
      </w:pPr>
    </w:p>
    <w:p w14:paraId="2712ECF4" w14:textId="77777777" w:rsidR="00A319F1" w:rsidRPr="00FC404E" w:rsidRDefault="00A319F1" w:rsidP="00FA0A3A">
      <w:pPr>
        <w:pStyle w:val="ListParagraph"/>
        <w:widowControl/>
        <w:numPr>
          <w:ilvl w:val="0"/>
          <w:numId w:val="43"/>
        </w:numPr>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pPr>
      <w:r w:rsidRPr="000F7DF0">
        <w:rPr>
          <w:rFonts w:ascii="Arial" w:hAnsi="Arial" w:cs="Arial"/>
          <w:sz w:val="22"/>
          <w:szCs w:val="22"/>
        </w:rPr>
        <w:t>Verify that the required training includes the following:</w:t>
      </w:r>
    </w:p>
    <w:p w14:paraId="1C19255C" w14:textId="77777777" w:rsidR="000335D8" w:rsidRPr="000F7DF0" w:rsidRDefault="000335D8" w:rsidP="00FC404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720"/>
        <w:rPr>
          <w:rFonts w:ascii="Arial" w:hAnsi="Arial" w:cs="Arial"/>
          <w:sz w:val="22"/>
          <w:szCs w:val="22"/>
        </w:rPr>
      </w:pPr>
    </w:p>
    <w:p w14:paraId="0BBAF04D" w14:textId="77777777" w:rsidR="00A319F1" w:rsidRPr="000F7DF0" w:rsidRDefault="00A319F1" w:rsidP="00FA0A3A">
      <w:pPr>
        <w:widowControl/>
        <w:numPr>
          <w:ilvl w:val="0"/>
          <w:numId w:val="46"/>
        </w:numPr>
        <w:tabs>
          <w:tab w:val="left" w:pos="240"/>
          <w:tab w:val="left" w:pos="840"/>
          <w:tab w:val="left" w:pos="1440"/>
          <w:tab w:val="left" w:pos="2640"/>
          <w:tab w:val="left" w:pos="3240"/>
          <w:tab w:val="left" w:pos="3840"/>
          <w:tab w:val="left" w:pos="4440"/>
          <w:tab w:val="left" w:pos="5040"/>
          <w:tab w:val="left" w:pos="5640"/>
          <w:tab w:val="left" w:pos="6240"/>
          <w:tab w:val="left" w:pos="6840"/>
        </w:tabs>
        <w:spacing w:line="240" w:lineRule="exact"/>
        <w:ind w:left="2074" w:hanging="634"/>
        <w:rPr>
          <w:rFonts w:ascii="Arial" w:hAnsi="Arial" w:cs="Arial"/>
          <w:sz w:val="22"/>
          <w:szCs w:val="22"/>
        </w:rPr>
      </w:pPr>
      <w:r w:rsidRPr="000F7DF0">
        <w:rPr>
          <w:rFonts w:ascii="Arial" w:hAnsi="Arial" w:cs="Arial"/>
          <w:sz w:val="22"/>
          <w:szCs w:val="22"/>
        </w:rPr>
        <w:t>Administrative controls for testing</w:t>
      </w:r>
      <w:r w:rsidR="00E423C9">
        <w:rPr>
          <w:rFonts w:ascii="Arial" w:hAnsi="Arial" w:cs="Arial"/>
          <w:sz w:val="22"/>
          <w:szCs w:val="22"/>
        </w:rPr>
        <w:t>.</w:t>
      </w:r>
    </w:p>
    <w:p w14:paraId="1DA15E17" w14:textId="77777777" w:rsidR="00A319F1" w:rsidRPr="000F7DF0" w:rsidRDefault="00A319F1" w:rsidP="004D6AA8">
      <w:pPr>
        <w:widowControl/>
        <w:tabs>
          <w:tab w:val="left" w:pos="240"/>
          <w:tab w:val="left" w:pos="840"/>
          <w:tab w:val="left" w:pos="1440"/>
          <w:tab w:val="left" w:pos="2640"/>
          <w:tab w:val="left" w:pos="3240"/>
          <w:tab w:val="left" w:pos="3840"/>
          <w:tab w:val="left" w:pos="4440"/>
          <w:tab w:val="left" w:pos="5040"/>
          <w:tab w:val="left" w:pos="5640"/>
          <w:tab w:val="left" w:pos="6240"/>
          <w:tab w:val="left" w:pos="6840"/>
        </w:tabs>
        <w:spacing w:line="240" w:lineRule="exact"/>
        <w:ind w:left="2160" w:hanging="720"/>
        <w:rPr>
          <w:rFonts w:ascii="Arial" w:hAnsi="Arial" w:cs="Arial"/>
          <w:sz w:val="22"/>
          <w:szCs w:val="22"/>
        </w:rPr>
      </w:pPr>
    </w:p>
    <w:p w14:paraId="52A360F6" w14:textId="77777777" w:rsidR="00A319F1" w:rsidRDefault="00A319F1" w:rsidP="00FA0A3A">
      <w:pPr>
        <w:widowControl/>
        <w:numPr>
          <w:ilvl w:val="0"/>
          <w:numId w:val="46"/>
        </w:numPr>
        <w:tabs>
          <w:tab w:val="left" w:pos="240"/>
          <w:tab w:val="left" w:pos="840"/>
          <w:tab w:val="left" w:pos="1440"/>
          <w:tab w:val="left" w:pos="2640"/>
          <w:tab w:val="left" w:pos="3240"/>
          <w:tab w:val="left" w:pos="3840"/>
          <w:tab w:val="left" w:pos="4440"/>
          <w:tab w:val="left" w:pos="5040"/>
          <w:tab w:val="left" w:pos="5640"/>
          <w:tab w:val="left" w:pos="6240"/>
          <w:tab w:val="left" w:pos="6840"/>
        </w:tabs>
        <w:spacing w:line="240" w:lineRule="exact"/>
        <w:ind w:left="2074" w:hanging="634"/>
        <w:rPr>
          <w:rFonts w:ascii="Arial" w:hAnsi="Arial" w:cs="Arial"/>
          <w:sz w:val="22"/>
          <w:szCs w:val="22"/>
        </w:rPr>
      </w:pPr>
      <w:r w:rsidRPr="000F7DF0">
        <w:rPr>
          <w:rFonts w:ascii="Arial" w:hAnsi="Arial" w:cs="Arial"/>
          <w:sz w:val="22"/>
          <w:szCs w:val="22"/>
        </w:rPr>
        <w:t>QA/QC for testing</w:t>
      </w:r>
      <w:r w:rsidR="00E423C9">
        <w:rPr>
          <w:rFonts w:ascii="Arial" w:hAnsi="Arial" w:cs="Arial"/>
          <w:sz w:val="22"/>
          <w:szCs w:val="22"/>
        </w:rPr>
        <w:t>.</w:t>
      </w:r>
    </w:p>
    <w:p w14:paraId="60CB9794" w14:textId="77777777" w:rsidR="00A319F1" w:rsidRPr="000F7DF0" w:rsidRDefault="00A319F1" w:rsidP="004D6AA8">
      <w:pPr>
        <w:widowControl/>
        <w:tabs>
          <w:tab w:val="left" w:pos="240"/>
          <w:tab w:val="left" w:pos="840"/>
          <w:tab w:val="left" w:pos="1440"/>
          <w:tab w:val="left" w:pos="2640"/>
          <w:tab w:val="left" w:pos="3240"/>
          <w:tab w:val="left" w:pos="3840"/>
          <w:tab w:val="left" w:pos="4440"/>
          <w:tab w:val="left" w:pos="5040"/>
          <w:tab w:val="left" w:pos="5640"/>
          <w:tab w:val="left" w:pos="6240"/>
          <w:tab w:val="left" w:pos="6840"/>
        </w:tabs>
        <w:spacing w:line="240" w:lineRule="exact"/>
        <w:ind w:left="2160" w:hanging="720"/>
        <w:rPr>
          <w:rFonts w:ascii="Arial" w:hAnsi="Arial" w:cs="Arial"/>
          <w:sz w:val="22"/>
          <w:szCs w:val="22"/>
        </w:rPr>
      </w:pPr>
    </w:p>
    <w:p w14:paraId="7D82FD47" w14:textId="77777777" w:rsidR="00A319F1" w:rsidRPr="000F7DF0" w:rsidRDefault="00A319F1" w:rsidP="00FA0A3A">
      <w:pPr>
        <w:widowControl/>
        <w:numPr>
          <w:ilvl w:val="0"/>
          <w:numId w:val="46"/>
        </w:numPr>
        <w:tabs>
          <w:tab w:val="left" w:pos="240"/>
          <w:tab w:val="left" w:pos="840"/>
          <w:tab w:val="left" w:pos="1440"/>
          <w:tab w:val="left" w:pos="2640"/>
          <w:tab w:val="left" w:pos="3240"/>
          <w:tab w:val="left" w:pos="3840"/>
          <w:tab w:val="left" w:pos="4440"/>
          <w:tab w:val="left" w:pos="5040"/>
          <w:tab w:val="left" w:pos="5640"/>
          <w:tab w:val="left" w:pos="6240"/>
          <w:tab w:val="left" w:pos="6840"/>
        </w:tabs>
        <w:spacing w:line="240" w:lineRule="exact"/>
        <w:ind w:left="2074" w:hanging="634"/>
        <w:rPr>
          <w:rFonts w:ascii="Arial" w:hAnsi="Arial" w:cs="Arial"/>
          <w:sz w:val="22"/>
          <w:szCs w:val="22"/>
        </w:rPr>
      </w:pPr>
      <w:r w:rsidRPr="000F7DF0">
        <w:rPr>
          <w:rFonts w:ascii="Arial" w:hAnsi="Arial" w:cs="Arial"/>
          <w:sz w:val="22"/>
          <w:szCs w:val="22"/>
        </w:rPr>
        <w:t>Technical objectives</w:t>
      </w:r>
      <w:r>
        <w:rPr>
          <w:rFonts w:ascii="Arial" w:hAnsi="Arial" w:cs="Arial"/>
          <w:sz w:val="22"/>
          <w:szCs w:val="22"/>
        </w:rPr>
        <w:t xml:space="preserve"> of testing</w:t>
      </w:r>
      <w:r w:rsidR="00E423C9">
        <w:rPr>
          <w:rFonts w:ascii="Arial" w:hAnsi="Arial" w:cs="Arial"/>
          <w:sz w:val="22"/>
          <w:szCs w:val="22"/>
        </w:rPr>
        <w:t>.</w:t>
      </w:r>
    </w:p>
    <w:p w14:paraId="253B77F1" w14:textId="77777777" w:rsidR="00A319F1" w:rsidRPr="000F7DF0" w:rsidRDefault="00A319F1" w:rsidP="004D6AA8">
      <w:pPr>
        <w:widowControl/>
        <w:tabs>
          <w:tab w:val="left" w:pos="240"/>
          <w:tab w:val="left" w:pos="840"/>
          <w:tab w:val="left" w:pos="1440"/>
          <w:tab w:val="left" w:pos="2640"/>
          <w:tab w:val="left" w:pos="3240"/>
          <w:tab w:val="left" w:pos="3840"/>
          <w:tab w:val="left" w:pos="4440"/>
          <w:tab w:val="left" w:pos="5040"/>
          <w:tab w:val="left" w:pos="5640"/>
          <w:tab w:val="left" w:pos="6240"/>
          <w:tab w:val="left" w:pos="6840"/>
        </w:tabs>
        <w:spacing w:line="240" w:lineRule="exact"/>
        <w:ind w:left="2160" w:hanging="720"/>
        <w:rPr>
          <w:rFonts w:ascii="Arial" w:hAnsi="Arial" w:cs="Arial"/>
          <w:sz w:val="22"/>
          <w:szCs w:val="22"/>
        </w:rPr>
      </w:pPr>
    </w:p>
    <w:p w14:paraId="757528CC" w14:textId="77777777" w:rsidR="00A319F1" w:rsidRDefault="00A319F1" w:rsidP="00FA0A3A">
      <w:pPr>
        <w:widowControl/>
        <w:numPr>
          <w:ilvl w:val="0"/>
          <w:numId w:val="46"/>
        </w:numPr>
        <w:tabs>
          <w:tab w:val="left" w:pos="240"/>
          <w:tab w:val="left" w:pos="840"/>
          <w:tab w:val="left" w:pos="1440"/>
          <w:tab w:val="left" w:pos="2640"/>
          <w:tab w:val="left" w:pos="3240"/>
          <w:tab w:val="left" w:pos="3840"/>
          <w:tab w:val="left" w:pos="4440"/>
          <w:tab w:val="left" w:pos="5040"/>
          <w:tab w:val="left" w:pos="5640"/>
          <w:tab w:val="left" w:pos="6240"/>
          <w:tab w:val="left" w:pos="6840"/>
        </w:tabs>
        <w:spacing w:line="240" w:lineRule="exact"/>
        <w:ind w:left="2074" w:hanging="634"/>
        <w:rPr>
          <w:rFonts w:ascii="Arial" w:hAnsi="Arial" w:cs="Arial"/>
          <w:sz w:val="22"/>
          <w:szCs w:val="22"/>
        </w:rPr>
      </w:pPr>
      <w:r>
        <w:rPr>
          <w:rFonts w:ascii="Arial" w:hAnsi="Arial" w:cs="Arial"/>
          <w:sz w:val="22"/>
          <w:szCs w:val="22"/>
        </w:rPr>
        <w:t>Nuclear Safety Culture</w:t>
      </w:r>
      <w:r w:rsidR="002A5793">
        <w:rPr>
          <w:rFonts w:ascii="Arial" w:hAnsi="Arial" w:cs="Arial"/>
          <w:sz w:val="22"/>
          <w:szCs w:val="22"/>
        </w:rPr>
        <w:t xml:space="preserve"> or Safety Conscious Work Enviro</w:t>
      </w:r>
      <w:r w:rsidR="000D308A">
        <w:rPr>
          <w:rFonts w:ascii="Arial" w:hAnsi="Arial" w:cs="Arial"/>
          <w:sz w:val="22"/>
          <w:szCs w:val="22"/>
        </w:rPr>
        <w:t>n</w:t>
      </w:r>
      <w:r w:rsidR="002A5793">
        <w:rPr>
          <w:rFonts w:ascii="Arial" w:hAnsi="Arial" w:cs="Arial"/>
          <w:sz w:val="22"/>
          <w:szCs w:val="22"/>
        </w:rPr>
        <w:t>ment</w:t>
      </w:r>
      <w:r w:rsidR="00E423C9">
        <w:rPr>
          <w:rFonts w:ascii="Arial" w:hAnsi="Arial" w:cs="Arial"/>
          <w:sz w:val="22"/>
          <w:szCs w:val="22"/>
        </w:rPr>
        <w:t>.</w:t>
      </w:r>
    </w:p>
    <w:p w14:paraId="2AAB088E" w14:textId="0B15F490" w:rsidR="00F36279" w:rsidRPr="00473689" w:rsidRDefault="00F36279" w:rsidP="003517DC">
      <w:pPr>
        <w:widowControl/>
        <w:tabs>
          <w:tab w:val="left" w:pos="240"/>
          <w:tab w:val="left" w:pos="8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7E73FF88" w14:textId="77777777" w:rsidR="00F36279" w:rsidRPr="00473689" w:rsidRDefault="00F36279" w:rsidP="00FA0A3A">
      <w:pPr>
        <w:widowControl/>
        <w:tabs>
          <w:tab w:val="left" w:pos="274"/>
          <w:tab w:val="left" w:pos="806"/>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35" w:hanging="835"/>
        <w:rPr>
          <w:rFonts w:ascii="Arial" w:hAnsi="Arial" w:cs="Arial"/>
          <w:sz w:val="22"/>
          <w:szCs w:val="22"/>
        </w:rPr>
      </w:pPr>
      <w:r w:rsidRPr="00473689">
        <w:rPr>
          <w:rFonts w:ascii="Arial" w:hAnsi="Arial" w:cs="Arial"/>
          <w:sz w:val="22"/>
          <w:szCs w:val="22"/>
        </w:rPr>
        <w:t>02.03</w:t>
      </w:r>
      <w:r w:rsidRPr="00473689">
        <w:rPr>
          <w:rFonts w:ascii="Arial" w:hAnsi="Arial" w:cs="Arial"/>
          <w:sz w:val="22"/>
          <w:szCs w:val="22"/>
        </w:rPr>
        <w:tab/>
      </w:r>
      <w:r w:rsidRPr="00396702">
        <w:rPr>
          <w:rFonts w:ascii="Arial" w:hAnsi="Arial" w:cs="Arial"/>
          <w:sz w:val="22"/>
          <w:szCs w:val="22"/>
          <w:u w:val="single"/>
        </w:rPr>
        <w:t>Test Program Administration</w:t>
      </w:r>
    </w:p>
    <w:p w14:paraId="431EFD57" w14:textId="77777777" w:rsidR="00F36279" w:rsidRPr="00473689" w:rsidRDefault="00F36279"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2351F7B5" w14:textId="31C43229" w:rsidR="00BB18E5" w:rsidRPr="001D6406" w:rsidRDefault="00F36279" w:rsidP="00FA0A3A">
      <w:pPr>
        <w:pStyle w:val="ListParagraph"/>
        <w:widowControl/>
        <w:numPr>
          <w:ilvl w:val="0"/>
          <w:numId w:val="34"/>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07" w:hanging="533"/>
        <w:rPr>
          <w:rFonts w:ascii="Arial" w:hAnsi="Arial" w:cs="Arial"/>
          <w:sz w:val="22"/>
          <w:szCs w:val="22"/>
        </w:rPr>
      </w:pPr>
      <w:r w:rsidRPr="001D6406">
        <w:rPr>
          <w:rFonts w:ascii="Arial" w:hAnsi="Arial" w:cs="Arial"/>
          <w:sz w:val="22"/>
          <w:szCs w:val="22"/>
        </w:rPr>
        <w:t xml:space="preserve">Verify that formal methods have been established for the </w:t>
      </w:r>
      <w:r w:rsidR="00CB198E" w:rsidRPr="001D6406">
        <w:rPr>
          <w:rFonts w:ascii="Arial" w:hAnsi="Arial" w:cs="Arial"/>
          <w:sz w:val="22"/>
          <w:szCs w:val="22"/>
        </w:rPr>
        <w:t xml:space="preserve">operating </w:t>
      </w:r>
      <w:r w:rsidR="00BB18E5" w:rsidRPr="001D6406">
        <w:rPr>
          <w:rFonts w:ascii="Arial" w:hAnsi="Arial" w:cs="Arial"/>
          <w:sz w:val="22"/>
          <w:szCs w:val="22"/>
        </w:rPr>
        <w:t xml:space="preserve">or testing </w:t>
      </w:r>
      <w:r w:rsidRPr="001D6406">
        <w:rPr>
          <w:rFonts w:ascii="Arial" w:hAnsi="Arial" w:cs="Arial"/>
          <w:sz w:val="22"/>
          <w:szCs w:val="22"/>
        </w:rPr>
        <w:t>organization to receive (from construction or other organizations) the jurisdiction over systems, components, and instrumentation before beginning to test those items.</w:t>
      </w:r>
      <w:r w:rsidR="00BB18E5" w:rsidRPr="001D6406">
        <w:rPr>
          <w:rFonts w:ascii="Arial" w:hAnsi="Arial" w:cs="Arial"/>
          <w:sz w:val="22"/>
          <w:szCs w:val="22"/>
        </w:rPr>
        <w:t xml:space="preserve"> </w:t>
      </w:r>
      <w:r w:rsidR="001F43A9" w:rsidRPr="001D6406">
        <w:rPr>
          <w:rFonts w:ascii="Arial" w:hAnsi="Arial" w:cs="Arial"/>
          <w:sz w:val="22"/>
          <w:szCs w:val="22"/>
        </w:rPr>
        <w:t xml:space="preserve"> </w:t>
      </w:r>
      <w:r w:rsidR="00BB18E5" w:rsidRPr="001D6406">
        <w:rPr>
          <w:rFonts w:ascii="Arial" w:hAnsi="Arial" w:cs="Arial"/>
          <w:sz w:val="22"/>
          <w:szCs w:val="22"/>
        </w:rPr>
        <w:t xml:space="preserve">If the test organization performing testing </w:t>
      </w:r>
      <w:r w:rsidR="00FC404E" w:rsidRPr="001D6406">
        <w:rPr>
          <w:rFonts w:ascii="Arial" w:hAnsi="Arial" w:cs="Arial"/>
          <w:sz w:val="22"/>
          <w:szCs w:val="22"/>
        </w:rPr>
        <w:t xml:space="preserve">is </w:t>
      </w:r>
      <w:r w:rsidR="00BB18E5" w:rsidRPr="001D6406">
        <w:rPr>
          <w:rFonts w:ascii="Arial" w:hAnsi="Arial" w:cs="Arial"/>
          <w:sz w:val="22"/>
          <w:szCs w:val="22"/>
        </w:rPr>
        <w:t>not under the control of the operating organization for a particular test, ensure formal administrative controls provide for:</w:t>
      </w:r>
    </w:p>
    <w:p w14:paraId="1A98A2C3" w14:textId="77777777" w:rsidR="00CB198E" w:rsidRPr="00FE741D" w:rsidRDefault="00CB198E" w:rsidP="00FC404E">
      <w:pPr>
        <w:pStyle w:val="ListParagraph"/>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600"/>
      </w:pPr>
    </w:p>
    <w:p w14:paraId="6CA8DBAB" w14:textId="77777777" w:rsidR="00CB198E" w:rsidRDefault="00BB18E5" w:rsidP="00FA0A3A">
      <w:pPr>
        <w:pStyle w:val="ListParagraph"/>
        <w:widowControl/>
        <w:numPr>
          <w:ilvl w:val="1"/>
          <w:numId w:val="35"/>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pPr>
      <w:r>
        <w:rPr>
          <w:rFonts w:ascii="Arial" w:hAnsi="Arial" w:cs="Arial"/>
          <w:sz w:val="22"/>
          <w:szCs w:val="22"/>
        </w:rPr>
        <w:t>R</w:t>
      </w:r>
      <w:r w:rsidR="00AB0803">
        <w:rPr>
          <w:rFonts w:ascii="Arial" w:hAnsi="Arial" w:cs="Arial"/>
          <w:sz w:val="22"/>
          <w:szCs w:val="22"/>
        </w:rPr>
        <w:t xml:space="preserve">equirement </w:t>
      </w:r>
      <w:r w:rsidR="00CB198E">
        <w:rPr>
          <w:rFonts w:ascii="Arial" w:hAnsi="Arial" w:cs="Arial"/>
          <w:sz w:val="22"/>
          <w:szCs w:val="22"/>
        </w:rPr>
        <w:t>that all systems, structures, or components</w:t>
      </w:r>
      <w:r w:rsidR="00CB198E" w:rsidRPr="00FE741D">
        <w:rPr>
          <w:rFonts w:ascii="Arial" w:hAnsi="Arial" w:cs="Arial"/>
          <w:sz w:val="22"/>
          <w:szCs w:val="22"/>
        </w:rPr>
        <w:t xml:space="preserve"> </w:t>
      </w:r>
      <w:r w:rsidR="00B819D2">
        <w:rPr>
          <w:rFonts w:ascii="Arial" w:hAnsi="Arial" w:cs="Arial"/>
          <w:sz w:val="22"/>
          <w:szCs w:val="22"/>
        </w:rPr>
        <w:t xml:space="preserve">(SSCs) </w:t>
      </w:r>
      <w:r w:rsidR="00CB198E" w:rsidRPr="00FE741D">
        <w:rPr>
          <w:rFonts w:ascii="Arial" w:hAnsi="Arial" w:cs="Arial"/>
          <w:sz w:val="22"/>
          <w:szCs w:val="22"/>
        </w:rPr>
        <w:t xml:space="preserve">not under the control of the operating organization are considered inoperable and cannot affect any operable </w:t>
      </w:r>
      <w:r w:rsidR="0008003D">
        <w:rPr>
          <w:rFonts w:ascii="Arial" w:hAnsi="Arial" w:cs="Arial"/>
          <w:sz w:val="22"/>
          <w:szCs w:val="22"/>
        </w:rPr>
        <w:t>SSCs</w:t>
      </w:r>
      <w:r>
        <w:rPr>
          <w:rFonts w:ascii="Arial" w:hAnsi="Arial" w:cs="Arial"/>
          <w:sz w:val="22"/>
          <w:szCs w:val="22"/>
        </w:rPr>
        <w:t>.</w:t>
      </w:r>
    </w:p>
    <w:p w14:paraId="25001E3E" w14:textId="77777777" w:rsidR="00CB198E" w:rsidRPr="00FE741D" w:rsidRDefault="00CB198E" w:rsidP="00D56B6E">
      <w:pPr>
        <w:pStyle w:val="ListParagraph"/>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720"/>
        <w:rPr>
          <w:rFonts w:ascii="Arial" w:hAnsi="Arial" w:cs="Arial"/>
          <w:sz w:val="22"/>
          <w:szCs w:val="22"/>
        </w:rPr>
      </w:pPr>
    </w:p>
    <w:p w14:paraId="1094F263" w14:textId="77777777" w:rsidR="00CB198E" w:rsidRDefault="00FC404E" w:rsidP="00FA0A3A">
      <w:pPr>
        <w:pStyle w:val="ListParagraph"/>
        <w:widowControl/>
        <w:numPr>
          <w:ilvl w:val="1"/>
          <w:numId w:val="35"/>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pPr>
      <w:r>
        <w:rPr>
          <w:rFonts w:ascii="Arial" w:hAnsi="Arial" w:cs="Arial"/>
          <w:sz w:val="22"/>
          <w:szCs w:val="22"/>
        </w:rPr>
        <w:t>The operating organization must formally control the isolation boundaries between the operable SSCs and the SSCs being tested</w:t>
      </w:r>
      <w:r w:rsidR="00BB18E5">
        <w:rPr>
          <w:rFonts w:ascii="Arial" w:hAnsi="Arial" w:cs="Arial"/>
          <w:sz w:val="22"/>
          <w:szCs w:val="22"/>
        </w:rPr>
        <w:t>.</w:t>
      </w:r>
    </w:p>
    <w:p w14:paraId="3D238CD7" w14:textId="77777777" w:rsidR="00CB198E" w:rsidRPr="00FE741D" w:rsidRDefault="00CB198E" w:rsidP="00FE741D">
      <w:pPr>
        <w:pStyle w:val="ListParagraph"/>
        <w:rPr>
          <w:rFonts w:ascii="Arial" w:hAnsi="Arial" w:cs="Arial"/>
          <w:sz w:val="22"/>
          <w:szCs w:val="22"/>
        </w:rPr>
      </w:pPr>
    </w:p>
    <w:p w14:paraId="17DEFBE2" w14:textId="77777777" w:rsidR="00CB198E" w:rsidRDefault="00CB198E" w:rsidP="00FA0A3A">
      <w:pPr>
        <w:pStyle w:val="ListParagraph"/>
        <w:widowControl/>
        <w:numPr>
          <w:ilvl w:val="0"/>
          <w:numId w:val="34"/>
        </w:numPr>
        <w:tabs>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07" w:hanging="533"/>
        <w:rPr>
          <w:rFonts w:ascii="Arial" w:hAnsi="Arial" w:cs="Arial"/>
          <w:sz w:val="22"/>
          <w:szCs w:val="22"/>
        </w:rPr>
      </w:pPr>
      <w:r w:rsidRPr="00FE741D">
        <w:rPr>
          <w:rFonts w:ascii="Arial" w:hAnsi="Arial" w:cs="Arial"/>
          <w:sz w:val="22"/>
          <w:szCs w:val="22"/>
        </w:rPr>
        <w:t xml:space="preserve">Verify that formal administrative measures have been established for jurisdictional control of </w:t>
      </w:r>
      <w:r w:rsidR="00FC404E">
        <w:rPr>
          <w:rFonts w:ascii="Arial" w:hAnsi="Arial" w:cs="Arial"/>
          <w:sz w:val="22"/>
          <w:szCs w:val="22"/>
        </w:rPr>
        <w:t>SSC</w:t>
      </w:r>
      <w:r w:rsidRPr="00FE741D">
        <w:rPr>
          <w:rFonts w:ascii="Arial" w:hAnsi="Arial" w:cs="Arial"/>
          <w:sz w:val="22"/>
          <w:szCs w:val="22"/>
        </w:rPr>
        <w:t xml:space="preserve"> status before, during, and subsequent to testing.  Administrative measures should provide for:</w:t>
      </w:r>
      <w:r w:rsidRPr="00CB198E">
        <w:rPr>
          <w:rFonts w:ascii="Arial" w:hAnsi="Arial" w:cs="Arial"/>
          <w:sz w:val="22"/>
          <w:szCs w:val="22"/>
        </w:rPr>
        <w:t xml:space="preserve"> </w:t>
      </w:r>
    </w:p>
    <w:p w14:paraId="6071D688" w14:textId="77777777" w:rsidR="00CB198E" w:rsidRDefault="00CB198E" w:rsidP="00FE741D">
      <w:pPr>
        <w:pStyle w:val="ListParagraph"/>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600"/>
        <w:rPr>
          <w:rFonts w:ascii="Arial" w:hAnsi="Arial" w:cs="Arial"/>
          <w:sz w:val="22"/>
          <w:szCs w:val="22"/>
        </w:rPr>
      </w:pPr>
    </w:p>
    <w:p w14:paraId="0A3FF98C" w14:textId="77777777" w:rsidR="00CB198E" w:rsidRDefault="00F83E8F" w:rsidP="00FA0A3A">
      <w:pPr>
        <w:pStyle w:val="ListParagraph"/>
        <w:widowControl/>
        <w:numPr>
          <w:ilvl w:val="0"/>
          <w:numId w:val="39"/>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339" w:hanging="533"/>
        <w:rPr>
          <w:rFonts w:ascii="Arial" w:hAnsi="Arial" w:cs="Arial"/>
          <w:sz w:val="22"/>
          <w:szCs w:val="22"/>
        </w:rPr>
      </w:pPr>
      <w:r>
        <w:rPr>
          <w:rFonts w:ascii="Arial" w:hAnsi="Arial" w:cs="Arial"/>
          <w:sz w:val="22"/>
          <w:szCs w:val="22"/>
        </w:rPr>
        <w:t>C</w:t>
      </w:r>
      <w:r w:rsidR="00CB198E" w:rsidRPr="001E1DCD">
        <w:rPr>
          <w:rFonts w:ascii="Arial" w:hAnsi="Arial" w:cs="Arial"/>
          <w:sz w:val="22"/>
          <w:szCs w:val="22"/>
        </w:rPr>
        <w:t>ontrol of system status before testing</w:t>
      </w:r>
      <w:r>
        <w:rPr>
          <w:rFonts w:ascii="Arial" w:hAnsi="Arial" w:cs="Arial"/>
          <w:sz w:val="22"/>
          <w:szCs w:val="22"/>
        </w:rPr>
        <w:t>.</w:t>
      </w:r>
    </w:p>
    <w:p w14:paraId="5355370A" w14:textId="77777777" w:rsidR="00CB198E" w:rsidRDefault="00CB198E" w:rsidP="00D56B6E">
      <w:pPr>
        <w:pStyle w:val="ListParagraph"/>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720"/>
        <w:rPr>
          <w:rFonts w:ascii="Arial" w:hAnsi="Arial" w:cs="Arial"/>
          <w:sz w:val="22"/>
          <w:szCs w:val="22"/>
        </w:rPr>
      </w:pPr>
    </w:p>
    <w:p w14:paraId="072D69E8" w14:textId="77777777" w:rsidR="00CB198E" w:rsidRPr="00FE741D" w:rsidRDefault="00F83E8F" w:rsidP="00FA0A3A">
      <w:pPr>
        <w:pStyle w:val="ListParagraph"/>
        <w:widowControl/>
        <w:numPr>
          <w:ilvl w:val="0"/>
          <w:numId w:val="39"/>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339" w:hanging="533"/>
        <w:rPr>
          <w:rFonts w:ascii="Arial" w:hAnsi="Arial" w:cs="Arial"/>
          <w:sz w:val="22"/>
          <w:szCs w:val="22"/>
        </w:rPr>
      </w:pPr>
      <w:r>
        <w:rPr>
          <w:rFonts w:ascii="Arial" w:hAnsi="Arial" w:cs="Arial"/>
          <w:sz w:val="22"/>
          <w:szCs w:val="22"/>
        </w:rPr>
        <w:t>R</w:t>
      </w:r>
      <w:r w:rsidR="00CB198E" w:rsidRPr="003B67DD">
        <w:rPr>
          <w:rFonts w:ascii="Arial" w:hAnsi="Arial" w:cs="Arial"/>
          <w:sz w:val="22"/>
          <w:szCs w:val="22"/>
        </w:rPr>
        <w:t xml:space="preserve">eturn of </w:t>
      </w:r>
      <w:r w:rsidR="00FC404E">
        <w:rPr>
          <w:rFonts w:ascii="Arial" w:hAnsi="Arial" w:cs="Arial"/>
          <w:sz w:val="22"/>
          <w:szCs w:val="22"/>
        </w:rPr>
        <w:t>SSC</w:t>
      </w:r>
      <w:r w:rsidR="00CB198E" w:rsidRPr="003B67DD">
        <w:rPr>
          <w:rFonts w:ascii="Arial" w:hAnsi="Arial" w:cs="Arial"/>
          <w:sz w:val="22"/>
          <w:szCs w:val="22"/>
        </w:rPr>
        <w:t xml:space="preserve"> to construction </w:t>
      </w:r>
      <w:r w:rsidR="00CB198E">
        <w:rPr>
          <w:rFonts w:ascii="Arial" w:hAnsi="Arial" w:cs="Arial"/>
          <w:sz w:val="22"/>
          <w:szCs w:val="22"/>
        </w:rPr>
        <w:t>or other organizations</w:t>
      </w:r>
      <w:r w:rsidR="00CB198E" w:rsidRPr="003B67DD">
        <w:rPr>
          <w:rFonts w:ascii="Arial" w:hAnsi="Arial" w:cs="Arial"/>
          <w:sz w:val="22"/>
          <w:szCs w:val="22"/>
        </w:rPr>
        <w:t xml:space="preserve"> (if necessary to support modifications or</w:t>
      </w:r>
      <w:r w:rsidR="00CB198E">
        <w:rPr>
          <w:rFonts w:ascii="Arial" w:hAnsi="Arial" w:cs="Arial"/>
          <w:sz w:val="22"/>
          <w:szCs w:val="22"/>
        </w:rPr>
        <w:t xml:space="preserve"> repairs)</w:t>
      </w:r>
      <w:r>
        <w:rPr>
          <w:rFonts w:ascii="Arial" w:hAnsi="Arial" w:cs="Arial"/>
          <w:sz w:val="22"/>
          <w:szCs w:val="22"/>
        </w:rPr>
        <w:t>.</w:t>
      </w:r>
    </w:p>
    <w:p w14:paraId="744492A4" w14:textId="77777777" w:rsidR="00CB198E" w:rsidRPr="00FE741D" w:rsidRDefault="00CB198E" w:rsidP="00D56B6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720"/>
        <w:rPr>
          <w:rFonts w:ascii="Arial" w:hAnsi="Arial" w:cs="Arial"/>
          <w:sz w:val="22"/>
          <w:szCs w:val="22"/>
        </w:rPr>
      </w:pPr>
    </w:p>
    <w:p w14:paraId="05BA819C" w14:textId="77777777" w:rsidR="00CB198E" w:rsidRPr="00FE741D" w:rsidRDefault="00F83E8F" w:rsidP="00FA0A3A">
      <w:pPr>
        <w:pStyle w:val="ListParagraph"/>
        <w:widowControl/>
        <w:numPr>
          <w:ilvl w:val="0"/>
          <w:numId w:val="39"/>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339" w:hanging="533"/>
        <w:rPr>
          <w:rFonts w:ascii="Arial" w:hAnsi="Arial" w:cs="Arial"/>
          <w:sz w:val="22"/>
          <w:szCs w:val="22"/>
        </w:rPr>
      </w:pPr>
      <w:r>
        <w:rPr>
          <w:rFonts w:ascii="Arial" w:hAnsi="Arial" w:cs="Arial"/>
          <w:sz w:val="22"/>
          <w:szCs w:val="22"/>
        </w:rPr>
        <w:t>C</w:t>
      </w:r>
      <w:r w:rsidR="00CB198E" w:rsidRPr="00FE741D">
        <w:rPr>
          <w:rFonts w:ascii="Arial" w:hAnsi="Arial" w:cs="Arial"/>
          <w:sz w:val="22"/>
          <w:szCs w:val="22"/>
        </w:rPr>
        <w:t>ontrol of system status subsequent to testing, including measures necessary to prevent invalidation of test results</w:t>
      </w:r>
      <w:r>
        <w:rPr>
          <w:rFonts w:ascii="Arial" w:hAnsi="Arial" w:cs="Arial"/>
          <w:sz w:val="22"/>
          <w:szCs w:val="22"/>
        </w:rPr>
        <w:t>.</w:t>
      </w:r>
    </w:p>
    <w:p w14:paraId="5F0B0407" w14:textId="77B8E214" w:rsidR="00817CA7" w:rsidRDefault="00817CA7">
      <w:pPr>
        <w:widowControl/>
        <w:autoSpaceDE/>
        <w:autoSpaceDN/>
        <w:adjustRightInd/>
        <w:rPr>
          <w:rFonts w:ascii="Arial" w:hAnsi="Arial" w:cs="Arial"/>
          <w:sz w:val="22"/>
          <w:szCs w:val="22"/>
        </w:rPr>
      </w:pPr>
      <w:r>
        <w:rPr>
          <w:rFonts w:ascii="Arial" w:hAnsi="Arial" w:cs="Arial"/>
          <w:sz w:val="22"/>
          <w:szCs w:val="22"/>
        </w:rPr>
        <w:br w:type="page"/>
      </w:r>
    </w:p>
    <w:p w14:paraId="44A66FE3" w14:textId="77777777" w:rsidR="00541099" w:rsidRDefault="00541099" w:rsidP="00FA0A3A">
      <w:pPr>
        <w:pStyle w:val="ListParagraph"/>
        <w:widowControl/>
        <w:numPr>
          <w:ilvl w:val="0"/>
          <w:numId w:val="34"/>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07" w:hanging="533"/>
        <w:rPr>
          <w:rFonts w:ascii="Arial" w:hAnsi="Arial" w:cs="Arial"/>
          <w:sz w:val="22"/>
          <w:szCs w:val="22"/>
        </w:rPr>
      </w:pPr>
      <w:r w:rsidRPr="00D75D54">
        <w:rPr>
          <w:rFonts w:ascii="Arial" w:hAnsi="Arial" w:cs="Arial"/>
          <w:sz w:val="22"/>
          <w:szCs w:val="22"/>
        </w:rPr>
        <w:lastRenderedPageBreak/>
        <w:t>Verify that formal administrative measures have</w:t>
      </w:r>
      <w:r w:rsidRPr="00473689">
        <w:rPr>
          <w:rFonts w:ascii="Arial" w:hAnsi="Arial" w:cs="Arial"/>
          <w:sz w:val="22"/>
          <w:szCs w:val="22"/>
        </w:rPr>
        <w:t xml:space="preserve"> been established governing the conduct of testing including:</w:t>
      </w:r>
    </w:p>
    <w:p w14:paraId="401F2E28" w14:textId="6453F8D3" w:rsidR="00F36279" w:rsidRPr="00473689" w:rsidRDefault="00F36279" w:rsidP="00FE741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rFonts w:ascii="Arial" w:hAnsi="Arial" w:cs="Arial"/>
          <w:sz w:val="22"/>
          <w:szCs w:val="22"/>
        </w:rPr>
      </w:pPr>
    </w:p>
    <w:p w14:paraId="073A9471" w14:textId="77777777" w:rsidR="00F36279" w:rsidRPr="00473689" w:rsidRDefault="00F83E8F" w:rsidP="00FA0A3A">
      <w:pPr>
        <w:widowControl/>
        <w:numPr>
          <w:ilvl w:val="0"/>
          <w:numId w:val="2"/>
        </w:numPr>
        <w:tabs>
          <w:tab w:val="left" w:pos="240"/>
          <w:tab w:val="left" w:pos="840"/>
          <w:tab w:val="left" w:pos="2040"/>
          <w:tab w:val="left" w:pos="2640"/>
          <w:tab w:val="left" w:pos="3240"/>
          <w:tab w:val="left" w:pos="3840"/>
          <w:tab w:val="left" w:pos="4440"/>
          <w:tab w:val="left" w:pos="5040"/>
          <w:tab w:val="left" w:pos="5640"/>
          <w:tab w:val="left" w:pos="6240"/>
          <w:tab w:val="left" w:pos="6840"/>
        </w:tabs>
        <w:spacing w:line="240" w:lineRule="exact"/>
        <w:ind w:hanging="634"/>
        <w:rPr>
          <w:rFonts w:ascii="Arial" w:hAnsi="Arial" w:cs="Arial"/>
          <w:sz w:val="22"/>
          <w:szCs w:val="22"/>
        </w:rPr>
      </w:pPr>
      <w:r>
        <w:rPr>
          <w:rFonts w:ascii="Arial" w:hAnsi="Arial" w:cs="Arial"/>
          <w:sz w:val="22"/>
          <w:szCs w:val="22"/>
        </w:rPr>
        <w:t>M</w:t>
      </w:r>
      <w:r w:rsidR="00F36279" w:rsidRPr="00473689">
        <w:rPr>
          <w:rFonts w:ascii="Arial" w:hAnsi="Arial" w:cs="Arial"/>
          <w:sz w:val="22"/>
          <w:szCs w:val="22"/>
        </w:rPr>
        <w:t>ethod for verifying a test procedure is current before its use</w:t>
      </w:r>
      <w:r>
        <w:rPr>
          <w:rFonts w:ascii="Arial" w:hAnsi="Arial" w:cs="Arial"/>
          <w:sz w:val="22"/>
          <w:szCs w:val="22"/>
        </w:rPr>
        <w:t>.</w:t>
      </w:r>
    </w:p>
    <w:p w14:paraId="6D5D79B5" w14:textId="77777777" w:rsidR="005D7147" w:rsidRPr="00473689" w:rsidRDefault="005D7147" w:rsidP="00D56B6E">
      <w:pPr>
        <w:widowControl/>
        <w:tabs>
          <w:tab w:val="left" w:pos="240"/>
          <w:tab w:val="left" w:pos="840"/>
          <w:tab w:val="left" w:pos="2040"/>
          <w:tab w:val="left" w:pos="2640"/>
          <w:tab w:val="left" w:pos="3240"/>
          <w:tab w:val="left" w:pos="3840"/>
          <w:tab w:val="left" w:pos="4440"/>
          <w:tab w:val="left" w:pos="5040"/>
          <w:tab w:val="left" w:pos="5640"/>
          <w:tab w:val="left" w:pos="6240"/>
          <w:tab w:val="left" w:pos="6840"/>
        </w:tabs>
        <w:spacing w:line="240" w:lineRule="exact"/>
        <w:ind w:left="1440" w:hanging="720"/>
        <w:rPr>
          <w:rFonts w:ascii="Arial" w:hAnsi="Arial" w:cs="Arial"/>
          <w:sz w:val="22"/>
          <w:szCs w:val="22"/>
        </w:rPr>
      </w:pPr>
    </w:p>
    <w:p w14:paraId="3612F99C" w14:textId="2F411434" w:rsidR="00E60BB9" w:rsidRDefault="00F83E8F" w:rsidP="00FA0A3A">
      <w:pPr>
        <w:widowControl/>
        <w:numPr>
          <w:ilvl w:val="0"/>
          <w:numId w:val="2"/>
        </w:numPr>
        <w:tabs>
          <w:tab w:val="left" w:pos="240"/>
          <w:tab w:val="left" w:pos="840"/>
          <w:tab w:val="left" w:pos="2040"/>
          <w:tab w:val="left" w:pos="2640"/>
          <w:tab w:val="left" w:pos="3240"/>
          <w:tab w:val="left" w:pos="3840"/>
          <w:tab w:val="left" w:pos="4440"/>
          <w:tab w:val="left" w:pos="5040"/>
          <w:tab w:val="left" w:pos="5640"/>
          <w:tab w:val="left" w:pos="6240"/>
          <w:tab w:val="left" w:pos="6840"/>
        </w:tabs>
        <w:spacing w:line="240" w:lineRule="exact"/>
        <w:ind w:hanging="634"/>
        <w:rPr>
          <w:rFonts w:ascii="Arial" w:hAnsi="Arial" w:cs="Arial"/>
          <w:sz w:val="22"/>
          <w:szCs w:val="22"/>
        </w:rPr>
      </w:pPr>
      <w:r>
        <w:rPr>
          <w:rFonts w:ascii="Arial" w:hAnsi="Arial" w:cs="Arial"/>
          <w:sz w:val="22"/>
          <w:szCs w:val="22"/>
        </w:rPr>
        <w:t>C</w:t>
      </w:r>
      <w:r w:rsidR="00E60BB9" w:rsidRPr="00473689">
        <w:rPr>
          <w:rFonts w:ascii="Arial" w:hAnsi="Arial" w:cs="Arial"/>
          <w:sz w:val="22"/>
          <w:szCs w:val="22"/>
        </w:rPr>
        <w:t>onsideration of the effect of testing on other nuclear facilities (units, spent fuel, new fuel, etc</w:t>
      </w:r>
      <w:r w:rsidR="00B54B63">
        <w:rPr>
          <w:rFonts w:ascii="Arial" w:hAnsi="Arial" w:cs="Arial"/>
          <w:sz w:val="22"/>
          <w:szCs w:val="22"/>
        </w:rPr>
        <w:t>.</w:t>
      </w:r>
      <w:r w:rsidR="00E60BB9" w:rsidRPr="00473689">
        <w:rPr>
          <w:rFonts w:ascii="Arial" w:hAnsi="Arial" w:cs="Arial"/>
          <w:sz w:val="22"/>
          <w:szCs w:val="22"/>
        </w:rPr>
        <w:t>) at the same site</w:t>
      </w:r>
      <w:r>
        <w:rPr>
          <w:rFonts w:ascii="Arial" w:hAnsi="Arial" w:cs="Arial"/>
          <w:sz w:val="22"/>
          <w:szCs w:val="22"/>
        </w:rPr>
        <w:t>.</w:t>
      </w:r>
    </w:p>
    <w:p w14:paraId="10FE9C08" w14:textId="77777777" w:rsidR="00541099" w:rsidRDefault="00541099" w:rsidP="00D56B6E">
      <w:pPr>
        <w:pStyle w:val="ListParagraph"/>
        <w:ind w:left="1440" w:hanging="720"/>
        <w:rPr>
          <w:rFonts w:ascii="Arial" w:hAnsi="Arial" w:cs="Arial"/>
          <w:sz w:val="22"/>
          <w:szCs w:val="22"/>
        </w:rPr>
      </w:pPr>
    </w:p>
    <w:p w14:paraId="12B4A7E4" w14:textId="77777777" w:rsidR="00541099" w:rsidRDefault="00F83E8F" w:rsidP="00FA0A3A">
      <w:pPr>
        <w:widowControl/>
        <w:numPr>
          <w:ilvl w:val="0"/>
          <w:numId w:val="2"/>
        </w:numPr>
        <w:tabs>
          <w:tab w:val="left" w:pos="240"/>
          <w:tab w:val="left" w:pos="840"/>
          <w:tab w:val="left" w:pos="2040"/>
          <w:tab w:val="left" w:pos="2640"/>
          <w:tab w:val="left" w:pos="3240"/>
          <w:tab w:val="left" w:pos="3840"/>
          <w:tab w:val="left" w:pos="4440"/>
          <w:tab w:val="left" w:pos="5040"/>
          <w:tab w:val="left" w:pos="5640"/>
          <w:tab w:val="left" w:pos="6240"/>
          <w:tab w:val="left" w:pos="6840"/>
        </w:tabs>
        <w:spacing w:line="240" w:lineRule="exact"/>
        <w:ind w:hanging="634"/>
        <w:rPr>
          <w:rFonts w:ascii="Arial" w:hAnsi="Arial" w:cs="Arial"/>
          <w:sz w:val="22"/>
          <w:szCs w:val="22"/>
        </w:rPr>
      </w:pPr>
      <w:r>
        <w:rPr>
          <w:rFonts w:ascii="Arial" w:hAnsi="Arial" w:cs="Arial"/>
          <w:sz w:val="22"/>
          <w:szCs w:val="22"/>
        </w:rPr>
        <w:t>C</w:t>
      </w:r>
      <w:r w:rsidR="00541099" w:rsidRPr="00473689">
        <w:rPr>
          <w:rFonts w:ascii="Arial" w:hAnsi="Arial" w:cs="Arial"/>
          <w:sz w:val="22"/>
          <w:szCs w:val="22"/>
        </w:rPr>
        <w:t xml:space="preserve">onsideration of the effect of testing on </w:t>
      </w:r>
      <w:r w:rsidR="00B819D2">
        <w:rPr>
          <w:rFonts w:ascii="Arial" w:hAnsi="Arial" w:cs="Arial"/>
          <w:sz w:val="22"/>
          <w:szCs w:val="22"/>
        </w:rPr>
        <w:t>SSCs</w:t>
      </w:r>
      <w:r w:rsidR="00541099">
        <w:rPr>
          <w:rFonts w:ascii="Arial" w:hAnsi="Arial" w:cs="Arial"/>
          <w:sz w:val="22"/>
          <w:szCs w:val="22"/>
        </w:rPr>
        <w:t xml:space="preserve"> that are considered operable</w:t>
      </w:r>
      <w:r>
        <w:rPr>
          <w:rFonts w:ascii="Arial" w:hAnsi="Arial" w:cs="Arial"/>
          <w:sz w:val="22"/>
          <w:szCs w:val="22"/>
        </w:rPr>
        <w:t>.</w:t>
      </w:r>
    </w:p>
    <w:p w14:paraId="37998628" w14:textId="77777777" w:rsidR="00AB0803" w:rsidRDefault="00AB0803" w:rsidP="00D56B6E">
      <w:pPr>
        <w:pStyle w:val="ListParagraph"/>
        <w:ind w:left="1440" w:hanging="720"/>
        <w:rPr>
          <w:rFonts w:ascii="Arial" w:hAnsi="Arial" w:cs="Arial"/>
          <w:sz w:val="22"/>
          <w:szCs w:val="22"/>
        </w:rPr>
      </w:pPr>
    </w:p>
    <w:p w14:paraId="17BC8C71" w14:textId="77777777" w:rsidR="00AB0803" w:rsidRPr="00473689" w:rsidRDefault="00F83E8F" w:rsidP="00FA0A3A">
      <w:pPr>
        <w:widowControl/>
        <w:numPr>
          <w:ilvl w:val="0"/>
          <w:numId w:val="2"/>
        </w:numPr>
        <w:tabs>
          <w:tab w:val="left" w:pos="240"/>
          <w:tab w:val="left" w:pos="840"/>
          <w:tab w:val="left" w:pos="2040"/>
          <w:tab w:val="left" w:pos="2640"/>
          <w:tab w:val="left" w:pos="3240"/>
          <w:tab w:val="left" w:pos="3840"/>
          <w:tab w:val="left" w:pos="4440"/>
          <w:tab w:val="left" w:pos="5040"/>
          <w:tab w:val="left" w:pos="5640"/>
          <w:tab w:val="left" w:pos="6240"/>
          <w:tab w:val="left" w:pos="6840"/>
        </w:tabs>
        <w:spacing w:line="240" w:lineRule="exact"/>
        <w:ind w:hanging="634"/>
        <w:rPr>
          <w:rFonts w:ascii="Arial" w:hAnsi="Arial" w:cs="Arial"/>
          <w:sz w:val="22"/>
          <w:szCs w:val="22"/>
        </w:rPr>
      </w:pPr>
      <w:r>
        <w:rPr>
          <w:rFonts w:ascii="Arial" w:hAnsi="Arial" w:cs="Arial"/>
          <w:sz w:val="22"/>
          <w:szCs w:val="22"/>
        </w:rPr>
        <w:t>R</w:t>
      </w:r>
      <w:r w:rsidR="00AB0803">
        <w:rPr>
          <w:rFonts w:ascii="Arial" w:hAnsi="Arial" w:cs="Arial"/>
          <w:sz w:val="22"/>
          <w:szCs w:val="22"/>
        </w:rPr>
        <w:t xml:space="preserve">equirement that any actions that </w:t>
      </w:r>
      <w:r w:rsidR="00BB18E5">
        <w:rPr>
          <w:rFonts w:ascii="Arial" w:hAnsi="Arial" w:cs="Arial"/>
          <w:sz w:val="22"/>
          <w:szCs w:val="22"/>
        </w:rPr>
        <w:t xml:space="preserve">could </w:t>
      </w:r>
      <w:r w:rsidR="00AB0803">
        <w:rPr>
          <w:rFonts w:ascii="Arial" w:hAnsi="Arial" w:cs="Arial"/>
          <w:sz w:val="22"/>
          <w:szCs w:val="22"/>
        </w:rPr>
        <w:t>affect reactivity be under the direction of a licensed operator</w:t>
      </w:r>
      <w:r>
        <w:rPr>
          <w:rFonts w:ascii="Arial" w:hAnsi="Arial" w:cs="Arial"/>
          <w:sz w:val="22"/>
          <w:szCs w:val="22"/>
        </w:rPr>
        <w:t>.</w:t>
      </w:r>
    </w:p>
    <w:p w14:paraId="376491B6" w14:textId="77777777" w:rsidR="00E60BB9" w:rsidRPr="00473689" w:rsidRDefault="00E60BB9" w:rsidP="00D56B6E">
      <w:pPr>
        <w:pStyle w:val="ListParagraph"/>
        <w:ind w:left="1440" w:hanging="720"/>
        <w:rPr>
          <w:rFonts w:ascii="Arial" w:hAnsi="Arial" w:cs="Arial"/>
          <w:sz w:val="22"/>
          <w:szCs w:val="22"/>
        </w:rPr>
      </w:pPr>
    </w:p>
    <w:p w14:paraId="2836B19C" w14:textId="4CA4E97A" w:rsidR="00F36279" w:rsidRPr="00473689" w:rsidRDefault="00F83E8F" w:rsidP="00FA0A3A">
      <w:pPr>
        <w:widowControl/>
        <w:numPr>
          <w:ilvl w:val="0"/>
          <w:numId w:val="2"/>
        </w:numPr>
        <w:tabs>
          <w:tab w:val="left" w:pos="240"/>
          <w:tab w:val="left" w:pos="840"/>
          <w:tab w:val="left" w:pos="2040"/>
          <w:tab w:val="left" w:pos="2640"/>
          <w:tab w:val="left" w:pos="3240"/>
          <w:tab w:val="left" w:pos="3840"/>
          <w:tab w:val="left" w:pos="4440"/>
          <w:tab w:val="left" w:pos="5040"/>
          <w:tab w:val="left" w:pos="5640"/>
          <w:tab w:val="left" w:pos="6240"/>
          <w:tab w:val="left" w:pos="6840"/>
        </w:tabs>
        <w:spacing w:line="240" w:lineRule="exact"/>
        <w:ind w:hanging="634"/>
        <w:rPr>
          <w:rFonts w:ascii="Arial" w:hAnsi="Arial" w:cs="Arial"/>
          <w:sz w:val="22"/>
          <w:szCs w:val="22"/>
        </w:rPr>
      </w:pPr>
      <w:r>
        <w:rPr>
          <w:rFonts w:ascii="Arial" w:hAnsi="Arial" w:cs="Arial"/>
          <w:sz w:val="22"/>
          <w:szCs w:val="22"/>
        </w:rPr>
        <w:t>R</w:t>
      </w:r>
      <w:r w:rsidR="00F233B2" w:rsidRPr="000F7DF0">
        <w:rPr>
          <w:rFonts w:ascii="Arial" w:hAnsi="Arial" w:cs="Arial"/>
          <w:sz w:val="22"/>
          <w:szCs w:val="22"/>
        </w:rPr>
        <w:t xml:space="preserve">equirements for conducting pretest briefings which should include discussion of the risk to personnel and equipment, possible malfunctions/failure modes including </w:t>
      </w:r>
      <w:r w:rsidR="00F233B2">
        <w:rPr>
          <w:rFonts w:ascii="Arial" w:hAnsi="Arial" w:cs="Arial"/>
          <w:sz w:val="22"/>
          <w:szCs w:val="22"/>
        </w:rPr>
        <w:t>consequences and contingencies,</w:t>
      </w:r>
      <w:r w:rsidR="00DC1FAA">
        <w:rPr>
          <w:rFonts w:ascii="Arial" w:hAnsi="Arial" w:cs="Arial"/>
          <w:sz w:val="22"/>
          <w:szCs w:val="22"/>
        </w:rPr>
        <w:t xml:space="preserve"> operating e</w:t>
      </w:r>
      <w:r w:rsidR="00F233B2" w:rsidRPr="000F7DF0">
        <w:rPr>
          <w:rFonts w:ascii="Arial" w:hAnsi="Arial" w:cs="Arial"/>
          <w:sz w:val="22"/>
          <w:szCs w:val="22"/>
        </w:rPr>
        <w:t>xperience applicable to the testing performed, and criteria to abort the test</w:t>
      </w:r>
      <w:r>
        <w:rPr>
          <w:rFonts w:ascii="Arial" w:hAnsi="Arial" w:cs="Arial"/>
          <w:sz w:val="22"/>
          <w:szCs w:val="22"/>
        </w:rPr>
        <w:t>.</w:t>
      </w:r>
    </w:p>
    <w:p w14:paraId="554873E1" w14:textId="77777777" w:rsidR="00671752" w:rsidRPr="00473689" w:rsidRDefault="00671752" w:rsidP="00D56B6E">
      <w:pPr>
        <w:widowControl/>
        <w:tabs>
          <w:tab w:val="left" w:pos="240"/>
          <w:tab w:val="left" w:pos="840"/>
          <w:tab w:val="left" w:pos="2040"/>
          <w:tab w:val="left" w:pos="2640"/>
          <w:tab w:val="left" w:pos="3240"/>
          <w:tab w:val="left" w:pos="3840"/>
          <w:tab w:val="left" w:pos="4440"/>
          <w:tab w:val="left" w:pos="5040"/>
          <w:tab w:val="left" w:pos="5640"/>
          <w:tab w:val="left" w:pos="6240"/>
          <w:tab w:val="left" w:pos="6840"/>
        </w:tabs>
        <w:spacing w:line="240" w:lineRule="exact"/>
        <w:ind w:left="1440" w:hanging="720"/>
        <w:rPr>
          <w:rFonts w:ascii="Arial" w:hAnsi="Arial" w:cs="Arial"/>
          <w:sz w:val="22"/>
          <w:szCs w:val="22"/>
        </w:rPr>
      </w:pPr>
    </w:p>
    <w:p w14:paraId="57926025" w14:textId="77777777" w:rsidR="00F36279" w:rsidRPr="00473689" w:rsidRDefault="00F83E8F" w:rsidP="00FA0A3A">
      <w:pPr>
        <w:widowControl/>
        <w:numPr>
          <w:ilvl w:val="0"/>
          <w:numId w:val="2"/>
        </w:numPr>
        <w:tabs>
          <w:tab w:val="left" w:pos="240"/>
          <w:tab w:val="left" w:pos="840"/>
          <w:tab w:val="left" w:pos="2040"/>
          <w:tab w:val="left" w:pos="2640"/>
          <w:tab w:val="left" w:pos="3240"/>
          <w:tab w:val="left" w:pos="3840"/>
          <w:tab w:val="left" w:pos="4440"/>
          <w:tab w:val="left" w:pos="5040"/>
          <w:tab w:val="left" w:pos="5640"/>
          <w:tab w:val="left" w:pos="6240"/>
          <w:tab w:val="left" w:pos="6840"/>
        </w:tabs>
        <w:spacing w:line="240" w:lineRule="exact"/>
        <w:ind w:hanging="634"/>
        <w:rPr>
          <w:rFonts w:ascii="Arial" w:hAnsi="Arial" w:cs="Arial"/>
          <w:sz w:val="22"/>
          <w:szCs w:val="22"/>
        </w:rPr>
      </w:pPr>
      <w:r>
        <w:rPr>
          <w:rFonts w:ascii="Arial" w:hAnsi="Arial" w:cs="Arial"/>
          <w:sz w:val="22"/>
          <w:szCs w:val="22"/>
        </w:rPr>
        <w:t>M</w:t>
      </w:r>
      <w:r w:rsidR="00F36279" w:rsidRPr="00473689">
        <w:rPr>
          <w:rFonts w:ascii="Arial" w:hAnsi="Arial" w:cs="Arial"/>
          <w:sz w:val="22"/>
          <w:szCs w:val="22"/>
        </w:rPr>
        <w:t>ethods to ensure personnel involved in the conduct of a test are knowledgeable of the test procedures</w:t>
      </w:r>
      <w:r>
        <w:rPr>
          <w:rFonts w:ascii="Arial" w:hAnsi="Arial" w:cs="Arial"/>
          <w:sz w:val="22"/>
          <w:szCs w:val="22"/>
        </w:rPr>
        <w:t>.</w:t>
      </w:r>
    </w:p>
    <w:p w14:paraId="257F4A61" w14:textId="77777777" w:rsidR="0041419A" w:rsidRPr="00473689" w:rsidRDefault="0041419A" w:rsidP="00D56B6E">
      <w:pPr>
        <w:pStyle w:val="ListParagraph"/>
        <w:ind w:left="1440" w:hanging="720"/>
        <w:rPr>
          <w:rFonts w:ascii="Arial" w:hAnsi="Arial" w:cs="Arial"/>
          <w:sz w:val="22"/>
          <w:szCs w:val="22"/>
        </w:rPr>
      </w:pPr>
    </w:p>
    <w:p w14:paraId="1F552409" w14:textId="68F24480" w:rsidR="0041419A" w:rsidRPr="00473689" w:rsidRDefault="00F83E8F" w:rsidP="00FA0A3A">
      <w:pPr>
        <w:widowControl/>
        <w:numPr>
          <w:ilvl w:val="0"/>
          <w:numId w:val="2"/>
        </w:numPr>
        <w:tabs>
          <w:tab w:val="left" w:pos="240"/>
          <w:tab w:val="left" w:pos="840"/>
          <w:tab w:val="left" w:pos="2040"/>
          <w:tab w:val="left" w:pos="2640"/>
          <w:tab w:val="left" w:pos="3240"/>
          <w:tab w:val="left" w:pos="3840"/>
          <w:tab w:val="left" w:pos="4440"/>
          <w:tab w:val="left" w:pos="5040"/>
          <w:tab w:val="left" w:pos="5640"/>
          <w:tab w:val="left" w:pos="6240"/>
          <w:tab w:val="left" w:pos="6840"/>
        </w:tabs>
        <w:spacing w:line="240" w:lineRule="exact"/>
        <w:ind w:hanging="634"/>
        <w:rPr>
          <w:rFonts w:ascii="Arial" w:hAnsi="Arial" w:cs="Arial"/>
          <w:sz w:val="22"/>
          <w:szCs w:val="22"/>
        </w:rPr>
      </w:pPr>
      <w:r>
        <w:rPr>
          <w:rFonts w:ascii="Arial" w:hAnsi="Arial" w:cs="Arial"/>
          <w:sz w:val="22"/>
          <w:szCs w:val="22"/>
        </w:rPr>
        <w:t>R</w:t>
      </w:r>
      <w:r w:rsidR="0041419A" w:rsidRPr="00473689">
        <w:rPr>
          <w:rFonts w:ascii="Arial" w:hAnsi="Arial" w:cs="Arial"/>
          <w:sz w:val="22"/>
          <w:szCs w:val="22"/>
        </w:rPr>
        <w:t>equirements for procedure use (procedure in hand or other acceptable method</w:t>
      </w:r>
      <w:r w:rsidR="00B819D2">
        <w:rPr>
          <w:rFonts w:ascii="Arial" w:hAnsi="Arial" w:cs="Arial"/>
          <w:sz w:val="22"/>
          <w:szCs w:val="22"/>
        </w:rPr>
        <w:t>s</w:t>
      </w:r>
      <w:r w:rsidR="0041419A" w:rsidRPr="00473689">
        <w:rPr>
          <w:rFonts w:ascii="Arial" w:hAnsi="Arial" w:cs="Arial"/>
          <w:sz w:val="22"/>
          <w:szCs w:val="22"/>
        </w:rPr>
        <w:t>, performance of steps out of sequence allowance, procedure compliance, etc</w:t>
      </w:r>
      <w:r w:rsidR="00842CD7">
        <w:rPr>
          <w:rFonts w:ascii="Arial" w:hAnsi="Arial" w:cs="Arial"/>
          <w:sz w:val="22"/>
          <w:szCs w:val="22"/>
        </w:rPr>
        <w:t>.</w:t>
      </w:r>
      <w:r w:rsidR="0041419A" w:rsidRPr="00473689">
        <w:rPr>
          <w:rFonts w:ascii="Arial" w:hAnsi="Arial" w:cs="Arial"/>
          <w:sz w:val="22"/>
          <w:szCs w:val="22"/>
        </w:rPr>
        <w:t>)</w:t>
      </w:r>
      <w:r>
        <w:rPr>
          <w:rFonts w:ascii="Arial" w:hAnsi="Arial" w:cs="Arial"/>
          <w:sz w:val="22"/>
          <w:szCs w:val="22"/>
        </w:rPr>
        <w:t>.</w:t>
      </w:r>
    </w:p>
    <w:p w14:paraId="20543AF9" w14:textId="77777777" w:rsidR="00F36279" w:rsidRPr="00473689" w:rsidRDefault="00F36279" w:rsidP="00D56B6E">
      <w:pPr>
        <w:widowControl/>
        <w:tabs>
          <w:tab w:val="left" w:pos="240"/>
          <w:tab w:val="left" w:pos="840"/>
          <w:tab w:val="left" w:pos="2040"/>
          <w:tab w:val="left" w:pos="2640"/>
          <w:tab w:val="left" w:pos="3240"/>
          <w:tab w:val="left" w:pos="3840"/>
          <w:tab w:val="left" w:pos="4440"/>
          <w:tab w:val="left" w:pos="5040"/>
          <w:tab w:val="left" w:pos="5640"/>
          <w:tab w:val="left" w:pos="6240"/>
          <w:tab w:val="left" w:pos="6840"/>
        </w:tabs>
        <w:spacing w:line="240" w:lineRule="exact"/>
        <w:ind w:left="1440" w:hanging="720"/>
        <w:rPr>
          <w:rFonts w:ascii="Arial" w:hAnsi="Arial" w:cs="Arial"/>
          <w:sz w:val="22"/>
          <w:szCs w:val="22"/>
        </w:rPr>
      </w:pPr>
    </w:p>
    <w:p w14:paraId="41D50B92" w14:textId="68D98609" w:rsidR="00F36279" w:rsidRDefault="00F83E8F" w:rsidP="00FA0A3A">
      <w:pPr>
        <w:widowControl/>
        <w:numPr>
          <w:ilvl w:val="0"/>
          <w:numId w:val="2"/>
        </w:numPr>
        <w:tabs>
          <w:tab w:val="left" w:pos="240"/>
          <w:tab w:val="left" w:pos="840"/>
          <w:tab w:val="left" w:pos="2040"/>
          <w:tab w:val="left" w:pos="2640"/>
          <w:tab w:val="left" w:pos="3240"/>
          <w:tab w:val="left" w:pos="3840"/>
          <w:tab w:val="left" w:pos="4440"/>
          <w:tab w:val="left" w:pos="5040"/>
          <w:tab w:val="left" w:pos="5640"/>
          <w:tab w:val="left" w:pos="6240"/>
          <w:tab w:val="left" w:pos="6840"/>
        </w:tabs>
        <w:spacing w:line="240" w:lineRule="exact"/>
        <w:ind w:hanging="634"/>
        <w:rPr>
          <w:rFonts w:ascii="Arial" w:hAnsi="Arial" w:cs="Arial"/>
          <w:sz w:val="22"/>
          <w:szCs w:val="22"/>
        </w:rPr>
      </w:pPr>
      <w:r w:rsidRPr="001D6406">
        <w:rPr>
          <w:rFonts w:ascii="Arial" w:hAnsi="Arial" w:cs="Arial"/>
          <w:sz w:val="22"/>
          <w:szCs w:val="22"/>
        </w:rPr>
        <w:t>M</w:t>
      </w:r>
      <w:r w:rsidR="00F36279" w:rsidRPr="001D6406">
        <w:rPr>
          <w:rFonts w:ascii="Arial" w:hAnsi="Arial" w:cs="Arial"/>
          <w:sz w:val="22"/>
          <w:szCs w:val="22"/>
        </w:rPr>
        <w:t>ethods to change (both major and minor</w:t>
      </w:r>
      <w:r w:rsidR="00F233B2" w:rsidRPr="001D6406">
        <w:rPr>
          <w:rFonts w:ascii="Arial" w:hAnsi="Arial" w:cs="Arial"/>
          <w:sz w:val="22"/>
          <w:szCs w:val="22"/>
        </w:rPr>
        <w:t>)</w:t>
      </w:r>
      <w:r w:rsidR="00F36279" w:rsidRPr="001D6406">
        <w:rPr>
          <w:rFonts w:ascii="Arial" w:hAnsi="Arial" w:cs="Arial"/>
          <w:sz w:val="22"/>
          <w:szCs w:val="22"/>
        </w:rPr>
        <w:t xml:space="preserve"> a test procedure during the conduct of testing</w:t>
      </w:r>
      <w:r w:rsidRPr="001D6406">
        <w:rPr>
          <w:rFonts w:ascii="Arial" w:hAnsi="Arial" w:cs="Arial"/>
          <w:sz w:val="22"/>
          <w:szCs w:val="22"/>
        </w:rPr>
        <w:t>.</w:t>
      </w:r>
      <w:r w:rsidR="000A5AFC" w:rsidRPr="001D6406">
        <w:rPr>
          <w:rFonts w:ascii="Arial" w:hAnsi="Arial" w:cs="Arial"/>
          <w:sz w:val="22"/>
          <w:szCs w:val="22"/>
        </w:rPr>
        <w:t xml:space="preserve">  Minor changes do not affect the intent of the procedure or the acceptance criteria.  Major changes require revision of the test procedure.</w:t>
      </w:r>
    </w:p>
    <w:p w14:paraId="7BF801A0" w14:textId="77777777" w:rsidR="001D6406" w:rsidRPr="001D6406" w:rsidRDefault="001D6406" w:rsidP="001D6406">
      <w:pPr>
        <w:widowControl/>
        <w:tabs>
          <w:tab w:val="left" w:pos="240"/>
          <w:tab w:val="left" w:pos="840"/>
          <w:tab w:val="left" w:pos="2040"/>
          <w:tab w:val="left" w:pos="2640"/>
          <w:tab w:val="left" w:pos="3240"/>
          <w:tab w:val="left" w:pos="3840"/>
          <w:tab w:val="left" w:pos="4440"/>
          <w:tab w:val="left" w:pos="5040"/>
          <w:tab w:val="left" w:pos="5640"/>
          <w:tab w:val="left" w:pos="6240"/>
          <w:tab w:val="left" w:pos="6840"/>
        </w:tabs>
        <w:spacing w:line="240" w:lineRule="exact"/>
        <w:ind w:left="1440"/>
        <w:rPr>
          <w:rFonts w:ascii="Arial" w:hAnsi="Arial" w:cs="Arial"/>
          <w:sz w:val="22"/>
          <w:szCs w:val="22"/>
        </w:rPr>
      </w:pPr>
    </w:p>
    <w:p w14:paraId="2529BE4D" w14:textId="77777777" w:rsidR="00F36279" w:rsidRPr="00473689" w:rsidRDefault="00F83E8F" w:rsidP="00FA0A3A">
      <w:pPr>
        <w:widowControl/>
        <w:numPr>
          <w:ilvl w:val="0"/>
          <w:numId w:val="2"/>
        </w:numPr>
        <w:tabs>
          <w:tab w:val="left" w:pos="240"/>
          <w:tab w:val="left" w:pos="840"/>
          <w:tab w:val="left" w:pos="2040"/>
          <w:tab w:val="left" w:pos="2640"/>
          <w:tab w:val="left" w:pos="3240"/>
          <w:tab w:val="left" w:pos="3840"/>
          <w:tab w:val="left" w:pos="4440"/>
          <w:tab w:val="left" w:pos="5040"/>
          <w:tab w:val="left" w:pos="5640"/>
          <w:tab w:val="left" w:pos="6240"/>
          <w:tab w:val="left" w:pos="6840"/>
        </w:tabs>
        <w:spacing w:line="240" w:lineRule="exact"/>
        <w:ind w:hanging="634"/>
        <w:rPr>
          <w:rFonts w:ascii="Arial" w:hAnsi="Arial" w:cs="Arial"/>
          <w:sz w:val="22"/>
          <w:szCs w:val="22"/>
        </w:rPr>
      </w:pPr>
      <w:r>
        <w:rPr>
          <w:rFonts w:ascii="Arial" w:hAnsi="Arial" w:cs="Arial"/>
          <w:sz w:val="22"/>
          <w:szCs w:val="22"/>
        </w:rPr>
        <w:t>C</w:t>
      </w:r>
      <w:r w:rsidR="00F36279" w:rsidRPr="00473689">
        <w:rPr>
          <w:rFonts w:ascii="Arial" w:hAnsi="Arial" w:cs="Arial"/>
          <w:sz w:val="22"/>
          <w:szCs w:val="22"/>
        </w:rPr>
        <w:t xml:space="preserve">riteria for </w:t>
      </w:r>
      <w:r w:rsidR="007D6DBF" w:rsidRPr="00473689">
        <w:rPr>
          <w:rFonts w:ascii="Arial" w:hAnsi="Arial" w:cs="Arial"/>
          <w:sz w:val="22"/>
          <w:szCs w:val="22"/>
        </w:rPr>
        <w:t xml:space="preserve">termination or </w:t>
      </w:r>
      <w:r w:rsidR="00F36279" w:rsidRPr="00473689">
        <w:rPr>
          <w:rFonts w:ascii="Arial" w:hAnsi="Arial" w:cs="Arial"/>
          <w:sz w:val="22"/>
          <w:szCs w:val="22"/>
        </w:rPr>
        <w:t>interruption of a test and continuation of an interrupted test</w:t>
      </w:r>
      <w:r>
        <w:rPr>
          <w:rFonts w:ascii="Arial" w:hAnsi="Arial" w:cs="Arial"/>
          <w:sz w:val="22"/>
          <w:szCs w:val="22"/>
        </w:rPr>
        <w:t>.</w:t>
      </w:r>
    </w:p>
    <w:p w14:paraId="4D7656C8" w14:textId="77777777" w:rsidR="00F36279" w:rsidRPr="00473689" w:rsidRDefault="00F36279" w:rsidP="00D56B6E">
      <w:pPr>
        <w:widowControl/>
        <w:tabs>
          <w:tab w:val="left" w:pos="240"/>
          <w:tab w:val="left" w:pos="840"/>
          <w:tab w:val="left" w:pos="2040"/>
          <w:tab w:val="left" w:pos="2640"/>
          <w:tab w:val="left" w:pos="3240"/>
          <w:tab w:val="left" w:pos="3840"/>
          <w:tab w:val="left" w:pos="4440"/>
          <w:tab w:val="left" w:pos="5040"/>
          <w:tab w:val="left" w:pos="5640"/>
          <w:tab w:val="left" w:pos="6240"/>
          <w:tab w:val="left" w:pos="6840"/>
        </w:tabs>
        <w:spacing w:line="240" w:lineRule="exact"/>
        <w:ind w:left="1440" w:hanging="720"/>
        <w:rPr>
          <w:rFonts w:ascii="Arial" w:hAnsi="Arial" w:cs="Arial"/>
          <w:sz w:val="22"/>
          <w:szCs w:val="22"/>
        </w:rPr>
      </w:pPr>
    </w:p>
    <w:p w14:paraId="4FEC0315" w14:textId="77777777" w:rsidR="00F36279" w:rsidRPr="00473689" w:rsidRDefault="00F83E8F" w:rsidP="00FA0A3A">
      <w:pPr>
        <w:widowControl/>
        <w:numPr>
          <w:ilvl w:val="0"/>
          <w:numId w:val="2"/>
        </w:numPr>
        <w:tabs>
          <w:tab w:val="left" w:pos="240"/>
          <w:tab w:val="left" w:pos="840"/>
          <w:tab w:val="left" w:pos="2040"/>
          <w:tab w:val="left" w:pos="2640"/>
          <w:tab w:val="left" w:pos="3240"/>
          <w:tab w:val="left" w:pos="3840"/>
          <w:tab w:val="left" w:pos="4440"/>
          <w:tab w:val="left" w:pos="5040"/>
          <w:tab w:val="left" w:pos="5640"/>
          <w:tab w:val="left" w:pos="6240"/>
          <w:tab w:val="left" w:pos="6840"/>
        </w:tabs>
        <w:spacing w:line="240" w:lineRule="exact"/>
        <w:ind w:hanging="634"/>
        <w:rPr>
          <w:rFonts w:ascii="Arial" w:hAnsi="Arial" w:cs="Arial"/>
          <w:sz w:val="22"/>
          <w:szCs w:val="22"/>
        </w:rPr>
      </w:pPr>
      <w:r>
        <w:rPr>
          <w:rFonts w:ascii="Arial" w:hAnsi="Arial" w:cs="Arial"/>
          <w:sz w:val="22"/>
          <w:szCs w:val="22"/>
        </w:rPr>
        <w:t>M</w:t>
      </w:r>
      <w:r w:rsidR="00F36279" w:rsidRPr="00473689">
        <w:rPr>
          <w:rFonts w:ascii="Arial" w:hAnsi="Arial" w:cs="Arial"/>
          <w:sz w:val="22"/>
          <w:szCs w:val="22"/>
        </w:rPr>
        <w:t>ethods to coordinate the conduct of testing</w:t>
      </w:r>
      <w:r w:rsidR="007D6DBF" w:rsidRPr="00473689">
        <w:rPr>
          <w:rFonts w:ascii="Arial" w:hAnsi="Arial" w:cs="Arial"/>
          <w:sz w:val="22"/>
          <w:szCs w:val="22"/>
        </w:rPr>
        <w:t xml:space="preserve"> including test (shift)</w:t>
      </w:r>
      <w:r w:rsidR="005D7147" w:rsidRPr="00473689">
        <w:rPr>
          <w:rFonts w:ascii="Arial" w:hAnsi="Arial" w:cs="Arial"/>
          <w:sz w:val="22"/>
          <w:szCs w:val="22"/>
        </w:rPr>
        <w:t xml:space="preserve"> turnover</w:t>
      </w:r>
      <w:r w:rsidR="007D6DBF" w:rsidRPr="00473689">
        <w:rPr>
          <w:rFonts w:ascii="Arial" w:hAnsi="Arial" w:cs="Arial"/>
          <w:sz w:val="22"/>
          <w:szCs w:val="22"/>
        </w:rPr>
        <w:t xml:space="preserve"> requirements</w:t>
      </w:r>
      <w:r w:rsidR="00671752" w:rsidRPr="00473689">
        <w:rPr>
          <w:rFonts w:ascii="Arial" w:hAnsi="Arial" w:cs="Arial"/>
          <w:sz w:val="22"/>
          <w:szCs w:val="22"/>
        </w:rPr>
        <w:t xml:space="preserve"> for continuity</w:t>
      </w:r>
      <w:r w:rsidR="005D7147" w:rsidRPr="00473689">
        <w:rPr>
          <w:rFonts w:ascii="Arial" w:hAnsi="Arial" w:cs="Arial"/>
          <w:sz w:val="22"/>
          <w:szCs w:val="22"/>
        </w:rPr>
        <w:t>, communication methods</w:t>
      </w:r>
      <w:r w:rsidR="007D6DBF" w:rsidRPr="00473689">
        <w:rPr>
          <w:rFonts w:ascii="Arial" w:hAnsi="Arial" w:cs="Arial"/>
          <w:sz w:val="22"/>
          <w:szCs w:val="22"/>
        </w:rPr>
        <w:t xml:space="preserve"> to be used</w:t>
      </w:r>
      <w:r w:rsidR="005D7147" w:rsidRPr="00473689">
        <w:rPr>
          <w:rFonts w:ascii="Arial" w:hAnsi="Arial" w:cs="Arial"/>
          <w:sz w:val="22"/>
          <w:szCs w:val="22"/>
        </w:rPr>
        <w:t>, and clear identification of the test director</w:t>
      </w:r>
      <w:r>
        <w:rPr>
          <w:rFonts w:ascii="Arial" w:hAnsi="Arial" w:cs="Arial"/>
          <w:sz w:val="22"/>
          <w:szCs w:val="22"/>
        </w:rPr>
        <w:t>.</w:t>
      </w:r>
    </w:p>
    <w:p w14:paraId="2C3F20F6" w14:textId="77777777" w:rsidR="00F36279" w:rsidRPr="00473689" w:rsidRDefault="00F36279" w:rsidP="00D56B6E">
      <w:pPr>
        <w:widowControl/>
        <w:tabs>
          <w:tab w:val="left" w:pos="240"/>
          <w:tab w:val="left" w:pos="840"/>
          <w:tab w:val="left" w:pos="2040"/>
          <w:tab w:val="left" w:pos="2640"/>
          <w:tab w:val="left" w:pos="3240"/>
          <w:tab w:val="left" w:pos="3840"/>
          <w:tab w:val="left" w:pos="4440"/>
          <w:tab w:val="left" w:pos="5040"/>
          <w:tab w:val="left" w:pos="5640"/>
          <w:tab w:val="left" w:pos="6240"/>
          <w:tab w:val="left" w:pos="6840"/>
        </w:tabs>
        <w:spacing w:line="240" w:lineRule="exact"/>
        <w:ind w:left="1440" w:hanging="720"/>
        <w:rPr>
          <w:rFonts w:ascii="Arial" w:hAnsi="Arial" w:cs="Arial"/>
          <w:sz w:val="22"/>
          <w:szCs w:val="22"/>
        </w:rPr>
      </w:pPr>
    </w:p>
    <w:p w14:paraId="10FDB1CA" w14:textId="77777777" w:rsidR="00F36279" w:rsidRPr="00473689" w:rsidRDefault="00F83E8F" w:rsidP="00FA0A3A">
      <w:pPr>
        <w:widowControl/>
        <w:numPr>
          <w:ilvl w:val="0"/>
          <w:numId w:val="2"/>
        </w:numPr>
        <w:tabs>
          <w:tab w:val="left" w:pos="240"/>
          <w:tab w:val="left" w:pos="840"/>
          <w:tab w:val="left" w:pos="2040"/>
          <w:tab w:val="left" w:pos="2640"/>
          <w:tab w:val="left" w:pos="3240"/>
          <w:tab w:val="left" w:pos="3840"/>
          <w:tab w:val="left" w:pos="4440"/>
          <w:tab w:val="left" w:pos="5040"/>
          <w:tab w:val="left" w:pos="5640"/>
          <w:tab w:val="left" w:pos="6240"/>
          <w:tab w:val="left" w:pos="6840"/>
        </w:tabs>
        <w:spacing w:line="240" w:lineRule="exact"/>
        <w:ind w:hanging="634"/>
        <w:rPr>
          <w:rFonts w:ascii="Arial" w:hAnsi="Arial" w:cs="Arial"/>
          <w:sz w:val="22"/>
          <w:szCs w:val="22"/>
        </w:rPr>
      </w:pPr>
      <w:r>
        <w:rPr>
          <w:rFonts w:ascii="Arial" w:hAnsi="Arial" w:cs="Arial"/>
          <w:sz w:val="22"/>
          <w:szCs w:val="22"/>
        </w:rPr>
        <w:t>M</w:t>
      </w:r>
      <w:r w:rsidR="00F36279" w:rsidRPr="00473689">
        <w:rPr>
          <w:rFonts w:ascii="Arial" w:hAnsi="Arial" w:cs="Arial"/>
          <w:sz w:val="22"/>
          <w:szCs w:val="22"/>
        </w:rPr>
        <w:t>ethods to document significant events, unusual conditions, or interruptions to testing</w:t>
      </w:r>
      <w:r>
        <w:rPr>
          <w:rFonts w:ascii="Arial" w:hAnsi="Arial" w:cs="Arial"/>
          <w:sz w:val="22"/>
          <w:szCs w:val="22"/>
        </w:rPr>
        <w:t>.</w:t>
      </w:r>
    </w:p>
    <w:p w14:paraId="6F9A4854" w14:textId="77777777" w:rsidR="00F36279" w:rsidRPr="00473689" w:rsidRDefault="00F36279" w:rsidP="00D56B6E">
      <w:pPr>
        <w:widowControl/>
        <w:tabs>
          <w:tab w:val="left" w:pos="240"/>
          <w:tab w:val="left" w:pos="840"/>
          <w:tab w:val="left" w:pos="2040"/>
          <w:tab w:val="left" w:pos="2640"/>
          <w:tab w:val="left" w:pos="3240"/>
          <w:tab w:val="left" w:pos="3840"/>
          <w:tab w:val="left" w:pos="4440"/>
          <w:tab w:val="left" w:pos="5040"/>
          <w:tab w:val="left" w:pos="5640"/>
          <w:tab w:val="left" w:pos="6240"/>
          <w:tab w:val="left" w:pos="6840"/>
        </w:tabs>
        <w:spacing w:line="240" w:lineRule="exact"/>
        <w:ind w:left="1440" w:hanging="720"/>
        <w:rPr>
          <w:rFonts w:ascii="Arial" w:hAnsi="Arial" w:cs="Arial"/>
          <w:sz w:val="22"/>
          <w:szCs w:val="22"/>
        </w:rPr>
      </w:pPr>
    </w:p>
    <w:p w14:paraId="0CD5B654" w14:textId="77777777" w:rsidR="00F36279" w:rsidRPr="00473689" w:rsidRDefault="00F83E8F" w:rsidP="00FA0A3A">
      <w:pPr>
        <w:widowControl/>
        <w:numPr>
          <w:ilvl w:val="0"/>
          <w:numId w:val="2"/>
        </w:numPr>
        <w:tabs>
          <w:tab w:val="left" w:pos="240"/>
          <w:tab w:val="left" w:pos="840"/>
          <w:tab w:val="left" w:pos="2040"/>
          <w:tab w:val="left" w:pos="2640"/>
          <w:tab w:val="left" w:pos="3240"/>
          <w:tab w:val="left" w:pos="3840"/>
          <w:tab w:val="left" w:pos="4440"/>
          <w:tab w:val="left" w:pos="5040"/>
          <w:tab w:val="left" w:pos="5640"/>
          <w:tab w:val="left" w:pos="6240"/>
          <w:tab w:val="left" w:pos="6840"/>
        </w:tabs>
        <w:spacing w:line="240" w:lineRule="exact"/>
        <w:ind w:hanging="634"/>
        <w:rPr>
          <w:rFonts w:ascii="Arial" w:hAnsi="Arial" w:cs="Arial"/>
          <w:sz w:val="22"/>
          <w:szCs w:val="22"/>
        </w:rPr>
      </w:pPr>
      <w:r>
        <w:rPr>
          <w:rFonts w:ascii="Arial" w:hAnsi="Arial" w:cs="Arial"/>
          <w:sz w:val="22"/>
          <w:szCs w:val="22"/>
        </w:rPr>
        <w:t>M</w:t>
      </w:r>
      <w:r w:rsidR="00F36279" w:rsidRPr="00473689">
        <w:rPr>
          <w:rFonts w:ascii="Arial" w:hAnsi="Arial" w:cs="Arial"/>
          <w:sz w:val="22"/>
          <w:szCs w:val="22"/>
        </w:rPr>
        <w:t>ethods for identifying deficiencies, documenting their resolutions, and documenting retesting</w:t>
      </w:r>
      <w:r>
        <w:rPr>
          <w:rFonts w:ascii="Arial" w:hAnsi="Arial" w:cs="Arial"/>
          <w:sz w:val="22"/>
          <w:szCs w:val="22"/>
        </w:rPr>
        <w:t>.</w:t>
      </w:r>
    </w:p>
    <w:p w14:paraId="7DC07912" w14:textId="77777777" w:rsidR="00F36279" w:rsidRPr="00473689" w:rsidRDefault="00F36279" w:rsidP="00D56B6E">
      <w:pPr>
        <w:widowControl/>
        <w:tabs>
          <w:tab w:val="left" w:pos="240"/>
          <w:tab w:val="left" w:pos="840"/>
          <w:tab w:val="left" w:pos="2040"/>
          <w:tab w:val="left" w:pos="2640"/>
          <w:tab w:val="left" w:pos="3240"/>
          <w:tab w:val="left" w:pos="3840"/>
          <w:tab w:val="left" w:pos="4440"/>
          <w:tab w:val="left" w:pos="5040"/>
          <w:tab w:val="left" w:pos="5640"/>
          <w:tab w:val="left" w:pos="6240"/>
          <w:tab w:val="left" w:pos="6840"/>
        </w:tabs>
        <w:spacing w:line="240" w:lineRule="exact"/>
        <w:ind w:left="1440" w:hanging="720"/>
        <w:rPr>
          <w:rFonts w:ascii="Arial" w:hAnsi="Arial" w:cs="Arial"/>
          <w:sz w:val="22"/>
          <w:szCs w:val="22"/>
        </w:rPr>
      </w:pPr>
    </w:p>
    <w:p w14:paraId="5BF1AF75" w14:textId="77777777" w:rsidR="00F36279" w:rsidRPr="00473689" w:rsidRDefault="00F83E8F" w:rsidP="00FA0A3A">
      <w:pPr>
        <w:widowControl/>
        <w:numPr>
          <w:ilvl w:val="0"/>
          <w:numId w:val="2"/>
        </w:numPr>
        <w:tabs>
          <w:tab w:val="left" w:pos="240"/>
          <w:tab w:val="left" w:pos="840"/>
          <w:tab w:val="left" w:pos="2040"/>
          <w:tab w:val="left" w:pos="2640"/>
          <w:tab w:val="left" w:pos="3240"/>
          <w:tab w:val="left" w:pos="3840"/>
          <w:tab w:val="left" w:pos="4440"/>
          <w:tab w:val="left" w:pos="5040"/>
          <w:tab w:val="left" w:pos="5640"/>
          <w:tab w:val="left" w:pos="6240"/>
          <w:tab w:val="left" w:pos="6840"/>
        </w:tabs>
        <w:spacing w:line="240" w:lineRule="exact"/>
        <w:ind w:hanging="634"/>
        <w:rPr>
          <w:rFonts w:ascii="Arial" w:hAnsi="Arial" w:cs="Arial"/>
          <w:sz w:val="22"/>
          <w:szCs w:val="22"/>
        </w:rPr>
      </w:pPr>
      <w:r>
        <w:rPr>
          <w:rFonts w:ascii="Arial" w:hAnsi="Arial" w:cs="Arial"/>
          <w:sz w:val="22"/>
          <w:szCs w:val="22"/>
        </w:rPr>
        <w:t>M</w:t>
      </w:r>
      <w:r w:rsidR="00F36279" w:rsidRPr="00473689">
        <w:rPr>
          <w:rFonts w:ascii="Arial" w:hAnsi="Arial" w:cs="Arial"/>
          <w:sz w:val="22"/>
          <w:szCs w:val="22"/>
        </w:rPr>
        <w:t>ethod for providing the current test procedure and marked</w:t>
      </w:r>
      <w:r w:rsidR="00F36279" w:rsidRPr="00473689">
        <w:rPr>
          <w:rFonts w:ascii="Arial" w:hAnsi="Arial" w:cs="Arial"/>
          <w:sz w:val="22"/>
          <w:szCs w:val="22"/>
        </w:rPr>
        <w:noBreakHyphen/>
        <w:t>up drawings showing current modification status to the operators before test commencement</w:t>
      </w:r>
      <w:r>
        <w:rPr>
          <w:rFonts w:ascii="Arial" w:hAnsi="Arial" w:cs="Arial"/>
          <w:sz w:val="22"/>
          <w:szCs w:val="22"/>
        </w:rPr>
        <w:t>.</w:t>
      </w:r>
    </w:p>
    <w:p w14:paraId="61E50886" w14:textId="77777777" w:rsidR="00F36279" w:rsidRPr="00473689" w:rsidRDefault="00F36279"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2A84E189" w14:textId="78AB9FC6" w:rsidR="00F36279" w:rsidRPr="00473689" w:rsidRDefault="00BB18E5" w:rsidP="00FA0A3A">
      <w:pPr>
        <w:widowControl/>
        <w:tabs>
          <w:tab w:val="left" w:pos="1440"/>
          <w:tab w:val="left" w:pos="2040"/>
          <w:tab w:val="left" w:pos="2640"/>
          <w:tab w:val="left" w:pos="3240"/>
          <w:tab w:val="left" w:pos="3840"/>
          <w:tab w:val="left" w:pos="4440"/>
          <w:tab w:val="left" w:pos="5040"/>
          <w:tab w:val="left" w:pos="5640"/>
          <w:tab w:val="left" w:pos="6240"/>
          <w:tab w:val="left" w:pos="6840"/>
        </w:tabs>
        <w:ind w:left="807" w:hanging="533"/>
        <w:rPr>
          <w:rFonts w:ascii="Arial" w:hAnsi="Arial" w:cs="Arial"/>
          <w:sz w:val="22"/>
          <w:szCs w:val="22"/>
        </w:rPr>
      </w:pPr>
      <w:r>
        <w:rPr>
          <w:rFonts w:ascii="Arial" w:hAnsi="Arial" w:cs="Arial"/>
          <w:sz w:val="22"/>
          <w:szCs w:val="22"/>
        </w:rPr>
        <w:t>d</w:t>
      </w:r>
      <w:r w:rsidR="00F36279" w:rsidRPr="00473689">
        <w:rPr>
          <w:rFonts w:ascii="Arial" w:hAnsi="Arial" w:cs="Arial"/>
          <w:sz w:val="22"/>
          <w:szCs w:val="22"/>
        </w:rPr>
        <w:t>.</w:t>
      </w:r>
      <w:r w:rsidR="00F36279" w:rsidRPr="00473689">
        <w:rPr>
          <w:rFonts w:ascii="Arial" w:hAnsi="Arial" w:cs="Arial"/>
          <w:sz w:val="22"/>
          <w:szCs w:val="22"/>
        </w:rPr>
        <w:tab/>
        <w:t>Verify that formal methods have been established to control scheduling of test activities.</w:t>
      </w:r>
      <w:r w:rsidR="0036511A">
        <w:rPr>
          <w:rFonts w:ascii="Arial" w:hAnsi="Arial" w:cs="Arial"/>
          <w:sz w:val="22"/>
          <w:szCs w:val="22"/>
        </w:rPr>
        <w:t xml:space="preserve">  Scheduling and changes to the schedule should include evaluation of the effect on risk (risk assessment required by 10 CFR 50.65 (a)(4)) as described in Regulat</w:t>
      </w:r>
      <w:r w:rsidR="00956DF6">
        <w:rPr>
          <w:rFonts w:ascii="Arial" w:hAnsi="Arial" w:cs="Arial"/>
          <w:sz w:val="22"/>
          <w:szCs w:val="22"/>
        </w:rPr>
        <w:t>ory</w:t>
      </w:r>
      <w:r w:rsidR="0036511A">
        <w:rPr>
          <w:rFonts w:ascii="Arial" w:hAnsi="Arial" w:cs="Arial"/>
          <w:sz w:val="22"/>
          <w:szCs w:val="22"/>
        </w:rPr>
        <w:t xml:space="preserve"> Guide</w:t>
      </w:r>
      <w:r w:rsidR="00956DF6">
        <w:rPr>
          <w:rFonts w:ascii="Arial" w:hAnsi="Arial" w:cs="Arial"/>
          <w:sz w:val="22"/>
          <w:szCs w:val="22"/>
        </w:rPr>
        <w:t xml:space="preserve"> (RG)</w:t>
      </w:r>
      <w:r w:rsidR="00257786">
        <w:rPr>
          <w:rFonts w:ascii="Arial" w:hAnsi="Arial" w:cs="Arial"/>
          <w:sz w:val="22"/>
          <w:szCs w:val="22"/>
        </w:rPr>
        <w:t> </w:t>
      </w:r>
      <w:r w:rsidR="0036511A">
        <w:rPr>
          <w:rFonts w:ascii="Arial" w:hAnsi="Arial" w:cs="Arial"/>
          <w:sz w:val="22"/>
          <w:szCs w:val="22"/>
        </w:rPr>
        <w:t>1.</w:t>
      </w:r>
      <w:r w:rsidR="00BD73B0">
        <w:rPr>
          <w:rFonts w:ascii="Arial" w:hAnsi="Arial" w:cs="Arial"/>
          <w:sz w:val="22"/>
          <w:szCs w:val="22"/>
        </w:rPr>
        <w:t>1</w:t>
      </w:r>
      <w:r w:rsidR="0036511A">
        <w:rPr>
          <w:rFonts w:ascii="Arial" w:hAnsi="Arial" w:cs="Arial"/>
          <w:sz w:val="22"/>
          <w:szCs w:val="22"/>
        </w:rPr>
        <w:t>60</w:t>
      </w:r>
      <w:r w:rsidR="00956DF6">
        <w:rPr>
          <w:rFonts w:ascii="Arial" w:hAnsi="Arial" w:cs="Arial"/>
          <w:sz w:val="22"/>
          <w:szCs w:val="22"/>
        </w:rPr>
        <w:t xml:space="preserve">, </w:t>
      </w:r>
      <w:r w:rsidR="00257786">
        <w:rPr>
          <w:rFonts w:ascii="Arial" w:hAnsi="Arial" w:cs="Arial"/>
          <w:sz w:val="22"/>
          <w:szCs w:val="22"/>
        </w:rPr>
        <w:t>“</w:t>
      </w:r>
      <w:r w:rsidR="00956DF6" w:rsidRPr="00956DF6">
        <w:rPr>
          <w:rFonts w:ascii="Arial" w:hAnsi="Arial" w:cs="Arial"/>
          <w:sz w:val="22"/>
          <w:szCs w:val="22"/>
        </w:rPr>
        <w:t>Monitoring the Effectiveness of Maintenance at Nuclear Power Plants</w:t>
      </w:r>
      <w:r w:rsidR="0036511A">
        <w:rPr>
          <w:rFonts w:ascii="Arial" w:hAnsi="Arial" w:cs="Arial"/>
          <w:sz w:val="22"/>
          <w:szCs w:val="22"/>
        </w:rPr>
        <w:t>.</w:t>
      </w:r>
      <w:r w:rsidR="00257786">
        <w:rPr>
          <w:rFonts w:ascii="Arial" w:hAnsi="Arial" w:cs="Arial"/>
          <w:sz w:val="22"/>
          <w:szCs w:val="22"/>
        </w:rPr>
        <w:t>”</w:t>
      </w:r>
      <w:r w:rsidR="00F92699">
        <w:rPr>
          <w:rFonts w:ascii="Arial" w:hAnsi="Arial" w:cs="Arial"/>
          <w:sz w:val="22"/>
          <w:szCs w:val="22"/>
        </w:rPr>
        <w:t xml:space="preserve">  Reference IP 62712, </w:t>
      </w:r>
      <w:r w:rsidR="00094EB8">
        <w:rPr>
          <w:rFonts w:ascii="Arial" w:hAnsi="Arial" w:cs="Arial"/>
          <w:sz w:val="22"/>
          <w:szCs w:val="22"/>
        </w:rPr>
        <w:t>“</w:t>
      </w:r>
      <w:r w:rsidR="00F92699">
        <w:rPr>
          <w:rFonts w:ascii="Arial" w:hAnsi="Arial" w:cs="Arial"/>
          <w:sz w:val="22"/>
          <w:szCs w:val="22"/>
        </w:rPr>
        <w:t>Part 52, Maintenance Rule</w:t>
      </w:r>
      <w:r w:rsidR="001E1515">
        <w:rPr>
          <w:rFonts w:ascii="Arial" w:hAnsi="Arial" w:cs="Arial"/>
          <w:sz w:val="22"/>
          <w:szCs w:val="22"/>
        </w:rPr>
        <w:t>,</w:t>
      </w:r>
      <w:r w:rsidR="00094EB8">
        <w:rPr>
          <w:rFonts w:ascii="Arial" w:hAnsi="Arial" w:cs="Arial"/>
          <w:sz w:val="22"/>
          <w:szCs w:val="22"/>
        </w:rPr>
        <w:t>”</w:t>
      </w:r>
      <w:r w:rsidR="00F92699">
        <w:rPr>
          <w:rFonts w:ascii="Arial" w:hAnsi="Arial" w:cs="Arial"/>
          <w:sz w:val="22"/>
          <w:szCs w:val="22"/>
        </w:rPr>
        <w:t xml:space="preserve"> </w:t>
      </w:r>
      <w:r w:rsidR="00257786">
        <w:rPr>
          <w:rFonts w:ascii="Arial" w:hAnsi="Arial" w:cs="Arial"/>
          <w:sz w:val="22"/>
          <w:szCs w:val="22"/>
        </w:rPr>
        <w:t>S</w:t>
      </w:r>
      <w:r w:rsidR="009661B9">
        <w:rPr>
          <w:rFonts w:ascii="Arial" w:hAnsi="Arial" w:cs="Arial"/>
          <w:sz w:val="22"/>
          <w:szCs w:val="22"/>
        </w:rPr>
        <w:t xml:space="preserve">ection 02.06, </w:t>
      </w:r>
      <w:r w:rsidR="00F92699">
        <w:rPr>
          <w:rFonts w:ascii="Arial" w:hAnsi="Arial" w:cs="Arial"/>
          <w:sz w:val="22"/>
          <w:szCs w:val="22"/>
        </w:rPr>
        <w:t>for additional guidance.</w:t>
      </w:r>
    </w:p>
    <w:p w14:paraId="46CD0AFA" w14:textId="77777777" w:rsidR="00F36279" w:rsidRPr="00473689" w:rsidRDefault="00F36279" w:rsidP="00FA0A3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432AFA3A" w14:textId="77777777" w:rsidR="00F36279" w:rsidRPr="00473689" w:rsidRDefault="00BB18E5"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rFonts w:ascii="Arial" w:hAnsi="Arial" w:cs="Arial"/>
          <w:sz w:val="22"/>
          <w:szCs w:val="22"/>
        </w:rPr>
      </w:pPr>
      <w:r>
        <w:rPr>
          <w:rFonts w:ascii="Arial" w:hAnsi="Arial" w:cs="Arial"/>
          <w:sz w:val="22"/>
          <w:szCs w:val="22"/>
        </w:rPr>
        <w:lastRenderedPageBreak/>
        <w:t>e</w:t>
      </w:r>
      <w:r w:rsidR="00F36279" w:rsidRPr="00473689">
        <w:rPr>
          <w:rFonts w:ascii="Arial" w:hAnsi="Arial" w:cs="Arial"/>
          <w:sz w:val="22"/>
          <w:szCs w:val="22"/>
        </w:rPr>
        <w:t>.</w:t>
      </w:r>
      <w:r w:rsidR="00F36279" w:rsidRPr="00473689">
        <w:rPr>
          <w:rFonts w:ascii="Arial" w:hAnsi="Arial" w:cs="Arial"/>
          <w:sz w:val="22"/>
          <w:szCs w:val="22"/>
        </w:rPr>
        <w:tab/>
        <w:t>Verify that a formal program for evaluation of test results has been established.  The program should provide for the following:</w:t>
      </w:r>
    </w:p>
    <w:p w14:paraId="62CE6201" w14:textId="77777777" w:rsidR="00F36279" w:rsidRPr="00473689" w:rsidRDefault="00F36279"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22929F86" w14:textId="77777777" w:rsidR="00F36279" w:rsidRPr="00FE741D" w:rsidRDefault="00F83E8F" w:rsidP="00FA0A3A">
      <w:pPr>
        <w:pStyle w:val="ListParagraph"/>
        <w:widowControl/>
        <w:numPr>
          <w:ilvl w:val="2"/>
          <w:numId w:val="34"/>
        </w:numPr>
        <w:tabs>
          <w:tab w:val="left" w:pos="2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pPr>
      <w:r>
        <w:rPr>
          <w:rFonts w:ascii="Arial" w:hAnsi="Arial" w:cs="Arial"/>
          <w:sz w:val="22"/>
          <w:szCs w:val="22"/>
        </w:rPr>
        <w:t>T</w:t>
      </w:r>
      <w:r w:rsidR="00F36279" w:rsidRPr="00FE741D">
        <w:rPr>
          <w:rFonts w:ascii="Arial" w:hAnsi="Arial" w:cs="Arial"/>
          <w:sz w:val="22"/>
          <w:szCs w:val="22"/>
        </w:rPr>
        <w:t xml:space="preserve">est </w:t>
      </w:r>
      <w:r w:rsidR="004D6AA8" w:rsidRPr="000F7DF0">
        <w:rPr>
          <w:rFonts w:ascii="Arial" w:hAnsi="Arial" w:cs="Arial"/>
          <w:sz w:val="22"/>
          <w:szCs w:val="22"/>
        </w:rPr>
        <w:t xml:space="preserve">data is properly verified and compared to </w:t>
      </w:r>
      <w:r w:rsidR="00F92699">
        <w:rPr>
          <w:rFonts w:ascii="Arial" w:hAnsi="Arial" w:cs="Arial"/>
          <w:sz w:val="22"/>
          <w:szCs w:val="22"/>
        </w:rPr>
        <w:t xml:space="preserve">expected </w:t>
      </w:r>
      <w:r w:rsidR="004D6AA8" w:rsidRPr="000F7DF0">
        <w:rPr>
          <w:rFonts w:ascii="Arial" w:hAnsi="Arial" w:cs="Arial"/>
          <w:sz w:val="22"/>
          <w:szCs w:val="22"/>
        </w:rPr>
        <w:t>test results in a qualitative, quantitative, meaningful and understandable form</w:t>
      </w:r>
      <w:r>
        <w:rPr>
          <w:rFonts w:ascii="Arial" w:hAnsi="Arial" w:cs="Arial"/>
          <w:sz w:val="22"/>
          <w:szCs w:val="22"/>
        </w:rPr>
        <w:t>.</w:t>
      </w:r>
    </w:p>
    <w:p w14:paraId="6DFEA561" w14:textId="77777777" w:rsidR="00F36279" w:rsidRPr="00473689" w:rsidRDefault="00F3627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5D1B61F0" w14:textId="77777777" w:rsidR="00F36279" w:rsidRPr="00FE741D" w:rsidRDefault="00F83E8F" w:rsidP="00FA0A3A">
      <w:pPr>
        <w:pStyle w:val="ListParagraph"/>
        <w:widowControl/>
        <w:numPr>
          <w:ilvl w:val="2"/>
          <w:numId w:val="34"/>
        </w:numPr>
        <w:tabs>
          <w:tab w:val="left" w:pos="2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pPr>
      <w:r>
        <w:rPr>
          <w:rFonts w:ascii="Arial" w:hAnsi="Arial" w:cs="Arial"/>
          <w:sz w:val="22"/>
          <w:szCs w:val="22"/>
        </w:rPr>
        <w:t>T</w:t>
      </w:r>
      <w:r w:rsidR="00F36279" w:rsidRPr="00FE741D">
        <w:rPr>
          <w:rFonts w:ascii="Arial" w:hAnsi="Arial" w:cs="Arial"/>
          <w:sz w:val="22"/>
          <w:szCs w:val="22"/>
        </w:rPr>
        <w:t>est results are checked and compared with previously determined performance standards</w:t>
      </w:r>
      <w:r w:rsidR="00FE431D" w:rsidRPr="00FE741D">
        <w:rPr>
          <w:rFonts w:ascii="Arial" w:hAnsi="Arial" w:cs="Arial"/>
          <w:sz w:val="22"/>
          <w:szCs w:val="22"/>
        </w:rPr>
        <w:t xml:space="preserve">, </w:t>
      </w:r>
      <w:r w:rsidR="00F36279" w:rsidRPr="00FE741D">
        <w:rPr>
          <w:rFonts w:ascii="Arial" w:hAnsi="Arial" w:cs="Arial"/>
          <w:sz w:val="22"/>
          <w:szCs w:val="22"/>
        </w:rPr>
        <w:t>limits</w:t>
      </w:r>
      <w:r w:rsidR="00F92699">
        <w:rPr>
          <w:rFonts w:ascii="Arial" w:hAnsi="Arial" w:cs="Arial"/>
          <w:sz w:val="22"/>
          <w:szCs w:val="22"/>
        </w:rPr>
        <w:t>,</w:t>
      </w:r>
      <w:r w:rsidR="00FE431D" w:rsidRPr="00FE741D">
        <w:rPr>
          <w:rFonts w:ascii="Arial" w:hAnsi="Arial" w:cs="Arial"/>
          <w:sz w:val="22"/>
          <w:szCs w:val="22"/>
        </w:rPr>
        <w:t xml:space="preserve"> or acceptance criteria</w:t>
      </w:r>
      <w:r>
        <w:rPr>
          <w:rFonts w:ascii="Arial" w:hAnsi="Arial" w:cs="Arial"/>
          <w:sz w:val="22"/>
          <w:szCs w:val="22"/>
        </w:rPr>
        <w:t>.</w:t>
      </w:r>
    </w:p>
    <w:p w14:paraId="7E891D02" w14:textId="77777777" w:rsidR="00F36279" w:rsidRPr="00473689" w:rsidRDefault="00F3627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6D2ADA59" w14:textId="77777777" w:rsidR="00F36279" w:rsidRPr="00FE741D" w:rsidRDefault="00F83E8F" w:rsidP="00FA0A3A">
      <w:pPr>
        <w:pStyle w:val="ListParagraph"/>
        <w:widowControl/>
        <w:numPr>
          <w:ilvl w:val="2"/>
          <w:numId w:val="34"/>
        </w:numPr>
        <w:tabs>
          <w:tab w:val="left" w:pos="2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pPr>
      <w:r>
        <w:rPr>
          <w:rFonts w:ascii="Arial" w:hAnsi="Arial" w:cs="Arial"/>
          <w:sz w:val="22"/>
          <w:szCs w:val="22"/>
        </w:rPr>
        <w:t>D</w:t>
      </w:r>
      <w:r w:rsidR="00F36279" w:rsidRPr="00FE741D">
        <w:rPr>
          <w:rFonts w:ascii="Arial" w:hAnsi="Arial" w:cs="Arial"/>
          <w:sz w:val="22"/>
          <w:szCs w:val="22"/>
        </w:rPr>
        <w:t>eficiencies are clearly identified and appropriate corrective action has been proposed, reviewed, and completed</w:t>
      </w:r>
      <w:r w:rsidR="000E1D7F">
        <w:rPr>
          <w:rFonts w:ascii="Arial" w:hAnsi="Arial" w:cs="Arial"/>
          <w:sz w:val="22"/>
          <w:szCs w:val="22"/>
        </w:rPr>
        <w:t>.</w:t>
      </w:r>
    </w:p>
    <w:p w14:paraId="200775A8" w14:textId="77777777" w:rsidR="00F36279" w:rsidRPr="00473689" w:rsidRDefault="00F3627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5939621B" w14:textId="77777777" w:rsidR="00F36279" w:rsidRPr="00FE741D" w:rsidRDefault="00F83E8F" w:rsidP="00FA0A3A">
      <w:pPr>
        <w:pStyle w:val="ListParagraph"/>
        <w:widowControl/>
        <w:numPr>
          <w:ilvl w:val="2"/>
          <w:numId w:val="34"/>
        </w:numPr>
        <w:tabs>
          <w:tab w:val="left" w:pos="2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pPr>
      <w:r>
        <w:rPr>
          <w:rFonts w:ascii="Arial" w:hAnsi="Arial" w:cs="Arial"/>
          <w:sz w:val="22"/>
          <w:szCs w:val="22"/>
        </w:rPr>
        <w:t>A</w:t>
      </w:r>
      <w:r w:rsidR="00F36279" w:rsidRPr="00FE741D">
        <w:rPr>
          <w:rFonts w:ascii="Arial" w:hAnsi="Arial" w:cs="Arial"/>
          <w:sz w:val="22"/>
          <w:szCs w:val="22"/>
        </w:rPr>
        <w:t>fter corrective actions or modifications have been completed, tests or portions of a test have been rerun as necessary to ensure that tests on the as</w:t>
      </w:r>
      <w:r w:rsidR="00F36279" w:rsidRPr="00FE741D">
        <w:rPr>
          <w:rFonts w:ascii="Arial" w:hAnsi="Arial" w:cs="Arial"/>
          <w:sz w:val="22"/>
          <w:szCs w:val="22"/>
        </w:rPr>
        <w:noBreakHyphen/>
        <w:t>built system are adequate</w:t>
      </w:r>
      <w:r w:rsidR="00FE431D" w:rsidRPr="00FE741D">
        <w:rPr>
          <w:rFonts w:ascii="Arial" w:hAnsi="Arial" w:cs="Arial"/>
          <w:sz w:val="22"/>
          <w:szCs w:val="22"/>
        </w:rPr>
        <w:t xml:space="preserve"> and meet standards, limits</w:t>
      </w:r>
      <w:r w:rsidR="00F92699">
        <w:rPr>
          <w:rFonts w:ascii="Arial" w:hAnsi="Arial" w:cs="Arial"/>
          <w:sz w:val="22"/>
          <w:szCs w:val="22"/>
        </w:rPr>
        <w:t>,</w:t>
      </w:r>
      <w:r w:rsidR="00FE431D" w:rsidRPr="00FE741D">
        <w:rPr>
          <w:rFonts w:ascii="Arial" w:hAnsi="Arial" w:cs="Arial"/>
          <w:sz w:val="22"/>
          <w:szCs w:val="22"/>
        </w:rPr>
        <w:t xml:space="preserve"> or acceptance criteria</w:t>
      </w:r>
      <w:r>
        <w:rPr>
          <w:rFonts w:ascii="Arial" w:hAnsi="Arial" w:cs="Arial"/>
          <w:sz w:val="22"/>
          <w:szCs w:val="22"/>
        </w:rPr>
        <w:t>.</w:t>
      </w:r>
    </w:p>
    <w:p w14:paraId="097588DE" w14:textId="77777777" w:rsidR="00F36279" w:rsidRPr="00473689" w:rsidRDefault="00F3627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7D106511" w14:textId="77777777" w:rsidR="00F36279" w:rsidRDefault="00F83E8F" w:rsidP="00FA0A3A">
      <w:pPr>
        <w:pStyle w:val="ListParagraph"/>
        <w:widowControl/>
        <w:numPr>
          <w:ilvl w:val="2"/>
          <w:numId w:val="34"/>
        </w:numPr>
        <w:tabs>
          <w:tab w:val="left" w:pos="2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pPr>
      <w:r>
        <w:rPr>
          <w:rFonts w:ascii="Arial" w:hAnsi="Arial" w:cs="Arial"/>
          <w:sz w:val="22"/>
          <w:szCs w:val="22"/>
        </w:rPr>
        <w:t>T</w:t>
      </w:r>
      <w:r w:rsidR="00FE431D" w:rsidRPr="00FE741D">
        <w:rPr>
          <w:rFonts w:ascii="Arial" w:hAnsi="Arial" w:cs="Arial"/>
          <w:sz w:val="22"/>
          <w:szCs w:val="22"/>
        </w:rPr>
        <w:t xml:space="preserve">est </w:t>
      </w:r>
      <w:r w:rsidR="00F36279" w:rsidRPr="00FE741D">
        <w:rPr>
          <w:rFonts w:ascii="Arial" w:hAnsi="Arial" w:cs="Arial"/>
          <w:sz w:val="22"/>
          <w:szCs w:val="22"/>
        </w:rPr>
        <w:t>result evaluations were reviewed and approved by appropriate licensee personnel and/or contractor personnel, including the person(s) responsible for approving the original test procedures</w:t>
      </w:r>
      <w:r>
        <w:rPr>
          <w:rFonts w:ascii="Arial" w:hAnsi="Arial" w:cs="Arial"/>
          <w:sz w:val="22"/>
          <w:szCs w:val="22"/>
        </w:rPr>
        <w:t>.</w:t>
      </w:r>
    </w:p>
    <w:p w14:paraId="790234C2" w14:textId="77777777" w:rsidR="0036511A" w:rsidRPr="00FE741D" w:rsidRDefault="0036511A" w:rsidP="00FE741D">
      <w:pPr>
        <w:pStyle w:val="ListParagraph"/>
        <w:rPr>
          <w:rFonts w:ascii="Arial" w:hAnsi="Arial" w:cs="Arial"/>
          <w:sz w:val="22"/>
          <w:szCs w:val="22"/>
        </w:rPr>
      </w:pPr>
    </w:p>
    <w:p w14:paraId="64AEF2C8" w14:textId="77777777" w:rsidR="0036511A" w:rsidRDefault="00F83E8F" w:rsidP="00FA0A3A">
      <w:pPr>
        <w:pStyle w:val="ListParagraph"/>
        <w:widowControl/>
        <w:numPr>
          <w:ilvl w:val="2"/>
          <w:numId w:val="34"/>
        </w:numPr>
        <w:tabs>
          <w:tab w:val="left" w:pos="2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pPr>
      <w:r>
        <w:rPr>
          <w:rFonts w:ascii="Arial" w:hAnsi="Arial" w:cs="Arial"/>
          <w:sz w:val="22"/>
          <w:szCs w:val="22"/>
        </w:rPr>
        <w:t>D</w:t>
      </w:r>
      <w:r w:rsidR="0036511A">
        <w:rPr>
          <w:rFonts w:ascii="Arial" w:hAnsi="Arial" w:cs="Arial"/>
          <w:sz w:val="22"/>
          <w:szCs w:val="22"/>
        </w:rPr>
        <w:t>etermination of the acceptability of test results should include an independent review (this can occur at different stages in the review)</w:t>
      </w:r>
      <w:r>
        <w:rPr>
          <w:rFonts w:ascii="Arial" w:hAnsi="Arial" w:cs="Arial"/>
          <w:sz w:val="22"/>
          <w:szCs w:val="22"/>
        </w:rPr>
        <w:t>.</w:t>
      </w:r>
    </w:p>
    <w:p w14:paraId="26A4C9AF" w14:textId="77777777" w:rsidR="0036511A" w:rsidRPr="00FE741D" w:rsidRDefault="0036511A" w:rsidP="00FE741D">
      <w:pPr>
        <w:pStyle w:val="ListParagraph"/>
        <w:rPr>
          <w:rFonts w:ascii="Arial" w:hAnsi="Arial" w:cs="Arial"/>
          <w:sz w:val="22"/>
          <w:szCs w:val="22"/>
        </w:rPr>
      </w:pPr>
    </w:p>
    <w:p w14:paraId="009E7E93" w14:textId="46968011" w:rsidR="00D40A8C" w:rsidRDefault="00F83E8F" w:rsidP="00FA0A3A">
      <w:pPr>
        <w:pStyle w:val="ListParagraph"/>
        <w:widowControl/>
        <w:numPr>
          <w:ilvl w:val="2"/>
          <w:numId w:val="34"/>
        </w:numPr>
        <w:tabs>
          <w:tab w:val="left" w:pos="2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pPr>
      <w:r w:rsidRPr="001D6406">
        <w:rPr>
          <w:rFonts w:ascii="Arial" w:hAnsi="Arial" w:cs="Arial"/>
          <w:sz w:val="22"/>
          <w:szCs w:val="22"/>
        </w:rPr>
        <w:t>M</w:t>
      </w:r>
      <w:r w:rsidR="0036511A" w:rsidRPr="001D6406">
        <w:rPr>
          <w:rFonts w:ascii="Arial" w:hAnsi="Arial" w:cs="Arial"/>
          <w:sz w:val="22"/>
          <w:szCs w:val="22"/>
        </w:rPr>
        <w:t>anagement approval should be obtained prior to proceeding to the next power level for further testing</w:t>
      </w:r>
      <w:r w:rsidRPr="001D6406">
        <w:rPr>
          <w:rFonts w:ascii="Arial" w:hAnsi="Arial" w:cs="Arial"/>
          <w:sz w:val="22"/>
          <w:szCs w:val="22"/>
        </w:rPr>
        <w:t>.</w:t>
      </w:r>
    </w:p>
    <w:p w14:paraId="42DE28D4" w14:textId="77777777" w:rsidR="00CE7433" w:rsidRPr="00CE7433" w:rsidRDefault="00CE7433" w:rsidP="00CE7433">
      <w:pPr>
        <w:pStyle w:val="ListParagraph"/>
        <w:rPr>
          <w:rFonts w:ascii="Arial" w:hAnsi="Arial" w:cs="Arial"/>
          <w:sz w:val="22"/>
          <w:szCs w:val="22"/>
        </w:rPr>
      </w:pPr>
    </w:p>
    <w:p w14:paraId="5FCC45C4" w14:textId="77777777" w:rsidR="00F36279" w:rsidRPr="00473689" w:rsidRDefault="00F36279" w:rsidP="00FA0A3A">
      <w:pPr>
        <w:widowControl/>
        <w:tabs>
          <w:tab w:val="left" w:pos="2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35" w:hanging="835"/>
        <w:rPr>
          <w:rFonts w:ascii="Arial" w:hAnsi="Arial" w:cs="Arial"/>
          <w:sz w:val="22"/>
          <w:szCs w:val="22"/>
        </w:rPr>
      </w:pPr>
      <w:r w:rsidRPr="00473689">
        <w:rPr>
          <w:rFonts w:ascii="Arial" w:hAnsi="Arial" w:cs="Arial"/>
          <w:sz w:val="22"/>
          <w:szCs w:val="22"/>
        </w:rPr>
        <w:t>02.04</w:t>
      </w:r>
      <w:r w:rsidRPr="00473689">
        <w:rPr>
          <w:rFonts w:ascii="Arial" w:hAnsi="Arial" w:cs="Arial"/>
          <w:sz w:val="22"/>
          <w:szCs w:val="22"/>
        </w:rPr>
        <w:tab/>
      </w:r>
      <w:r w:rsidRPr="00473689">
        <w:rPr>
          <w:rFonts w:ascii="Arial" w:hAnsi="Arial" w:cs="Arial"/>
          <w:sz w:val="22"/>
          <w:szCs w:val="22"/>
          <w:u w:val="single"/>
        </w:rPr>
        <w:t>Document Control</w:t>
      </w:r>
    </w:p>
    <w:p w14:paraId="3A9D5C53" w14:textId="77777777" w:rsidR="00F36279" w:rsidRPr="00473689" w:rsidRDefault="00F36279"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41EBBA1D" w14:textId="77777777" w:rsidR="00F36279" w:rsidRPr="00473689" w:rsidRDefault="00F36279" w:rsidP="00FA0A3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908" w:hanging="634"/>
        <w:rPr>
          <w:rFonts w:ascii="Arial" w:hAnsi="Arial" w:cs="Arial"/>
          <w:sz w:val="22"/>
          <w:szCs w:val="22"/>
        </w:rPr>
      </w:pPr>
      <w:r w:rsidRPr="00473689">
        <w:rPr>
          <w:rFonts w:ascii="Arial" w:hAnsi="Arial" w:cs="Arial"/>
          <w:sz w:val="22"/>
          <w:szCs w:val="22"/>
        </w:rPr>
        <w:t>a.</w:t>
      </w:r>
      <w:r w:rsidRPr="00473689">
        <w:rPr>
          <w:rFonts w:ascii="Arial" w:hAnsi="Arial" w:cs="Arial"/>
          <w:sz w:val="22"/>
          <w:szCs w:val="22"/>
        </w:rPr>
        <w:tab/>
      </w:r>
      <w:r w:rsidRPr="00473689">
        <w:rPr>
          <w:rFonts w:ascii="Arial" w:hAnsi="Arial" w:cs="Arial"/>
          <w:sz w:val="22"/>
          <w:szCs w:val="22"/>
          <w:u w:val="single"/>
        </w:rPr>
        <w:t>Test Procedures</w:t>
      </w:r>
    </w:p>
    <w:p w14:paraId="0B4FBBD6" w14:textId="77777777" w:rsidR="00F36279" w:rsidRPr="00473689" w:rsidRDefault="00F36279"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0CE5B74B" w14:textId="0086EDB6" w:rsidR="003A6B77" w:rsidRPr="00473689" w:rsidRDefault="00F36279" w:rsidP="00FA0A3A">
      <w:pPr>
        <w:widowControl/>
        <w:tabs>
          <w:tab w:val="left" w:pos="2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pPr>
      <w:r w:rsidRPr="00473689">
        <w:rPr>
          <w:rFonts w:ascii="Arial" w:hAnsi="Arial" w:cs="Arial"/>
          <w:sz w:val="22"/>
          <w:szCs w:val="22"/>
        </w:rPr>
        <w:t>1.</w:t>
      </w:r>
      <w:r w:rsidRPr="00473689">
        <w:rPr>
          <w:rFonts w:ascii="Arial" w:hAnsi="Arial" w:cs="Arial"/>
          <w:sz w:val="22"/>
          <w:szCs w:val="22"/>
        </w:rPr>
        <w:tab/>
        <w:t>Verify that formal administrative measures have been established which control the test procedure processes for review, approval, and issuance.</w:t>
      </w:r>
      <w:r w:rsidR="002E480C" w:rsidRPr="00473689">
        <w:rPr>
          <w:rFonts w:ascii="Arial" w:hAnsi="Arial" w:cs="Arial"/>
          <w:sz w:val="22"/>
          <w:szCs w:val="22"/>
        </w:rPr>
        <w:t xml:space="preserve"> </w:t>
      </w:r>
      <w:r w:rsidR="007132DC">
        <w:rPr>
          <w:rFonts w:ascii="Arial" w:hAnsi="Arial" w:cs="Arial"/>
          <w:sz w:val="22"/>
          <w:szCs w:val="22"/>
        </w:rPr>
        <w:t xml:space="preserve"> </w:t>
      </w:r>
      <w:r w:rsidR="003A6B77" w:rsidRPr="00473689">
        <w:rPr>
          <w:rFonts w:ascii="Arial" w:hAnsi="Arial" w:cs="Arial"/>
          <w:sz w:val="22"/>
          <w:szCs w:val="22"/>
        </w:rPr>
        <w:t>The controls should specify:</w:t>
      </w:r>
    </w:p>
    <w:p w14:paraId="63B574B6" w14:textId="77777777" w:rsidR="003A6B77" w:rsidRPr="00473689" w:rsidRDefault="003A6B77" w:rsidP="003A6B7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434B5A5C" w14:textId="77777777" w:rsidR="002C47C7" w:rsidRPr="00473689" w:rsidRDefault="003A6B77" w:rsidP="00FA0A3A">
      <w:pPr>
        <w:widowControl/>
        <w:tabs>
          <w:tab w:val="left" w:pos="240"/>
          <w:tab w:val="left" w:pos="840"/>
          <w:tab w:val="left" w:pos="2640"/>
          <w:tab w:val="left" w:pos="3240"/>
          <w:tab w:val="left" w:pos="3840"/>
          <w:tab w:val="left" w:pos="4440"/>
          <w:tab w:val="left" w:pos="5040"/>
          <w:tab w:val="left" w:pos="5640"/>
          <w:tab w:val="left" w:pos="6240"/>
          <w:tab w:val="left" w:pos="6840"/>
        </w:tabs>
        <w:spacing w:line="240" w:lineRule="exact"/>
        <w:ind w:left="2074" w:hanging="634"/>
        <w:rPr>
          <w:rFonts w:ascii="Arial" w:hAnsi="Arial" w:cs="Arial"/>
          <w:sz w:val="22"/>
          <w:szCs w:val="22"/>
        </w:rPr>
      </w:pPr>
      <w:r w:rsidRPr="00473689">
        <w:rPr>
          <w:rFonts w:ascii="Arial" w:hAnsi="Arial" w:cs="Arial"/>
          <w:sz w:val="22"/>
          <w:szCs w:val="22"/>
        </w:rPr>
        <w:t>(a)</w:t>
      </w:r>
      <w:r w:rsidRPr="00473689">
        <w:rPr>
          <w:rFonts w:ascii="Arial" w:hAnsi="Arial" w:cs="Arial"/>
          <w:sz w:val="22"/>
          <w:szCs w:val="22"/>
        </w:rPr>
        <w:tab/>
      </w:r>
      <w:r w:rsidR="00F83E8F">
        <w:rPr>
          <w:rFonts w:ascii="Arial" w:hAnsi="Arial" w:cs="Arial"/>
          <w:sz w:val="22"/>
          <w:szCs w:val="22"/>
        </w:rPr>
        <w:t>R</w:t>
      </w:r>
      <w:r w:rsidR="002C47C7">
        <w:rPr>
          <w:rFonts w:ascii="Arial" w:hAnsi="Arial" w:cs="Arial"/>
          <w:sz w:val="22"/>
          <w:szCs w:val="22"/>
        </w:rPr>
        <w:t>eview of test procedures by the testing organization and engineering (including normal operating procedures used for testing)</w:t>
      </w:r>
      <w:r w:rsidR="00F83E8F">
        <w:rPr>
          <w:rFonts w:ascii="Arial" w:hAnsi="Arial" w:cs="Arial"/>
          <w:sz w:val="22"/>
          <w:szCs w:val="22"/>
        </w:rPr>
        <w:t>.</w:t>
      </w:r>
    </w:p>
    <w:p w14:paraId="3CD65902" w14:textId="77777777" w:rsidR="003A6B77" w:rsidRPr="00473689" w:rsidRDefault="003A6B77" w:rsidP="004D6AA8">
      <w:pPr>
        <w:widowControl/>
        <w:tabs>
          <w:tab w:val="left" w:pos="240"/>
          <w:tab w:val="left" w:pos="840"/>
          <w:tab w:val="left" w:pos="2640"/>
          <w:tab w:val="left" w:pos="3240"/>
          <w:tab w:val="left" w:pos="3840"/>
          <w:tab w:val="left" w:pos="4440"/>
          <w:tab w:val="left" w:pos="5040"/>
          <w:tab w:val="left" w:pos="5640"/>
          <w:tab w:val="left" w:pos="6240"/>
          <w:tab w:val="left" w:pos="6840"/>
        </w:tabs>
        <w:spacing w:line="240" w:lineRule="exact"/>
        <w:ind w:left="2160" w:hanging="720"/>
        <w:rPr>
          <w:rFonts w:ascii="Arial" w:hAnsi="Arial" w:cs="Arial"/>
          <w:sz w:val="22"/>
          <w:szCs w:val="22"/>
        </w:rPr>
      </w:pPr>
    </w:p>
    <w:p w14:paraId="0621768D" w14:textId="36B03A03" w:rsidR="003A6B77" w:rsidRPr="00473689" w:rsidRDefault="003A6B77" w:rsidP="00FA0A3A">
      <w:pPr>
        <w:widowControl/>
        <w:tabs>
          <w:tab w:val="left" w:pos="240"/>
          <w:tab w:val="left" w:pos="840"/>
          <w:tab w:val="left" w:pos="2640"/>
          <w:tab w:val="left" w:pos="3240"/>
          <w:tab w:val="left" w:pos="3840"/>
          <w:tab w:val="left" w:pos="4440"/>
          <w:tab w:val="left" w:pos="5040"/>
          <w:tab w:val="left" w:pos="5640"/>
          <w:tab w:val="left" w:pos="6240"/>
          <w:tab w:val="left" w:pos="6840"/>
        </w:tabs>
        <w:spacing w:line="240" w:lineRule="exact"/>
        <w:ind w:left="2074" w:hanging="634"/>
        <w:rPr>
          <w:rFonts w:ascii="Arial" w:hAnsi="Arial" w:cs="Arial"/>
          <w:sz w:val="22"/>
          <w:szCs w:val="22"/>
        </w:rPr>
      </w:pPr>
      <w:r w:rsidRPr="00473689">
        <w:rPr>
          <w:rFonts w:ascii="Arial" w:hAnsi="Arial" w:cs="Arial"/>
          <w:sz w:val="22"/>
          <w:szCs w:val="22"/>
        </w:rPr>
        <w:t>(b)</w:t>
      </w:r>
      <w:r w:rsidRPr="00473689">
        <w:rPr>
          <w:rFonts w:ascii="Arial" w:hAnsi="Arial" w:cs="Arial"/>
          <w:sz w:val="22"/>
          <w:szCs w:val="22"/>
        </w:rPr>
        <w:tab/>
      </w:r>
      <w:r w:rsidR="00F83E8F">
        <w:rPr>
          <w:rFonts w:ascii="Arial" w:hAnsi="Arial" w:cs="Arial"/>
          <w:sz w:val="22"/>
          <w:szCs w:val="22"/>
        </w:rPr>
        <w:t>V</w:t>
      </w:r>
      <w:r w:rsidR="002C47C7">
        <w:rPr>
          <w:rFonts w:ascii="Arial" w:hAnsi="Arial" w:cs="Arial"/>
          <w:sz w:val="22"/>
          <w:szCs w:val="22"/>
        </w:rPr>
        <w:t xml:space="preserve">erification that test procedures comply with the FSAR and </w:t>
      </w:r>
      <w:r w:rsidR="00704810">
        <w:rPr>
          <w:rFonts w:ascii="Arial" w:hAnsi="Arial" w:cs="Arial"/>
          <w:sz w:val="22"/>
          <w:szCs w:val="22"/>
        </w:rPr>
        <w:t>TS</w:t>
      </w:r>
      <w:r w:rsidR="00F83E8F">
        <w:rPr>
          <w:rFonts w:ascii="Arial" w:hAnsi="Arial" w:cs="Arial"/>
          <w:sz w:val="22"/>
          <w:szCs w:val="22"/>
        </w:rPr>
        <w:t>.</w:t>
      </w:r>
    </w:p>
    <w:p w14:paraId="4CCDA403" w14:textId="77777777" w:rsidR="003A6B77" w:rsidRPr="00473689" w:rsidRDefault="003A6B77" w:rsidP="004D6AA8">
      <w:pPr>
        <w:widowControl/>
        <w:tabs>
          <w:tab w:val="left" w:pos="240"/>
          <w:tab w:val="left" w:pos="840"/>
          <w:tab w:val="left" w:pos="2640"/>
          <w:tab w:val="left" w:pos="3240"/>
          <w:tab w:val="left" w:pos="3840"/>
          <w:tab w:val="left" w:pos="4440"/>
          <w:tab w:val="left" w:pos="5040"/>
          <w:tab w:val="left" w:pos="5640"/>
          <w:tab w:val="left" w:pos="6240"/>
          <w:tab w:val="left" w:pos="6840"/>
        </w:tabs>
        <w:spacing w:line="240" w:lineRule="exact"/>
        <w:ind w:left="2160" w:hanging="720"/>
        <w:rPr>
          <w:rFonts w:ascii="Arial" w:hAnsi="Arial" w:cs="Arial"/>
          <w:sz w:val="22"/>
          <w:szCs w:val="22"/>
        </w:rPr>
      </w:pPr>
    </w:p>
    <w:p w14:paraId="0819E80D" w14:textId="77777777" w:rsidR="002C47C7" w:rsidRPr="00473689" w:rsidRDefault="003A6B77" w:rsidP="00FA0A3A">
      <w:pPr>
        <w:widowControl/>
        <w:tabs>
          <w:tab w:val="left" w:pos="240"/>
          <w:tab w:val="left" w:pos="840"/>
          <w:tab w:val="left" w:pos="2640"/>
          <w:tab w:val="left" w:pos="3240"/>
          <w:tab w:val="left" w:pos="3840"/>
          <w:tab w:val="left" w:pos="4440"/>
          <w:tab w:val="left" w:pos="5040"/>
          <w:tab w:val="left" w:pos="5640"/>
          <w:tab w:val="left" w:pos="6240"/>
          <w:tab w:val="left" w:pos="6840"/>
        </w:tabs>
        <w:spacing w:line="240" w:lineRule="exact"/>
        <w:ind w:left="2074" w:hanging="634"/>
        <w:rPr>
          <w:rFonts w:ascii="Arial" w:hAnsi="Arial" w:cs="Arial"/>
          <w:sz w:val="22"/>
          <w:szCs w:val="22"/>
        </w:rPr>
      </w:pPr>
      <w:r w:rsidRPr="00473689">
        <w:rPr>
          <w:rFonts w:ascii="Arial" w:hAnsi="Arial" w:cs="Arial"/>
          <w:sz w:val="22"/>
          <w:szCs w:val="22"/>
        </w:rPr>
        <w:t>(c)</w:t>
      </w:r>
      <w:r w:rsidRPr="00473689">
        <w:rPr>
          <w:rFonts w:ascii="Arial" w:hAnsi="Arial" w:cs="Arial"/>
          <w:sz w:val="22"/>
          <w:szCs w:val="22"/>
        </w:rPr>
        <w:tab/>
      </w:r>
      <w:r w:rsidR="00F83E8F">
        <w:rPr>
          <w:rFonts w:ascii="Arial" w:hAnsi="Arial" w:cs="Arial"/>
          <w:sz w:val="22"/>
          <w:szCs w:val="22"/>
        </w:rPr>
        <w:t>V</w:t>
      </w:r>
      <w:r w:rsidR="002C47C7">
        <w:rPr>
          <w:rFonts w:ascii="Arial" w:hAnsi="Arial" w:cs="Arial"/>
          <w:sz w:val="22"/>
          <w:szCs w:val="22"/>
        </w:rPr>
        <w:t>alidation method for the procedures</w:t>
      </w:r>
      <w:r w:rsidR="00F83E8F">
        <w:rPr>
          <w:rFonts w:ascii="Arial" w:hAnsi="Arial" w:cs="Arial"/>
          <w:sz w:val="22"/>
          <w:szCs w:val="22"/>
        </w:rPr>
        <w:t>.</w:t>
      </w:r>
    </w:p>
    <w:p w14:paraId="64E7EFD8" w14:textId="77777777" w:rsidR="002C47C7" w:rsidRPr="00473689" w:rsidRDefault="002C47C7" w:rsidP="004D6AA8">
      <w:pPr>
        <w:widowControl/>
        <w:tabs>
          <w:tab w:val="left" w:pos="240"/>
          <w:tab w:val="left" w:pos="840"/>
          <w:tab w:val="left" w:pos="2640"/>
          <w:tab w:val="left" w:pos="3240"/>
          <w:tab w:val="left" w:pos="3840"/>
          <w:tab w:val="left" w:pos="4440"/>
          <w:tab w:val="left" w:pos="5040"/>
          <w:tab w:val="left" w:pos="5640"/>
          <w:tab w:val="left" w:pos="6240"/>
          <w:tab w:val="left" w:pos="6840"/>
        </w:tabs>
        <w:spacing w:line="240" w:lineRule="exact"/>
        <w:ind w:left="2160" w:hanging="720"/>
        <w:rPr>
          <w:rFonts w:ascii="Arial" w:hAnsi="Arial" w:cs="Arial"/>
          <w:sz w:val="22"/>
          <w:szCs w:val="22"/>
        </w:rPr>
      </w:pPr>
    </w:p>
    <w:p w14:paraId="30E9295B" w14:textId="77777777" w:rsidR="002C47C7" w:rsidRPr="00473689" w:rsidRDefault="002C47C7" w:rsidP="00FA0A3A">
      <w:pPr>
        <w:widowControl/>
        <w:tabs>
          <w:tab w:val="left" w:pos="240"/>
          <w:tab w:val="left" w:pos="840"/>
          <w:tab w:val="left" w:pos="2640"/>
          <w:tab w:val="left" w:pos="3240"/>
          <w:tab w:val="left" w:pos="3840"/>
          <w:tab w:val="left" w:pos="4440"/>
          <w:tab w:val="left" w:pos="5040"/>
          <w:tab w:val="left" w:pos="5640"/>
          <w:tab w:val="left" w:pos="6240"/>
          <w:tab w:val="left" w:pos="6840"/>
        </w:tabs>
        <w:spacing w:line="240" w:lineRule="exact"/>
        <w:ind w:left="2074" w:hanging="634"/>
        <w:rPr>
          <w:rFonts w:ascii="Arial" w:hAnsi="Arial" w:cs="Arial"/>
          <w:sz w:val="22"/>
          <w:szCs w:val="22"/>
        </w:rPr>
      </w:pPr>
      <w:r>
        <w:rPr>
          <w:rFonts w:ascii="Arial" w:hAnsi="Arial" w:cs="Arial"/>
          <w:sz w:val="22"/>
          <w:szCs w:val="22"/>
        </w:rPr>
        <w:t>(d</w:t>
      </w:r>
      <w:r w:rsidRPr="00473689">
        <w:rPr>
          <w:rFonts w:ascii="Arial" w:hAnsi="Arial" w:cs="Arial"/>
          <w:sz w:val="22"/>
          <w:szCs w:val="22"/>
        </w:rPr>
        <w:t>)</w:t>
      </w:r>
      <w:r w:rsidRPr="00473689">
        <w:rPr>
          <w:rFonts w:ascii="Arial" w:hAnsi="Arial" w:cs="Arial"/>
          <w:sz w:val="22"/>
          <w:szCs w:val="22"/>
        </w:rPr>
        <w:tab/>
      </w:r>
      <w:r w:rsidR="00F83E8F">
        <w:rPr>
          <w:rFonts w:ascii="Arial" w:hAnsi="Arial" w:cs="Arial"/>
          <w:sz w:val="22"/>
          <w:szCs w:val="22"/>
        </w:rPr>
        <w:t>O</w:t>
      </w:r>
      <w:r>
        <w:rPr>
          <w:rFonts w:ascii="Arial" w:hAnsi="Arial" w:cs="Arial"/>
          <w:sz w:val="22"/>
          <w:szCs w:val="22"/>
        </w:rPr>
        <w:t>peration</w:t>
      </w:r>
      <w:r w:rsidR="00F66DBB">
        <w:rPr>
          <w:rFonts w:ascii="Arial" w:hAnsi="Arial" w:cs="Arial"/>
          <w:sz w:val="22"/>
          <w:szCs w:val="22"/>
        </w:rPr>
        <w:t>s</w:t>
      </w:r>
      <w:r>
        <w:rPr>
          <w:rFonts w:ascii="Arial" w:hAnsi="Arial" w:cs="Arial"/>
          <w:sz w:val="22"/>
          <w:szCs w:val="22"/>
        </w:rPr>
        <w:t xml:space="preserve"> organization review and approval for procedures that affect or may affect operational systems</w:t>
      </w:r>
      <w:r w:rsidR="00F83E8F">
        <w:rPr>
          <w:rFonts w:ascii="Arial" w:hAnsi="Arial" w:cs="Arial"/>
          <w:sz w:val="22"/>
          <w:szCs w:val="22"/>
        </w:rPr>
        <w:t>.</w:t>
      </w:r>
    </w:p>
    <w:p w14:paraId="7BE45382" w14:textId="77777777" w:rsidR="002C47C7" w:rsidRPr="00473689" w:rsidRDefault="002C47C7" w:rsidP="004D6AA8">
      <w:pPr>
        <w:widowControl/>
        <w:tabs>
          <w:tab w:val="left" w:pos="240"/>
          <w:tab w:val="left" w:pos="840"/>
          <w:tab w:val="left" w:pos="2640"/>
          <w:tab w:val="left" w:pos="3240"/>
          <w:tab w:val="left" w:pos="3840"/>
          <w:tab w:val="left" w:pos="4440"/>
          <w:tab w:val="left" w:pos="5040"/>
          <w:tab w:val="left" w:pos="5640"/>
          <w:tab w:val="left" w:pos="6240"/>
          <w:tab w:val="left" w:pos="6840"/>
        </w:tabs>
        <w:spacing w:line="240" w:lineRule="exact"/>
        <w:ind w:left="2160" w:hanging="720"/>
        <w:rPr>
          <w:rFonts w:ascii="Arial" w:hAnsi="Arial" w:cs="Arial"/>
          <w:sz w:val="22"/>
          <w:szCs w:val="22"/>
        </w:rPr>
      </w:pPr>
    </w:p>
    <w:p w14:paraId="01649F10" w14:textId="77777777" w:rsidR="002C47C7" w:rsidRPr="00473689" w:rsidRDefault="002C47C7" w:rsidP="00FA0A3A">
      <w:pPr>
        <w:widowControl/>
        <w:tabs>
          <w:tab w:val="left" w:pos="240"/>
          <w:tab w:val="left" w:pos="840"/>
          <w:tab w:val="left" w:pos="2640"/>
          <w:tab w:val="left" w:pos="3240"/>
          <w:tab w:val="left" w:pos="3840"/>
          <w:tab w:val="left" w:pos="4440"/>
          <w:tab w:val="left" w:pos="5040"/>
          <w:tab w:val="left" w:pos="5640"/>
          <w:tab w:val="left" w:pos="6240"/>
          <w:tab w:val="left" w:pos="6840"/>
        </w:tabs>
        <w:spacing w:line="240" w:lineRule="exact"/>
        <w:ind w:left="2074" w:hanging="634"/>
        <w:rPr>
          <w:rFonts w:ascii="Arial" w:hAnsi="Arial" w:cs="Arial"/>
          <w:sz w:val="22"/>
          <w:szCs w:val="22"/>
        </w:rPr>
      </w:pPr>
      <w:r>
        <w:rPr>
          <w:rFonts w:ascii="Arial" w:hAnsi="Arial" w:cs="Arial"/>
          <w:sz w:val="22"/>
          <w:szCs w:val="22"/>
        </w:rPr>
        <w:t>(e</w:t>
      </w:r>
      <w:r w:rsidRPr="00473689">
        <w:rPr>
          <w:rFonts w:ascii="Arial" w:hAnsi="Arial" w:cs="Arial"/>
          <w:sz w:val="22"/>
          <w:szCs w:val="22"/>
        </w:rPr>
        <w:t>)</w:t>
      </w:r>
      <w:r w:rsidRPr="00473689">
        <w:rPr>
          <w:rFonts w:ascii="Arial" w:hAnsi="Arial" w:cs="Arial"/>
          <w:sz w:val="22"/>
          <w:szCs w:val="22"/>
        </w:rPr>
        <w:tab/>
      </w:r>
      <w:r w:rsidR="00F83E8F">
        <w:rPr>
          <w:rFonts w:ascii="Arial" w:hAnsi="Arial" w:cs="Arial"/>
          <w:sz w:val="22"/>
          <w:szCs w:val="22"/>
        </w:rPr>
        <w:t>A</w:t>
      </w:r>
      <w:r w:rsidRPr="00473689">
        <w:rPr>
          <w:rFonts w:ascii="Arial" w:hAnsi="Arial" w:cs="Arial"/>
          <w:sz w:val="22"/>
          <w:szCs w:val="22"/>
        </w:rPr>
        <w:t>pprova</w:t>
      </w:r>
      <w:r>
        <w:rPr>
          <w:rFonts w:ascii="Arial" w:hAnsi="Arial" w:cs="Arial"/>
          <w:sz w:val="22"/>
          <w:szCs w:val="22"/>
        </w:rPr>
        <w:t>l authority for the test procedures</w:t>
      </w:r>
      <w:r w:rsidR="00F83E8F">
        <w:rPr>
          <w:rFonts w:ascii="Arial" w:hAnsi="Arial" w:cs="Arial"/>
          <w:sz w:val="22"/>
          <w:szCs w:val="22"/>
        </w:rPr>
        <w:t>.</w:t>
      </w:r>
    </w:p>
    <w:p w14:paraId="0C36CD9B" w14:textId="77777777" w:rsidR="002C47C7" w:rsidRPr="00473689" w:rsidRDefault="002C47C7" w:rsidP="004D6AA8">
      <w:pPr>
        <w:widowControl/>
        <w:tabs>
          <w:tab w:val="left" w:pos="240"/>
          <w:tab w:val="left" w:pos="840"/>
          <w:tab w:val="left" w:pos="2640"/>
          <w:tab w:val="left" w:pos="3240"/>
          <w:tab w:val="left" w:pos="3840"/>
          <w:tab w:val="left" w:pos="4440"/>
          <w:tab w:val="left" w:pos="5040"/>
          <w:tab w:val="left" w:pos="5640"/>
          <w:tab w:val="left" w:pos="6240"/>
          <w:tab w:val="left" w:pos="6840"/>
        </w:tabs>
        <w:spacing w:line="240" w:lineRule="exact"/>
        <w:ind w:left="2160" w:hanging="720"/>
        <w:rPr>
          <w:rFonts w:ascii="Arial" w:hAnsi="Arial" w:cs="Arial"/>
          <w:sz w:val="22"/>
          <w:szCs w:val="22"/>
        </w:rPr>
      </w:pPr>
    </w:p>
    <w:p w14:paraId="2D7A6DE8" w14:textId="77777777" w:rsidR="00F36279" w:rsidRPr="00473689" w:rsidRDefault="002C47C7" w:rsidP="00FA0A3A">
      <w:pPr>
        <w:widowControl/>
        <w:tabs>
          <w:tab w:val="left" w:pos="240"/>
          <w:tab w:val="left" w:pos="840"/>
          <w:tab w:val="left" w:pos="2640"/>
          <w:tab w:val="left" w:pos="3240"/>
          <w:tab w:val="left" w:pos="3840"/>
          <w:tab w:val="left" w:pos="4440"/>
          <w:tab w:val="left" w:pos="5040"/>
          <w:tab w:val="left" w:pos="5640"/>
          <w:tab w:val="left" w:pos="6240"/>
          <w:tab w:val="left" w:pos="6840"/>
        </w:tabs>
        <w:spacing w:line="240" w:lineRule="exact"/>
        <w:ind w:left="2074" w:hanging="634"/>
        <w:rPr>
          <w:rFonts w:ascii="Arial" w:hAnsi="Arial" w:cs="Arial"/>
          <w:sz w:val="22"/>
          <w:szCs w:val="22"/>
        </w:rPr>
      </w:pPr>
      <w:r>
        <w:rPr>
          <w:rFonts w:ascii="Arial" w:hAnsi="Arial" w:cs="Arial"/>
          <w:sz w:val="22"/>
          <w:szCs w:val="22"/>
        </w:rPr>
        <w:t>(f</w:t>
      </w:r>
      <w:r w:rsidRPr="00473689">
        <w:rPr>
          <w:rFonts w:ascii="Arial" w:hAnsi="Arial" w:cs="Arial"/>
          <w:sz w:val="22"/>
          <w:szCs w:val="22"/>
        </w:rPr>
        <w:t>)</w:t>
      </w:r>
      <w:r w:rsidRPr="00473689">
        <w:rPr>
          <w:rFonts w:ascii="Arial" w:hAnsi="Arial" w:cs="Arial"/>
          <w:sz w:val="22"/>
          <w:szCs w:val="22"/>
        </w:rPr>
        <w:tab/>
      </w:r>
      <w:r w:rsidR="00F83E8F">
        <w:rPr>
          <w:rFonts w:ascii="Arial" w:hAnsi="Arial" w:cs="Arial"/>
          <w:sz w:val="22"/>
          <w:szCs w:val="22"/>
        </w:rPr>
        <w:t>I</w:t>
      </w:r>
      <w:r w:rsidRPr="00473689">
        <w:rPr>
          <w:rFonts w:ascii="Arial" w:hAnsi="Arial" w:cs="Arial"/>
          <w:sz w:val="22"/>
          <w:szCs w:val="22"/>
        </w:rPr>
        <w:t xml:space="preserve">ssuance </w:t>
      </w:r>
      <w:r w:rsidR="00683F06">
        <w:rPr>
          <w:rFonts w:ascii="Arial" w:hAnsi="Arial" w:cs="Arial"/>
          <w:sz w:val="22"/>
          <w:szCs w:val="22"/>
        </w:rPr>
        <w:t xml:space="preserve">and distribution </w:t>
      </w:r>
      <w:r w:rsidRPr="00473689">
        <w:rPr>
          <w:rFonts w:ascii="Arial" w:hAnsi="Arial" w:cs="Arial"/>
          <w:sz w:val="22"/>
          <w:szCs w:val="22"/>
        </w:rPr>
        <w:t>of procedures</w:t>
      </w:r>
      <w:r w:rsidR="00F83E8F">
        <w:rPr>
          <w:rFonts w:ascii="Arial" w:hAnsi="Arial" w:cs="Arial"/>
          <w:sz w:val="22"/>
          <w:szCs w:val="22"/>
        </w:rPr>
        <w:t>.</w:t>
      </w:r>
    </w:p>
    <w:p w14:paraId="4CD71DE8" w14:textId="644F6661" w:rsidR="00817CA7" w:rsidRDefault="00817CA7">
      <w:pPr>
        <w:widowControl/>
        <w:autoSpaceDE/>
        <w:autoSpaceDN/>
        <w:adjustRightInd/>
        <w:rPr>
          <w:rFonts w:ascii="Arial" w:hAnsi="Arial" w:cs="Arial"/>
          <w:sz w:val="22"/>
          <w:szCs w:val="22"/>
        </w:rPr>
      </w:pPr>
      <w:r>
        <w:rPr>
          <w:rFonts w:ascii="Arial" w:hAnsi="Arial" w:cs="Arial"/>
          <w:sz w:val="22"/>
          <w:szCs w:val="22"/>
        </w:rPr>
        <w:br w:type="page"/>
      </w:r>
    </w:p>
    <w:p w14:paraId="73A32D73" w14:textId="77777777" w:rsidR="00874AC0" w:rsidRPr="00473689" w:rsidRDefault="00874AC0" w:rsidP="00874AC0">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00"/>
        <w:rPr>
          <w:rFonts w:ascii="Arial" w:hAnsi="Arial" w:cs="Arial"/>
          <w:sz w:val="22"/>
          <w:szCs w:val="22"/>
        </w:rPr>
      </w:pPr>
      <w:r w:rsidRPr="00473689">
        <w:rPr>
          <w:rFonts w:ascii="Arial" w:hAnsi="Arial" w:cs="Arial"/>
          <w:sz w:val="22"/>
          <w:szCs w:val="22"/>
        </w:rPr>
        <w:lastRenderedPageBreak/>
        <w:t>2.</w:t>
      </w:r>
      <w:r w:rsidRPr="00473689">
        <w:rPr>
          <w:rFonts w:ascii="Arial" w:hAnsi="Arial" w:cs="Arial"/>
          <w:sz w:val="22"/>
          <w:szCs w:val="22"/>
        </w:rPr>
        <w:tab/>
        <w:t xml:space="preserve">Verify that formal administrative measures have been established which </w:t>
      </w:r>
      <w:r w:rsidR="00002DF2">
        <w:rPr>
          <w:rFonts w:ascii="Arial" w:hAnsi="Arial" w:cs="Arial"/>
          <w:sz w:val="22"/>
          <w:szCs w:val="22"/>
        </w:rPr>
        <w:t>define major and minor changes</w:t>
      </w:r>
      <w:r w:rsidRPr="00473689">
        <w:rPr>
          <w:rFonts w:ascii="Arial" w:hAnsi="Arial" w:cs="Arial"/>
          <w:sz w:val="22"/>
          <w:szCs w:val="22"/>
        </w:rPr>
        <w:t xml:space="preserve">.  </w:t>
      </w:r>
      <w:r w:rsidR="00002DF2">
        <w:rPr>
          <w:rFonts w:ascii="Arial" w:hAnsi="Arial" w:cs="Arial"/>
          <w:sz w:val="22"/>
          <w:szCs w:val="22"/>
        </w:rPr>
        <w:t>Minor changes do not affect the intent of the procedure or the acceptance criteria.  Major changes require revision of the test procedure.</w:t>
      </w:r>
    </w:p>
    <w:p w14:paraId="561386F8" w14:textId="77777777" w:rsidR="00874AC0" w:rsidRPr="00473689" w:rsidRDefault="00874AC0" w:rsidP="00874AC0">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462DAB0A" w14:textId="77777777" w:rsidR="00F36279" w:rsidRPr="00473689" w:rsidRDefault="00002DF2" w:rsidP="00FA0A3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pPr>
      <w:r>
        <w:rPr>
          <w:rFonts w:ascii="Arial" w:hAnsi="Arial" w:cs="Arial"/>
          <w:sz w:val="22"/>
          <w:szCs w:val="22"/>
        </w:rPr>
        <w:t>3</w:t>
      </w:r>
      <w:r w:rsidR="00F36279" w:rsidRPr="00473689">
        <w:rPr>
          <w:rFonts w:ascii="Arial" w:hAnsi="Arial" w:cs="Arial"/>
          <w:sz w:val="22"/>
          <w:szCs w:val="22"/>
        </w:rPr>
        <w:t>.</w:t>
      </w:r>
      <w:r w:rsidR="00F36279" w:rsidRPr="00473689">
        <w:rPr>
          <w:rFonts w:ascii="Arial" w:hAnsi="Arial" w:cs="Arial"/>
          <w:sz w:val="22"/>
          <w:szCs w:val="22"/>
        </w:rPr>
        <w:tab/>
        <w:t>Verify that formal administrative measures have been established which control revision of approved procedures.  The controls should specify:</w:t>
      </w:r>
    </w:p>
    <w:p w14:paraId="61077B64" w14:textId="77777777" w:rsidR="00F36279" w:rsidRPr="00473689" w:rsidRDefault="00F36279"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7715A695" w14:textId="77777777" w:rsidR="00F36279" w:rsidRPr="00473689" w:rsidRDefault="00F36279" w:rsidP="00FA0A3A">
      <w:pPr>
        <w:keepNext/>
        <w:keepLines/>
        <w:widowControl/>
        <w:tabs>
          <w:tab w:val="left" w:pos="240"/>
          <w:tab w:val="left" w:pos="840"/>
          <w:tab w:val="left" w:pos="2640"/>
          <w:tab w:val="left" w:pos="3240"/>
          <w:tab w:val="left" w:pos="3840"/>
          <w:tab w:val="left" w:pos="4440"/>
          <w:tab w:val="left" w:pos="5040"/>
          <w:tab w:val="left" w:pos="5640"/>
          <w:tab w:val="left" w:pos="6240"/>
          <w:tab w:val="left" w:pos="6840"/>
        </w:tabs>
        <w:spacing w:line="240" w:lineRule="exact"/>
        <w:ind w:left="2074" w:hanging="634"/>
        <w:rPr>
          <w:rFonts w:ascii="Arial" w:hAnsi="Arial" w:cs="Arial"/>
          <w:sz w:val="22"/>
          <w:szCs w:val="22"/>
        </w:rPr>
      </w:pPr>
      <w:r w:rsidRPr="00473689">
        <w:rPr>
          <w:rFonts w:ascii="Arial" w:hAnsi="Arial" w:cs="Arial"/>
          <w:sz w:val="22"/>
          <w:szCs w:val="22"/>
        </w:rPr>
        <w:t>(a)</w:t>
      </w:r>
      <w:r w:rsidRPr="00473689">
        <w:rPr>
          <w:rFonts w:ascii="Arial" w:hAnsi="Arial" w:cs="Arial"/>
          <w:sz w:val="22"/>
          <w:szCs w:val="22"/>
        </w:rPr>
        <w:tab/>
      </w:r>
      <w:r w:rsidR="00F83E8F">
        <w:rPr>
          <w:rFonts w:ascii="Arial" w:hAnsi="Arial" w:cs="Arial"/>
          <w:sz w:val="22"/>
          <w:szCs w:val="22"/>
        </w:rPr>
        <w:t>R</w:t>
      </w:r>
      <w:r w:rsidRPr="00473689">
        <w:rPr>
          <w:rFonts w:ascii="Arial" w:hAnsi="Arial" w:cs="Arial"/>
          <w:sz w:val="22"/>
          <w:szCs w:val="22"/>
        </w:rPr>
        <w:t>eview by same persons and/or groups as the original procedure</w:t>
      </w:r>
      <w:r w:rsidR="00F83E8F">
        <w:rPr>
          <w:rFonts w:ascii="Arial" w:hAnsi="Arial" w:cs="Arial"/>
          <w:sz w:val="22"/>
          <w:szCs w:val="22"/>
        </w:rPr>
        <w:t>.</w:t>
      </w:r>
    </w:p>
    <w:p w14:paraId="14A49A9E" w14:textId="77777777" w:rsidR="00F36279" w:rsidRPr="00473689" w:rsidRDefault="00F36279" w:rsidP="000C76BB">
      <w:pPr>
        <w:keepNext/>
        <w:keepLines/>
        <w:widowControl/>
        <w:tabs>
          <w:tab w:val="left" w:pos="240"/>
          <w:tab w:val="left" w:pos="840"/>
          <w:tab w:val="left" w:pos="2640"/>
          <w:tab w:val="left" w:pos="3240"/>
          <w:tab w:val="left" w:pos="3840"/>
          <w:tab w:val="left" w:pos="4440"/>
          <w:tab w:val="left" w:pos="5040"/>
          <w:tab w:val="left" w:pos="5640"/>
          <w:tab w:val="left" w:pos="6240"/>
          <w:tab w:val="left" w:pos="6840"/>
        </w:tabs>
        <w:spacing w:line="240" w:lineRule="exact"/>
        <w:ind w:left="2160" w:hanging="720"/>
        <w:rPr>
          <w:rFonts w:ascii="Arial" w:hAnsi="Arial" w:cs="Arial"/>
          <w:sz w:val="22"/>
          <w:szCs w:val="22"/>
        </w:rPr>
      </w:pPr>
    </w:p>
    <w:p w14:paraId="09CC55E0" w14:textId="77777777" w:rsidR="00F36279" w:rsidRPr="00473689" w:rsidRDefault="00F36279" w:rsidP="00FA0A3A">
      <w:pPr>
        <w:keepNext/>
        <w:keepLines/>
        <w:widowControl/>
        <w:tabs>
          <w:tab w:val="left" w:pos="240"/>
          <w:tab w:val="left" w:pos="840"/>
          <w:tab w:val="left" w:pos="2640"/>
          <w:tab w:val="left" w:pos="3240"/>
          <w:tab w:val="left" w:pos="3840"/>
          <w:tab w:val="left" w:pos="4440"/>
          <w:tab w:val="left" w:pos="5040"/>
          <w:tab w:val="left" w:pos="5640"/>
          <w:tab w:val="left" w:pos="6240"/>
          <w:tab w:val="left" w:pos="6840"/>
        </w:tabs>
        <w:spacing w:line="240" w:lineRule="exact"/>
        <w:ind w:left="2074" w:hanging="634"/>
        <w:rPr>
          <w:rFonts w:ascii="Arial" w:hAnsi="Arial" w:cs="Arial"/>
          <w:sz w:val="22"/>
          <w:szCs w:val="22"/>
        </w:rPr>
      </w:pPr>
      <w:r w:rsidRPr="00473689">
        <w:rPr>
          <w:rFonts w:ascii="Arial" w:hAnsi="Arial" w:cs="Arial"/>
          <w:sz w:val="22"/>
          <w:szCs w:val="22"/>
        </w:rPr>
        <w:t>(b)</w:t>
      </w:r>
      <w:r w:rsidRPr="00473689">
        <w:rPr>
          <w:rFonts w:ascii="Arial" w:hAnsi="Arial" w:cs="Arial"/>
          <w:sz w:val="22"/>
          <w:szCs w:val="22"/>
        </w:rPr>
        <w:tab/>
      </w:r>
      <w:r w:rsidR="00F83E8F">
        <w:rPr>
          <w:rFonts w:ascii="Arial" w:hAnsi="Arial" w:cs="Arial"/>
          <w:sz w:val="22"/>
          <w:szCs w:val="22"/>
        </w:rPr>
        <w:t>A</w:t>
      </w:r>
      <w:r w:rsidRPr="00473689">
        <w:rPr>
          <w:rFonts w:ascii="Arial" w:hAnsi="Arial" w:cs="Arial"/>
          <w:sz w:val="22"/>
          <w:szCs w:val="22"/>
        </w:rPr>
        <w:t>pproval by same persons and/or groups as the original procedure</w:t>
      </w:r>
      <w:r w:rsidR="00F83E8F">
        <w:rPr>
          <w:rFonts w:ascii="Arial" w:hAnsi="Arial" w:cs="Arial"/>
          <w:sz w:val="22"/>
          <w:szCs w:val="22"/>
        </w:rPr>
        <w:t>.</w:t>
      </w:r>
    </w:p>
    <w:p w14:paraId="7F0727DF" w14:textId="77777777" w:rsidR="00F36279" w:rsidRPr="00473689" w:rsidRDefault="00F36279" w:rsidP="000C76BB">
      <w:pPr>
        <w:keepNext/>
        <w:keepLines/>
        <w:widowControl/>
        <w:tabs>
          <w:tab w:val="left" w:pos="240"/>
          <w:tab w:val="left" w:pos="840"/>
          <w:tab w:val="left" w:pos="2640"/>
          <w:tab w:val="left" w:pos="3240"/>
          <w:tab w:val="left" w:pos="3840"/>
          <w:tab w:val="left" w:pos="4440"/>
          <w:tab w:val="left" w:pos="5040"/>
          <w:tab w:val="left" w:pos="5640"/>
          <w:tab w:val="left" w:pos="6240"/>
          <w:tab w:val="left" w:pos="6840"/>
        </w:tabs>
        <w:spacing w:line="240" w:lineRule="exact"/>
        <w:ind w:left="2160" w:hanging="720"/>
        <w:rPr>
          <w:rFonts w:ascii="Arial" w:hAnsi="Arial" w:cs="Arial"/>
          <w:sz w:val="22"/>
          <w:szCs w:val="22"/>
        </w:rPr>
      </w:pPr>
    </w:p>
    <w:p w14:paraId="50918A60" w14:textId="77777777" w:rsidR="00F36279" w:rsidRPr="00473689" w:rsidRDefault="00F36279" w:rsidP="00FA0A3A">
      <w:pPr>
        <w:keepNext/>
        <w:keepLines/>
        <w:widowControl/>
        <w:tabs>
          <w:tab w:val="left" w:pos="240"/>
          <w:tab w:val="left" w:pos="840"/>
          <w:tab w:val="left" w:pos="2640"/>
          <w:tab w:val="left" w:pos="3240"/>
          <w:tab w:val="left" w:pos="3840"/>
          <w:tab w:val="left" w:pos="4440"/>
          <w:tab w:val="left" w:pos="5040"/>
          <w:tab w:val="left" w:pos="5640"/>
          <w:tab w:val="left" w:pos="6240"/>
          <w:tab w:val="left" w:pos="6840"/>
        </w:tabs>
        <w:spacing w:line="240" w:lineRule="exact"/>
        <w:ind w:left="2074" w:hanging="634"/>
        <w:rPr>
          <w:rFonts w:ascii="Arial" w:hAnsi="Arial" w:cs="Arial"/>
          <w:sz w:val="22"/>
          <w:szCs w:val="22"/>
        </w:rPr>
      </w:pPr>
      <w:r w:rsidRPr="00473689">
        <w:rPr>
          <w:rFonts w:ascii="Arial" w:hAnsi="Arial" w:cs="Arial"/>
          <w:sz w:val="22"/>
          <w:szCs w:val="22"/>
        </w:rPr>
        <w:t>(c)</w:t>
      </w:r>
      <w:r w:rsidRPr="00473689">
        <w:rPr>
          <w:rFonts w:ascii="Arial" w:hAnsi="Arial" w:cs="Arial"/>
          <w:sz w:val="22"/>
          <w:szCs w:val="22"/>
        </w:rPr>
        <w:tab/>
      </w:r>
      <w:r w:rsidR="00F83E8F">
        <w:rPr>
          <w:rFonts w:ascii="Arial" w:hAnsi="Arial" w:cs="Arial"/>
          <w:sz w:val="22"/>
          <w:szCs w:val="22"/>
        </w:rPr>
        <w:t>I</w:t>
      </w:r>
      <w:r w:rsidRPr="00473689">
        <w:rPr>
          <w:rFonts w:ascii="Arial" w:hAnsi="Arial" w:cs="Arial"/>
          <w:sz w:val="22"/>
          <w:szCs w:val="22"/>
        </w:rPr>
        <w:t>ssuance of revisions and control of obsolete procedures</w:t>
      </w:r>
      <w:r w:rsidR="00F83E8F">
        <w:rPr>
          <w:rFonts w:ascii="Arial" w:hAnsi="Arial" w:cs="Arial"/>
          <w:sz w:val="22"/>
          <w:szCs w:val="22"/>
        </w:rPr>
        <w:t>.</w:t>
      </w:r>
    </w:p>
    <w:p w14:paraId="7A766228" w14:textId="77777777" w:rsidR="002E480C" w:rsidRPr="00473689" w:rsidRDefault="002E480C" w:rsidP="004D6AA8">
      <w:pPr>
        <w:widowControl/>
        <w:tabs>
          <w:tab w:val="left" w:pos="240"/>
          <w:tab w:val="left" w:pos="840"/>
          <w:tab w:val="left" w:pos="2640"/>
          <w:tab w:val="left" w:pos="3240"/>
          <w:tab w:val="left" w:pos="3840"/>
          <w:tab w:val="left" w:pos="4440"/>
          <w:tab w:val="left" w:pos="5040"/>
          <w:tab w:val="left" w:pos="5640"/>
          <w:tab w:val="left" w:pos="6240"/>
          <w:tab w:val="left" w:pos="6840"/>
        </w:tabs>
        <w:spacing w:line="240" w:lineRule="exact"/>
        <w:ind w:left="2160" w:hanging="720"/>
        <w:rPr>
          <w:rFonts w:ascii="Arial" w:hAnsi="Arial" w:cs="Arial"/>
          <w:sz w:val="22"/>
          <w:szCs w:val="22"/>
        </w:rPr>
      </w:pPr>
    </w:p>
    <w:p w14:paraId="4659F639" w14:textId="554EB11C" w:rsidR="00F36279" w:rsidRPr="001D6406" w:rsidRDefault="00F83E8F" w:rsidP="00FA0A3A">
      <w:pPr>
        <w:pStyle w:val="ListParagraph"/>
        <w:widowControl/>
        <w:numPr>
          <w:ilvl w:val="0"/>
          <w:numId w:val="58"/>
        </w:numPr>
        <w:tabs>
          <w:tab w:val="left" w:pos="240"/>
          <w:tab w:val="left" w:pos="840"/>
          <w:tab w:val="left" w:pos="2640"/>
          <w:tab w:val="left" w:pos="3240"/>
          <w:tab w:val="left" w:pos="3840"/>
          <w:tab w:val="left" w:pos="4440"/>
          <w:tab w:val="left" w:pos="5040"/>
          <w:tab w:val="left" w:pos="5640"/>
          <w:tab w:val="left" w:pos="6240"/>
          <w:tab w:val="left" w:pos="6840"/>
        </w:tabs>
        <w:spacing w:line="240" w:lineRule="exact"/>
        <w:ind w:left="2074" w:hanging="634"/>
        <w:rPr>
          <w:rFonts w:ascii="Arial" w:hAnsi="Arial" w:cs="Arial"/>
          <w:sz w:val="22"/>
          <w:szCs w:val="22"/>
        </w:rPr>
      </w:pPr>
      <w:r w:rsidRPr="001D6406">
        <w:rPr>
          <w:rFonts w:ascii="Arial" w:hAnsi="Arial" w:cs="Arial"/>
          <w:sz w:val="22"/>
          <w:szCs w:val="22"/>
        </w:rPr>
        <w:t>S</w:t>
      </w:r>
      <w:r w:rsidR="002E480C" w:rsidRPr="001D6406">
        <w:rPr>
          <w:rFonts w:ascii="Arial" w:hAnsi="Arial" w:cs="Arial"/>
          <w:sz w:val="22"/>
          <w:szCs w:val="22"/>
        </w:rPr>
        <w:t xml:space="preserve">creen changes to procedures </w:t>
      </w:r>
      <w:r w:rsidR="00222BB9" w:rsidRPr="001D6406">
        <w:rPr>
          <w:rFonts w:ascii="Arial" w:hAnsi="Arial" w:cs="Arial"/>
          <w:sz w:val="22"/>
          <w:szCs w:val="22"/>
        </w:rPr>
        <w:t>for compliance with the</w:t>
      </w:r>
      <w:r w:rsidR="002E480C" w:rsidRPr="001D6406">
        <w:rPr>
          <w:rFonts w:ascii="Arial" w:hAnsi="Arial" w:cs="Arial"/>
          <w:sz w:val="22"/>
          <w:szCs w:val="22"/>
        </w:rPr>
        <w:t xml:space="preserve"> FSAR </w:t>
      </w:r>
      <w:r w:rsidR="000741FE" w:rsidRPr="001D6406">
        <w:rPr>
          <w:rFonts w:ascii="Arial" w:hAnsi="Arial" w:cs="Arial"/>
          <w:sz w:val="22"/>
          <w:szCs w:val="22"/>
        </w:rPr>
        <w:t xml:space="preserve">and </w:t>
      </w:r>
      <w:r w:rsidR="00704810">
        <w:rPr>
          <w:rFonts w:ascii="Arial" w:hAnsi="Arial" w:cs="Arial"/>
          <w:sz w:val="22"/>
          <w:szCs w:val="22"/>
        </w:rPr>
        <w:t>TS</w:t>
      </w:r>
      <w:r w:rsidR="00222BB9" w:rsidRPr="001D6406">
        <w:rPr>
          <w:rFonts w:ascii="Arial" w:hAnsi="Arial" w:cs="Arial"/>
          <w:sz w:val="22"/>
          <w:szCs w:val="22"/>
        </w:rPr>
        <w:t>s</w:t>
      </w:r>
      <w:r w:rsidR="000E1D7F" w:rsidRPr="001D6406">
        <w:rPr>
          <w:rFonts w:ascii="Arial" w:hAnsi="Arial" w:cs="Arial"/>
          <w:sz w:val="22"/>
          <w:szCs w:val="22"/>
        </w:rPr>
        <w:t xml:space="preserve">.  When the review process identifies the need for a change to the FSAR and/or </w:t>
      </w:r>
      <w:r w:rsidR="00704810">
        <w:rPr>
          <w:rFonts w:ascii="Arial" w:hAnsi="Arial" w:cs="Arial"/>
          <w:sz w:val="22"/>
          <w:szCs w:val="22"/>
        </w:rPr>
        <w:t>TS</w:t>
      </w:r>
      <w:r w:rsidR="000E1D7F" w:rsidRPr="001D6406">
        <w:rPr>
          <w:rFonts w:ascii="Arial" w:hAnsi="Arial" w:cs="Arial"/>
          <w:sz w:val="22"/>
          <w:szCs w:val="22"/>
        </w:rPr>
        <w:t>s, verify that procedures and responsibilities are established to ensure that the changes will be made in accordance with the requirements in the applicable Section</w:t>
      </w:r>
      <w:r w:rsidR="0048573C">
        <w:rPr>
          <w:rFonts w:ascii="Arial" w:hAnsi="Arial" w:cs="Arial"/>
          <w:sz w:val="22"/>
          <w:szCs w:val="22"/>
        </w:rPr>
        <w:t> </w:t>
      </w:r>
      <w:r w:rsidR="000E1D7F" w:rsidRPr="001D6406">
        <w:rPr>
          <w:rFonts w:ascii="Arial" w:hAnsi="Arial" w:cs="Arial"/>
          <w:sz w:val="22"/>
          <w:szCs w:val="22"/>
        </w:rPr>
        <w:t xml:space="preserve">VIII of the 10 CFR </w:t>
      </w:r>
      <w:r w:rsidR="0048573C">
        <w:rPr>
          <w:rFonts w:ascii="Arial" w:hAnsi="Arial" w:cs="Arial"/>
          <w:sz w:val="22"/>
          <w:szCs w:val="22"/>
        </w:rPr>
        <w:t xml:space="preserve">Part </w:t>
      </w:r>
      <w:r w:rsidR="000E1D7F" w:rsidRPr="001D6406">
        <w:rPr>
          <w:rFonts w:ascii="Arial" w:hAnsi="Arial" w:cs="Arial"/>
          <w:sz w:val="22"/>
          <w:szCs w:val="22"/>
        </w:rPr>
        <w:t xml:space="preserve">52 Appendices, </w:t>
      </w:r>
      <w:r w:rsidR="00C242FE">
        <w:rPr>
          <w:rFonts w:ascii="Arial" w:hAnsi="Arial" w:cs="Arial"/>
          <w:sz w:val="22"/>
          <w:szCs w:val="22"/>
        </w:rPr>
        <w:t>“</w:t>
      </w:r>
      <w:r w:rsidR="000E1D7F" w:rsidRPr="001D6406">
        <w:rPr>
          <w:rFonts w:ascii="Arial" w:hAnsi="Arial" w:cs="Arial"/>
          <w:sz w:val="22"/>
          <w:szCs w:val="22"/>
        </w:rPr>
        <w:t>Process for Changes and Departures.</w:t>
      </w:r>
      <w:r w:rsidR="00C242FE">
        <w:rPr>
          <w:rFonts w:ascii="Arial" w:hAnsi="Arial" w:cs="Arial"/>
          <w:sz w:val="22"/>
          <w:szCs w:val="22"/>
        </w:rPr>
        <w:t>”</w:t>
      </w:r>
      <w:r w:rsidR="000E1D7F" w:rsidRPr="001D6406">
        <w:rPr>
          <w:rFonts w:ascii="Arial" w:hAnsi="Arial" w:cs="Arial"/>
          <w:sz w:val="22"/>
          <w:szCs w:val="22"/>
        </w:rPr>
        <w:t xml:space="preserve">  See IP 35007</w:t>
      </w:r>
      <w:r w:rsidR="00094EB8" w:rsidRPr="001D6406">
        <w:rPr>
          <w:rFonts w:ascii="Arial" w:hAnsi="Arial" w:cs="Arial"/>
          <w:sz w:val="22"/>
          <w:szCs w:val="22"/>
        </w:rPr>
        <w:t>, “Quality Assurance Implementation During Construction and Pre-Construction Activities</w:t>
      </w:r>
      <w:r w:rsidR="001E1515" w:rsidRPr="001D6406">
        <w:rPr>
          <w:rFonts w:ascii="Arial" w:hAnsi="Arial" w:cs="Arial"/>
          <w:sz w:val="22"/>
          <w:szCs w:val="22"/>
        </w:rPr>
        <w:t>,</w:t>
      </w:r>
      <w:r w:rsidR="00094EB8" w:rsidRPr="001D6406">
        <w:rPr>
          <w:rFonts w:ascii="Arial" w:hAnsi="Arial" w:cs="Arial"/>
          <w:sz w:val="22"/>
          <w:szCs w:val="22"/>
        </w:rPr>
        <w:t>”</w:t>
      </w:r>
      <w:r w:rsidR="000E1D7F" w:rsidRPr="001D6406">
        <w:rPr>
          <w:rFonts w:ascii="Arial" w:hAnsi="Arial" w:cs="Arial"/>
          <w:sz w:val="22"/>
          <w:szCs w:val="22"/>
        </w:rPr>
        <w:t xml:space="preserve"> and </w:t>
      </w:r>
      <w:r w:rsidR="00094EB8" w:rsidRPr="001D6406">
        <w:rPr>
          <w:rFonts w:ascii="Arial" w:hAnsi="Arial" w:cs="Arial"/>
          <w:sz w:val="22"/>
          <w:szCs w:val="22"/>
        </w:rPr>
        <w:t xml:space="preserve">IP </w:t>
      </w:r>
      <w:r w:rsidR="000E1D7F" w:rsidRPr="001D6406">
        <w:rPr>
          <w:rFonts w:ascii="Arial" w:hAnsi="Arial" w:cs="Arial"/>
          <w:sz w:val="22"/>
          <w:szCs w:val="22"/>
        </w:rPr>
        <w:t>35101</w:t>
      </w:r>
      <w:r w:rsidR="00094EB8" w:rsidRPr="001D6406">
        <w:rPr>
          <w:rFonts w:ascii="Arial" w:hAnsi="Arial" w:cs="Arial"/>
          <w:sz w:val="22"/>
          <w:szCs w:val="22"/>
        </w:rPr>
        <w:t>, “QA Program Implementation Inspection for Operational Programs</w:t>
      </w:r>
      <w:r w:rsidR="001E1515" w:rsidRPr="001D6406">
        <w:rPr>
          <w:rFonts w:ascii="Arial" w:hAnsi="Arial" w:cs="Arial"/>
          <w:sz w:val="22"/>
          <w:szCs w:val="22"/>
        </w:rPr>
        <w:t>,</w:t>
      </w:r>
      <w:r w:rsidR="00094EB8" w:rsidRPr="001D6406">
        <w:rPr>
          <w:rFonts w:ascii="Arial" w:hAnsi="Arial" w:cs="Arial"/>
          <w:sz w:val="22"/>
          <w:szCs w:val="22"/>
        </w:rPr>
        <w:t>”</w:t>
      </w:r>
      <w:r w:rsidR="00CC3F02" w:rsidRPr="001D6406">
        <w:rPr>
          <w:rFonts w:ascii="Arial" w:hAnsi="Arial" w:cs="Arial"/>
          <w:sz w:val="22"/>
          <w:szCs w:val="22"/>
        </w:rPr>
        <w:t xml:space="preserve"> for additional information</w:t>
      </w:r>
      <w:r w:rsidR="00C242FE">
        <w:rPr>
          <w:rFonts w:ascii="Arial" w:hAnsi="Arial" w:cs="Arial"/>
          <w:sz w:val="22"/>
          <w:szCs w:val="22"/>
        </w:rPr>
        <w:t>.</w:t>
      </w:r>
    </w:p>
    <w:p w14:paraId="135A8A2D" w14:textId="77777777" w:rsidR="001D6406" w:rsidRPr="001D6406" w:rsidRDefault="001D6406" w:rsidP="001D6406">
      <w:pPr>
        <w:pStyle w:val="ListParagraph"/>
        <w:widowControl/>
        <w:tabs>
          <w:tab w:val="left" w:pos="240"/>
          <w:tab w:val="left" w:pos="840"/>
          <w:tab w:val="left" w:pos="2640"/>
          <w:tab w:val="left" w:pos="3240"/>
          <w:tab w:val="left" w:pos="3840"/>
          <w:tab w:val="left" w:pos="4440"/>
          <w:tab w:val="left" w:pos="5040"/>
          <w:tab w:val="left" w:pos="5640"/>
          <w:tab w:val="left" w:pos="6240"/>
          <w:tab w:val="left" w:pos="6840"/>
        </w:tabs>
        <w:spacing w:line="240" w:lineRule="exact"/>
        <w:ind w:left="2040"/>
        <w:rPr>
          <w:rFonts w:ascii="Arial" w:hAnsi="Arial" w:cs="Arial"/>
          <w:sz w:val="22"/>
          <w:szCs w:val="22"/>
        </w:rPr>
      </w:pPr>
    </w:p>
    <w:p w14:paraId="0447CDF0" w14:textId="37D6F5DB" w:rsidR="00F36279" w:rsidRPr="00473689" w:rsidRDefault="00CC3F02" w:rsidP="00FA0A3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pPr>
      <w:r>
        <w:rPr>
          <w:rFonts w:ascii="Arial" w:hAnsi="Arial" w:cs="Arial"/>
          <w:sz w:val="22"/>
          <w:szCs w:val="22"/>
        </w:rPr>
        <w:t>4</w:t>
      </w:r>
      <w:r w:rsidR="00F36279" w:rsidRPr="00473689">
        <w:rPr>
          <w:rFonts w:ascii="Arial" w:hAnsi="Arial" w:cs="Arial"/>
          <w:sz w:val="22"/>
          <w:szCs w:val="22"/>
        </w:rPr>
        <w:t>.</w:t>
      </w:r>
      <w:r w:rsidR="00F36279" w:rsidRPr="00473689">
        <w:rPr>
          <w:rFonts w:ascii="Arial" w:hAnsi="Arial" w:cs="Arial"/>
          <w:sz w:val="22"/>
          <w:szCs w:val="22"/>
        </w:rPr>
        <w:tab/>
        <w:t>Verify that responsibilities have been assigned in writing to ensure that the procedure controls identified above will be implemented.</w:t>
      </w:r>
    </w:p>
    <w:p w14:paraId="51B432DF" w14:textId="77777777" w:rsidR="00F36279" w:rsidRPr="00473689" w:rsidRDefault="00F36279"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0910882E" w14:textId="77777777" w:rsidR="00F36279" w:rsidRPr="00473689" w:rsidRDefault="00F36279" w:rsidP="00FA0A3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07" w:hanging="533"/>
        <w:rPr>
          <w:rFonts w:ascii="Arial" w:hAnsi="Arial" w:cs="Arial"/>
          <w:sz w:val="22"/>
          <w:szCs w:val="22"/>
        </w:rPr>
      </w:pPr>
      <w:r w:rsidRPr="00473689">
        <w:rPr>
          <w:rFonts w:ascii="Arial" w:hAnsi="Arial" w:cs="Arial"/>
          <w:sz w:val="22"/>
          <w:szCs w:val="22"/>
        </w:rPr>
        <w:t>b.</w:t>
      </w:r>
      <w:r w:rsidRPr="00473689">
        <w:rPr>
          <w:rFonts w:ascii="Arial" w:hAnsi="Arial" w:cs="Arial"/>
          <w:sz w:val="22"/>
          <w:szCs w:val="22"/>
        </w:rPr>
        <w:tab/>
      </w:r>
      <w:r w:rsidRPr="00473689">
        <w:rPr>
          <w:rFonts w:ascii="Arial" w:hAnsi="Arial" w:cs="Arial"/>
          <w:sz w:val="22"/>
          <w:szCs w:val="22"/>
          <w:u w:val="single"/>
        </w:rPr>
        <w:t>Engineering Drawings and Vendors' Manuals</w:t>
      </w:r>
    </w:p>
    <w:p w14:paraId="5A450727" w14:textId="77777777" w:rsidR="00F36279" w:rsidRPr="00473689" w:rsidRDefault="00F36279"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25305716" w14:textId="46ED55CA" w:rsidR="00F36279" w:rsidRPr="00473689" w:rsidRDefault="00F36279" w:rsidP="00FA0A3A">
      <w:pPr>
        <w:widowControl/>
        <w:numPr>
          <w:ilvl w:val="0"/>
          <w:numId w:val="5"/>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pPr>
      <w:r w:rsidRPr="00473689">
        <w:rPr>
          <w:rFonts w:ascii="Arial" w:hAnsi="Arial" w:cs="Arial"/>
          <w:sz w:val="22"/>
          <w:szCs w:val="22"/>
        </w:rPr>
        <w:t xml:space="preserve">Verify that administrative controls have been established which require that current approved drawings, including </w:t>
      </w:r>
      <w:r w:rsidR="00AC1DC8" w:rsidRPr="00AC1DC8">
        <w:rPr>
          <w:rFonts w:ascii="Arial" w:hAnsi="Arial" w:cs="Arial"/>
          <w:sz w:val="22"/>
          <w:szCs w:val="22"/>
        </w:rPr>
        <w:t>piping and instrumentation diagram</w:t>
      </w:r>
      <w:r w:rsidR="00AC1DC8">
        <w:rPr>
          <w:rFonts w:ascii="Arial" w:hAnsi="Arial" w:cs="Arial"/>
          <w:sz w:val="22"/>
          <w:szCs w:val="22"/>
        </w:rPr>
        <w:t>s</w:t>
      </w:r>
      <w:r w:rsidR="00E407C4">
        <w:rPr>
          <w:rFonts w:ascii="Arial" w:hAnsi="Arial" w:cs="Arial"/>
          <w:sz w:val="22"/>
          <w:szCs w:val="22"/>
        </w:rPr>
        <w:t>, and vendor technical manuals</w:t>
      </w:r>
      <w:r w:rsidRPr="00473689">
        <w:rPr>
          <w:rFonts w:ascii="Arial" w:hAnsi="Arial" w:cs="Arial"/>
          <w:sz w:val="22"/>
          <w:szCs w:val="22"/>
        </w:rPr>
        <w:t xml:space="preserve"> will be provided to the plant site in a timely manner during th</w:t>
      </w:r>
      <w:r w:rsidR="00E407C4">
        <w:rPr>
          <w:rFonts w:ascii="Arial" w:hAnsi="Arial" w:cs="Arial"/>
          <w:sz w:val="22"/>
          <w:szCs w:val="22"/>
        </w:rPr>
        <w:t>e</w:t>
      </w:r>
      <w:r w:rsidRPr="00473689">
        <w:rPr>
          <w:rFonts w:ascii="Arial" w:hAnsi="Arial" w:cs="Arial"/>
          <w:sz w:val="22"/>
          <w:szCs w:val="22"/>
        </w:rPr>
        <w:t xml:space="preserve"> test program.</w:t>
      </w:r>
    </w:p>
    <w:p w14:paraId="4A899A65" w14:textId="77777777" w:rsidR="00096633" w:rsidRPr="00473689" w:rsidRDefault="00096633"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200"/>
        <w:rPr>
          <w:rFonts w:ascii="Arial" w:hAnsi="Arial" w:cs="Arial"/>
          <w:sz w:val="22"/>
          <w:szCs w:val="22"/>
        </w:rPr>
      </w:pPr>
    </w:p>
    <w:p w14:paraId="1C2B0334" w14:textId="77777777" w:rsidR="00F36279" w:rsidRPr="00473689" w:rsidRDefault="00F36279" w:rsidP="00FA0A3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pPr>
      <w:r w:rsidRPr="00473689">
        <w:rPr>
          <w:rFonts w:ascii="Arial" w:hAnsi="Arial" w:cs="Arial"/>
          <w:sz w:val="22"/>
          <w:szCs w:val="22"/>
        </w:rPr>
        <w:t>2.</w:t>
      </w:r>
      <w:r w:rsidRPr="00473689">
        <w:rPr>
          <w:rFonts w:ascii="Arial" w:hAnsi="Arial" w:cs="Arial"/>
          <w:sz w:val="22"/>
          <w:szCs w:val="22"/>
        </w:rPr>
        <w:tab/>
        <w:t>Verify that master indexes are available for drawings and manuals which indicate their current revision numbers.</w:t>
      </w:r>
    </w:p>
    <w:p w14:paraId="3926AFBE" w14:textId="77777777" w:rsidR="00F36279" w:rsidRPr="00473689" w:rsidRDefault="00F36279"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1C30DB4D" w14:textId="77777777" w:rsidR="00F36279" w:rsidRPr="00473689" w:rsidRDefault="00F36279" w:rsidP="00FA0A3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pPr>
      <w:r w:rsidRPr="00473689">
        <w:rPr>
          <w:rFonts w:ascii="Arial" w:hAnsi="Arial" w:cs="Arial"/>
          <w:sz w:val="22"/>
          <w:szCs w:val="22"/>
        </w:rPr>
        <w:t>3.</w:t>
      </w:r>
      <w:r w:rsidRPr="00473689">
        <w:rPr>
          <w:rFonts w:ascii="Arial" w:hAnsi="Arial" w:cs="Arial"/>
          <w:sz w:val="22"/>
          <w:szCs w:val="22"/>
        </w:rPr>
        <w:tab/>
        <w:t>Verify that a mechanism exists which ensures that affected test procedures will be updated when manual or drawing revisions occur.</w:t>
      </w:r>
    </w:p>
    <w:p w14:paraId="1959D332" w14:textId="77777777" w:rsidR="00F36279" w:rsidRPr="00473689" w:rsidRDefault="00F36279"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2607DDD0" w14:textId="77777777" w:rsidR="00F36279" w:rsidRPr="00473689" w:rsidRDefault="00F36279" w:rsidP="00FA0A3A">
      <w:pPr>
        <w:widowControl/>
        <w:tabs>
          <w:tab w:val="left" w:pos="806"/>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35" w:hanging="835"/>
        <w:rPr>
          <w:rFonts w:ascii="Arial" w:hAnsi="Arial" w:cs="Arial"/>
          <w:sz w:val="22"/>
          <w:szCs w:val="22"/>
        </w:rPr>
      </w:pPr>
      <w:r w:rsidRPr="00473689">
        <w:rPr>
          <w:rFonts w:ascii="Arial" w:hAnsi="Arial" w:cs="Arial"/>
          <w:sz w:val="22"/>
          <w:szCs w:val="22"/>
        </w:rPr>
        <w:t>02.05</w:t>
      </w:r>
      <w:r w:rsidRPr="00473689">
        <w:rPr>
          <w:rFonts w:ascii="Arial" w:hAnsi="Arial" w:cs="Arial"/>
          <w:sz w:val="22"/>
          <w:szCs w:val="22"/>
        </w:rPr>
        <w:tab/>
      </w:r>
      <w:r w:rsidRPr="00473689">
        <w:rPr>
          <w:rFonts w:ascii="Arial" w:hAnsi="Arial" w:cs="Arial"/>
          <w:sz w:val="22"/>
          <w:szCs w:val="22"/>
          <w:u w:val="single"/>
        </w:rPr>
        <w:t>Design Changes and Modifications</w:t>
      </w:r>
    </w:p>
    <w:p w14:paraId="16D53454" w14:textId="77777777" w:rsidR="00F36279" w:rsidRPr="00473689" w:rsidRDefault="00F36279"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0C454419" w14:textId="77777777" w:rsidR="00F36279" w:rsidRPr="00473689" w:rsidRDefault="00F36279" w:rsidP="00FA0A3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908" w:hanging="634"/>
        <w:rPr>
          <w:rFonts w:ascii="Arial" w:hAnsi="Arial" w:cs="Arial"/>
          <w:sz w:val="22"/>
          <w:szCs w:val="22"/>
        </w:rPr>
      </w:pPr>
      <w:r w:rsidRPr="00473689">
        <w:rPr>
          <w:rFonts w:ascii="Arial" w:hAnsi="Arial" w:cs="Arial"/>
          <w:sz w:val="22"/>
          <w:szCs w:val="22"/>
        </w:rPr>
        <w:t>a.</w:t>
      </w:r>
      <w:r w:rsidRPr="00473689">
        <w:rPr>
          <w:rFonts w:ascii="Arial" w:hAnsi="Arial" w:cs="Arial"/>
          <w:sz w:val="22"/>
          <w:szCs w:val="22"/>
        </w:rPr>
        <w:tab/>
      </w:r>
      <w:r w:rsidRPr="00473689">
        <w:rPr>
          <w:rFonts w:ascii="Arial" w:hAnsi="Arial" w:cs="Arial"/>
          <w:sz w:val="22"/>
          <w:szCs w:val="22"/>
          <w:u w:val="single"/>
        </w:rPr>
        <w:t>Design Change Control</w:t>
      </w:r>
    </w:p>
    <w:p w14:paraId="585234CB" w14:textId="77777777" w:rsidR="00F36279" w:rsidRPr="00473689" w:rsidRDefault="00F36279"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2C683AEC" w14:textId="4D2F1499" w:rsidR="00F36279" w:rsidRPr="00473689" w:rsidRDefault="00F36279" w:rsidP="00FA0A3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pPr>
      <w:r w:rsidRPr="00473689">
        <w:rPr>
          <w:rFonts w:ascii="Arial" w:hAnsi="Arial" w:cs="Arial"/>
          <w:sz w:val="22"/>
          <w:szCs w:val="22"/>
        </w:rPr>
        <w:t>1.</w:t>
      </w:r>
      <w:r w:rsidRPr="00473689">
        <w:rPr>
          <w:rFonts w:ascii="Arial" w:hAnsi="Arial" w:cs="Arial"/>
          <w:sz w:val="22"/>
          <w:szCs w:val="22"/>
        </w:rPr>
        <w:tab/>
      </w:r>
      <w:r w:rsidR="00C96E5F">
        <w:rPr>
          <w:rFonts w:ascii="Arial" w:hAnsi="Arial" w:cs="Arial"/>
          <w:sz w:val="22"/>
          <w:szCs w:val="22"/>
        </w:rPr>
        <w:t>V</w:t>
      </w:r>
      <w:r w:rsidRPr="00473689">
        <w:rPr>
          <w:rFonts w:ascii="Arial" w:hAnsi="Arial" w:cs="Arial"/>
          <w:sz w:val="22"/>
          <w:szCs w:val="22"/>
        </w:rPr>
        <w:t xml:space="preserve">erify that a formal method has been established to bring proposed or implemented design changes to the attention of the </w:t>
      </w:r>
      <w:r w:rsidR="00894BB8">
        <w:rPr>
          <w:rFonts w:ascii="Arial" w:hAnsi="Arial" w:cs="Arial"/>
          <w:sz w:val="22"/>
          <w:szCs w:val="22"/>
        </w:rPr>
        <w:t xml:space="preserve">operating organization and </w:t>
      </w:r>
      <w:r w:rsidRPr="00473689">
        <w:rPr>
          <w:rFonts w:ascii="Arial" w:hAnsi="Arial" w:cs="Arial"/>
          <w:sz w:val="22"/>
          <w:szCs w:val="22"/>
        </w:rPr>
        <w:t>test group for incorporation into the test program.</w:t>
      </w:r>
    </w:p>
    <w:p w14:paraId="35A92A8E" w14:textId="4C1B66C8" w:rsidR="00817CA7" w:rsidRDefault="00817CA7">
      <w:pPr>
        <w:widowControl/>
        <w:autoSpaceDE/>
        <w:autoSpaceDN/>
        <w:adjustRightInd/>
        <w:rPr>
          <w:rFonts w:ascii="Arial" w:hAnsi="Arial" w:cs="Arial"/>
          <w:sz w:val="22"/>
          <w:szCs w:val="22"/>
        </w:rPr>
      </w:pPr>
    </w:p>
    <w:p w14:paraId="35D2539E" w14:textId="77777777" w:rsidR="00F36279" w:rsidRPr="00473689" w:rsidRDefault="00F36279" w:rsidP="00FA0A3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908" w:hanging="634"/>
        <w:rPr>
          <w:rFonts w:ascii="Arial" w:hAnsi="Arial" w:cs="Arial"/>
          <w:sz w:val="22"/>
          <w:szCs w:val="22"/>
        </w:rPr>
      </w:pPr>
      <w:r w:rsidRPr="00473689">
        <w:rPr>
          <w:rFonts w:ascii="Arial" w:hAnsi="Arial" w:cs="Arial"/>
          <w:sz w:val="22"/>
          <w:szCs w:val="22"/>
        </w:rPr>
        <w:t>b.</w:t>
      </w:r>
      <w:r w:rsidRPr="00473689">
        <w:rPr>
          <w:rFonts w:ascii="Arial" w:hAnsi="Arial" w:cs="Arial"/>
          <w:sz w:val="22"/>
          <w:szCs w:val="22"/>
        </w:rPr>
        <w:tab/>
      </w:r>
      <w:r w:rsidRPr="00473689">
        <w:rPr>
          <w:rFonts w:ascii="Arial" w:hAnsi="Arial" w:cs="Arial"/>
          <w:sz w:val="22"/>
          <w:szCs w:val="22"/>
          <w:u w:val="single"/>
        </w:rPr>
        <w:t>Temporary Modifications, Jumpers, and Bypasses</w:t>
      </w:r>
    </w:p>
    <w:p w14:paraId="60DE998E" w14:textId="77777777" w:rsidR="00F36279" w:rsidRPr="00473689" w:rsidRDefault="00F36279"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56B5CF86" w14:textId="77777777" w:rsidR="00F36279" w:rsidRDefault="00F36279" w:rsidP="00FA0A3A">
      <w:pPr>
        <w:pStyle w:val="ListParagraph"/>
        <w:widowControl/>
        <w:numPr>
          <w:ilvl w:val="1"/>
          <w:numId w:val="30"/>
        </w:numPr>
        <w:tabs>
          <w:tab w:val="left" w:pos="240"/>
          <w:tab w:val="left" w:pos="8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pPr>
      <w:r w:rsidRPr="00FC404E">
        <w:rPr>
          <w:rFonts w:ascii="Arial" w:hAnsi="Arial" w:cs="Arial"/>
          <w:sz w:val="22"/>
          <w:szCs w:val="22"/>
        </w:rPr>
        <w:t>Verify that written administrative controls have been established for controlling temporary modifications, jumpers, and bypasses.</w:t>
      </w:r>
    </w:p>
    <w:p w14:paraId="17E739F3" w14:textId="77777777" w:rsidR="00FC404E" w:rsidRPr="00FC404E" w:rsidRDefault="00FC404E" w:rsidP="00843B1C">
      <w:pPr>
        <w:pStyle w:val="ListParagraph"/>
        <w:widowControl/>
        <w:tabs>
          <w:tab w:val="left" w:pos="240"/>
          <w:tab w:val="left" w:pos="840"/>
          <w:tab w:val="left" w:pos="2040"/>
          <w:tab w:val="left" w:pos="2640"/>
          <w:tab w:val="left" w:pos="3240"/>
          <w:tab w:val="left" w:pos="3840"/>
          <w:tab w:val="left" w:pos="4440"/>
          <w:tab w:val="left" w:pos="5040"/>
          <w:tab w:val="left" w:pos="5640"/>
          <w:tab w:val="left" w:pos="6240"/>
          <w:tab w:val="left" w:pos="6840"/>
        </w:tabs>
        <w:spacing w:line="240" w:lineRule="exact"/>
        <w:ind w:left="1440"/>
        <w:rPr>
          <w:rFonts w:ascii="Arial" w:hAnsi="Arial" w:cs="Arial"/>
          <w:sz w:val="22"/>
          <w:szCs w:val="22"/>
        </w:rPr>
      </w:pPr>
    </w:p>
    <w:p w14:paraId="1CA6D2D5" w14:textId="1A00FF53" w:rsidR="007C0C1E" w:rsidRPr="00FC404E" w:rsidRDefault="007C0C1E" w:rsidP="00FC404E">
      <w:pPr>
        <w:pStyle w:val="ListParagraph"/>
        <w:widowControl/>
        <w:numPr>
          <w:ilvl w:val="1"/>
          <w:numId w:val="30"/>
        </w:numPr>
        <w:tabs>
          <w:tab w:val="left" w:pos="240"/>
          <w:tab w:val="left" w:pos="840"/>
          <w:tab w:val="left" w:pos="2040"/>
          <w:tab w:val="left" w:pos="2640"/>
          <w:tab w:val="left" w:pos="3240"/>
          <w:tab w:val="left" w:pos="3840"/>
          <w:tab w:val="left" w:pos="4440"/>
          <w:tab w:val="left" w:pos="5040"/>
          <w:tab w:val="left" w:pos="5640"/>
          <w:tab w:val="left" w:pos="6240"/>
          <w:tab w:val="left" w:pos="6840"/>
        </w:tabs>
        <w:spacing w:line="240" w:lineRule="exact"/>
        <w:ind w:left="1440" w:hanging="630"/>
        <w:rPr>
          <w:rFonts w:ascii="Arial" w:hAnsi="Arial" w:cs="Arial"/>
          <w:sz w:val="22"/>
          <w:szCs w:val="22"/>
        </w:rPr>
      </w:pPr>
      <w:r w:rsidRPr="000F7DF0">
        <w:rPr>
          <w:rFonts w:ascii="Arial" w:hAnsi="Arial" w:cs="Arial"/>
          <w:sz w:val="22"/>
          <w:szCs w:val="22"/>
        </w:rPr>
        <w:lastRenderedPageBreak/>
        <w:t>Verify that the review process, including assignment of responsibility, provides for assuring that all proposed temporary modifications, jumpers, and bypasses are reviewed for potential FSAR</w:t>
      </w:r>
      <w:r w:rsidR="000A5AFC">
        <w:rPr>
          <w:rFonts w:ascii="Arial" w:hAnsi="Arial" w:cs="Arial"/>
          <w:sz w:val="22"/>
          <w:szCs w:val="22"/>
        </w:rPr>
        <w:t xml:space="preserve">, </w:t>
      </w:r>
      <w:r w:rsidR="00704810">
        <w:rPr>
          <w:rFonts w:ascii="Arial" w:hAnsi="Arial" w:cs="Arial"/>
          <w:sz w:val="22"/>
          <w:szCs w:val="22"/>
        </w:rPr>
        <w:t>TS</w:t>
      </w:r>
      <w:r w:rsidR="000A5AFC">
        <w:rPr>
          <w:rFonts w:ascii="Arial" w:hAnsi="Arial" w:cs="Arial"/>
          <w:sz w:val="22"/>
          <w:szCs w:val="22"/>
        </w:rPr>
        <w:t>, and startup test program</w:t>
      </w:r>
      <w:r w:rsidRPr="000F7DF0">
        <w:rPr>
          <w:rFonts w:ascii="Arial" w:hAnsi="Arial" w:cs="Arial"/>
          <w:sz w:val="22"/>
          <w:szCs w:val="22"/>
        </w:rPr>
        <w:t xml:space="preserve"> impact.</w:t>
      </w:r>
    </w:p>
    <w:p w14:paraId="46F2E7A8" w14:textId="77777777" w:rsidR="00F36279" w:rsidRPr="00473689" w:rsidRDefault="00F36279" w:rsidP="007C0C1E">
      <w:pPr>
        <w:widowControl/>
        <w:tabs>
          <w:tab w:val="left" w:pos="240"/>
          <w:tab w:val="left" w:pos="840"/>
          <w:tab w:val="left" w:pos="2040"/>
          <w:tab w:val="left" w:pos="2640"/>
          <w:tab w:val="left" w:pos="3240"/>
          <w:tab w:val="left" w:pos="3840"/>
          <w:tab w:val="left" w:pos="4440"/>
          <w:tab w:val="left" w:pos="5040"/>
          <w:tab w:val="left" w:pos="5640"/>
          <w:tab w:val="left" w:pos="6240"/>
          <w:tab w:val="left" w:pos="6840"/>
        </w:tabs>
        <w:spacing w:line="240" w:lineRule="exact"/>
        <w:ind w:left="1440" w:hanging="630"/>
        <w:rPr>
          <w:rFonts w:ascii="Arial" w:hAnsi="Arial" w:cs="Arial"/>
          <w:sz w:val="22"/>
          <w:szCs w:val="22"/>
        </w:rPr>
      </w:pPr>
    </w:p>
    <w:p w14:paraId="6FADED4C" w14:textId="53C60248" w:rsidR="00F36279" w:rsidRPr="00FC404E" w:rsidRDefault="007C0C1E" w:rsidP="00FA0A3A">
      <w:pPr>
        <w:pStyle w:val="ListParagraph"/>
        <w:widowControl/>
        <w:numPr>
          <w:ilvl w:val="1"/>
          <w:numId w:val="30"/>
        </w:numPr>
        <w:tabs>
          <w:tab w:val="left" w:pos="240"/>
          <w:tab w:val="left" w:pos="8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pPr>
      <w:r w:rsidRPr="00473689">
        <w:rPr>
          <w:rFonts w:ascii="Arial" w:hAnsi="Arial" w:cs="Arial"/>
          <w:sz w:val="22"/>
          <w:szCs w:val="22"/>
        </w:rPr>
        <w:t xml:space="preserve">When the review process identifies the need for a change to the FSAR and/or </w:t>
      </w:r>
      <w:r w:rsidR="00704810">
        <w:rPr>
          <w:rFonts w:ascii="Arial" w:hAnsi="Arial" w:cs="Arial"/>
          <w:sz w:val="22"/>
          <w:szCs w:val="22"/>
        </w:rPr>
        <w:t>TS</w:t>
      </w:r>
      <w:r w:rsidRPr="00473689">
        <w:rPr>
          <w:rFonts w:ascii="Arial" w:hAnsi="Arial" w:cs="Arial"/>
          <w:sz w:val="22"/>
          <w:szCs w:val="22"/>
        </w:rPr>
        <w:t xml:space="preserve">, verify that procedures and responsibilities are established to ensure that the changes will be made in accordance with the </w:t>
      </w:r>
      <w:r w:rsidR="00627D44" w:rsidRPr="00473689">
        <w:rPr>
          <w:rFonts w:ascii="Arial" w:hAnsi="Arial" w:cs="Arial"/>
          <w:sz w:val="22"/>
          <w:szCs w:val="22"/>
        </w:rPr>
        <w:t xml:space="preserve">requirements in </w:t>
      </w:r>
      <w:r w:rsidR="00627D44">
        <w:rPr>
          <w:rFonts w:ascii="Arial" w:hAnsi="Arial" w:cs="Arial"/>
          <w:sz w:val="22"/>
          <w:szCs w:val="22"/>
        </w:rPr>
        <w:t xml:space="preserve">the applicable </w:t>
      </w:r>
      <w:r w:rsidR="005F3D64">
        <w:rPr>
          <w:rFonts w:ascii="Arial" w:hAnsi="Arial" w:cs="Arial"/>
          <w:sz w:val="22"/>
          <w:szCs w:val="22"/>
        </w:rPr>
        <w:t xml:space="preserve">Section VIII of the </w:t>
      </w:r>
      <w:r w:rsidR="00627D44">
        <w:rPr>
          <w:rFonts w:ascii="Arial" w:hAnsi="Arial" w:cs="Arial"/>
          <w:sz w:val="22"/>
          <w:szCs w:val="22"/>
        </w:rPr>
        <w:t xml:space="preserve">10 CFR </w:t>
      </w:r>
      <w:r w:rsidR="00C242FE">
        <w:rPr>
          <w:rFonts w:ascii="Arial" w:hAnsi="Arial" w:cs="Arial"/>
          <w:sz w:val="22"/>
          <w:szCs w:val="22"/>
        </w:rPr>
        <w:t xml:space="preserve">Part </w:t>
      </w:r>
      <w:r w:rsidR="00627D44">
        <w:rPr>
          <w:rFonts w:ascii="Arial" w:hAnsi="Arial" w:cs="Arial"/>
          <w:sz w:val="22"/>
          <w:szCs w:val="22"/>
        </w:rPr>
        <w:t>52 Appendi</w:t>
      </w:r>
      <w:r w:rsidR="005F3D64">
        <w:rPr>
          <w:rFonts w:ascii="Arial" w:hAnsi="Arial" w:cs="Arial"/>
          <w:sz w:val="22"/>
          <w:szCs w:val="22"/>
        </w:rPr>
        <w:t>ces</w:t>
      </w:r>
      <w:r w:rsidR="00627D44">
        <w:rPr>
          <w:rFonts w:ascii="Arial" w:hAnsi="Arial" w:cs="Arial"/>
          <w:sz w:val="22"/>
          <w:szCs w:val="22"/>
        </w:rPr>
        <w:t xml:space="preserve">, </w:t>
      </w:r>
      <w:r w:rsidR="00B559F6">
        <w:rPr>
          <w:rFonts w:ascii="Arial" w:hAnsi="Arial" w:cs="Arial"/>
          <w:sz w:val="22"/>
          <w:szCs w:val="22"/>
        </w:rPr>
        <w:t>“</w:t>
      </w:r>
      <w:r w:rsidR="00627D44">
        <w:rPr>
          <w:rFonts w:ascii="Arial" w:hAnsi="Arial" w:cs="Arial"/>
          <w:sz w:val="22"/>
          <w:szCs w:val="22"/>
        </w:rPr>
        <w:t>Process for Changes and Departures</w:t>
      </w:r>
      <w:r w:rsidR="00627D44" w:rsidRPr="00473689">
        <w:rPr>
          <w:rFonts w:ascii="Arial" w:hAnsi="Arial" w:cs="Arial"/>
          <w:sz w:val="22"/>
          <w:szCs w:val="22"/>
        </w:rPr>
        <w:t>.</w:t>
      </w:r>
      <w:r w:rsidR="00B559F6">
        <w:rPr>
          <w:rFonts w:ascii="Arial" w:hAnsi="Arial" w:cs="Arial"/>
          <w:sz w:val="22"/>
          <w:szCs w:val="22"/>
        </w:rPr>
        <w:t>”</w:t>
      </w:r>
      <w:r w:rsidR="00627D44" w:rsidRPr="00473689">
        <w:rPr>
          <w:rFonts w:ascii="Arial" w:hAnsi="Arial" w:cs="Arial"/>
          <w:sz w:val="22"/>
          <w:szCs w:val="22"/>
        </w:rPr>
        <w:t xml:space="preserve">  See IP</w:t>
      </w:r>
      <w:r w:rsidR="00627D44">
        <w:rPr>
          <w:rFonts w:ascii="Arial" w:hAnsi="Arial" w:cs="Arial"/>
          <w:sz w:val="22"/>
          <w:szCs w:val="22"/>
        </w:rPr>
        <w:t>s 35007</w:t>
      </w:r>
      <w:r w:rsidR="00C10D0B">
        <w:rPr>
          <w:rFonts w:ascii="Arial" w:hAnsi="Arial" w:cs="Arial"/>
          <w:sz w:val="22"/>
          <w:szCs w:val="22"/>
        </w:rPr>
        <w:t xml:space="preserve"> </w:t>
      </w:r>
      <w:r w:rsidR="00B559F6">
        <w:rPr>
          <w:rFonts w:ascii="Arial" w:hAnsi="Arial" w:cs="Arial"/>
          <w:sz w:val="22"/>
          <w:szCs w:val="22"/>
        </w:rPr>
        <w:t>Appendix 3</w:t>
      </w:r>
      <w:r w:rsidR="00627D44">
        <w:rPr>
          <w:rFonts w:ascii="Arial" w:hAnsi="Arial" w:cs="Arial"/>
          <w:sz w:val="22"/>
          <w:szCs w:val="22"/>
        </w:rPr>
        <w:t xml:space="preserve"> and </w:t>
      </w:r>
      <w:r w:rsidR="005F3D64">
        <w:rPr>
          <w:rFonts w:ascii="Arial" w:hAnsi="Arial" w:cs="Arial"/>
          <w:sz w:val="22"/>
          <w:szCs w:val="22"/>
        </w:rPr>
        <w:t>35101</w:t>
      </w:r>
      <w:r w:rsidR="00C10D0B">
        <w:rPr>
          <w:rFonts w:ascii="Arial" w:hAnsi="Arial" w:cs="Arial"/>
          <w:sz w:val="22"/>
          <w:szCs w:val="22"/>
        </w:rPr>
        <w:t xml:space="preserve">, </w:t>
      </w:r>
      <w:r w:rsidR="00052C10">
        <w:rPr>
          <w:rFonts w:ascii="Arial" w:hAnsi="Arial" w:cs="Arial"/>
          <w:sz w:val="22"/>
          <w:szCs w:val="22"/>
        </w:rPr>
        <w:t>S</w:t>
      </w:r>
      <w:r w:rsidR="00B559F6">
        <w:rPr>
          <w:rFonts w:ascii="Arial" w:hAnsi="Arial" w:cs="Arial"/>
          <w:sz w:val="22"/>
          <w:szCs w:val="22"/>
        </w:rPr>
        <w:t xml:space="preserve">ection 03.03 </w:t>
      </w:r>
      <w:r w:rsidR="00627D44" w:rsidRPr="00473689">
        <w:rPr>
          <w:rFonts w:ascii="Arial" w:hAnsi="Arial" w:cs="Arial"/>
          <w:sz w:val="22"/>
          <w:szCs w:val="22"/>
        </w:rPr>
        <w:t>for additional information.</w:t>
      </w:r>
    </w:p>
    <w:p w14:paraId="7E757192" w14:textId="77777777" w:rsidR="007C0C1E" w:rsidRPr="00FC404E" w:rsidRDefault="007C0C1E" w:rsidP="00FC404E">
      <w:pPr>
        <w:pStyle w:val="ListParagraph"/>
        <w:ind w:left="1440" w:hanging="630"/>
        <w:rPr>
          <w:rFonts w:ascii="Arial" w:hAnsi="Arial" w:cs="Arial"/>
          <w:sz w:val="22"/>
          <w:szCs w:val="22"/>
        </w:rPr>
      </w:pPr>
    </w:p>
    <w:p w14:paraId="7A92DCB4" w14:textId="07B808A9" w:rsidR="009434AE" w:rsidRDefault="007C0C1E" w:rsidP="00FA0A3A">
      <w:pPr>
        <w:pStyle w:val="ListParagraph"/>
        <w:widowControl/>
        <w:numPr>
          <w:ilvl w:val="1"/>
          <w:numId w:val="30"/>
        </w:numPr>
        <w:tabs>
          <w:tab w:val="left" w:pos="240"/>
          <w:tab w:val="left" w:pos="8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pPr>
      <w:r w:rsidRPr="0098297A">
        <w:rPr>
          <w:rFonts w:ascii="Arial" w:hAnsi="Arial" w:cs="Arial"/>
          <w:sz w:val="22"/>
          <w:szCs w:val="22"/>
        </w:rPr>
        <w:t>Verify that the controls require that a formal log be maintained of the status of jumpers, lifted leads, control equipment, temporary set/trip points, etc.</w:t>
      </w:r>
    </w:p>
    <w:p w14:paraId="6F29F088" w14:textId="77777777" w:rsidR="007C0C1E" w:rsidRPr="00FC404E" w:rsidRDefault="007C0C1E" w:rsidP="00FC404E">
      <w:pPr>
        <w:pStyle w:val="ListParagraph"/>
        <w:rPr>
          <w:rFonts w:ascii="Arial" w:hAnsi="Arial" w:cs="Arial"/>
          <w:sz w:val="22"/>
          <w:szCs w:val="22"/>
        </w:rPr>
      </w:pPr>
    </w:p>
    <w:p w14:paraId="36FD7716" w14:textId="77777777" w:rsidR="007C0C1E" w:rsidRDefault="007C0C1E" w:rsidP="00FA0A3A">
      <w:pPr>
        <w:pStyle w:val="ListParagraph"/>
        <w:widowControl/>
        <w:numPr>
          <w:ilvl w:val="1"/>
          <w:numId w:val="30"/>
        </w:numPr>
        <w:tabs>
          <w:tab w:val="left" w:pos="240"/>
          <w:tab w:val="left" w:pos="8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pPr>
      <w:r w:rsidRPr="00473689">
        <w:rPr>
          <w:rFonts w:ascii="Arial" w:hAnsi="Arial" w:cs="Arial"/>
          <w:sz w:val="22"/>
          <w:szCs w:val="22"/>
        </w:rPr>
        <w:t>Verify that the controls assign responsibility for maintaining the log.</w:t>
      </w:r>
    </w:p>
    <w:p w14:paraId="34CE4D33" w14:textId="77777777" w:rsidR="009434AE" w:rsidRDefault="009434AE" w:rsidP="009434AE">
      <w:pPr>
        <w:pStyle w:val="ListParagraph"/>
        <w:widowControl/>
        <w:tabs>
          <w:tab w:val="left" w:pos="240"/>
          <w:tab w:val="left" w:pos="840"/>
          <w:tab w:val="left" w:pos="2040"/>
          <w:tab w:val="left" w:pos="2640"/>
          <w:tab w:val="left" w:pos="3240"/>
          <w:tab w:val="left" w:pos="3840"/>
          <w:tab w:val="left" w:pos="4440"/>
          <w:tab w:val="left" w:pos="5040"/>
          <w:tab w:val="left" w:pos="5640"/>
          <w:tab w:val="left" w:pos="6240"/>
          <w:tab w:val="left" w:pos="6840"/>
        </w:tabs>
        <w:spacing w:line="240" w:lineRule="exact"/>
        <w:ind w:left="1440"/>
        <w:rPr>
          <w:rFonts w:ascii="Arial" w:hAnsi="Arial" w:cs="Arial"/>
          <w:sz w:val="22"/>
          <w:szCs w:val="22"/>
        </w:rPr>
      </w:pPr>
    </w:p>
    <w:p w14:paraId="69747EEF" w14:textId="77777777" w:rsidR="007C0C1E" w:rsidRDefault="007C0C1E" w:rsidP="00FA0A3A">
      <w:pPr>
        <w:pStyle w:val="ListParagraph"/>
        <w:widowControl/>
        <w:numPr>
          <w:ilvl w:val="1"/>
          <w:numId w:val="30"/>
        </w:numPr>
        <w:tabs>
          <w:tab w:val="left" w:pos="240"/>
          <w:tab w:val="left" w:pos="8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pPr>
      <w:r w:rsidRPr="00473689">
        <w:rPr>
          <w:rFonts w:ascii="Arial" w:hAnsi="Arial" w:cs="Arial"/>
          <w:sz w:val="22"/>
          <w:szCs w:val="22"/>
        </w:rPr>
        <w:t>Verify that installed jumpers or lifted leads will be readily identifiable by their physical appearance.</w:t>
      </w:r>
    </w:p>
    <w:p w14:paraId="353675C2" w14:textId="77777777" w:rsidR="007C0C1E" w:rsidRPr="00FC404E" w:rsidRDefault="007C0C1E" w:rsidP="00FC404E">
      <w:pPr>
        <w:pStyle w:val="ListParagraph"/>
        <w:rPr>
          <w:rFonts w:ascii="Arial" w:hAnsi="Arial" w:cs="Arial"/>
          <w:sz w:val="22"/>
          <w:szCs w:val="22"/>
        </w:rPr>
      </w:pPr>
    </w:p>
    <w:p w14:paraId="055072A4" w14:textId="77777777" w:rsidR="007C0C1E" w:rsidRDefault="007C0C1E" w:rsidP="00FA0A3A">
      <w:pPr>
        <w:pStyle w:val="ListParagraph"/>
        <w:widowControl/>
        <w:numPr>
          <w:ilvl w:val="1"/>
          <w:numId w:val="30"/>
        </w:numPr>
        <w:tabs>
          <w:tab w:val="left" w:pos="240"/>
          <w:tab w:val="left" w:pos="8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pPr>
      <w:r w:rsidRPr="00473689">
        <w:rPr>
          <w:rFonts w:ascii="Arial" w:hAnsi="Arial" w:cs="Arial"/>
          <w:sz w:val="22"/>
          <w:szCs w:val="22"/>
        </w:rPr>
        <w:t>Verify that controls are established to account for installation and removal of spool pieces, strainers, blank flanges, and valve internals where testing requires modification to fluid systems.</w:t>
      </w:r>
    </w:p>
    <w:p w14:paraId="7A4AA4EA" w14:textId="77777777" w:rsidR="007C0C1E" w:rsidRPr="00FC404E" w:rsidRDefault="007C0C1E" w:rsidP="00FC404E">
      <w:pPr>
        <w:pStyle w:val="ListParagraph"/>
        <w:rPr>
          <w:rFonts w:ascii="Arial" w:hAnsi="Arial" w:cs="Arial"/>
          <w:sz w:val="22"/>
          <w:szCs w:val="22"/>
        </w:rPr>
      </w:pPr>
    </w:p>
    <w:p w14:paraId="1CA58CB6" w14:textId="77777777" w:rsidR="007C0C1E" w:rsidRDefault="007C0C1E" w:rsidP="00FA0A3A">
      <w:pPr>
        <w:pStyle w:val="ListParagraph"/>
        <w:widowControl/>
        <w:numPr>
          <w:ilvl w:val="1"/>
          <w:numId w:val="30"/>
        </w:numPr>
        <w:tabs>
          <w:tab w:val="left" w:pos="240"/>
          <w:tab w:val="left" w:pos="8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pPr>
      <w:r w:rsidRPr="00473689">
        <w:rPr>
          <w:rFonts w:ascii="Arial" w:hAnsi="Arial" w:cs="Arial"/>
          <w:sz w:val="22"/>
          <w:szCs w:val="22"/>
        </w:rPr>
        <w:t xml:space="preserve">Verify that the controls assign responsibility for determining when independent verification is required following installation or removal of temporary jumpers, lifted leads, temporary bypasses, temporary </w:t>
      </w:r>
      <w:r>
        <w:rPr>
          <w:rFonts w:ascii="Arial" w:hAnsi="Arial" w:cs="Arial"/>
          <w:sz w:val="22"/>
          <w:szCs w:val="22"/>
        </w:rPr>
        <w:t>set/trip</w:t>
      </w:r>
      <w:r w:rsidRPr="00473689">
        <w:rPr>
          <w:rFonts w:ascii="Arial" w:hAnsi="Arial" w:cs="Arial"/>
          <w:sz w:val="22"/>
          <w:szCs w:val="22"/>
        </w:rPr>
        <w:t xml:space="preserve"> points</w:t>
      </w:r>
      <w:r>
        <w:rPr>
          <w:rFonts w:ascii="Arial" w:hAnsi="Arial" w:cs="Arial"/>
          <w:sz w:val="22"/>
          <w:szCs w:val="22"/>
        </w:rPr>
        <w:t>,</w:t>
      </w:r>
      <w:r w:rsidRPr="00473689">
        <w:rPr>
          <w:rFonts w:ascii="Arial" w:hAnsi="Arial" w:cs="Arial"/>
          <w:sz w:val="22"/>
          <w:szCs w:val="22"/>
        </w:rPr>
        <w:t xml:space="preserve"> or fluid system modifications.</w:t>
      </w:r>
    </w:p>
    <w:p w14:paraId="1613E495" w14:textId="77777777" w:rsidR="007C0C1E" w:rsidRPr="00FC404E" w:rsidRDefault="007C0C1E" w:rsidP="00FC404E">
      <w:pPr>
        <w:pStyle w:val="ListParagraph"/>
        <w:rPr>
          <w:rFonts w:ascii="Arial" w:hAnsi="Arial" w:cs="Arial"/>
          <w:sz w:val="22"/>
          <w:szCs w:val="22"/>
        </w:rPr>
      </w:pPr>
    </w:p>
    <w:p w14:paraId="1434E007" w14:textId="77777777" w:rsidR="007C0C1E" w:rsidRPr="00FC404E" w:rsidRDefault="007C0C1E" w:rsidP="00FA0A3A">
      <w:pPr>
        <w:pStyle w:val="ListParagraph"/>
        <w:widowControl/>
        <w:numPr>
          <w:ilvl w:val="1"/>
          <w:numId w:val="30"/>
        </w:numPr>
        <w:tabs>
          <w:tab w:val="left" w:pos="240"/>
          <w:tab w:val="left" w:pos="8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pPr>
      <w:r w:rsidRPr="00473689">
        <w:rPr>
          <w:rFonts w:ascii="Arial" w:hAnsi="Arial" w:cs="Arial"/>
          <w:sz w:val="22"/>
          <w:szCs w:val="22"/>
        </w:rPr>
        <w:t xml:space="preserve">Verify that the controls assign responsibility for determining when functional testing of equipment is required following installation or removal of temporary jumpers, lifted leads, temporary bypasses, temporary </w:t>
      </w:r>
      <w:r>
        <w:rPr>
          <w:rFonts w:ascii="Arial" w:hAnsi="Arial" w:cs="Arial"/>
          <w:sz w:val="22"/>
          <w:szCs w:val="22"/>
        </w:rPr>
        <w:t>set/trip</w:t>
      </w:r>
      <w:r w:rsidRPr="00473689">
        <w:rPr>
          <w:rFonts w:ascii="Arial" w:hAnsi="Arial" w:cs="Arial"/>
          <w:sz w:val="22"/>
          <w:szCs w:val="22"/>
        </w:rPr>
        <w:t xml:space="preserve"> points</w:t>
      </w:r>
      <w:r>
        <w:rPr>
          <w:rFonts w:ascii="Arial" w:hAnsi="Arial" w:cs="Arial"/>
          <w:sz w:val="22"/>
          <w:szCs w:val="22"/>
        </w:rPr>
        <w:t>,</w:t>
      </w:r>
      <w:r w:rsidRPr="00473689">
        <w:rPr>
          <w:rFonts w:ascii="Arial" w:hAnsi="Arial" w:cs="Arial"/>
          <w:sz w:val="22"/>
          <w:szCs w:val="22"/>
        </w:rPr>
        <w:t xml:space="preserve"> or fluid system modifications.</w:t>
      </w:r>
    </w:p>
    <w:p w14:paraId="4B83335A" w14:textId="77777777" w:rsidR="00F36279" w:rsidRPr="00473689" w:rsidRDefault="00F36279"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0355D020" w14:textId="1BBC0F45" w:rsidR="00F36279" w:rsidRPr="00473689" w:rsidRDefault="00F36279" w:rsidP="00FA0A3A">
      <w:pPr>
        <w:widowControl/>
        <w:tabs>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35" w:hanging="835"/>
        <w:rPr>
          <w:rFonts w:ascii="Arial" w:hAnsi="Arial" w:cs="Arial"/>
          <w:sz w:val="22"/>
          <w:szCs w:val="22"/>
        </w:rPr>
      </w:pPr>
      <w:r w:rsidRPr="00473689">
        <w:rPr>
          <w:rFonts w:ascii="Arial" w:hAnsi="Arial" w:cs="Arial"/>
          <w:sz w:val="22"/>
          <w:szCs w:val="22"/>
        </w:rPr>
        <w:t>02.06</w:t>
      </w:r>
      <w:r w:rsidRPr="00473689">
        <w:rPr>
          <w:rFonts w:ascii="Arial" w:hAnsi="Arial" w:cs="Arial"/>
          <w:sz w:val="22"/>
          <w:szCs w:val="22"/>
        </w:rPr>
        <w:tab/>
      </w:r>
      <w:r w:rsidRPr="00473689">
        <w:rPr>
          <w:rFonts w:ascii="Arial" w:hAnsi="Arial" w:cs="Arial"/>
          <w:sz w:val="22"/>
          <w:szCs w:val="22"/>
          <w:u w:val="single"/>
        </w:rPr>
        <w:t>Plant Maintenance/Preventive Maintenance</w:t>
      </w:r>
    </w:p>
    <w:p w14:paraId="0E1E1998" w14:textId="77777777" w:rsidR="00F36279" w:rsidRPr="00473689" w:rsidRDefault="00F36279"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33C89803" w14:textId="77777777" w:rsidR="00F36279" w:rsidRPr="00473689" w:rsidRDefault="00F36279" w:rsidP="00FA0A3A">
      <w:pPr>
        <w:widowControl/>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 w:val="left" w:pos="7713"/>
        </w:tabs>
        <w:spacing w:line="240" w:lineRule="exact"/>
        <w:ind w:left="806" w:firstLine="4"/>
        <w:rPr>
          <w:rFonts w:ascii="Arial" w:hAnsi="Arial" w:cs="Arial"/>
          <w:sz w:val="22"/>
          <w:szCs w:val="22"/>
        </w:rPr>
      </w:pPr>
      <w:r w:rsidRPr="00473689">
        <w:rPr>
          <w:rFonts w:ascii="Arial" w:hAnsi="Arial" w:cs="Arial"/>
          <w:sz w:val="22"/>
          <w:szCs w:val="22"/>
        </w:rPr>
        <w:t>Verify that</w:t>
      </w:r>
      <w:r w:rsidR="000A31A2">
        <w:rPr>
          <w:rFonts w:ascii="Arial" w:hAnsi="Arial" w:cs="Arial"/>
          <w:sz w:val="22"/>
          <w:szCs w:val="22"/>
        </w:rPr>
        <w:t xml:space="preserve"> </w:t>
      </w:r>
      <w:r w:rsidR="00096633" w:rsidRPr="00473689">
        <w:rPr>
          <w:rFonts w:ascii="Arial" w:hAnsi="Arial" w:cs="Arial"/>
          <w:sz w:val="22"/>
          <w:szCs w:val="22"/>
        </w:rPr>
        <w:t xml:space="preserve">the </w:t>
      </w:r>
      <w:r w:rsidR="000A31A2">
        <w:rPr>
          <w:rFonts w:ascii="Arial" w:hAnsi="Arial" w:cs="Arial"/>
          <w:sz w:val="22"/>
          <w:szCs w:val="22"/>
        </w:rPr>
        <w:t xml:space="preserve">licensee has placed their normal station processes and </w:t>
      </w:r>
      <w:r w:rsidR="000A31A2" w:rsidRPr="00473689">
        <w:rPr>
          <w:rFonts w:ascii="Arial" w:hAnsi="Arial" w:cs="Arial"/>
          <w:sz w:val="22"/>
          <w:szCs w:val="22"/>
        </w:rPr>
        <w:t xml:space="preserve">administrative procedures </w:t>
      </w:r>
      <w:r w:rsidR="000A31A2">
        <w:rPr>
          <w:rFonts w:ascii="Arial" w:hAnsi="Arial" w:cs="Arial"/>
          <w:sz w:val="22"/>
          <w:szCs w:val="22"/>
        </w:rPr>
        <w:t>for maintenance and preventative maintenance in effect</w:t>
      </w:r>
      <w:r w:rsidRPr="00473689">
        <w:rPr>
          <w:rFonts w:ascii="Arial" w:hAnsi="Arial" w:cs="Arial"/>
          <w:sz w:val="22"/>
          <w:szCs w:val="22"/>
        </w:rPr>
        <w:t xml:space="preserve"> during </w:t>
      </w:r>
      <w:r w:rsidR="00894BB8">
        <w:rPr>
          <w:rFonts w:ascii="Arial" w:hAnsi="Arial" w:cs="Arial"/>
          <w:sz w:val="22"/>
          <w:szCs w:val="22"/>
        </w:rPr>
        <w:t>startup</w:t>
      </w:r>
      <w:r w:rsidR="00894BB8" w:rsidRPr="00473689">
        <w:rPr>
          <w:rFonts w:ascii="Arial" w:hAnsi="Arial" w:cs="Arial"/>
          <w:sz w:val="22"/>
          <w:szCs w:val="22"/>
        </w:rPr>
        <w:t xml:space="preserve"> </w:t>
      </w:r>
      <w:r w:rsidRPr="00473689">
        <w:rPr>
          <w:rFonts w:ascii="Arial" w:hAnsi="Arial" w:cs="Arial"/>
          <w:sz w:val="22"/>
          <w:szCs w:val="22"/>
        </w:rPr>
        <w:t>testing</w:t>
      </w:r>
      <w:r w:rsidR="000A31A2">
        <w:rPr>
          <w:rFonts w:ascii="Arial" w:hAnsi="Arial" w:cs="Arial"/>
          <w:sz w:val="22"/>
          <w:szCs w:val="22"/>
        </w:rPr>
        <w:t xml:space="preserve">.  </w:t>
      </w:r>
      <w:r w:rsidR="00ED4EB7">
        <w:rPr>
          <w:rFonts w:ascii="Arial" w:hAnsi="Arial" w:cs="Arial"/>
          <w:sz w:val="22"/>
          <w:szCs w:val="22"/>
        </w:rPr>
        <w:t xml:space="preserve">IMC 2504 provides for inspection of Operational Programs including Maintenance, prior to </w:t>
      </w:r>
      <w:r w:rsidR="00ED4EB7">
        <w:rPr>
          <w:rFonts w:ascii="Arial" w:eastAsiaTheme="minorEastAsia" w:hAnsi="Arial" w:cs="Arial"/>
          <w:sz w:val="22"/>
          <w:szCs w:val="22"/>
        </w:rPr>
        <w:t xml:space="preserve">the 10 CFR 52.103(g) finding. </w:t>
      </w:r>
      <w:r w:rsidR="00ED4EB7">
        <w:rPr>
          <w:rFonts w:ascii="Arial" w:hAnsi="Arial" w:cs="Arial"/>
          <w:sz w:val="22"/>
          <w:szCs w:val="22"/>
        </w:rPr>
        <w:t xml:space="preserve"> IP 42401</w:t>
      </w:r>
      <w:r w:rsidR="00094EB8">
        <w:rPr>
          <w:rFonts w:ascii="Arial" w:hAnsi="Arial" w:cs="Arial"/>
          <w:sz w:val="22"/>
          <w:szCs w:val="22"/>
        </w:rPr>
        <w:t>, “Part 52, Plant Procedures</w:t>
      </w:r>
      <w:r w:rsidR="001E1515">
        <w:rPr>
          <w:rFonts w:ascii="Arial" w:hAnsi="Arial" w:cs="Arial"/>
          <w:sz w:val="22"/>
          <w:szCs w:val="22"/>
        </w:rPr>
        <w:t>,</w:t>
      </w:r>
      <w:r w:rsidR="00094EB8">
        <w:rPr>
          <w:rFonts w:ascii="Arial" w:hAnsi="Arial" w:cs="Arial"/>
          <w:sz w:val="22"/>
          <w:szCs w:val="22"/>
        </w:rPr>
        <w:t>”</w:t>
      </w:r>
      <w:r w:rsidR="00ED4EB7">
        <w:rPr>
          <w:rFonts w:ascii="Arial" w:hAnsi="Arial" w:cs="Arial"/>
          <w:sz w:val="22"/>
          <w:szCs w:val="22"/>
        </w:rPr>
        <w:t xml:space="preserve"> performs the inspection of plant procedures for Part 52 plants, including maintenance procedures, and IP 62712 performs an inspection of Maintenance Rule for Part 52 plants.  </w:t>
      </w:r>
      <w:r w:rsidR="000A31A2">
        <w:rPr>
          <w:rFonts w:ascii="Arial" w:hAnsi="Arial" w:cs="Arial"/>
          <w:sz w:val="22"/>
          <w:szCs w:val="22"/>
        </w:rPr>
        <w:t xml:space="preserve">For </w:t>
      </w:r>
      <w:r w:rsidR="00B819D2">
        <w:rPr>
          <w:rFonts w:ascii="Arial" w:hAnsi="Arial" w:cs="Arial"/>
          <w:sz w:val="22"/>
          <w:szCs w:val="22"/>
        </w:rPr>
        <w:t>SSCs</w:t>
      </w:r>
      <w:r w:rsidR="000A31A2">
        <w:rPr>
          <w:rFonts w:ascii="Arial" w:hAnsi="Arial" w:cs="Arial"/>
          <w:sz w:val="22"/>
          <w:szCs w:val="22"/>
        </w:rPr>
        <w:t xml:space="preserve"> that have not been turned over to the </w:t>
      </w:r>
      <w:r w:rsidR="00B03BDB">
        <w:rPr>
          <w:rFonts w:ascii="Arial" w:hAnsi="Arial" w:cs="Arial"/>
          <w:sz w:val="22"/>
          <w:szCs w:val="22"/>
        </w:rPr>
        <w:t>station operating organization</w:t>
      </w:r>
      <w:r w:rsidR="00F24062">
        <w:rPr>
          <w:rFonts w:ascii="Arial" w:hAnsi="Arial" w:cs="Arial"/>
          <w:sz w:val="22"/>
          <w:szCs w:val="22"/>
        </w:rPr>
        <w:t>,</w:t>
      </w:r>
      <w:r w:rsidR="000A31A2">
        <w:rPr>
          <w:rFonts w:ascii="Arial" w:hAnsi="Arial" w:cs="Arial"/>
          <w:sz w:val="22"/>
          <w:szCs w:val="22"/>
        </w:rPr>
        <w:t xml:space="preserve"> ensure that the SSCs are being maintained (maintenance and preventative maintenance) under the normal station process</w:t>
      </w:r>
      <w:r w:rsidR="00F24062">
        <w:rPr>
          <w:rFonts w:ascii="Arial" w:hAnsi="Arial" w:cs="Arial"/>
          <w:sz w:val="22"/>
          <w:szCs w:val="22"/>
        </w:rPr>
        <w:t>,</w:t>
      </w:r>
      <w:r w:rsidR="000A31A2">
        <w:rPr>
          <w:rFonts w:ascii="Arial" w:hAnsi="Arial" w:cs="Arial"/>
          <w:sz w:val="22"/>
          <w:szCs w:val="22"/>
        </w:rPr>
        <w:t xml:space="preserve"> or the process used during </w:t>
      </w:r>
      <w:r w:rsidR="00FC404E">
        <w:rPr>
          <w:rFonts w:ascii="Arial" w:hAnsi="Arial" w:cs="Arial"/>
          <w:sz w:val="22"/>
          <w:szCs w:val="22"/>
        </w:rPr>
        <w:t xml:space="preserve">the </w:t>
      </w:r>
      <w:r w:rsidR="000A31A2">
        <w:rPr>
          <w:rFonts w:ascii="Arial" w:hAnsi="Arial" w:cs="Arial"/>
          <w:sz w:val="22"/>
          <w:szCs w:val="22"/>
        </w:rPr>
        <w:t>preoperational test</w:t>
      </w:r>
      <w:r w:rsidR="00FC404E">
        <w:rPr>
          <w:rFonts w:ascii="Arial" w:hAnsi="Arial" w:cs="Arial"/>
          <w:sz w:val="22"/>
          <w:szCs w:val="22"/>
        </w:rPr>
        <w:t xml:space="preserve"> program</w:t>
      </w:r>
      <w:r w:rsidR="000A31A2">
        <w:rPr>
          <w:rFonts w:ascii="Arial" w:hAnsi="Arial" w:cs="Arial"/>
          <w:sz w:val="22"/>
          <w:szCs w:val="22"/>
        </w:rPr>
        <w:t xml:space="preserve"> inspected in IP 70367</w:t>
      </w:r>
      <w:r w:rsidR="00094EB8">
        <w:rPr>
          <w:rFonts w:ascii="Arial" w:hAnsi="Arial" w:cs="Arial"/>
          <w:sz w:val="22"/>
          <w:szCs w:val="22"/>
        </w:rPr>
        <w:t>, “Inspection of the Preoperational Test Program</w:t>
      </w:r>
      <w:r w:rsidR="001E1515">
        <w:rPr>
          <w:rFonts w:ascii="Arial" w:hAnsi="Arial" w:cs="Arial"/>
          <w:sz w:val="22"/>
          <w:szCs w:val="22"/>
        </w:rPr>
        <w:t>.</w:t>
      </w:r>
      <w:r w:rsidR="00094EB8">
        <w:rPr>
          <w:rFonts w:ascii="Arial" w:hAnsi="Arial" w:cs="Arial"/>
          <w:sz w:val="22"/>
          <w:szCs w:val="22"/>
        </w:rPr>
        <w:t>”</w:t>
      </w:r>
    </w:p>
    <w:p w14:paraId="10B9B380" w14:textId="77777777" w:rsidR="00F36279" w:rsidRPr="00473689" w:rsidRDefault="00F36279"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3F27E096" w14:textId="77777777" w:rsidR="00F36279" w:rsidRPr="00473689" w:rsidRDefault="00F36279"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840"/>
        <w:rPr>
          <w:rFonts w:ascii="Arial" w:hAnsi="Arial" w:cs="Arial"/>
          <w:sz w:val="22"/>
          <w:szCs w:val="22"/>
        </w:rPr>
      </w:pPr>
      <w:r w:rsidRPr="00473689">
        <w:rPr>
          <w:rFonts w:ascii="Arial" w:hAnsi="Arial" w:cs="Arial"/>
          <w:sz w:val="22"/>
          <w:szCs w:val="22"/>
        </w:rPr>
        <w:t>02.07</w:t>
      </w:r>
      <w:r w:rsidRPr="00473689">
        <w:rPr>
          <w:rFonts w:ascii="Arial" w:hAnsi="Arial" w:cs="Arial"/>
          <w:sz w:val="22"/>
          <w:szCs w:val="22"/>
        </w:rPr>
        <w:tab/>
      </w:r>
      <w:r w:rsidRPr="00473689">
        <w:rPr>
          <w:rFonts w:ascii="Arial" w:hAnsi="Arial" w:cs="Arial"/>
          <w:sz w:val="22"/>
          <w:szCs w:val="22"/>
          <w:u w:val="single"/>
        </w:rPr>
        <w:t>Equipment Protection and Cleanliness</w:t>
      </w:r>
    </w:p>
    <w:p w14:paraId="77DF9EF9" w14:textId="77777777" w:rsidR="00F36279" w:rsidRPr="00473689" w:rsidRDefault="00F36279"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58E2B768" w14:textId="77777777" w:rsidR="00F36279" w:rsidRPr="00473689" w:rsidRDefault="00F36279" w:rsidP="00FA0A3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07" w:hanging="533"/>
        <w:rPr>
          <w:rFonts w:ascii="Arial" w:hAnsi="Arial" w:cs="Arial"/>
          <w:sz w:val="22"/>
          <w:szCs w:val="22"/>
        </w:rPr>
      </w:pPr>
      <w:r w:rsidRPr="00473689">
        <w:rPr>
          <w:rFonts w:ascii="Arial" w:hAnsi="Arial" w:cs="Arial"/>
          <w:sz w:val="22"/>
          <w:szCs w:val="22"/>
        </w:rPr>
        <w:t>a.</w:t>
      </w:r>
      <w:r w:rsidRPr="00473689">
        <w:rPr>
          <w:rFonts w:ascii="Arial" w:hAnsi="Arial" w:cs="Arial"/>
          <w:sz w:val="22"/>
          <w:szCs w:val="22"/>
        </w:rPr>
        <w:tab/>
        <w:t xml:space="preserve">Verify that a formal program for housekeeping activities during </w:t>
      </w:r>
      <w:r w:rsidR="00D56B6E">
        <w:rPr>
          <w:rFonts w:ascii="Arial" w:hAnsi="Arial" w:cs="Arial"/>
          <w:sz w:val="22"/>
          <w:szCs w:val="22"/>
        </w:rPr>
        <w:t>startup</w:t>
      </w:r>
      <w:r w:rsidR="00D56B6E" w:rsidRPr="00473689">
        <w:rPr>
          <w:rFonts w:ascii="Arial" w:hAnsi="Arial" w:cs="Arial"/>
          <w:sz w:val="22"/>
          <w:szCs w:val="22"/>
        </w:rPr>
        <w:t xml:space="preserve"> </w:t>
      </w:r>
      <w:r w:rsidRPr="00473689">
        <w:rPr>
          <w:rFonts w:ascii="Arial" w:hAnsi="Arial" w:cs="Arial"/>
          <w:sz w:val="22"/>
          <w:szCs w:val="22"/>
        </w:rPr>
        <w:t>testing has been established.  The program should include provisions for:</w:t>
      </w:r>
    </w:p>
    <w:p w14:paraId="0CA301DA" w14:textId="77777777" w:rsidR="00F36279" w:rsidRPr="00473689" w:rsidRDefault="00F36279"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648ABF57" w14:textId="77777777" w:rsidR="00D56B6E" w:rsidRPr="000F7DF0" w:rsidRDefault="00D56B6E" w:rsidP="00FA0A3A">
      <w:pPr>
        <w:widowControl/>
        <w:numPr>
          <w:ilvl w:val="0"/>
          <w:numId w:val="41"/>
        </w:numPr>
        <w:tabs>
          <w:tab w:val="left" w:pos="2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pPr>
      <w:r w:rsidRPr="000F7DF0">
        <w:rPr>
          <w:rFonts w:ascii="Arial" w:hAnsi="Arial" w:cs="Arial"/>
          <w:sz w:val="22"/>
          <w:szCs w:val="22"/>
        </w:rPr>
        <w:lastRenderedPageBreak/>
        <w:t xml:space="preserve">Protection of equipment and control of personnel access to prevent damage from adjacent construction </w:t>
      </w:r>
      <w:r w:rsidR="00222BB9">
        <w:rPr>
          <w:rFonts w:ascii="Arial" w:hAnsi="Arial" w:cs="Arial"/>
          <w:sz w:val="22"/>
          <w:szCs w:val="22"/>
        </w:rPr>
        <w:t xml:space="preserve">or maintenance </w:t>
      </w:r>
      <w:r w:rsidRPr="000F7DF0">
        <w:rPr>
          <w:rFonts w:ascii="Arial" w:hAnsi="Arial" w:cs="Arial"/>
          <w:sz w:val="22"/>
          <w:szCs w:val="22"/>
        </w:rPr>
        <w:t>activities</w:t>
      </w:r>
      <w:r>
        <w:rPr>
          <w:rFonts w:ascii="Arial" w:hAnsi="Arial" w:cs="Arial"/>
          <w:sz w:val="22"/>
          <w:szCs w:val="22"/>
        </w:rPr>
        <w:t>.</w:t>
      </w:r>
      <w:r w:rsidRPr="000F7DF0" w:rsidDel="00105E4A">
        <w:rPr>
          <w:rFonts w:ascii="Arial" w:hAnsi="Arial" w:cs="Arial"/>
          <w:sz w:val="22"/>
          <w:szCs w:val="22"/>
        </w:rPr>
        <w:t xml:space="preserve"> </w:t>
      </w:r>
    </w:p>
    <w:p w14:paraId="39DB60D2" w14:textId="77777777" w:rsidR="00D56B6E" w:rsidRPr="000F7DF0" w:rsidRDefault="00D56B6E" w:rsidP="00D56B6E">
      <w:pPr>
        <w:widowControl/>
        <w:tabs>
          <w:tab w:val="left" w:pos="240"/>
          <w:tab w:val="left" w:pos="840"/>
          <w:tab w:val="left" w:pos="2040"/>
          <w:tab w:val="left" w:pos="2640"/>
          <w:tab w:val="left" w:pos="3240"/>
          <w:tab w:val="left" w:pos="3840"/>
          <w:tab w:val="left" w:pos="4440"/>
          <w:tab w:val="left" w:pos="5040"/>
          <w:tab w:val="left" w:pos="5640"/>
          <w:tab w:val="left" w:pos="6240"/>
          <w:tab w:val="left" w:pos="6840"/>
        </w:tabs>
        <w:spacing w:line="240" w:lineRule="exact"/>
        <w:ind w:left="1440" w:hanging="720"/>
        <w:rPr>
          <w:rFonts w:ascii="Arial" w:hAnsi="Arial" w:cs="Arial"/>
          <w:sz w:val="22"/>
          <w:szCs w:val="22"/>
        </w:rPr>
      </w:pPr>
    </w:p>
    <w:p w14:paraId="301E2791" w14:textId="77777777" w:rsidR="00D56B6E" w:rsidRPr="000F7DF0" w:rsidRDefault="00D56B6E" w:rsidP="00FA0A3A">
      <w:pPr>
        <w:widowControl/>
        <w:numPr>
          <w:ilvl w:val="0"/>
          <w:numId w:val="41"/>
        </w:numPr>
        <w:tabs>
          <w:tab w:val="left" w:pos="240"/>
          <w:tab w:val="left" w:pos="8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pPr>
      <w:r w:rsidRPr="000F7DF0">
        <w:rPr>
          <w:rFonts w:ascii="Arial" w:hAnsi="Arial" w:cs="Arial"/>
          <w:sz w:val="22"/>
          <w:szCs w:val="22"/>
        </w:rPr>
        <w:t>Implementation of cleanliness zones, keyed to the progress of construction and testing</w:t>
      </w:r>
      <w:r>
        <w:rPr>
          <w:rFonts w:ascii="Arial" w:hAnsi="Arial" w:cs="Arial"/>
          <w:sz w:val="22"/>
          <w:szCs w:val="22"/>
        </w:rPr>
        <w:t>.</w:t>
      </w:r>
    </w:p>
    <w:p w14:paraId="0FE09FE6" w14:textId="77777777" w:rsidR="00D56B6E" w:rsidRPr="000F7DF0" w:rsidRDefault="00D56B6E" w:rsidP="00D56B6E">
      <w:pPr>
        <w:widowControl/>
        <w:tabs>
          <w:tab w:val="left" w:pos="240"/>
          <w:tab w:val="left" w:pos="840"/>
          <w:tab w:val="left" w:pos="2040"/>
          <w:tab w:val="left" w:pos="2640"/>
          <w:tab w:val="left" w:pos="3240"/>
          <w:tab w:val="left" w:pos="3840"/>
          <w:tab w:val="left" w:pos="4440"/>
          <w:tab w:val="left" w:pos="5040"/>
          <w:tab w:val="left" w:pos="5640"/>
          <w:tab w:val="left" w:pos="6240"/>
          <w:tab w:val="left" w:pos="6840"/>
        </w:tabs>
        <w:spacing w:line="240" w:lineRule="exact"/>
        <w:ind w:left="1440" w:hanging="720"/>
        <w:rPr>
          <w:rFonts w:ascii="Arial" w:hAnsi="Arial" w:cs="Arial"/>
          <w:sz w:val="22"/>
          <w:szCs w:val="22"/>
        </w:rPr>
      </w:pPr>
    </w:p>
    <w:p w14:paraId="3762F334" w14:textId="77777777" w:rsidR="00D56B6E" w:rsidRPr="00FC404E" w:rsidRDefault="00D56B6E" w:rsidP="00FA0A3A">
      <w:pPr>
        <w:widowControl/>
        <w:numPr>
          <w:ilvl w:val="0"/>
          <w:numId w:val="41"/>
        </w:numPr>
        <w:tabs>
          <w:tab w:val="left" w:pos="240"/>
          <w:tab w:val="left" w:pos="8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pPr>
      <w:r w:rsidRPr="00FC404E">
        <w:rPr>
          <w:rFonts w:ascii="Arial" w:hAnsi="Arial" w:cs="Arial"/>
          <w:sz w:val="22"/>
          <w:szCs w:val="22"/>
        </w:rPr>
        <w:t>Control of facilities and equipment including cleanliness, environment, and fire protection/prevention.</w:t>
      </w:r>
    </w:p>
    <w:p w14:paraId="6A18D1A7" w14:textId="77777777" w:rsidR="00D56B6E" w:rsidRPr="00FC404E" w:rsidRDefault="00D56B6E" w:rsidP="00FC404E">
      <w:pPr>
        <w:pStyle w:val="ListParagraph"/>
        <w:ind w:left="1440" w:hanging="720"/>
        <w:rPr>
          <w:rFonts w:ascii="Arial" w:hAnsi="Arial" w:cs="Arial"/>
          <w:sz w:val="22"/>
          <w:szCs w:val="22"/>
        </w:rPr>
      </w:pPr>
    </w:p>
    <w:p w14:paraId="293BBFC0" w14:textId="00F1A4EC" w:rsidR="00F36279" w:rsidRDefault="00D56B6E" w:rsidP="00FA0A3A">
      <w:pPr>
        <w:widowControl/>
        <w:numPr>
          <w:ilvl w:val="0"/>
          <w:numId w:val="41"/>
        </w:numPr>
        <w:tabs>
          <w:tab w:val="left" w:pos="240"/>
          <w:tab w:val="left" w:pos="8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pPr>
      <w:r w:rsidRPr="001D6406">
        <w:rPr>
          <w:rFonts w:ascii="Arial" w:hAnsi="Arial" w:cs="Arial"/>
          <w:sz w:val="22"/>
          <w:szCs w:val="22"/>
        </w:rPr>
        <w:t>Periodic inspection to ensure the adequacy of housekeeping</w:t>
      </w:r>
      <w:r w:rsidR="00C96E5F" w:rsidRPr="001D6406">
        <w:rPr>
          <w:rFonts w:ascii="Arial" w:hAnsi="Arial" w:cs="Arial"/>
          <w:sz w:val="22"/>
          <w:szCs w:val="22"/>
        </w:rPr>
        <w:t>.</w:t>
      </w:r>
    </w:p>
    <w:p w14:paraId="1BE2112F" w14:textId="77777777" w:rsidR="008B598D" w:rsidRPr="008B598D" w:rsidRDefault="008B598D" w:rsidP="008B598D">
      <w:pPr>
        <w:pStyle w:val="ListParagraph"/>
        <w:rPr>
          <w:rFonts w:ascii="Arial" w:hAnsi="Arial" w:cs="Arial"/>
          <w:sz w:val="22"/>
          <w:szCs w:val="22"/>
        </w:rPr>
      </w:pPr>
    </w:p>
    <w:p w14:paraId="7437E7B0" w14:textId="77777777" w:rsidR="00F36279" w:rsidRPr="00473689" w:rsidRDefault="00F36279" w:rsidP="00FA0A3A">
      <w:pPr>
        <w:widowControl/>
        <w:tabs>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07" w:hanging="533"/>
        <w:rPr>
          <w:rFonts w:ascii="Arial" w:hAnsi="Arial" w:cs="Arial"/>
          <w:sz w:val="22"/>
          <w:szCs w:val="22"/>
        </w:rPr>
      </w:pPr>
      <w:r w:rsidRPr="00473689">
        <w:rPr>
          <w:rFonts w:ascii="Arial" w:hAnsi="Arial" w:cs="Arial"/>
          <w:sz w:val="22"/>
          <w:szCs w:val="22"/>
        </w:rPr>
        <w:t>b.</w:t>
      </w:r>
      <w:r w:rsidRPr="00473689">
        <w:rPr>
          <w:rFonts w:ascii="Arial" w:hAnsi="Arial" w:cs="Arial"/>
          <w:sz w:val="22"/>
          <w:szCs w:val="22"/>
        </w:rPr>
        <w:tab/>
        <w:t>Verify that responsibilities have been assigned in writing to ensure that the control methods identified above will be implemented.</w:t>
      </w:r>
    </w:p>
    <w:p w14:paraId="1FC03AF5" w14:textId="77777777" w:rsidR="00F36279" w:rsidRPr="00473689" w:rsidRDefault="00F36279"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2CA291C3" w14:textId="5390284E" w:rsidR="00F36279" w:rsidRDefault="00F36279" w:rsidP="00FA0A3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07" w:hanging="533"/>
        <w:rPr>
          <w:rFonts w:ascii="Arial" w:hAnsi="Arial" w:cs="Arial"/>
          <w:sz w:val="22"/>
          <w:szCs w:val="22"/>
        </w:rPr>
      </w:pPr>
      <w:r w:rsidRPr="00473689">
        <w:rPr>
          <w:rFonts w:ascii="Arial" w:hAnsi="Arial" w:cs="Arial"/>
          <w:sz w:val="22"/>
          <w:szCs w:val="22"/>
        </w:rPr>
        <w:t>c.</w:t>
      </w:r>
      <w:r w:rsidRPr="00473689">
        <w:rPr>
          <w:rFonts w:ascii="Arial" w:hAnsi="Arial" w:cs="Arial"/>
          <w:sz w:val="22"/>
          <w:szCs w:val="22"/>
        </w:rPr>
        <w:tab/>
        <w:t xml:space="preserve">Verify that a program for maintaining the appropriate degree of cleanliness of nuclear plant components and piping during </w:t>
      </w:r>
      <w:r w:rsidR="00D56B6E">
        <w:rPr>
          <w:rFonts w:ascii="Arial" w:hAnsi="Arial" w:cs="Arial"/>
          <w:sz w:val="22"/>
          <w:szCs w:val="22"/>
        </w:rPr>
        <w:t>startup</w:t>
      </w:r>
      <w:r w:rsidR="00D56B6E" w:rsidRPr="00473689">
        <w:rPr>
          <w:rFonts w:ascii="Arial" w:hAnsi="Arial" w:cs="Arial"/>
          <w:sz w:val="22"/>
          <w:szCs w:val="22"/>
        </w:rPr>
        <w:t xml:space="preserve"> </w:t>
      </w:r>
      <w:r w:rsidRPr="00473689">
        <w:rPr>
          <w:rFonts w:ascii="Arial" w:hAnsi="Arial" w:cs="Arial"/>
          <w:sz w:val="22"/>
          <w:szCs w:val="22"/>
        </w:rPr>
        <w:t>testing has been established.</w:t>
      </w:r>
    </w:p>
    <w:p w14:paraId="28EAD23D" w14:textId="77777777" w:rsidR="00B22712" w:rsidRPr="00473689" w:rsidRDefault="00B22712"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rFonts w:ascii="Arial" w:hAnsi="Arial" w:cs="Arial"/>
          <w:sz w:val="22"/>
          <w:szCs w:val="22"/>
        </w:rPr>
      </w:pPr>
    </w:p>
    <w:p w14:paraId="73BEA7A0" w14:textId="77777777" w:rsidR="00F36279" w:rsidRPr="00473689" w:rsidRDefault="00F36279" w:rsidP="00FA0A3A">
      <w:pPr>
        <w:widowControl/>
        <w:tabs>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07" w:hanging="533"/>
        <w:rPr>
          <w:rFonts w:ascii="Arial" w:hAnsi="Arial" w:cs="Arial"/>
          <w:sz w:val="22"/>
          <w:szCs w:val="22"/>
        </w:rPr>
      </w:pPr>
      <w:r w:rsidRPr="00473689">
        <w:rPr>
          <w:rFonts w:ascii="Arial" w:hAnsi="Arial" w:cs="Arial"/>
          <w:sz w:val="22"/>
          <w:szCs w:val="22"/>
        </w:rPr>
        <w:t>d.</w:t>
      </w:r>
      <w:r w:rsidRPr="00473689">
        <w:rPr>
          <w:rFonts w:ascii="Arial" w:hAnsi="Arial" w:cs="Arial"/>
          <w:sz w:val="22"/>
          <w:szCs w:val="22"/>
        </w:rPr>
        <w:tab/>
        <w:t xml:space="preserve">Verify that water chemistry controls have been established for fluid system undergoing </w:t>
      </w:r>
      <w:r w:rsidR="00F703F3">
        <w:rPr>
          <w:rFonts w:ascii="Arial" w:hAnsi="Arial" w:cs="Arial"/>
          <w:sz w:val="22"/>
          <w:szCs w:val="22"/>
        </w:rPr>
        <w:t>startup</w:t>
      </w:r>
      <w:r w:rsidR="00F703F3" w:rsidRPr="00473689">
        <w:rPr>
          <w:rFonts w:ascii="Arial" w:hAnsi="Arial" w:cs="Arial"/>
          <w:sz w:val="22"/>
          <w:szCs w:val="22"/>
        </w:rPr>
        <w:t xml:space="preserve"> </w:t>
      </w:r>
      <w:r w:rsidRPr="00473689">
        <w:rPr>
          <w:rFonts w:ascii="Arial" w:hAnsi="Arial" w:cs="Arial"/>
          <w:sz w:val="22"/>
          <w:szCs w:val="22"/>
        </w:rPr>
        <w:t>testing, including:</w:t>
      </w:r>
    </w:p>
    <w:p w14:paraId="74319165" w14:textId="77777777" w:rsidR="00F36279" w:rsidRPr="00473689" w:rsidRDefault="00F36279"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2CA3BBAA" w14:textId="77777777" w:rsidR="00F36279" w:rsidRPr="00473689" w:rsidRDefault="00F36279" w:rsidP="00FA0A3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pPr>
      <w:r w:rsidRPr="00473689">
        <w:rPr>
          <w:rFonts w:ascii="Arial" w:hAnsi="Arial" w:cs="Arial"/>
          <w:sz w:val="22"/>
          <w:szCs w:val="22"/>
        </w:rPr>
        <w:t>1.</w:t>
      </w:r>
      <w:r w:rsidRPr="00473689">
        <w:rPr>
          <w:rFonts w:ascii="Arial" w:hAnsi="Arial" w:cs="Arial"/>
          <w:sz w:val="22"/>
          <w:szCs w:val="22"/>
        </w:rPr>
        <w:tab/>
      </w:r>
      <w:r w:rsidR="00F83E8F">
        <w:rPr>
          <w:rFonts w:ascii="Arial" w:hAnsi="Arial" w:cs="Arial"/>
          <w:sz w:val="22"/>
          <w:szCs w:val="22"/>
        </w:rPr>
        <w:t>W</w:t>
      </w:r>
      <w:r w:rsidRPr="00473689">
        <w:rPr>
          <w:rFonts w:ascii="Arial" w:hAnsi="Arial" w:cs="Arial"/>
          <w:sz w:val="22"/>
          <w:szCs w:val="22"/>
        </w:rPr>
        <w:t>ater quality requirements</w:t>
      </w:r>
      <w:r w:rsidR="00F83E8F">
        <w:rPr>
          <w:rFonts w:ascii="Arial" w:hAnsi="Arial" w:cs="Arial"/>
          <w:sz w:val="22"/>
          <w:szCs w:val="22"/>
        </w:rPr>
        <w:t>.</w:t>
      </w:r>
    </w:p>
    <w:p w14:paraId="206338DC" w14:textId="77777777" w:rsidR="00F36279" w:rsidRPr="00473689" w:rsidRDefault="00F36279"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19890A12" w14:textId="7F0C9A60" w:rsidR="00F36279" w:rsidRPr="00C96E5F" w:rsidRDefault="00C96E5F" w:rsidP="00FA0A3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pPr>
      <w:r>
        <w:rPr>
          <w:rFonts w:ascii="Arial" w:hAnsi="Arial" w:cs="Arial"/>
          <w:sz w:val="22"/>
          <w:szCs w:val="22"/>
        </w:rPr>
        <w:t>2.</w:t>
      </w:r>
      <w:r>
        <w:rPr>
          <w:rFonts w:ascii="Arial" w:hAnsi="Arial" w:cs="Arial"/>
          <w:sz w:val="22"/>
          <w:szCs w:val="22"/>
        </w:rPr>
        <w:tab/>
      </w:r>
      <w:r w:rsidR="00F83E8F" w:rsidRPr="00C96E5F">
        <w:rPr>
          <w:rFonts w:ascii="Arial" w:hAnsi="Arial" w:cs="Arial"/>
          <w:sz w:val="22"/>
          <w:szCs w:val="22"/>
        </w:rPr>
        <w:t>L</w:t>
      </w:r>
      <w:r w:rsidR="00F36279" w:rsidRPr="00C96E5F">
        <w:rPr>
          <w:rFonts w:ascii="Arial" w:hAnsi="Arial" w:cs="Arial"/>
          <w:sz w:val="22"/>
          <w:szCs w:val="22"/>
        </w:rPr>
        <w:t>ayup of systems and components</w:t>
      </w:r>
      <w:r w:rsidR="00F83E8F" w:rsidRPr="00C96E5F">
        <w:rPr>
          <w:rFonts w:ascii="Arial" w:hAnsi="Arial" w:cs="Arial"/>
          <w:sz w:val="22"/>
          <w:szCs w:val="22"/>
        </w:rPr>
        <w:t>.</w:t>
      </w:r>
    </w:p>
    <w:p w14:paraId="6597264F" w14:textId="77777777" w:rsidR="00B22712" w:rsidRPr="00C96E5F" w:rsidRDefault="00B22712" w:rsidP="00C96E5F">
      <w:pPr>
        <w:pStyle w:val="ListParagraph"/>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200"/>
        <w:rPr>
          <w:rFonts w:ascii="Arial" w:hAnsi="Arial" w:cs="Arial"/>
          <w:sz w:val="22"/>
          <w:szCs w:val="22"/>
        </w:rPr>
      </w:pPr>
    </w:p>
    <w:p w14:paraId="39540638" w14:textId="77777777" w:rsidR="00F36279" w:rsidRPr="00473689" w:rsidRDefault="00F36279" w:rsidP="00FA0A3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pPr>
      <w:r w:rsidRPr="00473689">
        <w:rPr>
          <w:rFonts w:ascii="Arial" w:hAnsi="Arial" w:cs="Arial"/>
          <w:sz w:val="22"/>
          <w:szCs w:val="22"/>
        </w:rPr>
        <w:t>3.</w:t>
      </w:r>
      <w:r w:rsidRPr="00473689">
        <w:rPr>
          <w:rFonts w:ascii="Arial" w:hAnsi="Arial" w:cs="Arial"/>
          <w:sz w:val="22"/>
          <w:szCs w:val="22"/>
        </w:rPr>
        <w:tab/>
      </w:r>
      <w:r w:rsidR="00F83E8F">
        <w:rPr>
          <w:rFonts w:ascii="Arial" w:hAnsi="Arial" w:cs="Arial"/>
          <w:sz w:val="22"/>
          <w:szCs w:val="22"/>
        </w:rPr>
        <w:t>S</w:t>
      </w:r>
      <w:r w:rsidRPr="00473689">
        <w:rPr>
          <w:rFonts w:ascii="Arial" w:hAnsi="Arial" w:cs="Arial"/>
          <w:sz w:val="22"/>
          <w:szCs w:val="22"/>
        </w:rPr>
        <w:t>ampling requirements</w:t>
      </w:r>
      <w:r w:rsidR="00F83E8F">
        <w:rPr>
          <w:rFonts w:ascii="Arial" w:hAnsi="Arial" w:cs="Arial"/>
          <w:sz w:val="22"/>
          <w:szCs w:val="22"/>
        </w:rPr>
        <w:t>.</w:t>
      </w:r>
    </w:p>
    <w:p w14:paraId="677F563A" w14:textId="77777777" w:rsidR="00F36279" w:rsidRPr="00473689" w:rsidRDefault="00F36279"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1B1BDEA4" w14:textId="77777777" w:rsidR="00F36279" w:rsidRPr="00473689" w:rsidRDefault="00F36279" w:rsidP="00FA0A3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pPr>
      <w:r w:rsidRPr="00473689">
        <w:rPr>
          <w:rFonts w:ascii="Arial" w:hAnsi="Arial" w:cs="Arial"/>
          <w:sz w:val="22"/>
          <w:szCs w:val="22"/>
        </w:rPr>
        <w:t>4.</w:t>
      </w:r>
      <w:r w:rsidRPr="00473689">
        <w:rPr>
          <w:rFonts w:ascii="Arial" w:hAnsi="Arial" w:cs="Arial"/>
          <w:sz w:val="22"/>
          <w:szCs w:val="22"/>
        </w:rPr>
        <w:tab/>
      </w:r>
      <w:r w:rsidR="00F83E8F">
        <w:rPr>
          <w:rFonts w:ascii="Arial" w:hAnsi="Arial" w:cs="Arial"/>
          <w:sz w:val="22"/>
          <w:szCs w:val="22"/>
        </w:rPr>
        <w:t>P</w:t>
      </w:r>
      <w:r w:rsidRPr="00473689">
        <w:rPr>
          <w:rFonts w:ascii="Arial" w:hAnsi="Arial" w:cs="Arial"/>
          <w:sz w:val="22"/>
          <w:szCs w:val="22"/>
        </w:rPr>
        <w:t>rocedures to be followed for "out</w:t>
      </w:r>
      <w:r w:rsidRPr="00473689">
        <w:rPr>
          <w:rFonts w:ascii="Arial" w:hAnsi="Arial" w:cs="Arial"/>
          <w:sz w:val="22"/>
          <w:szCs w:val="22"/>
        </w:rPr>
        <w:noBreakHyphen/>
        <w:t>of</w:t>
      </w:r>
      <w:r w:rsidRPr="00473689">
        <w:rPr>
          <w:rFonts w:ascii="Arial" w:hAnsi="Arial" w:cs="Arial"/>
          <w:sz w:val="22"/>
          <w:szCs w:val="22"/>
        </w:rPr>
        <w:noBreakHyphen/>
        <w:t>specification" conditions</w:t>
      </w:r>
      <w:r w:rsidR="00F83E8F">
        <w:rPr>
          <w:rFonts w:ascii="Arial" w:hAnsi="Arial" w:cs="Arial"/>
          <w:sz w:val="22"/>
          <w:szCs w:val="22"/>
        </w:rPr>
        <w:t>.</w:t>
      </w:r>
    </w:p>
    <w:p w14:paraId="1738FED1" w14:textId="77777777" w:rsidR="00F36279" w:rsidRPr="00473689" w:rsidRDefault="00F36279"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0094451D" w14:textId="0C067CDA" w:rsidR="00FF51E6" w:rsidRDefault="00F36279" w:rsidP="00FA0A3A">
      <w:pPr>
        <w:widowControl/>
        <w:tabs>
          <w:tab w:val="left" w:pos="240"/>
          <w:tab w:val="left" w:pos="806"/>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473689">
        <w:rPr>
          <w:rFonts w:ascii="Arial" w:hAnsi="Arial" w:cs="Arial"/>
          <w:sz w:val="22"/>
          <w:szCs w:val="22"/>
        </w:rPr>
        <w:t>02.08</w:t>
      </w:r>
      <w:r w:rsidRPr="00473689">
        <w:rPr>
          <w:rFonts w:ascii="Arial" w:hAnsi="Arial" w:cs="Arial"/>
          <w:sz w:val="22"/>
          <w:szCs w:val="22"/>
        </w:rPr>
        <w:tab/>
      </w:r>
      <w:r w:rsidR="00222BB9">
        <w:rPr>
          <w:rFonts w:ascii="Arial" w:hAnsi="Arial" w:cs="Arial"/>
          <w:sz w:val="22"/>
          <w:szCs w:val="22"/>
          <w:u w:val="single"/>
        </w:rPr>
        <w:t>Measuring</w:t>
      </w:r>
      <w:r w:rsidR="00222BB9" w:rsidRPr="00473689">
        <w:rPr>
          <w:rFonts w:ascii="Arial" w:hAnsi="Arial" w:cs="Arial"/>
          <w:sz w:val="22"/>
          <w:szCs w:val="22"/>
          <w:u w:val="single"/>
        </w:rPr>
        <w:t xml:space="preserve"> </w:t>
      </w:r>
      <w:r w:rsidR="005F3D64" w:rsidRPr="00473689">
        <w:rPr>
          <w:rFonts w:ascii="Arial" w:hAnsi="Arial" w:cs="Arial"/>
          <w:sz w:val="22"/>
          <w:szCs w:val="22"/>
          <w:u w:val="single"/>
        </w:rPr>
        <w:t xml:space="preserve">and Test </w:t>
      </w:r>
      <w:r w:rsidRPr="00473689">
        <w:rPr>
          <w:rFonts w:ascii="Arial" w:hAnsi="Arial" w:cs="Arial"/>
          <w:sz w:val="22"/>
          <w:szCs w:val="22"/>
          <w:u w:val="single"/>
        </w:rPr>
        <w:t>Equipment</w:t>
      </w:r>
    </w:p>
    <w:p w14:paraId="532C0AF4" w14:textId="77777777" w:rsidR="00FF51E6" w:rsidRDefault="00FF51E6"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5BAD0CEE" w14:textId="77777777" w:rsidR="00F36279" w:rsidRPr="00473689" w:rsidRDefault="00F36279"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473689">
        <w:rPr>
          <w:rFonts w:ascii="Arial" w:hAnsi="Arial" w:cs="Arial"/>
          <w:sz w:val="22"/>
          <w:szCs w:val="22"/>
        </w:rPr>
        <w:t xml:space="preserve">Verify by review of administrative procedures that controls have been established for </w:t>
      </w:r>
      <w:r w:rsidR="00193D4D">
        <w:rPr>
          <w:rFonts w:ascii="Arial" w:hAnsi="Arial" w:cs="Arial"/>
          <w:sz w:val="22"/>
          <w:szCs w:val="22"/>
        </w:rPr>
        <w:t xml:space="preserve">all </w:t>
      </w:r>
      <w:r w:rsidR="0032186F">
        <w:rPr>
          <w:rFonts w:ascii="Arial" w:hAnsi="Arial" w:cs="Arial"/>
          <w:sz w:val="22"/>
          <w:szCs w:val="22"/>
        </w:rPr>
        <w:t>measuring</w:t>
      </w:r>
      <w:r w:rsidR="00193D4D">
        <w:rPr>
          <w:rFonts w:ascii="Arial" w:hAnsi="Arial" w:cs="Arial"/>
          <w:sz w:val="22"/>
          <w:szCs w:val="22"/>
        </w:rPr>
        <w:t xml:space="preserve"> and </w:t>
      </w:r>
      <w:r w:rsidRPr="00473689">
        <w:rPr>
          <w:rFonts w:ascii="Arial" w:hAnsi="Arial" w:cs="Arial"/>
          <w:sz w:val="22"/>
          <w:szCs w:val="22"/>
        </w:rPr>
        <w:t>test equipment</w:t>
      </w:r>
      <w:r w:rsidR="00222BB9">
        <w:rPr>
          <w:rFonts w:ascii="Arial" w:hAnsi="Arial" w:cs="Arial"/>
          <w:sz w:val="22"/>
          <w:szCs w:val="22"/>
        </w:rPr>
        <w:t xml:space="preserve"> (M&amp;TE)</w:t>
      </w:r>
      <w:r w:rsidRPr="00473689">
        <w:rPr>
          <w:rFonts w:ascii="Arial" w:hAnsi="Arial" w:cs="Arial"/>
          <w:sz w:val="22"/>
          <w:szCs w:val="22"/>
        </w:rPr>
        <w:t xml:space="preserve"> </w:t>
      </w:r>
      <w:r w:rsidR="00222BB9">
        <w:rPr>
          <w:rFonts w:ascii="Arial" w:hAnsi="Arial" w:cs="Arial"/>
          <w:sz w:val="22"/>
          <w:szCs w:val="22"/>
        </w:rPr>
        <w:t xml:space="preserve">(normal, temporary, and </w:t>
      </w:r>
      <w:r w:rsidR="00222BB9" w:rsidRPr="00473689">
        <w:rPr>
          <w:rFonts w:ascii="Arial" w:hAnsi="Arial" w:cs="Arial"/>
          <w:sz w:val="22"/>
          <w:szCs w:val="22"/>
        </w:rPr>
        <w:t>special</w:t>
      </w:r>
      <w:r w:rsidR="00222BB9">
        <w:rPr>
          <w:rFonts w:ascii="Arial" w:hAnsi="Arial" w:cs="Arial"/>
          <w:sz w:val="22"/>
          <w:szCs w:val="22"/>
        </w:rPr>
        <w:t xml:space="preserve"> instrumentation)</w:t>
      </w:r>
      <w:r w:rsidR="00222BB9" w:rsidRPr="00473689">
        <w:rPr>
          <w:rFonts w:ascii="Arial" w:hAnsi="Arial" w:cs="Arial"/>
          <w:sz w:val="22"/>
          <w:szCs w:val="22"/>
        </w:rPr>
        <w:t xml:space="preserve"> </w:t>
      </w:r>
      <w:r w:rsidRPr="00473689">
        <w:rPr>
          <w:rFonts w:ascii="Arial" w:hAnsi="Arial" w:cs="Arial"/>
          <w:sz w:val="22"/>
          <w:szCs w:val="22"/>
        </w:rPr>
        <w:t>used to provide data to show an acceptance criterion has been met or to ensure significant limitations are not exceeded that include:</w:t>
      </w:r>
    </w:p>
    <w:p w14:paraId="18D5E70C" w14:textId="77777777" w:rsidR="00F36279" w:rsidRPr="00473689" w:rsidRDefault="00F36279"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610D7001" w14:textId="77777777" w:rsidR="00F36279" w:rsidRPr="00473689" w:rsidRDefault="00F83E8F" w:rsidP="00FA0A3A">
      <w:pPr>
        <w:widowControl/>
        <w:numPr>
          <w:ilvl w:val="0"/>
          <w:numId w:val="29"/>
        </w:numPr>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07" w:hanging="533"/>
        <w:rPr>
          <w:rFonts w:ascii="Arial" w:hAnsi="Arial" w:cs="Arial"/>
          <w:sz w:val="22"/>
          <w:szCs w:val="22"/>
        </w:rPr>
      </w:pPr>
      <w:r>
        <w:rPr>
          <w:rFonts w:ascii="Arial" w:hAnsi="Arial" w:cs="Arial"/>
          <w:sz w:val="22"/>
          <w:szCs w:val="22"/>
        </w:rPr>
        <w:t>A</w:t>
      </w:r>
      <w:r w:rsidR="00F36279" w:rsidRPr="00473689">
        <w:rPr>
          <w:rFonts w:ascii="Arial" w:hAnsi="Arial" w:cs="Arial"/>
          <w:sz w:val="22"/>
          <w:szCs w:val="22"/>
        </w:rPr>
        <w:t xml:space="preserve"> listing of controlled test equipment, the calibration requirements, and the calibration history</w:t>
      </w:r>
      <w:r>
        <w:rPr>
          <w:rFonts w:ascii="Arial" w:hAnsi="Arial" w:cs="Arial"/>
          <w:sz w:val="22"/>
          <w:szCs w:val="22"/>
        </w:rPr>
        <w:t>.</w:t>
      </w:r>
    </w:p>
    <w:p w14:paraId="5B8EBC7D" w14:textId="77777777" w:rsidR="00F36279" w:rsidRPr="00473689" w:rsidRDefault="00F36279" w:rsidP="00F373B9">
      <w:pPr>
        <w:widowControl/>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hanging="570"/>
        <w:rPr>
          <w:rFonts w:ascii="Arial" w:hAnsi="Arial" w:cs="Arial"/>
          <w:sz w:val="22"/>
          <w:szCs w:val="22"/>
        </w:rPr>
      </w:pPr>
    </w:p>
    <w:p w14:paraId="0DE1F75B" w14:textId="77777777" w:rsidR="00F36279" w:rsidRPr="00473689" w:rsidRDefault="00F83E8F" w:rsidP="00FA0A3A">
      <w:pPr>
        <w:widowControl/>
        <w:numPr>
          <w:ilvl w:val="0"/>
          <w:numId w:val="29"/>
        </w:numPr>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07" w:hanging="533"/>
        <w:rPr>
          <w:rFonts w:ascii="Arial" w:hAnsi="Arial" w:cs="Arial"/>
          <w:sz w:val="22"/>
          <w:szCs w:val="22"/>
        </w:rPr>
      </w:pPr>
      <w:r>
        <w:rPr>
          <w:rFonts w:ascii="Arial" w:hAnsi="Arial" w:cs="Arial"/>
          <w:sz w:val="22"/>
          <w:szCs w:val="22"/>
        </w:rPr>
        <w:t>C</w:t>
      </w:r>
      <w:r w:rsidR="00F36279" w:rsidRPr="00473689">
        <w:rPr>
          <w:rFonts w:ascii="Arial" w:hAnsi="Arial" w:cs="Arial"/>
          <w:sz w:val="22"/>
          <w:szCs w:val="22"/>
        </w:rPr>
        <w:t>ontrols for storage and issuance to preclude use of test equipment which has not been calibrated within the specified interval</w:t>
      </w:r>
      <w:r>
        <w:rPr>
          <w:rFonts w:ascii="Arial" w:hAnsi="Arial" w:cs="Arial"/>
          <w:sz w:val="22"/>
          <w:szCs w:val="22"/>
        </w:rPr>
        <w:t>.</w:t>
      </w:r>
    </w:p>
    <w:p w14:paraId="30DB1FC6" w14:textId="77777777" w:rsidR="00F36279" w:rsidRPr="00473689" w:rsidRDefault="00F36279" w:rsidP="00F373B9">
      <w:pPr>
        <w:widowControl/>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hanging="570"/>
        <w:rPr>
          <w:rFonts w:ascii="Arial" w:hAnsi="Arial" w:cs="Arial"/>
          <w:sz w:val="22"/>
          <w:szCs w:val="22"/>
        </w:rPr>
      </w:pPr>
    </w:p>
    <w:p w14:paraId="615EADDE" w14:textId="77777777" w:rsidR="00F36279" w:rsidRPr="00473689" w:rsidRDefault="00F83E8F" w:rsidP="00FA0A3A">
      <w:pPr>
        <w:widowControl/>
        <w:numPr>
          <w:ilvl w:val="0"/>
          <w:numId w:val="29"/>
        </w:numPr>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07" w:hanging="533"/>
        <w:rPr>
          <w:rFonts w:ascii="Arial" w:hAnsi="Arial" w:cs="Arial"/>
          <w:sz w:val="22"/>
          <w:szCs w:val="22"/>
        </w:rPr>
      </w:pPr>
      <w:r>
        <w:rPr>
          <w:rFonts w:ascii="Arial" w:hAnsi="Arial" w:cs="Arial"/>
          <w:sz w:val="22"/>
          <w:szCs w:val="22"/>
        </w:rPr>
        <w:t>R</w:t>
      </w:r>
      <w:r w:rsidR="00F36279" w:rsidRPr="00473689">
        <w:rPr>
          <w:rFonts w:ascii="Arial" w:hAnsi="Arial" w:cs="Arial"/>
          <w:sz w:val="22"/>
          <w:szCs w:val="22"/>
        </w:rPr>
        <w:t xml:space="preserve">equirements for recording test equipment identity and calibration date in test procedures to permit </w:t>
      </w:r>
      <w:r w:rsidR="00193D4D">
        <w:rPr>
          <w:rFonts w:ascii="Arial" w:hAnsi="Arial" w:cs="Arial"/>
          <w:sz w:val="22"/>
          <w:szCs w:val="22"/>
        </w:rPr>
        <w:t xml:space="preserve">evaluation of the need for </w:t>
      </w:r>
      <w:r w:rsidR="00F36279" w:rsidRPr="00473689">
        <w:rPr>
          <w:rFonts w:ascii="Arial" w:hAnsi="Arial" w:cs="Arial"/>
          <w:sz w:val="22"/>
          <w:szCs w:val="22"/>
        </w:rPr>
        <w:t>retest if equipment is subsequently found out of calibration</w:t>
      </w:r>
      <w:r>
        <w:rPr>
          <w:rFonts w:ascii="Arial" w:hAnsi="Arial" w:cs="Arial"/>
          <w:sz w:val="22"/>
          <w:szCs w:val="22"/>
        </w:rPr>
        <w:t>.</w:t>
      </w:r>
    </w:p>
    <w:p w14:paraId="08410DAC" w14:textId="77777777" w:rsidR="00F36279" w:rsidRPr="00473689" w:rsidRDefault="00F36279" w:rsidP="00F373B9">
      <w:pPr>
        <w:widowControl/>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hanging="570"/>
        <w:rPr>
          <w:rFonts w:ascii="Arial" w:hAnsi="Arial" w:cs="Arial"/>
          <w:sz w:val="22"/>
          <w:szCs w:val="22"/>
        </w:rPr>
      </w:pPr>
    </w:p>
    <w:p w14:paraId="42B621CD" w14:textId="77777777" w:rsidR="00F36279" w:rsidRPr="00473689" w:rsidRDefault="00F83E8F" w:rsidP="00FA0A3A">
      <w:pPr>
        <w:widowControl/>
        <w:numPr>
          <w:ilvl w:val="0"/>
          <w:numId w:val="29"/>
        </w:numPr>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07" w:hanging="533"/>
        <w:rPr>
          <w:rFonts w:ascii="Arial" w:hAnsi="Arial" w:cs="Arial"/>
          <w:sz w:val="22"/>
          <w:szCs w:val="22"/>
        </w:rPr>
      </w:pPr>
      <w:r>
        <w:rPr>
          <w:rFonts w:ascii="Arial" w:hAnsi="Arial" w:cs="Arial"/>
          <w:sz w:val="22"/>
          <w:szCs w:val="22"/>
        </w:rPr>
        <w:t>C</w:t>
      </w:r>
      <w:r w:rsidR="00F36279" w:rsidRPr="00473689">
        <w:rPr>
          <w:rFonts w:ascii="Arial" w:hAnsi="Arial" w:cs="Arial"/>
          <w:sz w:val="22"/>
          <w:szCs w:val="22"/>
        </w:rPr>
        <w:t>ontrols for ensuring that installed instrumentation has been calibrated before being used to provide data to show an acceptance criterion has been met</w:t>
      </w:r>
      <w:r>
        <w:rPr>
          <w:rFonts w:ascii="Arial" w:hAnsi="Arial" w:cs="Arial"/>
          <w:sz w:val="22"/>
          <w:szCs w:val="22"/>
        </w:rPr>
        <w:t>.</w:t>
      </w:r>
    </w:p>
    <w:p w14:paraId="603B96A7" w14:textId="77777777" w:rsidR="00606E2E" w:rsidRPr="00473689" w:rsidRDefault="00606E2E" w:rsidP="00F373B9">
      <w:pPr>
        <w:pStyle w:val="ListParagraph"/>
        <w:rPr>
          <w:rFonts w:ascii="Arial" w:hAnsi="Arial" w:cs="Arial"/>
          <w:sz w:val="22"/>
          <w:szCs w:val="22"/>
        </w:rPr>
      </w:pPr>
    </w:p>
    <w:p w14:paraId="690F750F" w14:textId="77777777" w:rsidR="00F36279" w:rsidRPr="00F703F3" w:rsidRDefault="00F83E8F" w:rsidP="00FA0A3A">
      <w:pPr>
        <w:widowControl/>
        <w:numPr>
          <w:ilvl w:val="0"/>
          <w:numId w:val="29"/>
        </w:numPr>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07" w:hanging="533"/>
      </w:pPr>
      <w:r>
        <w:rPr>
          <w:rFonts w:ascii="Arial" w:hAnsi="Arial" w:cs="Arial"/>
          <w:sz w:val="22"/>
          <w:szCs w:val="22"/>
        </w:rPr>
        <w:t>R</w:t>
      </w:r>
      <w:r w:rsidR="00606E2E" w:rsidRPr="00473689">
        <w:rPr>
          <w:rFonts w:ascii="Arial" w:hAnsi="Arial" w:cs="Arial"/>
          <w:sz w:val="22"/>
          <w:szCs w:val="22"/>
        </w:rPr>
        <w:t>equirements for when M&amp;TE or reference standards are found out of calibration, lost, or stolen, including a documented evaluation of the validity of previous tests</w:t>
      </w:r>
      <w:r>
        <w:rPr>
          <w:rFonts w:ascii="Arial" w:hAnsi="Arial" w:cs="Arial"/>
          <w:sz w:val="22"/>
          <w:szCs w:val="22"/>
        </w:rPr>
        <w:t>.</w:t>
      </w:r>
    </w:p>
    <w:p w14:paraId="61743C08" w14:textId="77777777" w:rsidR="00F703F3" w:rsidRPr="00473689" w:rsidRDefault="00F703F3"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4EE4F1B1" w14:textId="77777777" w:rsidR="00093E84" w:rsidRDefault="00093E84" w:rsidP="006F5269">
      <w:pPr>
        <w:keepNext/>
        <w:keepLines/>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1440"/>
        <w:rPr>
          <w:rFonts w:ascii="Arial" w:hAnsi="Arial" w:cs="Arial"/>
          <w:sz w:val="22"/>
          <w:szCs w:val="22"/>
        </w:rPr>
      </w:pPr>
    </w:p>
    <w:p w14:paraId="2143FEE7" w14:textId="1BEC2F72" w:rsidR="00F36279" w:rsidRPr="00473689" w:rsidRDefault="00817E74" w:rsidP="006F5269">
      <w:pPr>
        <w:keepNext/>
        <w:keepLines/>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1440"/>
        <w:rPr>
          <w:rFonts w:ascii="Arial" w:hAnsi="Arial" w:cs="Arial"/>
          <w:sz w:val="22"/>
          <w:szCs w:val="22"/>
        </w:rPr>
      </w:pPr>
      <w:r>
        <w:rPr>
          <w:rFonts w:ascii="Arial" w:hAnsi="Arial" w:cs="Arial"/>
          <w:sz w:val="22"/>
          <w:szCs w:val="22"/>
        </w:rPr>
        <w:t>72401</w:t>
      </w:r>
      <w:r w:rsidR="00F36279" w:rsidRPr="00473689">
        <w:rPr>
          <w:rFonts w:ascii="Arial" w:hAnsi="Arial" w:cs="Arial"/>
          <w:sz w:val="22"/>
          <w:szCs w:val="22"/>
        </w:rPr>
        <w:noBreakHyphen/>
        <w:t>03</w:t>
      </w:r>
      <w:r w:rsidR="00F36279" w:rsidRPr="00473689">
        <w:rPr>
          <w:rFonts w:ascii="Arial" w:hAnsi="Arial" w:cs="Arial"/>
          <w:sz w:val="22"/>
          <w:szCs w:val="22"/>
        </w:rPr>
        <w:tab/>
        <w:t>INSPECTION GUIDANCE</w:t>
      </w:r>
    </w:p>
    <w:p w14:paraId="48969632" w14:textId="77777777" w:rsidR="00F36279" w:rsidRPr="00473689" w:rsidRDefault="00F36279" w:rsidP="006F5269">
      <w:pPr>
        <w:keepNext/>
        <w:keepLines/>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540CD16E" w14:textId="77777777" w:rsidR="00F36279" w:rsidRPr="00473689" w:rsidRDefault="00F36279" w:rsidP="00FA0A3A">
      <w:pPr>
        <w:keepNext/>
        <w:keepLines/>
        <w:widowControl/>
        <w:tabs>
          <w:tab w:val="left" w:pos="806"/>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021105">
        <w:rPr>
          <w:rFonts w:ascii="Arial" w:hAnsi="Arial" w:cs="Arial"/>
          <w:sz w:val="22"/>
          <w:szCs w:val="22"/>
        </w:rPr>
        <w:t>03.01</w:t>
      </w:r>
      <w:r w:rsidRPr="00021105">
        <w:rPr>
          <w:rFonts w:ascii="Arial" w:hAnsi="Arial" w:cs="Arial"/>
          <w:sz w:val="22"/>
          <w:szCs w:val="22"/>
        </w:rPr>
        <w:tab/>
      </w:r>
      <w:r w:rsidRPr="00021105">
        <w:rPr>
          <w:rFonts w:ascii="Arial" w:hAnsi="Arial" w:cs="Arial"/>
          <w:sz w:val="22"/>
          <w:szCs w:val="22"/>
          <w:u w:val="single"/>
        </w:rPr>
        <w:t>Test Program</w:t>
      </w:r>
    </w:p>
    <w:p w14:paraId="0ACB5DED" w14:textId="77777777" w:rsidR="00F36279" w:rsidRPr="00473689" w:rsidRDefault="00F36279" w:rsidP="006F5269">
      <w:pPr>
        <w:keepNext/>
        <w:keepLines/>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27421541" w14:textId="4C3EF2B6" w:rsidR="00F36279" w:rsidRPr="00473689" w:rsidRDefault="00413782" w:rsidP="00FA0A3A">
      <w:pPr>
        <w:keepNext/>
        <w:keepLines/>
        <w:widowControl/>
        <w:tabs>
          <w:tab w:val="left" w:pos="27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07" w:hanging="533"/>
        <w:rPr>
          <w:rFonts w:ascii="Arial" w:hAnsi="Arial" w:cs="Arial"/>
          <w:sz w:val="22"/>
          <w:szCs w:val="22"/>
        </w:rPr>
      </w:pPr>
      <w:r w:rsidRPr="00473689">
        <w:rPr>
          <w:rFonts w:ascii="Arial" w:hAnsi="Arial" w:cs="Arial"/>
          <w:sz w:val="22"/>
          <w:szCs w:val="22"/>
        </w:rPr>
        <w:t>a</w:t>
      </w:r>
      <w:r w:rsidR="00EF64EA">
        <w:rPr>
          <w:rFonts w:ascii="Arial" w:hAnsi="Arial" w:cs="Arial"/>
          <w:sz w:val="22"/>
          <w:szCs w:val="22"/>
        </w:rPr>
        <w:t>-b</w:t>
      </w:r>
      <w:r w:rsidRPr="00473689">
        <w:rPr>
          <w:rFonts w:ascii="Arial" w:hAnsi="Arial" w:cs="Arial"/>
          <w:sz w:val="22"/>
          <w:szCs w:val="22"/>
        </w:rPr>
        <w:t>.</w:t>
      </w:r>
      <w:r w:rsidRPr="00473689">
        <w:rPr>
          <w:rFonts w:ascii="Arial" w:hAnsi="Arial" w:cs="Arial"/>
          <w:sz w:val="22"/>
          <w:szCs w:val="22"/>
        </w:rPr>
        <w:tab/>
      </w:r>
      <w:r w:rsidR="00021105" w:rsidRPr="000F7DF0">
        <w:rPr>
          <w:rFonts w:ascii="Arial" w:hAnsi="Arial" w:cs="Arial"/>
          <w:sz w:val="22"/>
          <w:szCs w:val="22"/>
        </w:rPr>
        <w:t>10</w:t>
      </w:r>
      <w:r w:rsidR="00021105">
        <w:rPr>
          <w:rFonts w:ascii="Arial" w:hAnsi="Arial" w:cs="Arial"/>
          <w:sz w:val="22"/>
          <w:szCs w:val="22"/>
        </w:rPr>
        <w:t xml:space="preserve"> </w:t>
      </w:r>
      <w:r w:rsidR="00021105" w:rsidRPr="000F7DF0">
        <w:rPr>
          <w:rFonts w:ascii="Arial" w:hAnsi="Arial" w:cs="Arial"/>
          <w:sz w:val="22"/>
          <w:szCs w:val="22"/>
        </w:rPr>
        <w:t xml:space="preserve">CFR 50.34 (b)(6)(iii) and 10 CFR 52.79 (a)(28) requires a description of the preoperational </w:t>
      </w:r>
      <w:r w:rsidR="00021105">
        <w:rPr>
          <w:rFonts w:ascii="Arial" w:hAnsi="Arial" w:cs="Arial"/>
          <w:sz w:val="22"/>
          <w:szCs w:val="22"/>
        </w:rPr>
        <w:t>testing and initial operations</w:t>
      </w:r>
      <w:r w:rsidR="00021105" w:rsidRPr="000F7DF0">
        <w:rPr>
          <w:rFonts w:ascii="Arial" w:hAnsi="Arial" w:cs="Arial"/>
          <w:sz w:val="22"/>
          <w:szCs w:val="22"/>
        </w:rPr>
        <w:t xml:space="preserve"> in the FSAR.  Regulation</w:t>
      </w:r>
      <w:r w:rsidR="00ED1053">
        <w:rPr>
          <w:rFonts w:ascii="Arial" w:hAnsi="Arial" w:cs="Arial"/>
          <w:sz w:val="22"/>
          <w:szCs w:val="22"/>
        </w:rPr>
        <w:t>s 10 CFR 50.34(h), 10 CFR 52.47</w:t>
      </w:r>
      <w:r w:rsidR="00021105" w:rsidRPr="000F7DF0">
        <w:rPr>
          <w:rFonts w:ascii="Arial" w:hAnsi="Arial" w:cs="Arial"/>
          <w:sz w:val="22"/>
          <w:szCs w:val="22"/>
        </w:rPr>
        <w:t>(a)(9)</w:t>
      </w:r>
      <w:r w:rsidR="00ED1053">
        <w:rPr>
          <w:rFonts w:ascii="Arial" w:hAnsi="Arial" w:cs="Arial"/>
          <w:sz w:val="22"/>
          <w:szCs w:val="22"/>
        </w:rPr>
        <w:t>,</w:t>
      </w:r>
      <w:r w:rsidR="00021105" w:rsidRPr="000F7DF0">
        <w:rPr>
          <w:rFonts w:ascii="Arial" w:hAnsi="Arial" w:cs="Arial"/>
          <w:sz w:val="22"/>
          <w:szCs w:val="22"/>
        </w:rPr>
        <w:t xml:space="preserve"> a</w:t>
      </w:r>
      <w:r w:rsidR="00ED1053">
        <w:rPr>
          <w:rFonts w:ascii="Arial" w:hAnsi="Arial" w:cs="Arial"/>
          <w:sz w:val="22"/>
          <w:szCs w:val="22"/>
        </w:rPr>
        <w:t>nd 10 CFR 52.79 (a)(28) require</w:t>
      </w:r>
      <w:r w:rsidR="00021105" w:rsidRPr="000F7DF0">
        <w:rPr>
          <w:rFonts w:ascii="Arial" w:hAnsi="Arial" w:cs="Arial"/>
          <w:sz w:val="22"/>
          <w:szCs w:val="22"/>
        </w:rPr>
        <w:t xml:space="preserve"> the </w:t>
      </w:r>
      <w:r w:rsidR="00021105">
        <w:rPr>
          <w:rFonts w:ascii="Arial" w:hAnsi="Arial" w:cs="Arial"/>
          <w:sz w:val="22"/>
          <w:szCs w:val="22"/>
        </w:rPr>
        <w:t>licensee</w:t>
      </w:r>
      <w:r w:rsidR="00021105" w:rsidRPr="000F7DF0">
        <w:rPr>
          <w:rFonts w:ascii="Arial" w:hAnsi="Arial" w:cs="Arial"/>
          <w:sz w:val="22"/>
          <w:szCs w:val="22"/>
        </w:rPr>
        <w:t xml:space="preserve"> to evaluate the facility against NUREG-0800, </w:t>
      </w:r>
      <w:r w:rsidR="00457BF1">
        <w:rPr>
          <w:rFonts w:ascii="Arial" w:hAnsi="Arial" w:cs="Arial"/>
          <w:sz w:val="22"/>
          <w:szCs w:val="22"/>
        </w:rPr>
        <w:t>“</w:t>
      </w:r>
      <w:r w:rsidR="00021105" w:rsidRPr="000F7DF0">
        <w:rPr>
          <w:rFonts w:ascii="Arial" w:hAnsi="Arial" w:cs="Arial"/>
          <w:sz w:val="22"/>
          <w:szCs w:val="22"/>
        </w:rPr>
        <w:t>Standard Review Plan (SRP).</w:t>
      </w:r>
      <w:r w:rsidR="00457BF1">
        <w:rPr>
          <w:rFonts w:ascii="Arial" w:hAnsi="Arial" w:cs="Arial"/>
          <w:sz w:val="22"/>
          <w:szCs w:val="22"/>
        </w:rPr>
        <w:t>”</w:t>
      </w:r>
      <w:r w:rsidR="00021105" w:rsidRPr="000F7DF0">
        <w:rPr>
          <w:rFonts w:ascii="Arial" w:hAnsi="Arial" w:cs="Arial"/>
          <w:sz w:val="22"/>
          <w:szCs w:val="22"/>
        </w:rPr>
        <w:t xml:space="preserve">  SRP Section 14.2 addresses the </w:t>
      </w:r>
      <w:r w:rsidR="0032186F">
        <w:rPr>
          <w:rFonts w:ascii="Arial" w:hAnsi="Arial" w:cs="Arial"/>
          <w:sz w:val="22"/>
          <w:szCs w:val="22"/>
        </w:rPr>
        <w:t>ITP</w:t>
      </w:r>
      <w:r w:rsidR="00021105" w:rsidRPr="000F7DF0">
        <w:rPr>
          <w:rFonts w:ascii="Arial" w:hAnsi="Arial" w:cs="Arial"/>
          <w:sz w:val="22"/>
          <w:szCs w:val="22"/>
        </w:rPr>
        <w:t xml:space="preserve"> in the FSAR and references </w:t>
      </w:r>
      <w:r w:rsidR="00100A1B">
        <w:rPr>
          <w:rFonts w:ascii="Arial" w:hAnsi="Arial" w:cs="Arial"/>
          <w:sz w:val="22"/>
          <w:szCs w:val="22"/>
        </w:rPr>
        <w:t>RG</w:t>
      </w:r>
      <w:r w:rsidR="00021105">
        <w:rPr>
          <w:rFonts w:ascii="Arial" w:hAnsi="Arial" w:cs="Arial"/>
          <w:sz w:val="22"/>
          <w:szCs w:val="22"/>
        </w:rPr>
        <w:t xml:space="preserve"> </w:t>
      </w:r>
      <w:r w:rsidR="00021105" w:rsidRPr="000F7DF0">
        <w:rPr>
          <w:rFonts w:ascii="Arial" w:hAnsi="Arial" w:cs="Arial"/>
          <w:sz w:val="22"/>
          <w:szCs w:val="22"/>
        </w:rPr>
        <w:t xml:space="preserve">1.68, </w:t>
      </w:r>
      <w:r w:rsidR="00052C10">
        <w:rPr>
          <w:rFonts w:ascii="Arial" w:hAnsi="Arial" w:cs="Arial"/>
          <w:sz w:val="22"/>
          <w:szCs w:val="22"/>
        </w:rPr>
        <w:t>“</w:t>
      </w:r>
      <w:r w:rsidR="00021105" w:rsidRPr="000F7DF0">
        <w:rPr>
          <w:rFonts w:ascii="Arial" w:hAnsi="Arial" w:cs="Arial"/>
          <w:sz w:val="22"/>
          <w:szCs w:val="22"/>
        </w:rPr>
        <w:t>Initial Test Programs for Water-Cooled Nuclear Power Plants.</w:t>
      </w:r>
      <w:r w:rsidR="00052C10">
        <w:rPr>
          <w:rFonts w:ascii="Arial" w:hAnsi="Arial" w:cs="Arial"/>
          <w:sz w:val="22"/>
          <w:szCs w:val="22"/>
        </w:rPr>
        <w:t>”</w:t>
      </w:r>
      <w:r w:rsidR="00021105" w:rsidRPr="000F7DF0">
        <w:rPr>
          <w:rFonts w:ascii="Arial" w:hAnsi="Arial" w:cs="Arial"/>
          <w:sz w:val="22"/>
          <w:szCs w:val="22"/>
        </w:rPr>
        <w:t xml:space="preserve">  FSAR Section 14.2 should </w:t>
      </w:r>
      <w:r w:rsidR="00457BF1" w:rsidRPr="00457BF1">
        <w:rPr>
          <w:rFonts w:ascii="Arial" w:hAnsi="Arial" w:cs="Arial"/>
          <w:sz w:val="22"/>
          <w:szCs w:val="22"/>
        </w:rPr>
        <w:t xml:space="preserve">document facility </w:t>
      </w:r>
      <w:r w:rsidR="00021105" w:rsidRPr="000F7DF0">
        <w:rPr>
          <w:rFonts w:ascii="Arial" w:hAnsi="Arial" w:cs="Arial"/>
          <w:sz w:val="22"/>
          <w:szCs w:val="22"/>
        </w:rPr>
        <w:t xml:space="preserve">commitments to the </w:t>
      </w:r>
      <w:r w:rsidR="00F9603E">
        <w:rPr>
          <w:rFonts w:ascii="Arial" w:hAnsi="Arial" w:cs="Arial"/>
          <w:sz w:val="22"/>
          <w:szCs w:val="22"/>
        </w:rPr>
        <w:t>ITP</w:t>
      </w:r>
      <w:r w:rsidR="00021105" w:rsidRPr="000F7DF0">
        <w:rPr>
          <w:rFonts w:ascii="Arial" w:hAnsi="Arial" w:cs="Arial"/>
          <w:sz w:val="22"/>
          <w:szCs w:val="22"/>
        </w:rPr>
        <w:t xml:space="preserve">. </w:t>
      </w:r>
      <w:r w:rsidR="00457BF1">
        <w:rPr>
          <w:rFonts w:ascii="Arial" w:hAnsi="Arial" w:cs="Arial"/>
          <w:sz w:val="22"/>
          <w:szCs w:val="22"/>
        </w:rPr>
        <w:t xml:space="preserve"> </w:t>
      </w:r>
      <w:r w:rsidR="00021105" w:rsidRPr="000F7DF0">
        <w:rPr>
          <w:rFonts w:ascii="Arial" w:hAnsi="Arial" w:cs="Arial"/>
          <w:sz w:val="22"/>
          <w:szCs w:val="22"/>
        </w:rPr>
        <w:t xml:space="preserve">The guidance in </w:t>
      </w:r>
      <w:r w:rsidR="00021105">
        <w:rPr>
          <w:rFonts w:ascii="Arial" w:hAnsi="Arial" w:cs="Arial"/>
          <w:sz w:val="22"/>
          <w:szCs w:val="22"/>
        </w:rPr>
        <w:t>RG</w:t>
      </w:r>
      <w:r w:rsidR="00021105" w:rsidRPr="000F7DF0">
        <w:rPr>
          <w:rFonts w:ascii="Arial" w:hAnsi="Arial" w:cs="Arial"/>
          <w:sz w:val="22"/>
          <w:szCs w:val="22"/>
        </w:rPr>
        <w:t xml:space="preserve"> 1.68 should be interpreted as one acceptable method of meeting the regulations in 10 CFR Part 50 and 10 CFR Part 52.</w:t>
      </w:r>
    </w:p>
    <w:p w14:paraId="2D361B02" w14:textId="77777777" w:rsidR="00F36279" w:rsidRPr="00473689" w:rsidRDefault="00F36279"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7587F4EB" w14:textId="5BA937AE" w:rsidR="00F36279" w:rsidRPr="00473689" w:rsidRDefault="00161A87" w:rsidP="00FA0A3A">
      <w:pPr>
        <w:keepNext/>
        <w:keepLines/>
        <w:widowControl/>
        <w:tabs>
          <w:tab w:val="left" w:pos="27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07" w:hanging="533"/>
        <w:rPr>
          <w:rFonts w:ascii="Arial" w:hAnsi="Arial" w:cs="Arial"/>
          <w:sz w:val="22"/>
          <w:szCs w:val="22"/>
        </w:rPr>
      </w:pPr>
      <w:r>
        <w:rPr>
          <w:rFonts w:ascii="Arial" w:hAnsi="Arial" w:cs="Arial"/>
          <w:sz w:val="22"/>
          <w:szCs w:val="22"/>
        </w:rPr>
        <w:t>c</w:t>
      </w:r>
      <w:r w:rsidR="00C96E5F">
        <w:rPr>
          <w:rFonts w:ascii="Arial" w:hAnsi="Arial" w:cs="Arial"/>
          <w:sz w:val="22"/>
          <w:szCs w:val="22"/>
        </w:rPr>
        <w:t>.</w:t>
      </w:r>
      <w:r w:rsidR="00F36279" w:rsidRPr="00473689">
        <w:rPr>
          <w:rFonts w:ascii="Arial" w:hAnsi="Arial" w:cs="Arial"/>
          <w:sz w:val="22"/>
          <w:szCs w:val="22"/>
        </w:rPr>
        <w:tab/>
      </w:r>
      <w:r w:rsidR="003B597E" w:rsidRPr="00473689">
        <w:rPr>
          <w:rFonts w:ascii="Arial" w:hAnsi="Arial" w:cs="Arial"/>
          <w:sz w:val="22"/>
          <w:szCs w:val="22"/>
        </w:rPr>
        <w:t xml:space="preserve">Regulatory </w:t>
      </w:r>
      <w:r w:rsidR="00413782" w:rsidRPr="00473689">
        <w:rPr>
          <w:rFonts w:ascii="Arial" w:hAnsi="Arial" w:cs="Arial"/>
          <w:sz w:val="22"/>
          <w:szCs w:val="22"/>
        </w:rPr>
        <w:t>Guide 1.33</w:t>
      </w:r>
      <w:r w:rsidR="00100A1B">
        <w:rPr>
          <w:rFonts w:ascii="Arial" w:hAnsi="Arial" w:cs="Arial"/>
          <w:sz w:val="22"/>
          <w:szCs w:val="22"/>
        </w:rPr>
        <w:t xml:space="preserve">, </w:t>
      </w:r>
      <w:r w:rsidR="00457BF1">
        <w:rPr>
          <w:rFonts w:ascii="Arial" w:hAnsi="Arial" w:cs="Arial"/>
          <w:sz w:val="22"/>
          <w:szCs w:val="22"/>
        </w:rPr>
        <w:t>“</w:t>
      </w:r>
      <w:r w:rsidR="00100A1B" w:rsidRPr="00473689">
        <w:rPr>
          <w:rFonts w:ascii="Arial" w:hAnsi="Arial" w:cs="Arial"/>
          <w:sz w:val="22"/>
          <w:szCs w:val="22"/>
        </w:rPr>
        <w:t>Quality Assurance Program Criteria (Operation)</w:t>
      </w:r>
      <w:r w:rsidR="00100A1B">
        <w:rPr>
          <w:rFonts w:ascii="Arial" w:hAnsi="Arial" w:cs="Arial"/>
          <w:sz w:val="22"/>
          <w:szCs w:val="22"/>
        </w:rPr>
        <w:t>,</w:t>
      </w:r>
      <w:r w:rsidR="00457BF1">
        <w:rPr>
          <w:rFonts w:ascii="Arial" w:hAnsi="Arial" w:cs="Arial"/>
          <w:sz w:val="22"/>
          <w:szCs w:val="22"/>
        </w:rPr>
        <w:t>”</w:t>
      </w:r>
      <w:r w:rsidR="00413782" w:rsidRPr="00473689">
        <w:rPr>
          <w:rFonts w:ascii="Arial" w:hAnsi="Arial" w:cs="Arial"/>
          <w:sz w:val="22"/>
          <w:szCs w:val="22"/>
        </w:rPr>
        <w:t xml:space="preserve"> (which endorses industry guidance)</w:t>
      </w:r>
      <w:r w:rsidR="00F36279" w:rsidRPr="00473689">
        <w:rPr>
          <w:rFonts w:ascii="Arial" w:hAnsi="Arial" w:cs="Arial"/>
          <w:sz w:val="22"/>
          <w:szCs w:val="22"/>
        </w:rPr>
        <w:t xml:space="preserve">; </w:t>
      </w:r>
      <w:r w:rsidR="007170DB" w:rsidRPr="00473689">
        <w:rPr>
          <w:rFonts w:ascii="Arial" w:hAnsi="Arial" w:cs="Arial"/>
          <w:sz w:val="22"/>
          <w:szCs w:val="22"/>
        </w:rPr>
        <w:t xml:space="preserve">and </w:t>
      </w:r>
      <w:r w:rsidR="00457BF1">
        <w:rPr>
          <w:rFonts w:ascii="Arial" w:hAnsi="Arial" w:cs="Arial"/>
          <w:sz w:val="22"/>
          <w:szCs w:val="22"/>
        </w:rPr>
        <w:t>RG</w:t>
      </w:r>
      <w:r w:rsidR="007170DB" w:rsidRPr="00473689">
        <w:rPr>
          <w:rFonts w:ascii="Arial" w:hAnsi="Arial" w:cs="Arial"/>
          <w:sz w:val="22"/>
          <w:szCs w:val="22"/>
        </w:rPr>
        <w:t xml:space="preserve"> 1.68, Appendix C</w:t>
      </w:r>
      <w:r w:rsidR="00100A1B">
        <w:rPr>
          <w:rFonts w:ascii="Arial" w:hAnsi="Arial" w:cs="Arial"/>
          <w:sz w:val="22"/>
          <w:szCs w:val="22"/>
        </w:rPr>
        <w:t>,</w:t>
      </w:r>
      <w:r w:rsidR="007170DB" w:rsidRPr="00473689">
        <w:rPr>
          <w:rFonts w:ascii="Arial" w:hAnsi="Arial" w:cs="Arial"/>
          <w:sz w:val="22"/>
          <w:szCs w:val="22"/>
        </w:rPr>
        <w:t xml:space="preserve"> </w:t>
      </w:r>
      <w:r w:rsidR="00F36279" w:rsidRPr="00473689">
        <w:rPr>
          <w:rFonts w:ascii="Arial" w:hAnsi="Arial" w:cs="Arial"/>
          <w:sz w:val="22"/>
          <w:szCs w:val="22"/>
        </w:rPr>
        <w:t xml:space="preserve">provide guidance for the preparation of </w:t>
      </w:r>
      <w:r w:rsidR="00B92BB1">
        <w:rPr>
          <w:rFonts w:ascii="Arial" w:hAnsi="Arial" w:cs="Arial"/>
          <w:sz w:val="22"/>
          <w:szCs w:val="22"/>
        </w:rPr>
        <w:t>startup</w:t>
      </w:r>
      <w:r w:rsidR="00B92BB1" w:rsidRPr="00473689">
        <w:rPr>
          <w:rFonts w:ascii="Arial" w:hAnsi="Arial" w:cs="Arial"/>
          <w:sz w:val="22"/>
          <w:szCs w:val="22"/>
        </w:rPr>
        <w:t xml:space="preserve"> </w:t>
      </w:r>
      <w:r w:rsidR="00F36279" w:rsidRPr="00473689">
        <w:rPr>
          <w:rFonts w:ascii="Arial" w:hAnsi="Arial" w:cs="Arial"/>
          <w:sz w:val="22"/>
          <w:szCs w:val="22"/>
        </w:rPr>
        <w:t>testing procedures.  Section 14 of the FSAR should also describe the preparation of these procedures.  Test program administrative procedures controlling preparation of test procedures should be consistent with this guidance and FSAR commitments.</w:t>
      </w:r>
    </w:p>
    <w:p w14:paraId="7BCBD62D" w14:textId="77777777" w:rsidR="00F36279" w:rsidRPr="00473689" w:rsidRDefault="00F36279"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55E47176" w14:textId="77777777" w:rsidR="00FF51E6" w:rsidRDefault="00F36279" w:rsidP="00FA0A3A">
      <w:pPr>
        <w:widowControl/>
        <w:tabs>
          <w:tab w:val="left" w:pos="240"/>
          <w:tab w:val="left" w:pos="806"/>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473689">
        <w:rPr>
          <w:rFonts w:ascii="Arial" w:hAnsi="Arial" w:cs="Arial"/>
          <w:sz w:val="22"/>
          <w:szCs w:val="22"/>
        </w:rPr>
        <w:t>03.02</w:t>
      </w:r>
      <w:r w:rsidRPr="00473689">
        <w:rPr>
          <w:rFonts w:ascii="Arial" w:hAnsi="Arial" w:cs="Arial"/>
          <w:sz w:val="22"/>
          <w:szCs w:val="22"/>
        </w:rPr>
        <w:tab/>
      </w:r>
      <w:r w:rsidRPr="00473689">
        <w:rPr>
          <w:rFonts w:ascii="Arial" w:hAnsi="Arial" w:cs="Arial"/>
          <w:sz w:val="22"/>
          <w:szCs w:val="22"/>
          <w:u w:val="single"/>
        </w:rPr>
        <w:t>Test Organization</w:t>
      </w:r>
      <w:r w:rsidRPr="00473689">
        <w:rPr>
          <w:rFonts w:ascii="Arial" w:hAnsi="Arial" w:cs="Arial"/>
          <w:sz w:val="22"/>
          <w:szCs w:val="22"/>
        </w:rPr>
        <w:t xml:space="preserve"> </w:t>
      </w:r>
    </w:p>
    <w:p w14:paraId="37E1921C" w14:textId="77777777" w:rsidR="00FF51E6" w:rsidRDefault="00FF51E6"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63AF18A2" w14:textId="77777777" w:rsidR="00F36279" w:rsidRDefault="00F36279"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sidRPr="00473689">
        <w:rPr>
          <w:rFonts w:ascii="Arial" w:hAnsi="Arial" w:cs="Arial"/>
          <w:sz w:val="22"/>
          <w:szCs w:val="22"/>
        </w:rPr>
        <w:t xml:space="preserve">Section 14 of the FSAR will normally specify the organizational requirements necessary to support the </w:t>
      </w:r>
      <w:r w:rsidR="000E1D7F">
        <w:rPr>
          <w:rFonts w:ascii="Arial" w:hAnsi="Arial" w:cs="Arial"/>
          <w:sz w:val="22"/>
          <w:szCs w:val="22"/>
        </w:rPr>
        <w:t>ITP</w:t>
      </w:r>
      <w:r w:rsidRPr="00473689">
        <w:rPr>
          <w:rFonts w:ascii="Arial" w:hAnsi="Arial" w:cs="Arial"/>
          <w:sz w:val="22"/>
          <w:szCs w:val="22"/>
        </w:rPr>
        <w:t xml:space="preserve">.  Qualifications and resumes of key personnel may be included.  The </w:t>
      </w:r>
      <w:r w:rsidR="000D6607">
        <w:rPr>
          <w:rFonts w:ascii="Arial" w:hAnsi="Arial" w:cs="Arial"/>
          <w:sz w:val="22"/>
          <w:szCs w:val="22"/>
        </w:rPr>
        <w:t>licensee</w:t>
      </w:r>
      <w:r w:rsidRPr="00473689">
        <w:rPr>
          <w:rFonts w:ascii="Arial" w:hAnsi="Arial" w:cs="Arial"/>
          <w:sz w:val="22"/>
          <w:szCs w:val="22"/>
        </w:rPr>
        <w:t>'s administrative documents should identify specific qual</w:t>
      </w:r>
      <w:r w:rsidR="001E1515">
        <w:rPr>
          <w:rFonts w:ascii="Arial" w:hAnsi="Arial" w:cs="Arial"/>
          <w:sz w:val="22"/>
          <w:szCs w:val="22"/>
        </w:rPr>
        <w:t xml:space="preserve">ifications and responsibilities </w:t>
      </w:r>
      <w:r w:rsidRPr="00473689">
        <w:rPr>
          <w:rFonts w:ascii="Arial" w:hAnsi="Arial" w:cs="Arial"/>
          <w:sz w:val="22"/>
          <w:szCs w:val="22"/>
        </w:rPr>
        <w:t>of key personnel in the test program.  Qualification requirements may be specified by reference to FSAR commitments.</w:t>
      </w:r>
      <w:r w:rsidR="00EF64EA">
        <w:rPr>
          <w:rFonts w:ascii="Arial" w:hAnsi="Arial" w:cs="Arial"/>
          <w:sz w:val="22"/>
          <w:szCs w:val="22"/>
        </w:rPr>
        <w:t xml:space="preserve">  </w:t>
      </w:r>
      <w:r w:rsidRPr="00473689">
        <w:rPr>
          <w:rFonts w:ascii="Arial" w:hAnsi="Arial" w:cs="Arial"/>
          <w:sz w:val="22"/>
          <w:szCs w:val="22"/>
        </w:rPr>
        <w:t xml:space="preserve">Where contractor/vendor personnel are participating in the test program, their responsibilities and qualifications should be specified.  Interfaces and boundaries should be defined between the </w:t>
      </w:r>
      <w:r w:rsidR="000D6607">
        <w:rPr>
          <w:rFonts w:ascii="Arial" w:hAnsi="Arial" w:cs="Arial"/>
          <w:sz w:val="22"/>
          <w:szCs w:val="22"/>
        </w:rPr>
        <w:t>licensee</w:t>
      </w:r>
      <w:r w:rsidRPr="00473689">
        <w:rPr>
          <w:rFonts w:ascii="Arial" w:hAnsi="Arial" w:cs="Arial"/>
          <w:sz w:val="22"/>
          <w:szCs w:val="22"/>
        </w:rPr>
        <w:t xml:space="preserve">'s operations group, construction forces, </w:t>
      </w:r>
      <w:r w:rsidR="00B03BDB">
        <w:rPr>
          <w:rFonts w:ascii="Arial" w:hAnsi="Arial" w:cs="Arial"/>
          <w:sz w:val="22"/>
          <w:szCs w:val="22"/>
        </w:rPr>
        <w:t>design authority,</w:t>
      </w:r>
      <w:r w:rsidRPr="00473689">
        <w:rPr>
          <w:rFonts w:ascii="Arial" w:hAnsi="Arial" w:cs="Arial"/>
          <w:sz w:val="22"/>
          <w:szCs w:val="22"/>
        </w:rPr>
        <w:t xml:space="preserve"> vendor personnel, and the startup organization.  Some facilities use the assistance of various outside organizations to support preoperational testing; these working relationships should be defined in administrative procedures.</w:t>
      </w:r>
    </w:p>
    <w:p w14:paraId="4F50DE3C" w14:textId="77777777" w:rsidR="00EF64EA" w:rsidRDefault="00EF64EA"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6C6A8666" w14:textId="77777777" w:rsidR="00EF64EA" w:rsidRPr="000F7DF0" w:rsidRDefault="00EF64EA" w:rsidP="00FA0A3A">
      <w:pPr>
        <w:widowControl/>
        <w:tabs>
          <w:tab w:val="left" w:pos="2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07" w:hanging="533"/>
        <w:rPr>
          <w:rFonts w:ascii="Arial" w:hAnsi="Arial" w:cs="Arial"/>
          <w:sz w:val="22"/>
          <w:szCs w:val="22"/>
        </w:rPr>
      </w:pPr>
      <w:r>
        <w:rPr>
          <w:rFonts w:ascii="Arial" w:hAnsi="Arial" w:cs="Arial"/>
          <w:sz w:val="22"/>
          <w:szCs w:val="22"/>
        </w:rPr>
        <w:t>a-d</w:t>
      </w:r>
      <w:r w:rsidRPr="000F7DF0">
        <w:rPr>
          <w:rFonts w:ascii="Arial" w:hAnsi="Arial" w:cs="Arial"/>
          <w:sz w:val="22"/>
          <w:szCs w:val="22"/>
        </w:rPr>
        <w:t>.</w:t>
      </w:r>
      <w:r w:rsidRPr="000F7DF0">
        <w:rPr>
          <w:rFonts w:ascii="Arial" w:hAnsi="Arial" w:cs="Arial"/>
          <w:sz w:val="22"/>
          <w:szCs w:val="22"/>
        </w:rPr>
        <w:tab/>
        <w:t>No additional guidance</w:t>
      </w:r>
      <w:r w:rsidR="00B92BB1">
        <w:rPr>
          <w:rFonts w:ascii="Arial" w:hAnsi="Arial" w:cs="Arial"/>
          <w:sz w:val="22"/>
          <w:szCs w:val="22"/>
        </w:rPr>
        <w:t>.</w:t>
      </w:r>
    </w:p>
    <w:p w14:paraId="4DB2F8C1" w14:textId="77777777" w:rsidR="00EF64EA" w:rsidRPr="000F7DF0" w:rsidRDefault="00EF64EA" w:rsidP="00EF64EA">
      <w:pPr>
        <w:widowControl/>
        <w:tabs>
          <w:tab w:val="left" w:pos="2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hanging="540"/>
        <w:rPr>
          <w:rFonts w:ascii="Arial" w:hAnsi="Arial" w:cs="Arial"/>
          <w:sz w:val="22"/>
          <w:szCs w:val="22"/>
        </w:rPr>
      </w:pPr>
    </w:p>
    <w:p w14:paraId="65FDEE23" w14:textId="77777777" w:rsidR="00EF64EA" w:rsidRPr="00FC404E" w:rsidRDefault="00EF64EA" w:rsidP="00FA0A3A">
      <w:pPr>
        <w:pStyle w:val="ListParagraph"/>
        <w:widowControl/>
        <w:numPr>
          <w:ilvl w:val="0"/>
          <w:numId w:val="57"/>
        </w:numPr>
        <w:tabs>
          <w:tab w:val="left" w:pos="2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07" w:hanging="533"/>
        <w:rPr>
          <w:rFonts w:ascii="Arial" w:hAnsi="Arial" w:cs="Arial"/>
          <w:sz w:val="22"/>
          <w:szCs w:val="22"/>
        </w:rPr>
      </w:pPr>
      <w:r w:rsidRPr="00FC404E">
        <w:rPr>
          <w:rFonts w:ascii="Arial" w:hAnsi="Arial" w:cs="Arial"/>
          <w:sz w:val="22"/>
          <w:szCs w:val="22"/>
        </w:rPr>
        <w:t>Chapter 14 of the FSAR describes the Test Progra</w:t>
      </w:r>
      <w:r>
        <w:rPr>
          <w:rFonts w:ascii="Arial" w:hAnsi="Arial" w:cs="Arial"/>
          <w:sz w:val="22"/>
          <w:szCs w:val="22"/>
        </w:rPr>
        <w:t xml:space="preserve">m and should state the required </w:t>
      </w:r>
      <w:r w:rsidRPr="00FC404E">
        <w:rPr>
          <w:rFonts w:ascii="Arial" w:hAnsi="Arial" w:cs="Arial"/>
          <w:sz w:val="22"/>
          <w:szCs w:val="22"/>
        </w:rPr>
        <w:t>training or indoctrination of those persons involved in the test program.</w:t>
      </w:r>
    </w:p>
    <w:p w14:paraId="59A58F60" w14:textId="14614EA9" w:rsidR="00A06A77" w:rsidRDefault="00A06A77">
      <w:pPr>
        <w:widowControl/>
        <w:autoSpaceDE/>
        <w:autoSpaceDN/>
        <w:adjustRightInd/>
        <w:rPr>
          <w:rFonts w:ascii="Arial" w:hAnsi="Arial" w:cs="Arial"/>
          <w:sz w:val="22"/>
          <w:szCs w:val="22"/>
        </w:rPr>
      </w:pPr>
    </w:p>
    <w:p w14:paraId="3F7A4DD6" w14:textId="77777777" w:rsidR="00F36279" w:rsidRPr="00473689" w:rsidRDefault="00F36279" w:rsidP="00FA0A3A">
      <w:pPr>
        <w:widowControl/>
        <w:tabs>
          <w:tab w:val="left" w:pos="240"/>
          <w:tab w:val="left" w:pos="806"/>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35" w:hanging="835"/>
        <w:rPr>
          <w:rFonts w:ascii="Arial" w:hAnsi="Arial" w:cs="Arial"/>
          <w:sz w:val="22"/>
          <w:szCs w:val="22"/>
        </w:rPr>
      </w:pPr>
      <w:r w:rsidRPr="00473689">
        <w:rPr>
          <w:rFonts w:ascii="Arial" w:hAnsi="Arial" w:cs="Arial"/>
          <w:sz w:val="22"/>
          <w:szCs w:val="22"/>
        </w:rPr>
        <w:t>03.03</w:t>
      </w:r>
      <w:r w:rsidRPr="00473689">
        <w:rPr>
          <w:rFonts w:ascii="Arial" w:hAnsi="Arial" w:cs="Arial"/>
          <w:sz w:val="22"/>
          <w:szCs w:val="22"/>
        </w:rPr>
        <w:tab/>
      </w:r>
      <w:r w:rsidRPr="00473689">
        <w:rPr>
          <w:rFonts w:ascii="Arial" w:hAnsi="Arial" w:cs="Arial"/>
          <w:sz w:val="22"/>
          <w:szCs w:val="22"/>
          <w:u w:val="single"/>
        </w:rPr>
        <w:t>Test Program Administration</w:t>
      </w:r>
    </w:p>
    <w:p w14:paraId="5208DD2A" w14:textId="77777777" w:rsidR="00F36279" w:rsidRPr="00473689" w:rsidRDefault="00F36279"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3919669B" w14:textId="77777777" w:rsidR="00F36279" w:rsidRPr="00473689" w:rsidRDefault="00BB18E5" w:rsidP="00FA0A3A">
      <w:pPr>
        <w:widowControl/>
        <w:tabs>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07" w:hanging="533"/>
        <w:rPr>
          <w:rFonts w:ascii="Arial" w:hAnsi="Arial" w:cs="Arial"/>
          <w:sz w:val="22"/>
          <w:szCs w:val="22"/>
        </w:rPr>
      </w:pPr>
      <w:r>
        <w:rPr>
          <w:rFonts w:ascii="Arial" w:hAnsi="Arial" w:cs="Arial"/>
          <w:sz w:val="22"/>
          <w:szCs w:val="22"/>
        </w:rPr>
        <w:t>a</w:t>
      </w:r>
      <w:r w:rsidR="009605A3">
        <w:rPr>
          <w:rFonts w:ascii="Arial" w:hAnsi="Arial" w:cs="Arial"/>
          <w:sz w:val="22"/>
          <w:szCs w:val="22"/>
        </w:rPr>
        <w:t>.</w:t>
      </w:r>
      <w:r w:rsidR="009605A3">
        <w:rPr>
          <w:rFonts w:ascii="Arial" w:hAnsi="Arial" w:cs="Arial"/>
          <w:sz w:val="22"/>
          <w:szCs w:val="22"/>
        </w:rPr>
        <w:tab/>
      </w:r>
      <w:r w:rsidR="00F36279" w:rsidRPr="00FE0C19">
        <w:rPr>
          <w:rFonts w:ascii="Arial" w:hAnsi="Arial" w:cs="Arial"/>
          <w:sz w:val="22"/>
          <w:szCs w:val="22"/>
        </w:rPr>
        <w:t>Methods for turnover control should include measures for partial as well as complete</w:t>
      </w:r>
      <w:r w:rsidR="00F36279" w:rsidRPr="00473689">
        <w:rPr>
          <w:rFonts w:ascii="Arial" w:hAnsi="Arial" w:cs="Arial"/>
          <w:sz w:val="22"/>
          <w:szCs w:val="22"/>
        </w:rPr>
        <w:t xml:space="preserve"> turnover of a system or component.  Where the </w:t>
      </w:r>
      <w:r w:rsidR="000D6607">
        <w:rPr>
          <w:rFonts w:ascii="Arial" w:hAnsi="Arial" w:cs="Arial"/>
          <w:sz w:val="22"/>
          <w:szCs w:val="22"/>
        </w:rPr>
        <w:t>licensee</w:t>
      </w:r>
      <w:r w:rsidR="00F36279" w:rsidRPr="00473689">
        <w:rPr>
          <w:rFonts w:ascii="Arial" w:hAnsi="Arial" w:cs="Arial"/>
          <w:sz w:val="22"/>
          <w:szCs w:val="22"/>
        </w:rPr>
        <w:t>'s operations and test organizations are separate, jurisdictional control upon turnover should be specified.  Contents of a "turnover package" should be specified.</w:t>
      </w:r>
    </w:p>
    <w:p w14:paraId="1E8213B0" w14:textId="77777777" w:rsidR="009605A3" w:rsidRPr="00FC404E" w:rsidRDefault="009605A3" w:rsidP="00FC404E">
      <w:pPr>
        <w:rPr>
          <w:rFonts w:ascii="Arial" w:hAnsi="Arial" w:cs="Arial"/>
          <w:sz w:val="22"/>
          <w:szCs w:val="22"/>
        </w:rPr>
      </w:pPr>
    </w:p>
    <w:p w14:paraId="727B95CF" w14:textId="415483B8" w:rsidR="00F36279" w:rsidRDefault="00F36279" w:rsidP="00FA0A3A">
      <w:pPr>
        <w:widowControl/>
        <w:numPr>
          <w:ilvl w:val="0"/>
          <w:numId w:val="50"/>
        </w:numPr>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07" w:hanging="533"/>
        <w:rPr>
          <w:rFonts w:ascii="Arial" w:hAnsi="Arial" w:cs="Arial"/>
          <w:sz w:val="22"/>
          <w:szCs w:val="22"/>
        </w:rPr>
      </w:pPr>
      <w:r w:rsidRPr="001D6406">
        <w:rPr>
          <w:rFonts w:ascii="Arial" w:hAnsi="Arial" w:cs="Arial"/>
          <w:sz w:val="22"/>
          <w:szCs w:val="22"/>
        </w:rPr>
        <w:t xml:space="preserve">Criterion XIV of Appendix B to 10 CFR </w:t>
      </w:r>
      <w:ins w:id="4" w:author="Butler, Rhonda" w:date="2020-11-18T13:46:00Z">
        <w:r w:rsidR="00FE0C19">
          <w:rPr>
            <w:rFonts w:ascii="Arial" w:hAnsi="Arial" w:cs="Arial"/>
            <w:sz w:val="22"/>
            <w:szCs w:val="22"/>
          </w:rPr>
          <w:t xml:space="preserve">Part </w:t>
        </w:r>
      </w:ins>
      <w:r w:rsidRPr="001D6406">
        <w:rPr>
          <w:rFonts w:ascii="Arial" w:hAnsi="Arial" w:cs="Arial"/>
          <w:sz w:val="22"/>
          <w:szCs w:val="22"/>
        </w:rPr>
        <w:t xml:space="preserve">50 requires the </w:t>
      </w:r>
      <w:r w:rsidR="000D6607" w:rsidRPr="001D6406">
        <w:rPr>
          <w:rFonts w:ascii="Arial" w:hAnsi="Arial" w:cs="Arial"/>
          <w:sz w:val="22"/>
          <w:szCs w:val="22"/>
        </w:rPr>
        <w:t>licensee</w:t>
      </w:r>
      <w:r w:rsidRPr="001D6406">
        <w:rPr>
          <w:rFonts w:ascii="Arial" w:hAnsi="Arial" w:cs="Arial"/>
          <w:sz w:val="22"/>
          <w:szCs w:val="22"/>
        </w:rPr>
        <w:t xml:space="preserve"> to establish controls to indicate the status of tests performed and to identify items which have passed required tests.  Administrative procedures should require the use of logs, marked</w:t>
      </w:r>
      <w:r w:rsidR="00D76B96" w:rsidRPr="001D6406">
        <w:rPr>
          <w:rFonts w:ascii="Arial" w:hAnsi="Arial" w:cs="Arial"/>
          <w:sz w:val="22"/>
          <w:szCs w:val="22"/>
        </w:rPr>
        <w:t>-</w:t>
      </w:r>
      <w:r w:rsidRPr="001D6406">
        <w:rPr>
          <w:rFonts w:ascii="Arial" w:hAnsi="Arial" w:cs="Arial"/>
          <w:sz w:val="22"/>
          <w:szCs w:val="22"/>
        </w:rPr>
        <w:t>up drawings, and tags on systems or components to implement these controls.</w:t>
      </w:r>
    </w:p>
    <w:p w14:paraId="510760D6" w14:textId="74136F00" w:rsidR="00DD2BDE" w:rsidRDefault="00DD2BDE">
      <w:pPr>
        <w:widowControl/>
        <w:autoSpaceDE/>
        <w:autoSpaceDN/>
        <w:adjustRightInd/>
        <w:rPr>
          <w:rFonts w:ascii="Arial" w:hAnsi="Arial" w:cs="Arial"/>
          <w:sz w:val="22"/>
          <w:szCs w:val="22"/>
        </w:rPr>
      </w:pPr>
      <w:r>
        <w:rPr>
          <w:rFonts w:ascii="Arial" w:hAnsi="Arial" w:cs="Arial"/>
          <w:sz w:val="22"/>
          <w:szCs w:val="22"/>
        </w:rPr>
        <w:br w:type="page"/>
      </w:r>
    </w:p>
    <w:p w14:paraId="0A2F1F36" w14:textId="77777777" w:rsidR="00E4757B" w:rsidRPr="00FC404E" w:rsidRDefault="00E4757B" w:rsidP="00FA0A3A">
      <w:pPr>
        <w:pStyle w:val="ListParagraph"/>
        <w:widowControl/>
        <w:numPr>
          <w:ilvl w:val="0"/>
          <w:numId w:val="50"/>
        </w:numPr>
        <w:tabs>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07" w:hanging="533"/>
        <w:rPr>
          <w:rFonts w:ascii="Arial" w:hAnsi="Arial" w:cs="Arial"/>
          <w:sz w:val="22"/>
          <w:szCs w:val="22"/>
        </w:rPr>
      </w:pPr>
      <w:r>
        <w:rPr>
          <w:rFonts w:ascii="Arial" w:hAnsi="Arial" w:cs="Arial"/>
          <w:sz w:val="22"/>
          <w:szCs w:val="22"/>
        </w:rPr>
        <w:lastRenderedPageBreak/>
        <w:t>1-4</w:t>
      </w:r>
      <w:r w:rsidR="00737901">
        <w:rPr>
          <w:rFonts w:ascii="Arial" w:hAnsi="Arial" w:cs="Arial"/>
          <w:sz w:val="22"/>
          <w:szCs w:val="22"/>
        </w:rPr>
        <w:t>.</w:t>
      </w:r>
      <w:r>
        <w:rPr>
          <w:rFonts w:ascii="Arial" w:hAnsi="Arial" w:cs="Arial"/>
          <w:sz w:val="22"/>
          <w:szCs w:val="22"/>
        </w:rPr>
        <w:tab/>
        <w:t>No additional guidance.</w:t>
      </w:r>
    </w:p>
    <w:p w14:paraId="4CCD1B94" w14:textId="77777777" w:rsidR="00E4757B" w:rsidRDefault="00E4757B" w:rsidP="00FC404E">
      <w:pPr>
        <w:widowControl/>
        <w:tabs>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hanging="570"/>
        <w:rPr>
          <w:rFonts w:ascii="Arial" w:hAnsi="Arial" w:cs="Arial"/>
          <w:sz w:val="22"/>
          <w:szCs w:val="22"/>
        </w:rPr>
      </w:pPr>
    </w:p>
    <w:p w14:paraId="73A7E91C" w14:textId="77777777" w:rsidR="00F36279" w:rsidRPr="00FC404E" w:rsidRDefault="00E4757B" w:rsidP="00FA0A3A">
      <w:pPr>
        <w:pStyle w:val="ListParagraph"/>
        <w:widowControl/>
        <w:tabs>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pPr>
      <w:r>
        <w:rPr>
          <w:rFonts w:ascii="Arial" w:hAnsi="Arial" w:cs="Arial"/>
          <w:sz w:val="22"/>
          <w:szCs w:val="22"/>
        </w:rPr>
        <w:tab/>
      </w:r>
      <w:r w:rsidRPr="00FC404E">
        <w:rPr>
          <w:rFonts w:ascii="Arial" w:hAnsi="Arial" w:cs="Arial"/>
          <w:sz w:val="22"/>
          <w:szCs w:val="22"/>
        </w:rPr>
        <w:t>5-6</w:t>
      </w:r>
      <w:r w:rsidR="00737901">
        <w:rPr>
          <w:rFonts w:ascii="Arial" w:hAnsi="Arial" w:cs="Arial"/>
          <w:sz w:val="22"/>
          <w:szCs w:val="22"/>
        </w:rPr>
        <w:t>.</w:t>
      </w:r>
      <w:r w:rsidRPr="00FC404E">
        <w:rPr>
          <w:rFonts w:ascii="Arial" w:hAnsi="Arial" w:cs="Arial"/>
          <w:sz w:val="22"/>
          <w:szCs w:val="22"/>
        </w:rPr>
        <w:tab/>
      </w:r>
      <w:r w:rsidR="00F36279" w:rsidRPr="00FC404E">
        <w:rPr>
          <w:rFonts w:ascii="Arial" w:hAnsi="Arial" w:cs="Arial"/>
          <w:sz w:val="22"/>
          <w:szCs w:val="22"/>
        </w:rPr>
        <w:t xml:space="preserve">Methods to ensure personnel are knowledgeable may include </w:t>
      </w:r>
      <w:r w:rsidR="005A07E5">
        <w:rPr>
          <w:rFonts w:ascii="Arial" w:hAnsi="Arial" w:cs="Arial"/>
          <w:sz w:val="22"/>
          <w:szCs w:val="22"/>
        </w:rPr>
        <w:t>pretest</w:t>
      </w:r>
      <w:r w:rsidR="00F36279" w:rsidRPr="00FC404E">
        <w:rPr>
          <w:rFonts w:ascii="Arial" w:hAnsi="Arial" w:cs="Arial"/>
          <w:sz w:val="22"/>
          <w:szCs w:val="22"/>
        </w:rPr>
        <w:t xml:space="preserve"> briefings and signoff sheets.</w:t>
      </w:r>
    </w:p>
    <w:p w14:paraId="0BA6CA0A" w14:textId="77777777" w:rsidR="00F36279" w:rsidRPr="00473689" w:rsidRDefault="00F36279" w:rsidP="00FC404E">
      <w:pPr>
        <w:widowControl/>
        <w:tabs>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hanging="540"/>
        <w:rPr>
          <w:rFonts w:ascii="Arial" w:hAnsi="Arial" w:cs="Arial"/>
          <w:sz w:val="22"/>
          <w:szCs w:val="22"/>
        </w:rPr>
      </w:pPr>
    </w:p>
    <w:p w14:paraId="0C82C696" w14:textId="77777777" w:rsidR="00E4757B" w:rsidRDefault="00E4757B" w:rsidP="00FA0A3A">
      <w:pPr>
        <w:pStyle w:val="ListParagraph"/>
        <w:widowControl/>
        <w:tabs>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pPr>
      <w:r>
        <w:rPr>
          <w:rFonts w:ascii="Arial" w:hAnsi="Arial" w:cs="Arial"/>
          <w:sz w:val="22"/>
          <w:szCs w:val="22"/>
        </w:rPr>
        <w:tab/>
        <w:t>7</w:t>
      </w:r>
      <w:r w:rsidR="00737901">
        <w:rPr>
          <w:rFonts w:ascii="Arial" w:hAnsi="Arial" w:cs="Arial"/>
          <w:sz w:val="22"/>
          <w:szCs w:val="22"/>
        </w:rPr>
        <w:t>.</w:t>
      </w:r>
      <w:r>
        <w:rPr>
          <w:rFonts w:ascii="Arial" w:hAnsi="Arial" w:cs="Arial"/>
          <w:sz w:val="22"/>
          <w:szCs w:val="22"/>
        </w:rPr>
        <w:tab/>
        <w:t>No additional guidance.</w:t>
      </w:r>
    </w:p>
    <w:p w14:paraId="10091647" w14:textId="77777777" w:rsidR="00E4757B" w:rsidRDefault="00E4757B" w:rsidP="00FC404E">
      <w:pPr>
        <w:widowControl/>
        <w:tabs>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hanging="540"/>
        <w:rPr>
          <w:rFonts w:ascii="Arial" w:hAnsi="Arial" w:cs="Arial"/>
          <w:sz w:val="22"/>
          <w:szCs w:val="22"/>
        </w:rPr>
      </w:pPr>
    </w:p>
    <w:p w14:paraId="47A85498" w14:textId="77777777" w:rsidR="00F36279" w:rsidRPr="00473689" w:rsidRDefault="00E4757B" w:rsidP="00FA0A3A">
      <w:pPr>
        <w:pStyle w:val="ListParagraph"/>
        <w:widowControl/>
        <w:tabs>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pPr>
      <w:r>
        <w:rPr>
          <w:rFonts w:ascii="Arial" w:hAnsi="Arial" w:cs="Arial"/>
          <w:sz w:val="22"/>
          <w:szCs w:val="22"/>
        </w:rPr>
        <w:t>8</w:t>
      </w:r>
      <w:r w:rsidR="00737901">
        <w:rPr>
          <w:rFonts w:ascii="Arial" w:hAnsi="Arial" w:cs="Arial"/>
          <w:sz w:val="22"/>
          <w:szCs w:val="22"/>
        </w:rPr>
        <w:t>.</w:t>
      </w:r>
      <w:r>
        <w:rPr>
          <w:rFonts w:ascii="Arial" w:hAnsi="Arial" w:cs="Arial"/>
          <w:sz w:val="22"/>
          <w:szCs w:val="22"/>
        </w:rPr>
        <w:tab/>
      </w:r>
      <w:r w:rsidR="00F36279" w:rsidRPr="00473689">
        <w:rPr>
          <w:rFonts w:ascii="Arial" w:hAnsi="Arial" w:cs="Arial"/>
          <w:sz w:val="22"/>
          <w:szCs w:val="22"/>
        </w:rPr>
        <w:t xml:space="preserve">Minor changes, which do not affect intent of the test procedure or acceptance criteria, may be made "on the spot" by obtaining the approval of </w:t>
      </w:r>
      <w:r w:rsidR="00B43A59" w:rsidRPr="00473689">
        <w:rPr>
          <w:rFonts w:ascii="Arial" w:hAnsi="Arial" w:cs="Arial"/>
          <w:sz w:val="22"/>
          <w:szCs w:val="22"/>
        </w:rPr>
        <w:t xml:space="preserve">the test director, and </w:t>
      </w:r>
      <w:r w:rsidR="00F36279" w:rsidRPr="00473689">
        <w:rPr>
          <w:rFonts w:ascii="Arial" w:hAnsi="Arial" w:cs="Arial"/>
          <w:sz w:val="22"/>
          <w:szCs w:val="22"/>
        </w:rPr>
        <w:t>two members of the plant staff, at least one being a Shift Supervisor, subject to subsequent review by the original approving body.  Minor changes, hence, will not require the interruption of testing and are used to resolve items such as typographical errors, minor changes to sequence of test steps, etc.  Major changes will require interruption of testing and the acceptance by the original approval body before testing continues.  The application should define major and minor changes in administrative documents.</w:t>
      </w:r>
    </w:p>
    <w:p w14:paraId="1FC22AE8" w14:textId="77777777" w:rsidR="00F36279" w:rsidRPr="00473689" w:rsidRDefault="00F36279" w:rsidP="00FC404E">
      <w:pPr>
        <w:widowControl/>
        <w:tabs>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hanging="540"/>
        <w:rPr>
          <w:rFonts w:ascii="Arial" w:hAnsi="Arial" w:cs="Arial"/>
          <w:sz w:val="22"/>
          <w:szCs w:val="22"/>
        </w:rPr>
      </w:pPr>
    </w:p>
    <w:p w14:paraId="76F4B808" w14:textId="77777777" w:rsidR="00F36279" w:rsidRPr="00473689" w:rsidRDefault="00E4757B" w:rsidP="00FA0A3A">
      <w:pPr>
        <w:pStyle w:val="ListParagraph"/>
        <w:widowControl/>
        <w:tabs>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pPr>
      <w:r>
        <w:rPr>
          <w:rFonts w:ascii="Arial" w:hAnsi="Arial" w:cs="Arial"/>
          <w:sz w:val="22"/>
          <w:szCs w:val="22"/>
        </w:rPr>
        <w:t>9</w:t>
      </w:r>
      <w:r w:rsidR="00737901">
        <w:rPr>
          <w:rFonts w:ascii="Arial" w:hAnsi="Arial" w:cs="Arial"/>
          <w:sz w:val="22"/>
          <w:szCs w:val="22"/>
        </w:rPr>
        <w:t>.</w:t>
      </w:r>
      <w:r>
        <w:rPr>
          <w:rFonts w:ascii="Arial" w:hAnsi="Arial" w:cs="Arial"/>
          <w:sz w:val="22"/>
          <w:szCs w:val="22"/>
        </w:rPr>
        <w:tab/>
      </w:r>
      <w:r w:rsidR="00F36279" w:rsidRPr="00473689">
        <w:rPr>
          <w:rFonts w:ascii="Arial" w:hAnsi="Arial" w:cs="Arial"/>
          <w:sz w:val="22"/>
          <w:szCs w:val="22"/>
        </w:rPr>
        <w:t>Criteria for stopping a test should be provided.  A test should not be allowed to continue until prerequisites have been reestablished and documented in test notes, data sheets, or logs.</w:t>
      </w:r>
    </w:p>
    <w:p w14:paraId="2544FC20" w14:textId="77777777" w:rsidR="00E4757B" w:rsidRPr="00473689" w:rsidRDefault="00E4757B" w:rsidP="00FC404E">
      <w:pPr>
        <w:widowControl/>
        <w:tabs>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hanging="540"/>
        <w:rPr>
          <w:rFonts w:ascii="Arial" w:hAnsi="Arial" w:cs="Arial"/>
          <w:sz w:val="22"/>
          <w:szCs w:val="22"/>
        </w:rPr>
      </w:pPr>
    </w:p>
    <w:p w14:paraId="62891CC8" w14:textId="77777777" w:rsidR="00F36279" w:rsidRDefault="00631867" w:rsidP="00FA0A3A">
      <w:pPr>
        <w:pStyle w:val="ListParagraph"/>
        <w:widowControl/>
        <w:tabs>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pPr>
      <w:r>
        <w:rPr>
          <w:rFonts w:ascii="Arial" w:hAnsi="Arial" w:cs="Arial"/>
          <w:sz w:val="22"/>
          <w:szCs w:val="22"/>
        </w:rPr>
        <w:t>10-12</w:t>
      </w:r>
      <w:r w:rsidR="00737901">
        <w:rPr>
          <w:rFonts w:ascii="Arial" w:hAnsi="Arial" w:cs="Arial"/>
          <w:sz w:val="22"/>
          <w:szCs w:val="22"/>
        </w:rPr>
        <w:t>.</w:t>
      </w:r>
      <w:r w:rsidR="00E4757B">
        <w:rPr>
          <w:rFonts w:ascii="Arial" w:hAnsi="Arial" w:cs="Arial"/>
          <w:sz w:val="22"/>
          <w:szCs w:val="22"/>
        </w:rPr>
        <w:tab/>
      </w:r>
      <w:r w:rsidR="00F36279" w:rsidRPr="00473689">
        <w:rPr>
          <w:rFonts w:ascii="Arial" w:hAnsi="Arial" w:cs="Arial"/>
          <w:sz w:val="22"/>
          <w:szCs w:val="22"/>
        </w:rPr>
        <w:t>Logs should be maintained and retained as part of each test</w:t>
      </w:r>
      <w:r>
        <w:rPr>
          <w:rFonts w:ascii="Arial" w:hAnsi="Arial" w:cs="Arial"/>
          <w:sz w:val="22"/>
          <w:szCs w:val="22"/>
        </w:rPr>
        <w:t xml:space="preserve"> or as part of the shift operations log</w:t>
      </w:r>
      <w:r w:rsidR="00F36279" w:rsidRPr="00473689">
        <w:rPr>
          <w:rFonts w:ascii="Arial" w:hAnsi="Arial" w:cs="Arial"/>
          <w:sz w:val="22"/>
          <w:szCs w:val="22"/>
        </w:rPr>
        <w:t xml:space="preserve">.  They should contain historical information relevant to the conduct of the test and document interruptions; equipment deficiencies should be identified; and </w:t>
      </w:r>
      <w:r>
        <w:rPr>
          <w:rFonts w:ascii="Arial" w:hAnsi="Arial" w:cs="Arial"/>
          <w:sz w:val="22"/>
          <w:szCs w:val="22"/>
        </w:rPr>
        <w:t>test results documented</w:t>
      </w:r>
      <w:r w:rsidR="00F36279" w:rsidRPr="00473689">
        <w:rPr>
          <w:rFonts w:ascii="Arial" w:hAnsi="Arial" w:cs="Arial"/>
          <w:sz w:val="22"/>
          <w:szCs w:val="22"/>
        </w:rPr>
        <w:t>.</w:t>
      </w:r>
      <w:r>
        <w:rPr>
          <w:rFonts w:ascii="Arial" w:hAnsi="Arial" w:cs="Arial"/>
          <w:sz w:val="22"/>
          <w:szCs w:val="22"/>
        </w:rPr>
        <w:t xml:space="preserve">  Control and retention of the logs should be the same as required for shift operations log or the completed test procedure.</w:t>
      </w:r>
    </w:p>
    <w:p w14:paraId="41221799" w14:textId="77777777" w:rsidR="00737901" w:rsidRDefault="00737901" w:rsidP="00FC404E">
      <w:pPr>
        <w:widowControl/>
        <w:tabs>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30"/>
        <w:rPr>
          <w:rFonts w:ascii="Arial" w:hAnsi="Arial" w:cs="Arial"/>
          <w:sz w:val="22"/>
          <w:szCs w:val="22"/>
        </w:rPr>
      </w:pPr>
    </w:p>
    <w:p w14:paraId="53F0147C" w14:textId="77777777" w:rsidR="00737901" w:rsidRPr="00473689" w:rsidRDefault="00737901" w:rsidP="00FA0A3A">
      <w:pPr>
        <w:pStyle w:val="ListParagraph"/>
        <w:widowControl/>
        <w:tabs>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pPr>
      <w:r>
        <w:rPr>
          <w:rFonts w:ascii="Arial" w:hAnsi="Arial" w:cs="Arial"/>
          <w:sz w:val="22"/>
          <w:szCs w:val="22"/>
        </w:rPr>
        <w:t>13.</w:t>
      </w:r>
      <w:r>
        <w:rPr>
          <w:rFonts w:ascii="Arial" w:hAnsi="Arial" w:cs="Arial"/>
          <w:sz w:val="22"/>
          <w:szCs w:val="22"/>
        </w:rPr>
        <w:tab/>
        <w:t>No additional guidance.</w:t>
      </w:r>
    </w:p>
    <w:p w14:paraId="3C4EB2F6" w14:textId="77777777" w:rsidR="00F36279" w:rsidRPr="00473689" w:rsidRDefault="00F36279" w:rsidP="00FC404E">
      <w:pPr>
        <w:widowControl/>
        <w:tabs>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hanging="540"/>
        <w:rPr>
          <w:rFonts w:ascii="Arial" w:hAnsi="Arial" w:cs="Arial"/>
          <w:sz w:val="22"/>
          <w:szCs w:val="22"/>
        </w:rPr>
      </w:pPr>
    </w:p>
    <w:p w14:paraId="32346002" w14:textId="77777777" w:rsidR="00F36279" w:rsidRDefault="00F36279" w:rsidP="00FA0A3A">
      <w:pPr>
        <w:pStyle w:val="ListParagraph"/>
        <w:widowControl/>
        <w:numPr>
          <w:ilvl w:val="0"/>
          <w:numId w:val="50"/>
        </w:numPr>
        <w:tabs>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07" w:hanging="533"/>
        <w:rPr>
          <w:rFonts w:ascii="Arial" w:hAnsi="Arial" w:cs="Arial"/>
          <w:sz w:val="22"/>
          <w:szCs w:val="22"/>
        </w:rPr>
      </w:pPr>
      <w:r w:rsidRPr="00FC404E">
        <w:rPr>
          <w:rFonts w:ascii="Arial" w:hAnsi="Arial" w:cs="Arial"/>
          <w:sz w:val="22"/>
          <w:szCs w:val="22"/>
        </w:rPr>
        <w:t>Test schedules should exist that support the schedule given in the FSAR Chapter 14.  Responsible individuals should be charged with maintaining and implementing the test program schedule.</w:t>
      </w:r>
    </w:p>
    <w:p w14:paraId="1E5401FF" w14:textId="77777777" w:rsidR="00737901" w:rsidRDefault="00737901" w:rsidP="00FC404E">
      <w:pPr>
        <w:pStyle w:val="ListParagraph"/>
        <w:widowControl/>
        <w:tabs>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rPr>
          <w:rFonts w:ascii="Arial" w:hAnsi="Arial" w:cs="Arial"/>
          <w:sz w:val="22"/>
          <w:szCs w:val="22"/>
        </w:rPr>
      </w:pPr>
    </w:p>
    <w:p w14:paraId="17DD623D" w14:textId="77777777" w:rsidR="00737901" w:rsidRPr="00FC404E" w:rsidRDefault="00737901" w:rsidP="00FA0A3A">
      <w:pPr>
        <w:pStyle w:val="ListParagraph"/>
        <w:widowControl/>
        <w:numPr>
          <w:ilvl w:val="0"/>
          <w:numId w:val="50"/>
        </w:numPr>
        <w:tabs>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07" w:hanging="533"/>
        <w:rPr>
          <w:rFonts w:ascii="Arial" w:hAnsi="Arial" w:cs="Arial"/>
          <w:sz w:val="22"/>
          <w:szCs w:val="22"/>
        </w:rPr>
      </w:pPr>
      <w:r>
        <w:rPr>
          <w:rFonts w:ascii="Arial" w:hAnsi="Arial" w:cs="Arial"/>
          <w:sz w:val="22"/>
          <w:szCs w:val="22"/>
        </w:rPr>
        <w:t>No additional guidance.</w:t>
      </w:r>
    </w:p>
    <w:p w14:paraId="230E8665" w14:textId="65EC710D" w:rsidR="00A06A77" w:rsidRDefault="00A06A77">
      <w:pPr>
        <w:widowControl/>
        <w:autoSpaceDE/>
        <w:autoSpaceDN/>
        <w:adjustRightInd/>
        <w:rPr>
          <w:rFonts w:ascii="Arial" w:hAnsi="Arial" w:cs="Arial"/>
          <w:sz w:val="22"/>
          <w:szCs w:val="22"/>
        </w:rPr>
      </w:pPr>
    </w:p>
    <w:p w14:paraId="7F46880F" w14:textId="77777777" w:rsidR="00F36279" w:rsidRPr="00473689" w:rsidRDefault="00F36279" w:rsidP="00FA0A3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06" w:hanging="806"/>
        <w:rPr>
          <w:rFonts w:ascii="Arial" w:hAnsi="Arial" w:cs="Arial"/>
          <w:sz w:val="22"/>
          <w:szCs w:val="22"/>
        </w:rPr>
      </w:pPr>
      <w:r w:rsidRPr="00737901">
        <w:rPr>
          <w:rFonts w:ascii="Arial" w:hAnsi="Arial" w:cs="Arial"/>
          <w:sz w:val="22"/>
          <w:szCs w:val="22"/>
        </w:rPr>
        <w:t>03.04</w:t>
      </w:r>
      <w:r w:rsidRPr="00737901">
        <w:rPr>
          <w:rFonts w:ascii="Arial" w:hAnsi="Arial" w:cs="Arial"/>
          <w:sz w:val="22"/>
          <w:szCs w:val="22"/>
        </w:rPr>
        <w:tab/>
      </w:r>
      <w:r w:rsidRPr="00737901">
        <w:rPr>
          <w:rFonts w:ascii="Arial" w:hAnsi="Arial" w:cs="Arial"/>
          <w:sz w:val="22"/>
          <w:szCs w:val="22"/>
          <w:u w:val="single"/>
        </w:rPr>
        <w:t>Document Control</w:t>
      </w:r>
    </w:p>
    <w:p w14:paraId="4FDEB091" w14:textId="77777777" w:rsidR="00FC404E" w:rsidRPr="00473689" w:rsidRDefault="00FC404E" w:rsidP="00FC404E">
      <w:pPr>
        <w:widowControl/>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hanging="540"/>
        <w:rPr>
          <w:rFonts w:ascii="Arial" w:hAnsi="Arial" w:cs="Arial"/>
          <w:sz w:val="22"/>
          <w:szCs w:val="22"/>
        </w:rPr>
      </w:pPr>
    </w:p>
    <w:p w14:paraId="08C672BB" w14:textId="7CAFC304" w:rsidR="00FC404E" w:rsidRPr="001D6406" w:rsidRDefault="00DD3452" w:rsidP="00FA0A3A">
      <w:pPr>
        <w:pStyle w:val="ListParagraph"/>
        <w:widowControl/>
        <w:numPr>
          <w:ilvl w:val="0"/>
          <w:numId w:val="53"/>
        </w:numPr>
        <w:tabs>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1166"/>
        <w:rPr>
          <w:rFonts w:ascii="Arial" w:hAnsi="Arial" w:cs="Arial"/>
          <w:sz w:val="22"/>
          <w:szCs w:val="22"/>
        </w:rPr>
      </w:pPr>
      <w:r w:rsidRPr="001D6406">
        <w:rPr>
          <w:rFonts w:ascii="Arial" w:hAnsi="Arial" w:cs="Arial"/>
          <w:sz w:val="22"/>
          <w:szCs w:val="22"/>
        </w:rPr>
        <w:t>1</w:t>
      </w:r>
      <w:r w:rsidR="00FC404E" w:rsidRPr="001D6406">
        <w:rPr>
          <w:rFonts w:ascii="Arial" w:hAnsi="Arial" w:cs="Arial"/>
          <w:sz w:val="22"/>
          <w:szCs w:val="22"/>
        </w:rPr>
        <w:t>.</w:t>
      </w:r>
      <w:r w:rsidR="00FC404E" w:rsidRPr="001D6406">
        <w:rPr>
          <w:rFonts w:ascii="Arial" w:hAnsi="Arial" w:cs="Arial"/>
          <w:sz w:val="22"/>
          <w:szCs w:val="22"/>
        </w:rPr>
        <w:tab/>
      </w:r>
      <w:r w:rsidRPr="001D6406">
        <w:rPr>
          <w:rFonts w:ascii="Arial" w:hAnsi="Arial" w:cs="Arial"/>
          <w:sz w:val="22"/>
          <w:szCs w:val="22"/>
        </w:rPr>
        <w:t xml:space="preserve">Chapter 14 of the FSAR will normally describe the review, change, and approval </w:t>
      </w:r>
      <w:r w:rsidR="006166D9" w:rsidRPr="001D6406">
        <w:rPr>
          <w:rFonts w:ascii="Arial" w:hAnsi="Arial" w:cs="Arial"/>
          <w:sz w:val="22"/>
          <w:szCs w:val="22"/>
        </w:rPr>
        <w:t xml:space="preserve">methods </w:t>
      </w:r>
      <w:r w:rsidRPr="001D6406">
        <w:rPr>
          <w:rFonts w:ascii="Arial" w:hAnsi="Arial" w:cs="Arial"/>
          <w:sz w:val="22"/>
          <w:szCs w:val="22"/>
        </w:rPr>
        <w:t xml:space="preserve">for test procedures.  The implementing instructions must provide the specific review and approval requirements for test procedures and test results.  A </w:t>
      </w:r>
      <w:r w:rsidR="006166D9" w:rsidRPr="001D6406">
        <w:rPr>
          <w:rFonts w:ascii="Arial" w:hAnsi="Arial" w:cs="Arial"/>
          <w:sz w:val="22"/>
          <w:szCs w:val="22"/>
        </w:rPr>
        <w:t xml:space="preserve">method </w:t>
      </w:r>
      <w:r w:rsidRPr="001D6406">
        <w:rPr>
          <w:rFonts w:ascii="Arial" w:hAnsi="Arial" w:cs="Arial"/>
          <w:sz w:val="22"/>
          <w:szCs w:val="22"/>
        </w:rPr>
        <w:t>for issuance of revised procedures and disposal of obsolete procedures must be sufficient to ensure that all testing will be accomplished in accordance with the most recently approved revision of the procedure.  If page changes to a procedure are issued, the licensee must have a cover sheet list of effective pages, etc., to enable the user of the procedure to account for the pages of the procedure.</w:t>
      </w:r>
      <w:r w:rsidR="0088229D" w:rsidRPr="001D6406">
        <w:rPr>
          <w:rFonts w:ascii="Arial" w:hAnsi="Arial" w:cs="Arial"/>
          <w:sz w:val="22"/>
          <w:szCs w:val="22"/>
        </w:rPr>
        <w:t xml:space="preserve"> </w:t>
      </w:r>
      <w:r w:rsidRPr="001D6406">
        <w:rPr>
          <w:rFonts w:ascii="Arial" w:hAnsi="Arial" w:cs="Arial"/>
          <w:sz w:val="22"/>
          <w:szCs w:val="22"/>
        </w:rPr>
        <w:t xml:space="preserve"> Some mechanism must be provided to ensure that all affected test procedures are updated as necessary to reflect any design changes.  There may be a requirement that the responsible test engineer check all referenced drawings or vendor manuals for the latest revisions before testing, or there may be a cross</w:t>
      </w:r>
      <w:r w:rsidRPr="001D6406">
        <w:rPr>
          <w:rFonts w:ascii="Arial" w:hAnsi="Arial" w:cs="Arial"/>
          <w:sz w:val="22"/>
          <w:szCs w:val="22"/>
        </w:rPr>
        <w:noBreakHyphen/>
        <w:t xml:space="preserve">reference file which lists all procedures that reference a particular drawing so that each affected procedure would be updated when drawing changes </w:t>
      </w:r>
      <w:r w:rsidR="00302581" w:rsidRPr="001D6406">
        <w:rPr>
          <w:rFonts w:ascii="Arial" w:hAnsi="Arial" w:cs="Arial"/>
          <w:sz w:val="22"/>
          <w:szCs w:val="22"/>
        </w:rPr>
        <w:t>are received</w:t>
      </w:r>
      <w:r w:rsidR="00FC404E" w:rsidRPr="001D6406">
        <w:rPr>
          <w:rFonts w:ascii="Arial" w:hAnsi="Arial" w:cs="Arial"/>
          <w:sz w:val="22"/>
          <w:szCs w:val="22"/>
        </w:rPr>
        <w:t>.</w:t>
      </w:r>
    </w:p>
    <w:p w14:paraId="402C15C6" w14:textId="77777777" w:rsidR="00DD3452" w:rsidRDefault="00DD3452" w:rsidP="00843B1C">
      <w:pPr>
        <w:pStyle w:val="ListParagraph"/>
        <w:widowControl/>
        <w:tabs>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350"/>
        <w:rPr>
          <w:rFonts w:ascii="Arial" w:hAnsi="Arial" w:cs="Arial"/>
          <w:sz w:val="22"/>
          <w:szCs w:val="22"/>
        </w:rPr>
      </w:pPr>
    </w:p>
    <w:p w14:paraId="602AB221" w14:textId="0D5B19C3" w:rsidR="00D42434" w:rsidRPr="00D42434" w:rsidRDefault="001E1805" w:rsidP="00FA0A3A">
      <w:pPr>
        <w:pStyle w:val="ListParagraph"/>
        <w:tabs>
          <w:tab w:val="left" w:pos="1440"/>
        </w:tabs>
        <w:ind w:left="810"/>
        <w:rPr>
          <w:rFonts w:ascii="Arial" w:hAnsi="Arial" w:cs="Arial"/>
          <w:sz w:val="22"/>
          <w:szCs w:val="22"/>
        </w:rPr>
      </w:pPr>
      <w:r>
        <w:rPr>
          <w:rFonts w:ascii="Arial" w:hAnsi="Arial" w:cs="Arial"/>
          <w:sz w:val="22"/>
          <w:szCs w:val="22"/>
        </w:rPr>
        <w:lastRenderedPageBreak/>
        <w:t>2</w:t>
      </w:r>
      <w:r w:rsidR="00842CD7">
        <w:rPr>
          <w:rFonts w:ascii="Arial" w:hAnsi="Arial" w:cs="Arial"/>
          <w:sz w:val="22"/>
          <w:szCs w:val="22"/>
        </w:rPr>
        <w:t>-4</w:t>
      </w:r>
      <w:r w:rsidR="00D42434">
        <w:rPr>
          <w:rFonts w:ascii="Arial" w:hAnsi="Arial" w:cs="Arial"/>
          <w:sz w:val="22"/>
          <w:szCs w:val="22"/>
        </w:rPr>
        <w:t>.</w:t>
      </w:r>
      <w:r w:rsidR="00D42434">
        <w:rPr>
          <w:rFonts w:ascii="Arial" w:hAnsi="Arial" w:cs="Arial"/>
          <w:sz w:val="22"/>
          <w:szCs w:val="22"/>
        </w:rPr>
        <w:tab/>
        <w:t>No additional guidance.</w:t>
      </w:r>
    </w:p>
    <w:p w14:paraId="61008197" w14:textId="77777777" w:rsidR="00DD3452" w:rsidRPr="00843B1C" w:rsidRDefault="00DD3452" w:rsidP="00843B1C">
      <w:pPr>
        <w:widowControl/>
        <w:tabs>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6B786362" w14:textId="77777777" w:rsidR="00DD3452" w:rsidRPr="00FC404E" w:rsidRDefault="00DD3452" w:rsidP="00FA0A3A">
      <w:pPr>
        <w:pStyle w:val="ListParagraph"/>
        <w:widowControl/>
        <w:numPr>
          <w:ilvl w:val="0"/>
          <w:numId w:val="53"/>
        </w:numPr>
        <w:tabs>
          <w:tab w:val="left" w:pos="81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hanging="536"/>
        <w:rPr>
          <w:rFonts w:ascii="Arial" w:hAnsi="Arial" w:cs="Arial"/>
          <w:sz w:val="22"/>
          <w:szCs w:val="22"/>
        </w:rPr>
      </w:pPr>
      <w:r w:rsidRPr="000F7DF0">
        <w:rPr>
          <w:rFonts w:ascii="Arial" w:hAnsi="Arial" w:cs="Arial"/>
          <w:sz w:val="22"/>
          <w:szCs w:val="22"/>
        </w:rPr>
        <w:t>Some mechanism must be provided to ensure that all affected drawings and vendor manuals are updated as necessary to reflect any design changes.  There may be a requirement that the responsible test engineer check a master list to ensure they have the latest revisions, or to check design changes to ensure they do not affect the testing</w:t>
      </w:r>
      <w:r w:rsidRPr="00FC404E">
        <w:rPr>
          <w:rFonts w:ascii="Arial" w:hAnsi="Arial" w:cs="Arial"/>
          <w:sz w:val="22"/>
          <w:szCs w:val="22"/>
        </w:rPr>
        <w:t>.</w:t>
      </w:r>
    </w:p>
    <w:p w14:paraId="1345A048" w14:textId="77777777" w:rsidR="00D40630" w:rsidRPr="00473689" w:rsidRDefault="00D40630"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2AC658BA" w14:textId="77777777" w:rsidR="00F36279" w:rsidRDefault="00F36279" w:rsidP="00FA0A3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06" w:hanging="806"/>
        <w:rPr>
          <w:rFonts w:ascii="Arial" w:hAnsi="Arial" w:cs="Arial"/>
          <w:sz w:val="22"/>
          <w:szCs w:val="22"/>
          <w:u w:val="single"/>
        </w:rPr>
      </w:pPr>
      <w:r w:rsidRPr="00473689">
        <w:rPr>
          <w:rFonts w:ascii="Arial" w:hAnsi="Arial" w:cs="Arial"/>
          <w:sz w:val="22"/>
          <w:szCs w:val="22"/>
        </w:rPr>
        <w:t>03.05</w:t>
      </w:r>
      <w:r w:rsidRPr="00473689">
        <w:rPr>
          <w:rFonts w:ascii="Arial" w:hAnsi="Arial" w:cs="Arial"/>
          <w:sz w:val="22"/>
          <w:szCs w:val="22"/>
        </w:rPr>
        <w:tab/>
      </w:r>
      <w:r w:rsidRPr="00473689">
        <w:rPr>
          <w:rFonts w:ascii="Arial" w:hAnsi="Arial" w:cs="Arial"/>
          <w:sz w:val="22"/>
          <w:szCs w:val="22"/>
          <w:u w:val="single"/>
        </w:rPr>
        <w:t>Design Changes and Modifications</w:t>
      </w:r>
    </w:p>
    <w:p w14:paraId="1646A174" w14:textId="77777777" w:rsidR="0088229D" w:rsidRPr="00473689" w:rsidRDefault="0088229D"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840"/>
        <w:rPr>
          <w:rFonts w:ascii="Arial" w:hAnsi="Arial" w:cs="Arial"/>
          <w:sz w:val="22"/>
          <w:szCs w:val="22"/>
        </w:rPr>
      </w:pPr>
    </w:p>
    <w:p w14:paraId="2EAC965D" w14:textId="26BDE8E6" w:rsidR="00F36279" w:rsidRDefault="00C70C8D" w:rsidP="00FA0A3A">
      <w:pPr>
        <w:widowControl/>
        <w:tabs>
          <w:tab w:val="left" w:pos="2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07" w:hanging="533"/>
        <w:rPr>
          <w:rFonts w:ascii="Arial" w:hAnsi="Arial" w:cs="Arial"/>
          <w:sz w:val="22"/>
          <w:szCs w:val="22"/>
        </w:rPr>
      </w:pPr>
      <w:r w:rsidRPr="00C70C8D">
        <w:rPr>
          <w:rFonts w:ascii="Arial" w:hAnsi="Arial" w:cs="Arial"/>
          <w:sz w:val="22"/>
          <w:szCs w:val="22"/>
        </w:rPr>
        <w:t>a.</w:t>
      </w:r>
      <w:r w:rsidRPr="00C70C8D">
        <w:rPr>
          <w:rFonts w:ascii="Arial" w:hAnsi="Arial" w:cs="Arial"/>
          <w:sz w:val="22"/>
          <w:szCs w:val="22"/>
        </w:rPr>
        <w:tab/>
      </w:r>
      <w:r w:rsidR="00F36279" w:rsidRPr="00473689">
        <w:rPr>
          <w:rFonts w:ascii="Arial" w:hAnsi="Arial" w:cs="Arial"/>
          <w:sz w:val="22"/>
          <w:szCs w:val="22"/>
        </w:rPr>
        <w:t xml:space="preserve">Section 14 of the FSAR normally should describe the measures for incorporating any needed system modifications or procedure changes, based on the results of the tests (e.g., failure of equipment to meet performance specifications or finding that system operation differs from FSAR description).  </w:t>
      </w:r>
      <w:r w:rsidR="00100A1B">
        <w:rPr>
          <w:rFonts w:ascii="Arial" w:hAnsi="Arial" w:cs="Arial"/>
          <w:sz w:val="22"/>
          <w:szCs w:val="22"/>
        </w:rPr>
        <w:t>Regulatory</w:t>
      </w:r>
      <w:r w:rsidR="002F132C" w:rsidRPr="00473689">
        <w:rPr>
          <w:rFonts w:ascii="Arial" w:hAnsi="Arial" w:cs="Arial"/>
          <w:sz w:val="22"/>
          <w:szCs w:val="22"/>
        </w:rPr>
        <w:t xml:space="preserve"> Guide 1.28</w:t>
      </w:r>
      <w:r w:rsidR="00100A1B">
        <w:rPr>
          <w:rFonts w:ascii="Arial" w:hAnsi="Arial" w:cs="Arial"/>
          <w:sz w:val="22"/>
          <w:szCs w:val="22"/>
        </w:rPr>
        <w:t xml:space="preserve">, </w:t>
      </w:r>
      <w:r w:rsidR="00457BF1">
        <w:rPr>
          <w:rFonts w:ascii="Arial" w:hAnsi="Arial" w:cs="Arial"/>
          <w:sz w:val="22"/>
          <w:szCs w:val="22"/>
        </w:rPr>
        <w:t>“</w:t>
      </w:r>
      <w:r w:rsidR="00100A1B" w:rsidRPr="00473689">
        <w:rPr>
          <w:rFonts w:ascii="Arial" w:hAnsi="Arial" w:cs="Arial"/>
          <w:sz w:val="22"/>
          <w:szCs w:val="22"/>
        </w:rPr>
        <w:t>Quality Assurance Program Criteria (Design and Construction)</w:t>
      </w:r>
      <w:r w:rsidR="0032186F">
        <w:rPr>
          <w:rFonts w:ascii="Arial" w:hAnsi="Arial" w:cs="Arial"/>
          <w:sz w:val="22"/>
          <w:szCs w:val="22"/>
        </w:rPr>
        <w:t>,</w:t>
      </w:r>
      <w:r w:rsidR="00457BF1">
        <w:rPr>
          <w:rFonts w:ascii="Arial" w:hAnsi="Arial" w:cs="Arial"/>
          <w:sz w:val="22"/>
          <w:szCs w:val="22"/>
        </w:rPr>
        <w:t>”</w:t>
      </w:r>
      <w:r w:rsidR="002F132C" w:rsidRPr="00473689">
        <w:rPr>
          <w:rFonts w:ascii="Arial" w:hAnsi="Arial" w:cs="Arial"/>
          <w:sz w:val="22"/>
          <w:szCs w:val="22"/>
        </w:rPr>
        <w:t xml:space="preserve"> endorses industry guidance that identifies</w:t>
      </w:r>
      <w:r w:rsidR="00F36279" w:rsidRPr="00473689">
        <w:rPr>
          <w:rFonts w:ascii="Arial" w:hAnsi="Arial" w:cs="Arial"/>
          <w:sz w:val="22"/>
          <w:szCs w:val="22"/>
        </w:rPr>
        <w:t xml:space="preserve"> many of the actions that should be covered by the </w:t>
      </w:r>
      <w:r w:rsidR="00C70904" w:rsidRPr="00473689">
        <w:rPr>
          <w:rFonts w:ascii="Arial" w:hAnsi="Arial" w:cs="Arial"/>
          <w:sz w:val="22"/>
          <w:szCs w:val="22"/>
        </w:rPr>
        <w:t xml:space="preserve">design control </w:t>
      </w:r>
      <w:r w:rsidR="00F36279" w:rsidRPr="00473689">
        <w:rPr>
          <w:rFonts w:ascii="Arial" w:hAnsi="Arial" w:cs="Arial"/>
          <w:sz w:val="22"/>
          <w:szCs w:val="22"/>
        </w:rPr>
        <w:t>program.</w:t>
      </w:r>
    </w:p>
    <w:p w14:paraId="2E11429B" w14:textId="77777777" w:rsidR="00C70C8D" w:rsidRPr="00473689" w:rsidRDefault="00C70C8D" w:rsidP="00C70C8D">
      <w:pPr>
        <w:widowControl/>
        <w:tabs>
          <w:tab w:val="left" w:pos="2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900"/>
        <w:rPr>
          <w:rFonts w:ascii="Arial" w:hAnsi="Arial" w:cs="Arial"/>
          <w:sz w:val="22"/>
          <w:szCs w:val="22"/>
        </w:rPr>
      </w:pPr>
    </w:p>
    <w:p w14:paraId="6734FF76" w14:textId="3913B114" w:rsidR="00F36279" w:rsidRDefault="00C70C8D" w:rsidP="00FA0A3A">
      <w:pPr>
        <w:widowControl/>
        <w:tabs>
          <w:tab w:val="left" w:pos="2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06"/>
        <w:rPr>
          <w:rFonts w:ascii="Arial" w:hAnsi="Arial" w:cs="Arial"/>
          <w:sz w:val="22"/>
          <w:szCs w:val="22"/>
        </w:rPr>
      </w:pPr>
      <w:r w:rsidRPr="00FC404E">
        <w:rPr>
          <w:rFonts w:ascii="Arial" w:hAnsi="Arial" w:cs="Arial"/>
          <w:sz w:val="22"/>
          <w:szCs w:val="22"/>
        </w:rPr>
        <w:t xml:space="preserve">After responsibility for </w:t>
      </w:r>
      <w:r w:rsidR="000E1D7F">
        <w:rPr>
          <w:rFonts w:ascii="Arial" w:hAnsi="Arial" w:cs="Arial"/>
          <w:sz w:val="22"/>
          <w:szCs w:val="22"/>
        </w:rPr>
        <w:t>SSCs</w:t>
      </w:r>
      <w:r w:rsidRPr="00FC404E">
        <w:rPr>
          <w:rFonts w:ascii="Arial" w:hAnsi="Arial" w:cs="Arial"/>
          <w:sz w:val="22"/>
          <w:szCs w:val="22"/>
        </w:rPr>
        <w:t xml:space="preserve"> has been turned over to the operating organization or test group for startup testing, a formal system is necessary to handle the design change and modification requests which </w:t>
      </w:r>
      <w:r w:rsidR="000E58E3">
        <w:rPr>
          <w:rFonts w:ascii="Arial" w:hAnsi="Arial" w:cs="Arial"/>
          <w:sz w:val="22"/>
          <w:szCs w:val="22"/>
        </w:rPr>
        <w:t>may</w:t>
      </w:r>
      <w:r w:rsidR="000E58E3" w:rsidRPr="00FC404E">
        <w:rPr>
          <w:rFonts w:ascii="Arial" w:hAnsi="Arial" w:cs="Arial"/>
          <w:sz w:val="22"/>
          <w:szCs w:val="22"/>
        </w:rPr>
        <w:t xml:space="preserve"> </w:t>
      </w:r>
      <w:r w:rsidRPr="00FC404E">
        <w:rPr>
          <w:rFonts w:ascii="Arial" w:hAnsi="Arial" w:cs="Arial"/>
          <w:sz w:val="22"/>
          <w:szCs w:val="22"/>
        </w:rPr>
        <w:t>result from such things as:  (1) unsatisfactory preoperational</w:t>
      </w:r>
      <w:r>
        <w:rPr>
          <w:rFonts w:ascii="Arial" w:hAnsi="Arial" w:cs="Arial"/>
          <w:sz w:val="22"/>
          <w:szCs w:val="22"/>
        </w:rPr>
        <w:t xml:space="preserve"> or startup</w:t>
      </w:r>
      <w:r w:rsidRPr="00FC404E">
        <w:rPr>
          <w:rFonts w:ascii="Arial" w:hAnsi="Arial" w:cs="Arial"/>
          <w:sz w:val="22"/>
          <w:szCs w:val="22"/>
        </w:rPr>
        <w:t xml:space="preserve"> test results; (2) failure of </w:t>
      </w:r>
      <w:r w:rsidR="000E1D7F">
        <w:rPr>
          <w:rFonts w:ascii="Arial" w:hAnsi="Arial" w:cs="Arial"/>
          <w:sz w:val="22"/>
          <w:szCs w:val="22"/>
        </w:rPr>
        <w:t>SSCs</w:t>
      </w:r>
      <w:r w:rsidRPr="00FC404E">
        <w:rPr>
          <w:rFonts w:ascii="Arial" w:hAnsi="Arial" w:cs="Arial"/>
          <w:sz w:val="22"/>
          <w:szCs w:val="22"/>
        </w:rPr>
        <w:t xml:space="preserve"> to meet functional requirements.  Each change request should be documented in such a manner that the licensee can ensure himself that appropriate reviews will be </w:t>
      </w:r>
      <w:r w:rsidR="00555DD2" w:rsidRPr="00FC404E">
        <w:rPr>
          <w:rFonts w:ascii="Arial" w:hAnsi="Arial" w:cs="Arial"/>
          <w:sz w:val="22"/>
          <w:szCs w:val="22"/>
        </w:rPr>
        <w:t>conducted,</w:t>
      </w:r>
      <w:r w:rsidRPr="00FC404E">
        <w:rPr>
          <w:rFonts w:ascii="Arial" w:hAnsi="Arial" w:cs="Arial"/>
          <w:sz w:val="22"/>
          <w:szCs w:val="22"/>
        </w:rPr>
        <w:t xml:space="preserve"> and approvals obtained before effecting the change.  The licensee should have a formal system for reviewing all routine work requests to ensure that they do not involve an unreviewed design change.</w:t>
      </w:r>
    </w:p>
    <w:p w14:paraId="773932D2" w14:textId="77777777" w:rsidR="00C70C8D" w:rsidRDefault="00C70C8D"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hanging="600"/>
        <w:rPr>
          <w:rFonts w:ascii="Arial" w:hAnsi="Arial" w:cs="Arial"/>
          <w:sz w:val="22"/>
          <w:szCs w:val="22"/>
        </w:rPr>
      </w:pPr>
    </w:p>
    <w:p w14:paraId="685FA423" w14:textId="77777777" w:rsidR="00F36279" w:rsidRPr="00473689" w:rsidRDefault="00F36279" w:rsidP="00FA0A3A">
      <w:pPr>
        <w:widowControl/>
        <w:tabs>
          <w:tab w:val="left" w:pos="2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07" w:hanging="533"/>
        <w:rPr>
          <w:rFonts w:ascii="Arial" w:hAnsi="Arial" w:cs="Arial"/>
          <w:sz w:val="22"/>
          <w:szCs w:val="22"/>
        </w:rPr>
      </w:pPr>
      <w:r w:rsidRPr="00843B1C">
        <w:rPr>
          <w:rFonts w:ascii="Arial" w:hAnsi="Arial" w:cs="Arial"/>
          <w:sz w:val="22"/>
          <w:szCs w:val="22"/>
        </w:rPr>
        <w:t>b.</w:t>
      </w:r>
      <w:r w:rsidRPr="00843B1C">
        <w:rPr>
          <w:rFonts w:ascii="Arial" w:hAnsi="Arial" w:cs="Arial"/>
          <w:sz w:val="22"/>
          <w:szCs w:val="22"/>
        </w:rPr>
        <w:tab/>
      </w:r>
      <w:r w:rsidRPr="00843B1C">
        <w:rPr>
          <w:rFonts w:ascii="Arial" w:hAnsi="Arial" w:cs="Arial"/>
          <w:sz w:val="22"/>
          <w:szCs w:val="22"/>
          <w:u w:val="single"/>
        </w:rPr>
        <w:t>Temporary Modifications, Jumpers, and Bypasses</w:t>
      </w:r>
    </w:p>
    <w:p w14:paraId="3828CAAD" w14:textId="77777777" w:rsidR="00F36279" w:rsidRPr="00473689" w:rsidRDefault="00F36279"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0FF42146" w14:textId="77777777" w:rsidR="00F36279" w:rsidRPr="00473689" w:rsidRDefault="00DD3452" w:rsidP="00FA0A3A">
      <w:pPr>
        <w:widowControl/>
        <w:tabs>
          <w:tab w:val="left" w:pos="2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hanging="634"/>
        <w:rPr>
          <w:rFonts w:ascii="Arial" w:hAnsi="Arial" w:cs="Arial"/>
          <w:sz w:val="22"/>
          <w:szCs w:val="22"/>
        </w:rPr>
      </w:pPr>
      <w:r>
        <w:rPr>
          <w:rFonts w:ascii="Arial" w:hAnsi="Arial" w:cs="Arial"/>
          <w:sz w:val="22"/>
          <w:szCs w:val="22"/>
        </w:rPr>
        <w:t>1-5.</w:t>
      </w:r>
      <w:r>
        <w:rPr>
          <w:rFonts w:ascii="Arial" w:hAnsi="Arial" w:cs="Arial"/>
          <w:sz w:val="22"/>
          <w:szCs w:val="22"/>
        </w:rPr>
        <w:tab/>
      </w:r>
      <w:r w:rsidR="00F36279" w:rsidRPr="00473689">
        <w:rPr>
          <w:rFonts w:ascii="Arial" w:hAnsi="Arial" w:cs="Arial"/>
          <w:sz w:val="22"/>
          <w:szCs w:val="22"/>
        </w:rPr>
        <w:t xml:space="preserve">Control of temporary modifications, jumpers, and bypasses </w:t>
      </w:r>
      <w:r>
        <w:rPr>
          <w:rFonts w:ascii="Arial" w:hAnsi="Arial" w:cs="Arial"/>
          <w:sz w:val="22"/>
          <w:szCs w:val="22"/>
        </w:rPr>
        <w:t xml:space="preserve">is required whether the testing is being performed by the operating organization or a test organization.  </w:t>
      </w:r>
      <w:r w:rsidR="00F36279" w:rsidRPr="00473689">
        <w:rPr>
          <w:rFonts w:ascii="Arial" w:hAnsi="Arial" w:cs="Arial"/>
          <w:sz w:val="22"/>
          <w:szCs w:val="22"/>
        </w:rPr>
        <w:t xml:space="preserve">Otherwise, the performance of </w:t>
      </w:r>
      <w:r w:rsidR="000E1D7F">
        <w:rPr>
          <w:rFonts w:ascii="Arial" w:hAnsi="Arial" w:cs="Arial"/>
          <w:sz w:val="22"/>
          <w:szCs w:val="22"/>
        </w:rPr>
        <w:t>SSCs</w:t>
      </w:r>
      <w:r w:rsidR="00F36279" w:rsidRPr="00473689">
        <w:rPr>
          <w:rFonts w:ascii="Arial" w:hAnsi="Arial" w:cs="Arial"/>
          <w:sz w:val="22"/>
          <w:szCs w:val="22"/>
        </w:rPr>
        <w:t xml:space="preserve"> cannot be ensured subsequent to testing.</w:t>
      </w:r>
    </w:p>
    <w:p w14:paraId="23AD266A" w14:textId="77777777" w:rsidR="00F36279" w:rsidRPr="00473689" w:rsidRDefault="00F36279" w:rsidP="00DD3452">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720" w:hanging="630"/>
        <w:rPr>
          <w:rFonts w:ascii="Arial" w:hAnsi="Arial" w:cs="Arial"/>
          <w:sz w:val="22"/>
          <w:szCs w:val="22"/>
        </w:rPr>
      </w:pPr>
    </w:p>
    <w:p w14:paraId="44A77BE3" w14:textId="77777777" w:rsidR="00F36279" w:rsidRPr="00473689" w:rsidRDefault="00F36279" w:rsidP="00FA0A3A">
      <w:pPr>
        <w:widowControl/>
        <w:numPr>
          <w:ilvl w:val="0"/>
          <w:numId w:val="54"/>
        </w:numPr>
        <w:tabs>
          <w:tab w:val="left" w:pos="240"/>
          <w:tab w:val="left" w:pos="1440"/>
          <w:tab w:val="left" w:pos="2040"/>
          <w:tab w:val="left" w:pos="2640"/>
          <w:tab w:val="left" w:pos="3240"/>
          <w:tab w:val="left" w:pos="3840"/>
          <w:tab w:val="left" w:pos="4440"/>
          <w:tab w:val="left" w:pos="5040"/>
          <w:tab w:val="left" w:pos="5640"/>
          <w:tab w:val="left" w:pos="6240"/>
          <w:tab w:val="left" w:pos="6840"/>
        </w:tabs>
        <w:spacing w:line="240" w:lineRule="exact"/>
        <w:ind w:hanging="634"/>
        <w:rPr>
          <w:rFonts w:ascii="Arial" w:hAnsi="Arial" w:cs="Arial"/>
          <w:sz w:val="22"/>
          <w:szCs w:val="22"/>
        </w:rPr>
      </w:pPr>
      <w:r w:rsidRPr="00473689">
        <w:rPr>
          <w:rFonts w:ascii="Arial" w:hAnsi="Arial" w:cs="Arial"/>
          <w:sz w:val="22"/>
          <w:szCs w:val="22"/>
        </w:rPr>
        <w:t>Installed jumpers should be easily identified when electrical equipment is inspected (e.g., made of long brightly colored strands of wire).  Lifted leads should be uniquely tagged f</w:t>
      </w:r>
      <w:r w:rsidR="008B4C05" w:rsidRPr="00473689">
        <w:rPr>
          <w:rFonts w:ascii="Arial" w:hAnsi="Arial" w:cs="Arial"/>
          <w:sz w:val="22"/>
          <w:szCs w:val="22"/>
        </w:rPr>
        <w:t xml:space="preserve">or ease of identification.  </w:t>
      </w:r>
      <w:r w:rsidR="002F132C" w:rsidRPr="00473689">
        <w:rPr>
          <w:rFonts w:ascii="Arial" w:hAnsi="Arial" w:cs="Arial"/>
          <w:sz w:val="22"/>
          <w:szCs w:val="22"/>
        </w:rPr>
        <w:t>Industry standards endorsed by RG 1.33 provide</w:t>
      </w:r>
      <w:r w:rsidRPr="00473689">
        <w:rPr>
          <w:rFonts w:ascii="Arial" w:hAnsi="Arial" w:cs="Arial"/>
          <w:sz w:val="22"/>
          <w:szCs w:val="22"/>
        </w:rPr>
        <w:t xml:space="preserve"> additional guidance.</w:t>
      </w:r>
    </w:p>
    <w:p w14:paraId="684882F6" w14:textId="77777777" w:rsidR="00F36279" w:rsidRPr="00473689" w:rsidRDefault="00F36279" w:rsidP="00DD3452">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720" w:hanging="630"/>
        <w:rPr>
          <w:rFonts w:ascii="Arial" w:hAnsi="Arial" w:cs="Arial"/>
          <w:sz w:val="22"/>
          <w:szCs w:val="22"/>
        </w:rPr>
      </w:pPr>
    </w:p>
    <w:p w14:paraId="485B0034" w14:textId="2845208A" w:rsidR="00F36279" w:rsidRDefault="00F36279" w:rsidP="007C45D7">
      <w:pPr>
        <w:widowControl/>
        <w:numPr>
          <w:ilvl w:val="0"/>
          <w:numId w:val="54"/>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hanging="630"/>
        <w:rPr>
          <w:rFonts w:ascii="Arial" w:hAnsi="Arial" w:cs="Arial"/>
          <w:sz w:val="22"/>
          <w:szCs w:val="22"/>
        </w:rPr>
      </w:pPr>
      <w:r w:rsidRPr="00D40630">
        <w:rPr>
          <w:rFonts w:ascii="Arial" w:hAnsi="Arial" w:cs="Arial"/>
          <w:sz w:val="22"/>
          <w:szCs w:val="22"/>
        </w:rPr>
        <w:t xml:space="preserve">Installation of temporary strainers or removal of check valve internals is not evident to a casual observer.  Controls such as logs, physical tags, etc., </w:t>
      </w:r>
      <w:r w:rsidR="002F132C" w:rsidRPr="00D40630">
        <w:rPr>
          <w:rFonts w:ascii="Arial" w:hAnsi="Arial" w:cs="Arial"/>
          <w:sz w:val="22"/>
          <w:szCs w:val="22"/>
        </w:rPr>
        <w:t>should be used</w:t>
      </w:r>
      <w:r w:rsidRPr="00D40630">
        <w:rPr>
          <w:rFonts w:ascii="Arial" w:hAnsi="Arial" w:cs="Arial"/>
          <w:sz w:val="22"/>
          <w:szCs w:val="22"/>
        </w:rPr>
        <w:t>.</w:t>
      </w:r>
      <w:r w:rsidR="002F132C" w:rsidRPr="00D40630">
        <w:rPr>
          <w:rFonts w:ascii="Arial" w:hAnsi="Arial" w:cs="Arial"/>
          <w:sz w:val="22"/>
          <w:szCs w:val="22"/>
        </w:rPr>
        <w:t xml:space="preserve">  Industry standards endorsed by RG 1.33 provide additional guidance.</w:t>
      </w:r>
    </w:p>
    <w:p w14:paraId="74596F45" w14:textId="77777777" w:rsidR="00D40630" w:rsidRPr="00A06A77" w:rsidRDefault="00D40630" w:rsidP="00A06A77">
      <w:pPr>
        <w:rPr>
          <w:rFonts w:ascii="Arial" w:hAnsi="Arial" w:cs="Arial"/>
          <w:sz w:val="22"/>
          <w:szCs w:val="22"/>
        </w:rPr>
      </w:pPr>
    </w:p>
    <w:p w14:paraId="6623B224" w14:textId="7AA85EAE" w:rsidR="002F132C" w:rsidRPr="00D40630" w:rsidRDefault="00F36279" w:rsidP="007C45D7">
      <w:pPr>
        <w:widowControl/>
        <w:numPr>
          <w:ilvl w:val="0"/>
          <w:numId w:val="54"/>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hanging="630"/>
        <w:rPr>
          <w:rFonts w:ascii="Arial" w:hAnsi="Arial" w:cs="Arial"/>
          <w:sz w:val="22"/>
          <w:szCs w:val="22"/>
        </w:rPr>
      </w:pPr>
      <w:r w:rsidRPr="00D40630">
        <w:rPr>
          <w:rFonts w:ascii="Arial" w:hAnsi="Arial" w:cs="Arial"/>
          <w:sz w:val="22"/>
          <w:szCs w:val="22"/>
        </w:rPr>
        <w:t>Installation of electrical jumpers in crowded panels, the lifting of leads in congested areas, removal of check valve internals, etc., may warrant independent verification by a knowledgeable person to ensure that some safety function was not inadve</w:t>
      </w:r>
      <w:r w:rsidR="002F132C" w:rsidRPr="00D40630">
        <w:rPr>
          <w:rFonts w:ascii="Arial" w:hAnsi="Arial" w:cs="Arial"/>
          <w:sz w:val="22"/>
          <w:szCs w:val="22"/>
        </w:rPr>
        <w:t>rtently negated through error.  Industry standards endorsed by RG 1.33 provide additional guidance.</w:t>
      </w:r>
    </w:p>
    <w:p w14:paraId="0275F476" w14:textId="77777777" w:rsidR="00F36279" w:rsidRPr="00473689" w:rsidRDefault="00F36279" w:rsidP="00DD3452">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720" w:hanging="630"/>
        <w:rPr>
          <w:rFonts w:ascii="Arial" w:hAnsi="Arial" w:cs="Arial"/>
          <w:sz w:val="22"/>
          <w:szCs w:val="22"/>
        </w:rPr>
      </w:pPr>
    </w:p>
    <w:p w14:paraId="022FFD21" w14:textId="77777777" w:rsidR="00F36279" w:rsidRPr="00473689" w:rsidRDefault="00F36279" w:rsidP="00843B1C">
      <w:pPr>
        <w:widowControl/>
        <w:numPr>
          <w:ilvl w:val="0"/>
          <w:numId w:val="54"/>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hanging="630"/>
        <w:rPr>
          <w:rFonts w:ascii="Arial" w:hAnsi="Arial" w:cs="Arial"/>
          <w:sz w:val="22"/>
          <w:szCs w:val="22"/>
        </w:rPr>
      </w:pPr>
      <w:r w:rsidRPr="00473689">
        <w:rPr>
          <w:rFonts w:ascii="Arial" w:hAnsi="Arial" w:cs="Arial"/>
          <w:sz w:val="22"/>
          <w:szCs w:val="22"/>
        </w:rPr>
        <w:t>The nature of a bypass mechanism may be such that a functional test of the system(s) will be required after installation or removal, to ensure that a function was not inadvertently negated.</w:t>
      </w:r>
    </w:p>
    <w:p w14:paraId="7A0BB669" w14:textId="74811416" w:rsidR="002A74FA" w:rsidRDefault="002A74FA"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16EC8FBF" w14:textId="77777777" w:rsidR="00DD2BDE" w:rsidRPr="00473689" w:rsidRDefault="00DD2BDE"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2E61DCAF" w14:textId="77777777" w:rsidR="00F36279" w:rsidRPr="00473689" w:rsidRDefault="00F36279" w:rsidP="00FA0A3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06" w:hanging="806"/>
        <w:rPr>
          <w:rFonts w:ascii="Arial" w:hAnsi="Arial" w:cs="Arial"/>
          <w:sz w:val="22"/>
          <w:szCs w:val="22"/>
        </w:rPr>
      </w:pPr>
      <w:r w:rsidRPr="00473689">
        <w:rPr>
          <w:rFonts w:ascii="Arial" w:hAnsi="Arial" w:cs="Arial"/>
          <w:sz w:val="22"/>
          <w:szCs w:val="22"/>
        </w:rPr>
        <w:lastRenderedPageBreak/>
        <w:t>03.06</w:t>
      </w:r>
      <w:r w:rsidRPr="00473689">
        <w:rPr>
          <w:rFonts w:ascii="Arial" w:hAnsi="Arial" w:cs="Arial"/>
          <w:sz w:val="22"/>
          <w:szCs w:val="22"/>
        </w:rPr>
        <w:tab/>
      </w:r>
      <w:r w:rsidRPr="00473689">
        <w:rPr>
          <w:rFonts w:ascii="Arial" w:hAnsi="Arial" w:cs="Arial"/>
          <w:sz w:val="22"/>
          <w:szCs w:val="22"/>
          <w:u w:val="single"/>
        </w:rPr>
        <w:t>Plant Maintenance/Preventive Maintenance</w:t>
      </w:r>
      <w:r w:rsidR="00FF51E6">
        <w:rPr>
          <w:rFonts w:ascii="Arial" w:hAnsi="Arial" w:cs="Arial"/>
          <w:sz w:val="22"/>
          <w:szCs w:val="22"/>
          <w:u w:val="single"/>
        </w:rPr>
        <w:t>.</w:t>
      </w:r>
    </w:p>
    <w:p w14:paraId="7B5C0002" w14:textId="77777777" w:rsidR="00F36279" w:rsidRDefault="00F36279"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13795626" w14:textId="77777777" w:rsidR="00FF51E6" w:rsidRPr="00473689" w:rsidRDefault="00FF51E6"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r>
        <w:rPr>
          <w:rFonts w:ascii="Arial" w:hAnsi="Arial" w:cs="Arial"/>
          <w:sz w:val="22"/>
          <w:szCs w:val="22"/>
        </w:rPr>
        <w:t xml:space="preserve">The normal </w:t>
      </w:r>
      <w:r w:rsidR="00F3690A">
        <w:rPr>
          <w:rFonts w:ascii="Arial" w:hAnsi="Arial" w:cs="Arial"/>
          <w:sz w:val="22"/>
          <w:szCs w:val="22"/>
        </w:rPr>
        <w:t>station maintenance and preventative maintenance program should be in place and inspected by the NRC prior to fuel load.</w:t>
      </w:r>
    </w:p>
    <w:p w14:paraId="30EAA860" w14:textId="260E9165" w:rsidR="00F36279" w:rsidRDefault="00F36279" w:rsidP="00493BE2">
      <w:pPr>
        <w:widowControl/>
        <w:tabs>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270" w:hanging="270"/>
        <w:rPr>
          <w:rFonts w:ascii="Arial" w:hAnsi="Arial" w:cs="Arial"/>
          <w:sz w:val="22"/>
          <w:szCs w:val="22"/>
        </w:rPr>
      </w:pPr>
    </w:p>
    <w:p w14:paraId="354A4A09" w14:textId="77777777" w:rsidR="00F36279" w:rsidRPr="00473689" w:rsidRDefault="00F36279" w:rsidP="00FA0A3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06" w:hanging="806"/>
        <w:rPr>
          <w:rFonts w:ascii="Arial" w:hAnsi="Arial" w:cs="Arial"/>
          <w:sz w:val="22"/>
          <w:szCs w:val="22"/>
        </w:rPr>
      </w:pPr>
      <w:r w:rsidRPr="00473689">
        <w:rPr>
          <w:rFonts w:ascii="Arial" w:hAnsi="Arial" w:cs="Arial"/>
          <w:sz w:val="22"/>
          <w:szCs w:val="22"/>
        </w:rPr>
        <w:t>03.07</w:t>
      </w:r>
      <w:r w:rsidRPr="00473689">
        <w:rPr>
          <w:rFonts w:ascii="Arial" w:hAnsi="Arial" w:cs="Arial"/>
          <w:sz w:val="22"/>
          <w:szCs w:val="22"/>
        </w:rPr>
        <w:tab/>
      </w:r>
      <w:r w:rsidRPr="00473689">
        <w:rPr>
          <w:rFonts w:ascii="Arial" w:hAnsi="Arial" w:cs="Arial"/>
          <w:sz w:val="22"/>
          <w:szCs w:val="22"/>
          <w:u w:val="single"/>
        </w:rPr>
        <w:t>Equipment Protection and Cleanliness</w:t>
      </w:r>
    </w:p>
    <w:p w14:paraId="7E0708F7" w14:textId="77777777" w:rsidR="00F36279" w:rsidRPr="00473689" w:rsidRDefault="00F36279"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6EEFF9CB" w14:textId="77777777" w:rsidR="00F36279" w:rsidRPr="00473689" w:rsidRDefault="00F36279" w:rsidP="00FA0A3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07" w:hanging="533"/>
        <w:rPr>
          <w:rFonts w:ascii="Arial" w:hAnsi="Arial" w:cs="Arial"/>
          <w:sz w:val="22"/>
          <w:szCs w:val="22"/>
        </w:rPr>
      </w:pPr>
      <w:r w:rsidRPr="00473689">
        <w:rPr>
          <w:rFonts w:ascii="Arial" w:hAnsi="Arial" w:cs="Arial"/>
          <w:sz w:val="22"/>
          <w:szCs w:val="22"/>
        </w:rPr>
        <w:t>a</w:t>
      </w:r>
      <w:r w:rsidR="00F3690A">
        <w:rPr>
          <w:rFonts w:ascii="Arial" w:hAnsi="Arial" w:cs="Arial"/>
          <w:sz w:val="22"/>
          <w:szCs w:val="22"/>
        </w:rPr>
        <w:t>-c</w:t>
      </w:r>
      <w:r w:rsidRPr="00473689">
        <w:rPr>
          <w:rFonts w:ascii="Arial" w:hAnsi="Arial" w:cs="Arial"/>
          <w:sz w:val="22"/>
          <w:szCs w:val="22"/>
        </w:rPr>
        <w:t>.</w:t>
      </w:r>
      <w:r w:rsidRPr="00473689">
        <w:rPr>
          <w:rFonts w:ascii="Arial" w:hAnsi="Arial" w:cs="Arial"/>
          <w:sz w:val="22"/>
          <w:szCs w:val="22"/>
        </w:rPr>
        <w:tab/>
      </w:r>
      <w:r w:rsidR="001E1ED3" w:rsidRPr="00473689">
        <w:rPr>
          <w:rFonts w:ascii="Arial" w:hAnsi="Arial" w:cs="Arial"/>
          <w:sz w:val="22"/>
          <w:szCs w:val="22"/>
        </w:rPr>
        <w:t>Industry standards endorsed by RG 1.28 provide additional guidance on cleanliness requirements during construction and operation</w:t>
      </w:r>
      <w:r w:rsidR="00C70904" w:rsidRPr="00473689">
        <w:rPr>
          <w:rFonts w:ascii="Arial" w:hAnsi="Arial" w:cs="Arial"/>
          <w:sz w:val="22"/>
          <w:szCs w:val="22"/>
        </w:rPr>
        <w:t>al</w:t>
      </w:r>
      <w:r w:rsidR="001E1ED3" w:rsidRPr="00473689">
        <w:rPr>
          <w:rFonts w:ascii="Arial" w:hAnsi="Arial" w:cs="Arial"/>
          <w:sz w:val="22"/>
          <w:szCs w:val="22"/>
        </w:rPr>
        <w:t xml:space="preserve"> phases</w:t>
      </w:r>
      <w:r w:rsidRPr="00473689">
        <w:rPr>
          <w:rFonts w:ascii="Arial" w:hAnsi="Arial" w:cs="Arial"/>
          <w:sz w:val="22"/>
          <w:szCs w:val="22"/>
        </w:rPr>
        <w:t>.</w:t>
      </w:r>
    </w:p>
    <w:p w14:paraId="074EC993" w14:textId="77777777" w:rsidR="00F36279" w:rsidRPr="00473689" w:rsidRDefault="00F36279"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7497C45F" w14:textId="77777777" w:rsidR="00F36279" w:rsidRPr="00473689" w:rsidRDefault="001E1ED3" w:rsidP="00FA0A3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06"/>
        <w:rPr>
          <w:rFonts w:ascii="Arial" w:hAnsi="Arial" w:cs="Arial"/>
          <w:sz w:val="22"/>
          <w:szCs w:val="22"/>
        </w:rPr>
      </w:pPr>
      <w:r w:rsidRPr="00473689">
        <w:rPr>
          <w:rFonts w:ascii="Arial" w:hAnsi="Arial" w:cs="Arial"/>
          <w:sz w:val="22"/>
          <w:szCs w:val="22"/>
        </w:rPr>
        <w:t>Endorsed industry guidance defines cleanliness zones which may require different levels of cleanliness</w:t>
      </w:r>
      <w:r w:rsidR="00F36279" w:rsidRPr="00473689">
        <w:rPr>
          <w:rFonts w:ascii="Arial" w:hAnsi="Arial" w:cs="Arial"/>
          <w:sz w:val="22"/>
          <w:szCs w:val="22"/>
        </w:rPr>
        <w:t xml:space="preserve">.  </w:t>
      </w:r>
      <w:r w:rsidRPr="00473689">
        <w:rPr>
          <w:rFonts w:ascii="Arial" w:hAnsi="Arial" w:cs="Arial"/>
          <w:sz w:val="22"/>
          <w:szCs w:val="22"/>
        </w:rPr>
        <w:t xml:space="preserve">The endorsed industry guidance gives </w:t>
      </w:r>
      <w:r w:rsidR="00F36279" w:rsidRPr="00473689">
        <w:rPr>
          <w:rFonts w:ascii="Arial" w:hAnsi="Arial" w:cs="Arial"/>
          <w:sz w:val="22"/>
          <w:szCs w:val="22"/>
        </w:rPr>
        <w:t>additional criteria for storage of equipment, and more importantly</w:t>
      </w:r>
      <w:r w:rsidRPr="00473689">
        <w:rPr>
          <w:rFonts w:ascii="Arial" w:hAnsi="Arial" w:cs="Arial"/>
          <w:sz w:val="22"/>
          <w:szCs w:val="22"/>
        </w:rPr>
        <w:t xml:space="preserve">, </w:t>
      </w:r>
      <w:r w:rsidR="00F36279" w:rsidRPr="00473689">
        <w:rPr>
          <w:rFonts w:ascii="Arial" w:hAnsi="Arial" w:cs="Arial"/>
          <w:sz w:val="22"/>
          <w:szCs w:val="22"/>
        </w:rPr>
        <w:t>makes all the storage requirements applicable to items which have been installed.</w:t>
      </w:r>
    </w:p>
    <w:p w14:paraId="7D5564A6" w14:textId="77777777" w:rsidR="00F36279" w:rsidRPr="00473689" w:rsidRDefault="00F36279"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5003231F" w14:textId="6B96D688" w:rsidR="00F36279" w:rsidRPr="00473689" w:rsidRDefault="00F36279" w:rsidP="00205BE2">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06"/>
        <w:rPr>
          <w:rFonts w:ascii="Arial" w:hAnsi="Arial" w:cs="Arial"/>
          <w:sz w:val="22"/>
          <w:szCs w:val="22"/>
        </w:rPr>
      </w:pPr>
      <w:r w:rsidRPr="00473689">
        <w:rPr>
          <w:rFonts w:ascii="Arial" w:hAnsi="Arial" w:cs="Arial"/>
          <w:sz w:val="22"/>
          <w:szCs w:val="22"/>
        </w:rPr>
        <w:t>Identification methods may include tagging, marked</w:t>
      </w:r>
      <w:r w:rsidRPr="00473689">
        <w:rPr>
          <w:rFonts w:ascii="Arial" w:hAnsi="Arial" w:cs="Arial"/>
          <w:sz w:val="22"/>
          <w:szCs w:val="22"/>
        </w:rPr>
        <w:noBreakHyphen/>
        <w:t>up drawings, ribbons, etc.  "Re</w:t>
      </w:r>
      <w:r w:rsidRPr="00473689">
        <w:rPr>
          <w:rFonts w:ascii="Arial" w:hAnsi="Arial" w:cs="Arial"/>
          <w:sz w:val="22"/>
          <w:szCs w:val="22"/>
        </w:rPr>
        <w:noBreakHyphen/>
        <w:t>entry" controls for any activity that would open the boundaries of a cleaned system to foreign material should be defined.</w:t>
      </w:r>
    </w:p>
    <w:p w14:paraId="23674EFB" w14:textId="77777777" w:rsidR="00F36279" w:rsidRPr="00473689" w:rsidRDefault="00F36279" w:rsidP="00E06E9E">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3C87B9F3" w14:textId="76B1468C" w:rsidR="00A06A77" w:rsidRPr="00A06A77" w:rsidRDefault="001B701D" w:rsidP="00B366A9">
      <w:pPr>
        <w:pStyle w:val="ListParagraph"/>
        <w:widowControl/>
        <w:numPr>
          <w:ilvl w:val="0"/>
          <w:numId w:val="59"/>
        </w:numPr>
        <w:tabs>
          <w:tab w:val="left" w:pos="840"/>
        </w:tabs>
        <w:ind w:left="810" w:hanging="540"/>
        <w:rPr>
          <w:rFonts w:ascii="Arial" w:hAnsi="Arial" w:cs="Arial"/>
          <w:sz w:val="22"/>
          <w:szCs w:val="22"/>
        </w:rPr>
      </w:pPr>
      <w:r w:rsidRPr="00A06A77">
        <w:rPr>
          <w:rFonts w:ascii="Arial" w:hAnsi="Arial" w:cs="Arial"/>
          <w:sz w:val="22"/>
          <w:szCs w:val="22"/>
        </w:rPr>
        <w:t>Industry standards endorsed by RG 1.28 provide additional guidance</w:t>
      </w:r>
      <w:r w:rsidR="0038178B" w:rsidRPr="00A06A77">
        <w:rPr>
          <w:rFonts w:ascii="Arial" w:hAnsi="Arial" w:cs="Arial"/>
          <w:sz w:val="22"/>
          <w:szCs w:val="22"/>
        </w:rPr>
        <w:t xml:space="preserve"> </w:t>
      </w:r>
      <w:r w:rsidR="006166D9" w:rsidRPr="00A06A77">
        <w:rPr>
          <w:rFonts w:ascii="Arial" w:hAnsi="Arial" w:cs="Arial"/>
          <w:sz w:val="22"/>
          <w:szCs w:val="22"/>
        </w:rPr>
        <w:t xml:space="preserve">on </w:t>
      </w:r>
      <w:r w:rsidR="0088229D" w:rsidRPr="00A06A77">
        <w:rPr>
          <w:rFonts w:ascii="Arial" w:hAnsi="Arial" w:cs="Arial"/>
          <w:sz w:val="22"/>
          <w:szCs w:val="22"/>
        </w:rPr>
        <w:t xml:space="preserve">water quality requirements.  </w:t>
      </w:r>
      <w:r w:rsidR="0038178B" w:rsidRPr="00A06A77">
        <w:rPr>
          <w:rFonts w:ascii="Arial" w:hAnsi="Arial" w:cs="Arial"/>
          <w:sz w:val="22"/>
          <w:szCs w:val="22"/>
        </w:rPr>
        <w:t xml:space="preserve">The water chemistry specifications should be included in </w:t>
      </w:r>
      <w:r w:rsidR="00BF1FF3" w:rsidRPr="00A06A77">
        <w:rPr>
          <w:rFonts w:ascii="Arial" w:hAnsi="Arial" w:cs="Arial"/>
          <w:sz w:val="22"/>
          <w:szCs w:val="22"/>
        </w:rPr>
        <w:t>S</w:t>
      </w:r>
      <w:r w:rsidR="0038178B" w:rsidRPr="00A06A77">
        <w:rPr>
          <w:rFonts w:ascii="Arial" w:hAnsi="Arial" w:cs="Arial"/>
          <w:sz w:val="22"/>
          <w:szCs w:val="22"/>
        </w:rPr>
        <w:t xml:space="preserve">ection 5 of the standard FSAR.  The water chemistry specifications for Reactor Coolant System Components are </w:t>
      </w:r>
      <w:r w:rsidR="00E06D4E" w:rsidRPr="00A06A77">
        <w:rPr>
          <w:rFonts w:ascii="Arial" w:hAnsi="Arial" w:cs="Arial"/>
          <w:sz w:val="22"/>
          <w:szCs w:val="22"/>
        </w:rPr>
        <w:t xml:space="preserve">included </w:t>
      </w:r>
      <w:r w:rsidR="0038178B" w:rsidRPr="00A06A77">
        <w:rPr>
          <w:rFonts w:ascii="Arial" w:hAnsi="Arial" w:cs="Arial"/>
          <w:sz w:val="22"/>
          <w:szCs w:val="22"/>
        </w:rPr>
        <w:t xml:space="preserve">under NUREG-0800, SRP Section 5.4, “Reactor Coolant System Components and Subsystem Design.”  The Steam Generator Program chemistry is </w:t>
      </w:r>
      <w:r w:rsidR="00E06D4E" w:rsidRPr="00A06A77">
        <w:rPr>
          <w:rFonts w:ascii="Arial" w:hAnsi="Arial" w:cs="Arial"/>
          <w:sz w:val="22"/>
          <w:szCs w:val="22"/>
        </w:rPr>
        <w:t xml:space="preserve">included </w:t>
      </w:r>
      <w:r w:rsidR="0038178B" w:rsidRPr="00A06A77">
        <w:rPr>
          <w:rFonts w:ascii="Arial" w:hAnsi="Arial" w:cs="Arial"/>
          <w:sz w:val="22"/>
          <w:szCs w:val="22"/>
        </w:rPr>
        <w:t>under NUREG-0800, SRP Section 5.4.2.2, “Steam Generator Program,</w:t>
      </w:r>
      <w:r w:rsidR="006D146A">
        <w:rPr>
          <w:rFonts w:ascii="Arial" w:hAnsi="Arial" w:cs="Arial"/>
          <w:sz w:val="22"/>
          <w:szCs w:val="22"/>
        </w:rPr>
        <w:t>”</w:t>
      </w:r>
      <w:r w:rsidR="0038178B" w:rsidRPr="00A06A77">
        <w:rPr>
          <w:rFonts w:ascii="Arial" w:hAnsi="Arial" w:cs="Arial"/>
          <w:sz w:val="22"/>
          <w:szCs w:val="22"/>
        </w:rPr>
        <w:t xml:space="preserve"> and BTP 5-1, “Monitoring of Secondary Side Water Chemistry in PWR Steam Generators.”</w:t>
      </w:r>
    </w:p>
    <w:p w14:paraId="397687C0" w14:textId="77777777" w:rsidR="00A06A77" w:rsidRDefault="00A06A77" w:rsidP="00A06A77">
      <w:pPr>
        <w:pStyle w:val="ListParagraph"/>
        <w:widowControl/>
        <w:tabs>
          <w:tab w:val="left" w:pos="840"/>
        </w:tabs>
        <w:ind w:left="600"/>
        <w:rPr>
          <w:rFonts w:ascii="Arial" w:hAnsi="Arial" w:cs="Arial"/>
          <w:sz w:val="22"/>
          <w:szCs w:val="22"/>
        </w:rPr>
      </w:pPr>
    </w:p>
    <w:p w14:paraId="3FDB9D6D" w14:textId="407A936D" w:rsidR="0038178B" w:rsidRPr="00A06A77" w:rsidRDefault="0038178B" w:rsidP="00FA0A3A">
      <w:pPr>
        <w:pStyle w:val="ListParagraph"/>
        <w:widowControl/>
        <w:tabs>
          <w:tab w:val="left" w:pos="840"/>
        </w:tabs>
        <w:ind w:left="806"/>
        <w:rPr>
          <w:rFonts w:ascii="Arial" w:hAnsi="Arial" w:cs="Arial"/>
          <w:sz w:val="22"/>
          <w:szCs w:val="22"/>
        </w:rPr>
      </w:pPr>
      <w:r w:rsidRPr="00A06A77">
        <w:rPr>
          <w:rFonts w:ascii="Arial" w:hAnsi="Arial" w:cs="Arial"/>
          <w:sz w:val="22"/>
          <w:szCs w:val="22"/>
        </w:rPr>
        <w:t xml:space="preserve">This includes chemistry control of chloride, fluoride, other elements and chemicals within specified limits while in wet layup before, during and after completion of </w:t>
      </w:r>
      <w:r w:rsidR="00B92BB1" w:rsidRPr="00A06A77">
        <w:rPr>
          <w:rFonts w:ascii="Arial" w:hAnsi="Arial" w:cs="Arial"/>
          <w:sz w:val="22"/>
          <w:szCs w:val="22"/>
        </w:rPr>
        <w:t xml:space="preserve">startup </w:t>
      </w:r>
      <w:r w:rsidRPr="00A06A77">
        <w:rPr>
          <w:rFonts w:ascii="Arial" w:hAnsi="Arial" w:cs="Arial"/>
          <w:sz w:val="22"/>
          <w:szCs w:val="22"/>
        </w:rPr>
        <w:t xml:space="preserve">tests. </w:t>
      </w:r>
    </w:p>
    <w:p w14:paraId="67333E6E" w14:textId="77777777" w:rsidR="0038178B" w:rsidRPr="00473689" w:rsidRDefault="0038178B" w:rsidP="00F373B9">
      <w:pPr>
        <w:widowControl/>
        <w:tabs>
          <w:tab w:val="left" w:pos="840"/>
        </w:tabs>
        <w:ind w:left="810" w:hanging="540"/>
        <w:rPr>
          <w:rFonts w:ascii="Arial" w:hAnsi="Arial" w:cs="Arial"/>
          <w:sz w:val="22"/>
          <w:szCs w:val="22"/>
        </w:rPr>
      </w:pPr>
    </w:p>
    <w:p w14:paraId="33EEE804" w14:textId="1353D947" w:rsidR="00F36279" w:rsidRPr="00473689" w:rsidRDefault="0038178B" w:rsidP="00205BE2">
      <w:pPr>
        <w:pStyle w:val="ListParagraph"/>
        <w:widowControl/>
        <w:tabs>
          <w:tab w:val="left" w:pos="840"/>
        </w:tabs>
        <w:ind w:left="806"/>
        <w:rPr>
          <w:rFonts w:ascii="Arial" w:hAnsi="Arial" w:cs="Arial"/>
          <w:sz w:val="22"/>
          <w:szCs w:val="22"/>
        </w:rPr>
      </w:pPr>
      <w:r w:rsidRPr="00473689">
        <w:rPr>
          <w:rFonts w:ascii="Arial" w:hAnsi="Arial" w:cs="Arial"/>
          <w:sz w:val="22"/>
          <w:szCs w:val="22"/>
        </w:rPr>
        <w:t>Water quality requirements for various conditions (temperatures) of preoperational testing should be specified.  Makeup water, storage tank water, and process water quality should be specified.</w:t>
      </w:r>
    </w:p>
    <w:p w14:paraId="6F47A410" w14:textId="77777777" w:rsidR="00E06D4E" w:rsidRPr="00473689" w:rsidRDefault="00E06D4E"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hanging="540"/>
        <w:rPr>
          <w:rFonts w:ascii="Arial" w:hAnsi="Arial" w:cs="Arial"/>
          <w:sz w:val="22"/>
          <w:szCs w:val="22"/>
        </w:rPr>
      </w:pPr>
    </w:p>
    <w:p w14:paraId="551DBFA7" w14:textId="67F2DD4B" w:rsidR="00F36279" w:rsidRDefault="00F36279" w:rsidP="00205BE2">
      <w:pPr>
        <w:pStyle w:val="ListParagraph"/>
        <w:widowControl/>
        <w:tabs>
          <w:tab w:val="left" w:pos="840"/>
        </w:tabs>
        <w:ind w:left="806"/>
        <w:rPr>
          <w:rFonts w:ascii="Arial" w:hAnsi="Arial" w:cs="Arial"/>
          <w:sz w:val="22"/>
          <w:szCs w:val="22"/>
        </w:rPr>
      </w:pPr>
      <w:r w:rsidRPr="00473689">
        <w:rPr>
          <w:rFonts w:ascii="Arial" w:hAnsi="Arial" w:cs="Arial"/>
          <w:sz w:val="22"/>
          <w:szCs w:val="22"/>
        </w:rPr>
        <w:t>Procedures for system layup should include water treatment, use of nitrogen blankets, recirculation requirements, and fill/drain requirements, where applicable.</w:t>
      </w:r>
    </w:p>
    <w:p w14:paraId="7C80B9DC" w14:textId="77777777" w:rsidR="00D40630" w:rsidRPr="00473689" w:rsidRDefault="00D40630"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10" w:hanging="540"/>
        <w:rPr>
          <w:rFonts w:ascii="Arial" w:hAnsi="Arial" w:cs="Arial"/>
          <w:sz w:val="22"/>
          <w:szCs w:val="22"/>
        </w:rPr>
      </w:pPr>
    </w:p>
    <w:p w14:paraId="714E5D34" w14:textId="6E4D3337" w:rsidR="00F36279" w:rsidRPr="00473689" w:rsidRDefault="00F36279" w:rsidP="00205BE2">
      <w:pPr>
        <w:pStyle w:val="ListParagraph"/>
        <w:widowControl/>
        <w:tabs>
          <w:tab w:val="left" w:pos="840"/>
        </w:tabs>
        <w:ind w:left="806"/>
        <w:rPr>
          <w:rFonts w:ascii="Arial" w:hAnsi="Arial" w:cs="Arial"/>
          <w:sz w:val="22"/>
          <w:szCs w:val="22"/>
        </w:rPr>
      </w:pPr>
      <w:r w:rsidRPr="00473689">
        <w:rPr>
          <w:rFonts w:ascii="Arial" w:hAnsi="Arial" w:cs="Arial"/>
          <w:sz w:val="22"/>
          <w:szCs w:val="22"/>
        </w:rPr>
        <w:t xml:space="preserve">Water chemistry controls may be applicable to carbon steel and </w:t>
      </w:r>
      <w:proofErr w:type="gramStart"/>
      <w:r w:rsidRPr="00473689">
        <w:rPr>
          <w:rFonts w:ascii="Arial" w:hAnsi="Arial" w:cs="Arial"/>
          <w:sz w:val="22"/>
          <w:szCs w:val="22"/>
        </w:rPr>
        <w:t>stainless steel</w:t>
      </w:r>
      <w:proofErr w:type="gramEnd"/>
      <w:r w:rsidRPr="00473689">
        <w:rPr>
          <w:rFonts w:ascii="Arial" w:hAnsi="Arial" w:cs="Arial"/>
          <w:sz w:val="22"/>
          <w:szCs w:val="22"/>
        </w:rPr>
        <w:t xml:space="preserve"> components.</w:t>
      </w:r>
    </w:p>
    <w:p w14:paraId="665A978A" w14:textId="77777777" w:rsidR="00F36279" w:rsidRPr="00473689" w:rsidRDefault="00F36279"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720"/>
        <w:rPr>
          <w:rFonts w:ascii="Arial" w:hAnsi="Arial" w:cs="Arial"/>
          <w:sz w:val="22"/>
          <w:szCs w:val="22"/>
        </w:rPr>
      </w:pPr>
    </w:p>
    <w:p w14:paraId="3C746884" w14:textId="77777777" w:rsidR="00F36279" w:rsidRPr="00473689" w:rsidRDefault="00F36279" w:rsidP="00FA0A3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06" w:hanging="806"/>
        <w:rPr>
          <w:rFonts w:ascii="Arial" w:hAnsi="Arial" w:cs="Arial"/>
          <w:sz w:val="22"/>
          <w:szCs w:val="22"/>
        </w:rPr>
      </w:pPr>
      <w:r w:rsidRPr="00473689">
        <w:rPr>
          <w:rFonts w:ascii="Arial" w:hAnsi="Arial" w:cs="Arial"/>
          <w:sz w:val="22"/>
          <w:szCs w:val="22"/>
        </w:rPr>
        <w:t>03.08</w:t>
      </w:r>
      <w:r w:rsidRPr="00473689">
        <w:rPr>
          <w:rFonts w:ascii="Arial" w:hAnsi="Arial" w:cs="Arial"/>
          <w:sz w:val="22"/>
          <w:szCs w:val="22"/>
        </w:rPr>
        <w:tab/>
      </w:r>
      <w:r w:rsidR="00222BB9">
        <w:rPr>
          <w:rFonts w:ascii="Arial" w:hAnsi="Arial" w:cs="Arial"/>
          <w:sz w:val="22"/>
          <w:szCs w:val="22"/>
          <w:u w:val="single"/>
        </w:rPr>
        <w:t xml:space="preserve">Measuring </w:t>
      </w:r>
      <w:r w:rsidR="005F3D64" w:rsidRPr="00473689">
        <w:rPr>
          <w:rFonts w:ascii="Arial" w:hAnsi="Arial" w:cs="Arial"/>
          <w:sz w:val="22"/>
          <w:szCs w:val="22"/>
          <w:u w:val="single"/>
        </w:rPr>
        <w:t xml:space="preserve">and Test </w:t>
      </w:r>
      <w:r w:rsidRPr="00473689">
        <w:rPr>
          <w:rFonts w:ascii="Arial" w:hAnsi="Arial" w:cs="Arial"/>
          <w:sz w:val="22"/>
          <w:szCs w:val="22"/>
          <w:u w:val="single"/>
        </w:rPr>
        <w:t>Equipment</w:t>
      </w:r>
    </w:p>
    <w:p w14:paraId="58DA728F" w14:textId="77777777" w:rsidR="00F36279" w:rsidRPr="00473689" w:rsidRDefault="00F36279"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4F69B349" w14:textId="52016582" w:rsidR="00F36279" w:rsidRPr="00473689" w:rsidRDefault="00F36279" w:rsidP="00FA0A3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06"/>
        <w:rPr>
          <w:rFonts w:ascii="Arial" w:hAnsi="Arial" w:cs="Arial"/>
          <w:sz w:val="22"/>
          <w:szCs w:val="22"/>
        </w:rPr>
      </w:pPr>
      <w:r w:rsidRPr="00473689">
        <w:rPr>
          <w:rFonts w:ascii="Arial" w:hAnsi="Arial" w:cs="Arial"/>
          <w:sz w:val="22"/>
          <w:szCs w:val="22"/>
        </w:rPr>
        <w:tab/>
      </w:r>
      <w:r w:rsidRPr="00473689">
        <w:rPr>
          <w:rFonts w:ascii="Arial" w:hAnsi="Arial" w:cs="Arial"/>
          <w:sz w:val="22"/>
          <w:szCs w:val="22"/>
          <w:u w:val="single"/>
        </w:rPr>
        <w:t xml:space="preserve">Control of </w:t>
      </w:r>
      <w:r w:rsidR="00222BB9">
        <w:rPr>
          <w:rFonts w:ascii="Arial" w:hAnsi="Arial" w:cs="Arial"/>
          <w:sz w:val="22"/>
          <w:szCs w:val="22"/>
          <w:u w:val="single"/>
        </w:rPr>
        <w:t>Measuring</w:t>
      </w:r>
      <w:r w:rsidR="00222BB9" w:rsidRPr="00473689">
        <w:rPr>
          <w:rFonts w:ascii="Arial" w:hAnsi="Arial" w:cs="Arial"/>
          <w:sz w:val="22"/>
          <w:szCs w:val="22"/>
          <w:u w:val="single"/>
        </w:rPr>
        <w:t xml:space="preserve"> </w:t>
      </w:r>
      <w:r w:rsidR="005F3D64" w:rsidRPr="00473689">
        <w:rPr>
          <w:rFonts w:ascii="Arial" w:hAnsi="Arial" w:cs="Arial"/>
          <w:sz w:val="22"/>
          <w:szCs w:val="22"/>
          <w:u w:val="single"/>
        </w:rPr>
        <w:t xml:space="preserve">and Test </w:t>
      </w:r>
      <w:r w:rsidRPr="00473689">
        <w:rPr>
          <w:rFonts w:ascii="Arial" w:hAnsi="Arial" w:cs="Arial"/>
          <w:sz w:val="22"/>
          <w:szCs w:val="22"/>
          <w:u w:val="single"/>
        </w:rPr>
        <w:t>Equipment</w:t>
      </w:r>
      <w:r w:rsidRPr="00473689">
        <w:rPr>
          <w:rFonts w:ascii="Arial" w:hAnsi="Arial" w:cs="Arial"/>
          <w:sz w:val="22"/>
          <w:szCs w:val="22"/>
        </w:rPr>
        <w:t xml:space="preserve">.  Section 17.1.12 </w:t>
      </w:r>
      <w:r w:rsidR="001E1ED3" w:rsidRPr="00473689">
        <w:rPr>
          <w:rFonts w:ascii="Arial" w:hAnsi="Arial" w:cs="Arial"/>
          <w:sz w:val="22"/>
          <w:szCs w:val="22"/>
        </w:rPr>
        <w:t xml:space="preserve">of </w:t>
      </w:r>
      <w:r w:rsidRPr="00473689">
        <w:rPr>
          <w:rFonts w:ascii="Arial" w:hAnsi="Arial" w:cs="Arial"/>
          <w:sz w:val="22"/>
          <w:szCs w:val="22"/>
        </w:rPr>
        <w:t xml:space="preserve">the </w:t>
      </w:r>
      <w:r w:rsidR="00DC31E9">
        <w:rPr>
          <w:rFonts w:ascii="Arial" w:hAnsi="Arial" w:cs="Arial"/>
          <w:sz w:val="22"/>
          <w:szCs w:val="22"/>
        </w:rPr>
        <w:t>SRP</w:t>
      </w:r>
      <w:r w:rsidRPr="00473689">
        <w:rPr>
          <w:rFonts w:ascii="Arial" w:hAnsi="Arial" w:cs="Arial"/>
          <w:sz w:val="22"/>
          <w:szCs w:val="22"/>
        </w:rPr>
        <w:t xml:space="preserve"> speak</w:t>
      </w:r>
      <w:r w:rsidR="007509B2">
        <w:rPr>
          <w:rFonts w:ascii="Arial" w:hAnsi="Arial" w:cs="Arial"/>
          <w:sz w:val="22"/>
          <w:szCs w:val="22"/>
        </w:rPr>
        <w:t>s</w:t>
      </w:r>
      <w:r w:rsidRPr="00473689">
        <w:rPr>
          <w:rFonts w:ascii="Arial" w:hAnsi="Arial" w:cs="Arial"/>
          <w:sz w:val="22"/>
          <w:szCs w:val="22"/>
        </w:rPr>
        <w:t xml:space="preserve"> to measures appropriate for the control of </w:t>
      </w:r>
      <w:r w:rsidR="00222BB9">
        <w:rPr>
          <w:rFonts w:ascii="Arial" w:hAnsi="Arial" w:cs="Arial"/>
          <w:sz w:val="22"/>
          <w:szCs w:val="22"/>
        </w:rPr>
        <w:t>M&amp;TE</w:t>
      </w:r>
      <w:r w:rsidRPr="00473689">
        <w:rPr>
          <w:rFonts w:ascii="Arial" w:hAnsi="Arial" w:cs="Arial"/>
          <w:sz w:val="22"/>
          <w:szCs w:val="22"/>
        </w:rPr>
        <w:t xml:space="preserve">.  </w:t>
      </w:r>
      <w:r w:rsidR="001E1ED3" w:rsidRPr="00473689">
        <w:rPr>
          <w:rFonts w:ascii="Arial" w:hAnsi="Arial" w:cs="Arial"/>
          <w:sz w:val="22"/>
          <w:szCs w:val="22"/>
        </w:rPr>
        <w:t>Industry standards endorsed by RG</w:t>
      </w:r>
      <w:r w:rsidR="007F1CFC">
        <w:rPr>
          <w:rFonts w:ascii="Arial" w:hAnsi="Arial" w:cs="Arial"/>
          <w:sz w:val="22"/>
          <w:szCs w:val="22"/>
        </w:rPr>
        <w:t> </w:t>
      </w:r>
      <w:r w:rsidR="003B6649" w:rsidRPr="00473689">
        <w:rPr>
          <w:rFonts w:ascii="Arial" w:hAnsi="Arial" w:cs="Arial"/>
          <w:sz w:val="22"/>
          <w:szCs w:val="22"/>
        </w:rPr>
        <w:t>1.28</w:t>
      </w:r>
      <w:r w:rsidRPr="00473689">
        <w:rPr>
          <w:rFonts w:ascii="Arial" w:hAnsi="Arial" w:cs="Arial"/>
          <w:sz w:val="22"/>
          <w:szCs w:val="22"/>
        </w:rPr>
        <w:t xml:space="preserve"> provide guidance appropriate for control of </w:t>
      </w:r>
      <w:r w:rsidR="00222BB9">
        <w:rPr>
          <w:rFonts w:ascii="Arial" w:hAnsi="Arial" w:cs="Arial"/>
          <w:sz w:val="22"/>
          <w:szCs w:val="22"/>
        </w:rPr>
        <w:t>M&amp;TE</w:t>
      </w:r>
      <w:r w:rsidRPr="00473689">
        <w:rPr>
          <w:rFonts w:ascii="Arial" w:hAnsi="Arial" w:cs="Arial"/>
          <w:sz w:val="22"/>
          <w:szCs w:val="22"/>
        </w:rPr>
        <w:t xml:space="preserve">.  Control of </w:t>
      </w:r>
      <w:r w:rsidR="0032186F">
        <w:rPr>
          <w:rFonts w:ascii="Arial" w:hAnsi="Arial" w:cs="Arial"/>
          <w:sz w:val="22"/>
          <w:szCs w:val="22"/>
        </w:rPr>
        <w:t>M&amp;TE</w:t>
      </w:r>
      <w:r w:rsidRPr="00473689">
        <w:rPr>
          <w:rFonts w:ascii="Arial" w:hAnsi="Arial" w:cs="Arial"/>
          <w:sz w:val="22"/>
          <w:szCs w:val="22"/>
        </w:rPr>
        <w:t xml:space="preserve"> during </w:t>
      </w:r>
      <w:r w:rsidR="00DF30BD">
        <w:rPr>
          <w:rFonts w:ascii="Arial" w:hAnsi="Arial" w:cs="Arial"/>
          <w:sz w:val="22"/>
          <w:szCs w:val="22"/>
        </w:rPr>
        <w:t>startup</w:t>
      </w:r>
      <w:r w:rsidR="00DF30BD" w:rsidRPr="00473689">
        <w:rPr>
          <w:rFonts w:ascii="Arial" w:hAnsi="Arial" w:cs="Arial"/>
          <w:sz w:val="22"/>
          <w:szCs w:val="22"/>
        </w:rPr>
        <w:t xml:space="preserve"> </w:t>
      </w:r>
      <w:r w:rsidRPr="00473689">
        <w:rPr>
          <w:rFonts w:ascii="Arial" w:hAnsi="Arial" w:cs="Arial"/>
          <w:sz w:val="22"/>
          <w:szCs w:val="22"/>
        </w:rPr>
        <w:t>testing should be consistent with the commitments and guidance contained in these documents.</w:t>
      </w:r>
      <w:r w:rsidR="005105FD">
        <w:rPr>
          <w:rFonts w:ascii="Arial" w:hAnsi="Arial" w:cs="Arial"/>
          <w:sz w:val="22"/>
          <w:szCs w:val="22"/>
        </w:rPr>
        <w:t xml:space="preserve">  Additional inspection guidance on </w:t>
      </w:r>
      <w:r w:rsidR="00222BB9">
        <w:rPr>
          <w:rFonts w:ascii="Arial" w:hAnsi="Arial" w:cs="Arial"/>
          <w:sz w:val="22"/>
          <w:szCs w:val="22"/>
        </w:rPr>
        <w:t>M&amp;TE</w:t>
      </w:r>
      <w:r w:rsidR="005105FD">
        <w:rPr>
          <w:rFonts w:ascii="Arial" w:hAnsi="Arial" w:cs="Arial"/>
          <w:sz w:val="22"/>
          <w:szCs w:val="22"/>
        </w:rPr>
        <w:t xml:space="preserve"> can be found in IP 35007, Appendix 12.</w:t>
      </w:r>
    </w:p>
    <w:p w14:paraId="250FE178" w14:textId="77777777" w:rsidR="00F36279" w:rsidRPr="00473689" w:rsidRDefault="00F36279"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6D498C49" w14:textId="77777777" w:rsidR="00F36279" w:rsidRPr="00473689" w:rsidRDefault="00F36279"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rPr>
          <w:rFonts w:ascii="Arial" w:hAnsi="Arial" w:cs="Arial"/>
          <w:sz w:val="22"/>
          <w:szCs w:val="22"/>
        </w:rPr>
      </w:pPr>
      <w:r w:rsidRPr="00473689">
        <w:rPr>
          <w:rFonts w:ascii="Arial" w:hAnsi="Arial" w:cs="Arial"/>
          <w:sz w:val="22"/>
          <w:szCs w:val="22"/>
        </w:rPr>
        <w:lastRenderedPageBreak/>
        <w:t>It is not intended that special calibration and control measures are needed for rulers, tape measures, levels, and other similar</w:t>
      </w:r>
      <w:r w:rsidRPr="00473689">
        <w:rPr>
          <w:rFonts w:ascii="Arial" w:hAnsi="Arial" w:cs="Arial"/>
          <w:sz w:val="22"/>
          <w:szCs w:val="22"/>
        </w:rPr>
        <w:noBreakHyphen/>
        <w:t>type devices where normal commercial practices provided adequate accuracy.</w:t>
      </w:r>
    </w:p>
    <w:p w14:paraId="3997C89A" w14:textId="77777777" w:rsidR="00F36279" w:rsidRPr="00473689" w:rsidRDefault="00F36279"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0EF78DFF" w14:textId="77777777" w:rsidR="00F36279" w:rsidRPr="00473689" w:rsidRDefault="00F36279"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840"/>
        <w:rPr>
          <w:rFonts w:ascii="Arial" w:hAnsi="Arial" w:cs="Arial"/>
          <w:sz w:val="22"/>
          <w:szCs w:val="22"/>
        </w:rPr>
      </w:pPr>
      <w:r w:rsidRPr="00473689">
        <w:rPr>
          <w:rFonts w:ascii="Arial" w:hAnsi="Arial" w:cs="Arial"/>
          <w:sz w:val="22"/>
          <w:szCs w:val="22"/>
        </w:rPr>
        <w:t>If test equipment or installed equipment that requires no calibration is in use, the licensee may identify it with a "No Calibration Required" sticker and establish appropriate administrative controls.</w:t>
      </w:r>
    </w:p>
    <w:p w14:paraId="4A0F1F24" w14:textId="77777777" w:rsidR="00F36279" w:rsidRDefault="00F36279"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412A8810" w14:textId="77777777" w:rsidR="00BF569B" w:rsidRPr="00473689" w:rsidRDefault="00BF569B" w:rsidP="00F373B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rFonts w:ascii="Arial" w:hAnsi="Arial" w:cs="Arial"/>
          <w:sz w:val="22"/>
          <w:szCs w:val="22"/>
        </w:rPr>
      </w:pPr>
    </w:p>
    <w:p w14:paraId="17B29B71" w14:textId="77777777" w:rsidR="00AE2C20" w:rsidRPr="00473689" w:rsidRDefault="00817E74" w:rsidP="00F373B9">
      <w:pPr>
        <w:rPr>
          <w:rFonts w:ascii="Arial" w:hAnsi="Arial" w:cs="Arial"/>
          <w:sz w:val="22"/>
          <w:szCs w:val="22"/>
        </w:rPr>
      </w:pPr>
      <w:r>
        <w:rPr>
          <w:rFonts w:ascii="Arial" w:hAnsi="Arial" w:cs="Arial"/>
          <w:sz w:val="22"/>
          <w:szCs w:val="22"/>
        </w:rPr>
        <w:t>72401</w:t>
      </w:r>
      <w:r w:rsidR="00AE2C20" w:rsidRPr="00473689">
        <w:rPr>
          <w:rFonts w:ascii="Arial" w:hAnsi="Arial" w:cs="Arial"/>
          <w:sz w:val="22"/>
          <w:szCs w:val="22"/>
        </w:rPr>
        <w:t xml:space="preserve">-04 </w:t>
      </w:r>
      <w:r w:rsidR="00AE2C20" w:rsidRPr="00473689">
        <w:rPr>
          <w:rFonts w:ascii="Arial" w:hAnsi="Arial" w:cs="Arial"/>
          <w:sz w:val="22"/>
          <w:szCs w:val="22"/>
        </w:rPr>
        <w:tab/>
        <w:t>RESOURCE ESTIMATE</w:t>
      </w:r>
    </w:p>
    <w:p w14:paraId="3A01F86C" w14:textId="77777777" w:rsidR="00AE2C20" w:rsidRPr="00473689" w:rsidRDefault="00AE2C20" w:rsidP="00F373B9">
      <w:pPr>
        <w:rPr>
          <w:rFonts w:ascii="Arial" w:hAnsi="Arial" w:cs="Arial"/>
          <w:sz w:val="22"/>
          <w:szCs w:val="22"/>
        </w:rPr>
      </w:pPr>
    </w:p>
    <w:p w14:paraId="026EDF24" w14:textId="156B0783" w:rsidR="00620606" w:rsidRPr="000F7DF0" w:rsidRDefault="00BF569B" w:rsidP="00620606">
      <w:pPr>
        <w:rPr>
          <w:ins w:id="5" w:author="Eargle, Jason" w:date="2020-09-02T14:08:00Z"/>
          <w:rFonts w:ascii="Arial" w:hAnsi="Arial" w:cs="Arial"/>
          <w:sz w:val="22"/>
          <w:szCs w:val="22"/>
        </w:rPr>
      </w:pPr>
      <w:r w:rsidRPr="00BF569B">
        <w:rPr>
          <w:rFonts w:ascii="Arial" w:hAnsi="Arial" w:cs="Arial"/>
          <w:sz w:val="22"/>
          <w:szCs w:val="22"/>
        </w:rPr>
        <w:t xml:space="preserve">The resource </w:t>
      </w:r>
      <w:r w:rsidR="00AE2C20" w:rsidRPr="00BF569B">
        <w:rPr>
          <w:rFonts w:ascii="Arial" w:hAnsi="Arial" w:cs="Arial"/>
          <w:sz w:val="22"/>
          <w:szCs w:val="22"/>
        </w:rPr>
        <w:t>e</w:t>
      </w:r>
      <w:r w:rsidRPr="00BF569B">
        <w:rPr>
          <w:rFonts w:ascii="Arial" w:hAnsi="Arial" w:cs="Arial"/>
          <w:sz w:val="22"/>
          <w:szCs w:val="22"/>
        </w:rPr>
        <w:t xml:space="preserve">stimate for this procedure is approximately </w:t>
      </w:r>
      <w:r w:rsidR="00DC31E9">
        <w:rPr>
          <w:rFonts w:ascii="Arial" w:hAnsi="Arial" w:cs="Arial"/>
          <w:sz w:val="22"/>
          <w:szCs w:val="22"/>
        </w:rPr>
        <w:t>96</w:t>
      </w:r>
      <w:r w:rsidRPr="00BF569B">
        <w:rPr>
          <w:rFonts w:ascii="Arial" w:hAnsi="Arial" w:cs="Arial"/>
          <w:sz w:val="22"/>
          <w:szCs w:val="22"/>
        </w:rPr>
        <w:t xml:space="preserve"> hours of direct inspection.</w:t>
      </w:r>
      <w:r w:rsidR="0015361D">
        <w:rPr>
          <w:rFonts w:ascii="Arial" w:hAnsi="Arial" w:cs="Arial"/>
          <w:sz w:val="22"/>
          <w:szCs w:val="22"/>
        </w:rPr>
        <w:t xml:space="preserve"> </w:t>
      </w:r>
      <w:r w:rsidR="00864F0E">
        <w:rPr>
          <w:rFonts w:ascii="Arial" w:hAnsi="Arial" w:cs="Arial"/>
          <w:sz w:val="22"/>
          <w:szCs w:val="22"/>
        </w:rPr>
        <w:t xml:space="preserve"> </w:t>
      </w:r>
      <w:r w:rsidR="00BE0AAE">
        <w:rPr>
          <w:rFonts w:ascii="Arial" w:hAnsi="Arial" w:cs="Arial"/>
          <w:sz w:val="22"/>
          <w:szCs w:val="22"/>
        </w:rPr>
        <w:t>This inspection may be conducted prior to or while performing startup test inspections described in IP</w:t>
      </w:r>
      <w:r w:rsidR="007F1CFC">
        <w:rPr>
          <w:rFonts w:ascii="Arial" w:hAnsi="Arial" w:cs="Arial"/>
          <w:sz w:val="22"/>
          <w:szCs w:val="22"/>
        </w:rPr>
        <w:t> </w:t>
      </w:r>
      <w:r w:rsidR="00BE0AAE">
        <w:rPr>
          <w:rFonts w:ascii="Arial" w:hAnsi="Arial" w:cs="Arial"/>
          <w:sz w:val="22"/>
          <w:szCs w:val="22"/>
        </w:rPr>
        <w:t xml:space="preserve">72304.  Inspections should be coordinated by the </w:t>
      </w:r>
      <w:ins w:id="6" w:author="Eargle, Jason" w:date="2020-09-02T14:07:00Z">
        <w:r w:rsidR="00620606" w:rsidRPr="00610E2E">
          <w:rPr>
            <w:rFonts w:ascii="Arial" w:hAnsi="Arial" w:cs="Arial"/>
            <w:sz w:val="22"/>
            <w:szCs w:val="22"/>
          </w:rPr>
          <w:t>Senior Resident Inspector</w:t>
        </w:r>
      </w:ins>
      <w:r w:rsidR="00BE0AAE" w:rsidRPr="00610E2E">
        <w:rPr>
          <w:rFonts w:ascii="Arial" w:hAnsi="Arial" w:cs="Arial"/>
          <w:sz w:val="22"/>
          <w:szCs w:val="22"/>
        </w:rPr>
        <w:t>.</w:t>
      </w:r>
      <w:r w:rsidR="006A7018" w:rsidRPr="00610E2E">
        <w:rPr>
          <w:rFonts w:ascii="Arial" w:hAnsi="Arial" w:cs="Arial"/>
          <w:sz w:val="22"/>
          <w:szCs w:val="22"/>
        </w:rPr>
        <w:t xml:space="preserve">  </w:t>
      </w:r>
      <w:ins w:id="7" w:author="Eargle, Jason" w:date="2020-09-02T14:08:00Z">
        <w:r w:rsidR="00620606" w:rsidRPr="00610E2E">
          <w:rPr>
            <w:rFonts w:ascii="Arial" w:hAnsi="Arial" w:cs="Arial"/>
            <w:sz w:val="22"/>
            <w:szCs w:val="22"/>
          </w:rPr>
          <w:t>The resource estimate for this procedure for an inspection of a subsequent unit focused on program differences is approximately 8 to 40 hours of direct inspection.</w:t>
        </w:r>
      </w:ins>
    </w:p>
    <w:p w14:paraId="129A3DF8" w14:textId="77777777" w:rsidR="00BF569B" w:rsidRDefault="00BF569B" w:rsidP="00F373B9">
      <w:pPr>
        <w:rPr>
          <w:rFonts w:ascii="Arial" w:hAnsi="Arial" w:cs="Arial"/>
          <w:sz w:val="22"/>
          <w:szCs w:val="22"/>
        </w:rPr>
      </w:pPr>
    </w:p>
    <w:p w14:paraId="424814BB" w14:textId="77777777" w:rsidR="00AE2C20" w:rsidRPr="00473689" w:rsidRDefault="00817E74" w:rsidP="00F373B9">
      <w:pPr>
        <w:rPr>
          <w:rFonts w:ascii="Arial" w:hAnsi="Arial" w:cs="Arial"/>
          <w:sz w:val="22"/>
          <w:szCs w:val="22"/>
        </w:rPr>
      </w:pPr>
      <w:r>
        <w:rPr>
          <w:rFonts w:ascii="Arial" w:hAnsi="Arial" w:cs="Arial"/>
          <w:sz w:val="22"/>
          <w:szCs w:val="22"/>
        </w:rPr>
        <w:t>72401</w:t>
      </w:r>
      <w:r w:rsidR="00AE2C20" w:rsidRPr="00473689">
        <w:rPr>
          <w:rFonts w:ascii="Arial" w:hAnsi="Arial" w:cs="Arial"/>
          <w:sz w:val="22"/>
          <w:szCs w:val="22"/>
        </w:rPr>
        <w:t xml:space="preserve">-05 </w:t>
      </w:r>
      <w:r w:rsidR="00AE2C20" w:rsidRPr="00473689">
        <w:rPr>
          <w:rFonts w:ascii="Arial" w:hAnsi="Arial" w:cs="Arial"/>
          <w:sz w:val="22"/>
          <w:szCs w:val="22"/>
        </w:rPr>
        <w:tab/>
        <w:t>REFERENCES</w:t>
      </w:r>
    </w:p>
    <w:p w14:paraId="62502844" w14:textId="77777777" w:rsidR="00AE2C20" w:rsidRPr="00473689" w:rsidRDefault="00AE2C20" w:rsidP="00F373B9">
      <w:pPr>
        <w:rPr>
          <w:rFonts w:ascii="Arial" w:hAnsi="Arial" w:cs="Arial"/>
          <w:sz w:val="22"/>
          <w:szCs w:val="22"/>
        </w:rPr>
      </w:pPr>
    </w:p>
    <w:p w14:paraId="3825ACD8" w14:textId="77777777" w:rsidR="00AE2C20" w:rsidRPr="00473689" w:rsidRDefault="00AE2C20" w:rsidP="00F373B9">
      <w:pPr>
        <w:rPr>
          <w:rFonts w:ascii="Arial" w:hAnsi="Arial" w:cs="Arial"/>
          <w:sz w:val="22"/>
          <w:szCs w:val="22"/>
        </w:rPr>
      </w:pPr>
      <w:r w:rsidRPr="00473689">
        <w:rPr>
          <w:rFonts w:ascii="Arial" w:hAnsi="Arial" w:cs="Arial"/>
          <w:sz w:val="22"/>
          <w:szCs w:val="22"/>
        </w:rPr>
        <w:t>Facility Final Safety Analysis Report (FSAR) and Design Control Document (DCD)</w:t>
      </w:r>
    </w:p>
    <w:p w14:paraId="1864A2C7" w14:textId="77777777" w:rsidR="00AE2C20" w:rsidRPr="00473689" w:rsidRDefault="00AE2C20" w:rsidP="00F373B9">
      <w:pPr>
        <w:rPr>
          <w:rFonts w:ascii="Arial" w:hAnsi="Arial" w:cs="Arial"/>
          <w:sz w:val="22"/>
          <w:szCs w:val="22"/>
        </w:rPr>
      </w:pPr>
    </w:p>
    <w:p w14:paraId="67C56AA2" w14:textId="6296CB91" w:rsidR="00AE2C20" w:rsidRDefault="00AE2C20" w:rsidP="00F373B9">
      <w:pPr>
        <w:rPr>
          <w:rFonts w:ascii="Arial" w:hAnsi="Arial" w:cs="Arial"/>
          <w:sz w:val="22"/>
          <w:szCs w:val="22"/>
        </w:rPr>
      </w:pPr>
      <w:r w:rsidRPr="00473689">
        <w:rPr>
          <w:rFonts w:ascii="Arial" w:hAnsi="Arial" w:cs="Arial"/>
          <w:sz w:val="22"/>
          <w:szCs w:val="22"/>
        </w:rPr>
        <w:t>I</w:t>
      </w:r>
      <w:r w:rsidR="008F0D2C">
        <w:rPr>
          <w:rFonts w:ascii="Arial" w:hAnsi="Arial" w:cs="Arial"/>
          <w:sz w:val="22"/>
          <w:szCs w:val="22"/>
        </w:rPr>
        <w:t>nspection Procedure (I</w:t>
      </w:r>
      <w:r w:rsidRPr="00473689">
        <w:rPr>
          <w:rFonts w:ascii="Arial" w:hAnsi="Arial" w:cs="Arial"/>
          <w:sz w:val="22"/>
          <w:szCs w:val="22"/>
        </w:rPr>
        <w:t>P</w:t>
      </w:r>
      <w:r w:rsidR="008F0D2C">
        <w:rPr>
          <w:rFonts w:ascii="Arial" w:hAnsi="Arial" w:cs="Arial"/>
          <w:sz w:val="22"/>
          <w:szCs w:val="22"/>
        </w:rPr>
        <w:t>)</w:t>
      </w:r>
      <w:r w:rsidRPr="00473689">
        <w:rPr>
          <w:rFonts w:ascii="Arial" w:hAnsi="Arial" w:cs="Arial"/>
          <w:sz w:val="22"/>
          <w:szCs w:val="22"/>
        </w:rPr>
        <w:t xml:space="preserve"> 35007, </w:t>
      </w:r>
      <w:r w:rsidR="00052C10">
        <w:rPr>
          <w:rFonts w:ascii="Arial" w:hAnsi="Arial" w:cs="Arial"/>
          <w:sz w:val="22"/>
          <w:szCs w:val="22"/>
        </w:rPr>
        <w:t>“</w:t>
      </w:r>
      <w:r w:rsidRPr="00473689">
        <w:rPr>
          <w:rFonts w:ascii="Arial" w:hAnsi="Arial" w:cs="Arial"/>
          <w:sz w:val="22"/>
          <w:szCs w:val="22"/>
        </w:rPr>
        <w:t>Quality Assurance Program Implementation during Construction and Pre-Construction Activities</w:t>
      </w:r>
      <w:r w:rsidR="00052C10">
        <w:rPr>
          <w:rFonts w:ascii="Arial" w:hAnsi="Arial" w:cs="Arial"/>
          <w:sz w:val="22"/>
          <w:szCs w:val="22"/>
        </w:rPr>
        <w:t>”</w:t>
      </w:r>
      <w:r w:rsidRPr="00473689">
        <w:rPr>
          <w:rFonts w:ascii="Arial" w:hAnsi="Arial" w:cs="Arial"/>
          <w:sz w:val="22"/>
          <w:szCs w:val="22"/>
        </w:rPr>
        <w:t xml:space="preserve"> </w:t>
      </w:r>
    </w:p>
    <w:p w14:paraId="1B98A77D" w14:textId="77777777" w:rsidR="0032186F" w:rsidRDefault="0032186F" w:rsidP="00F373B9">
      <w:pPr>
        <w:rPr>
          <w:rFonts w:ascii="Arial" w:hAnsi="Arial" w:cs="Arial"/>
          <w:sz w:val="22"/>
          <w:szCs w:val="22"/>
        </w:rPr>
      </w:pPr>
    </w:p>
    <w:p w14:paraId="4A5E29B2" w14:textId="14CAC3C9" w:rsidR="0032186F" w:rsidRDefault="0032186F" w:rsidP="00F373B9">
      <w:pPr>
        <w:rPr>
          <w:rFonts w:ascii="Arial" w:hAnsi="Arial" w:cs="Arial"/>
          <w:sz w:val="22"/>
          <w:szCs w:val="22"/>
        </w:rPr>
      </w:pPr>
      <w:r>
        <w:rPr>
          <w:rFonts w:ascii="Arial" w:hAnsi="Arial" w:cs="Arial"/>
          <w:sz w:val="22"/>
          <w:szCs w:val="22"/>
        </w:rPr>
        <w:t xml:space="preserve">IP 35101, </w:t>
      </w:r>
      <w:r w:rsidR="00052C10">
        <w:rPr>
          <w:rFonts w:ascii="Arial" w:hAnsi="Arial" w:cs="Arial"/>
          <w:sz w:val="22"/>
          <w:szCs w:val="22"/>
        </w:rPr>
        <w:t>“</w:t>
      </w:r>
      <w:r>
        <w:rPr>
          <w:rFonts w:ascii="Arial" w:hAnsi="Arial" w:cs="Arial"/>
          <w:sz w:val="22"/>
          <w:szCs w:val="22"/>
        </w:rPr>
        <w:t>QA Program Implementation Inspection for Operational Programs</w:t>
      </w:r>
      <w:r w:rsidR="00052C10">
        <w:rPr>
          <w:rFonts w:ascii="Arial" w:hAnsi="Arial" w:cs="Arial"/>
          <w:sz w:val="22"/>
          <w:szCs w:val="22"/>
        </w:rPr>
        <w:t>”</w:t>
      </w:r>
    </w:p>
    <w:p w14:paraId="19726FDA" w14:textId="77777777" w:rsidR="00094EB8" w:rsidRDefault="00094EB8" w:rsidP="00F373B9">
      <w:pPr>
        <w:rPr>
          <w:rFonts w:ascii="Arial" w:hAnsi="Arial" w:cs="Arial"/>
          <w:sz w:val="22"/>
          <w:szCs w:val="22"/>
        </w:rPr>
      </w:pPr>
    </w:p>
    <w:p w14:paraId="5639BE08" w14:textId="7E4A0EF0" w:rsidR="00094EB8" w:rsidRDefault="00094EB8" w:rsidP="00F373B9">
      <w:pPr>
        <w:rPr>
          <w:rFonts w:ascii="Arial" w:hAnsi="Arial" w:cs="Arial"/>
          <w:sz w:val="22"/>
          <w:szCs w:val="22"/>
        </w:rPr>
      </w:pPr>
      <w:r>
        <w:rPr>
          <w:rFonts w:ascii="Arial" w:hAnsi="Arial" w:cs="Arial"/>
          <w:sz w:val="22"/>
          <w:szCs w:val="22"/>
        </w:rPr>
        <w:t xml:space="preserve">IP 42401, </w:t>
      </w:r>
      <w:r w:rsidR="00052C10">
        <w:rPr>
          <w:rFonts w:ascii="Arial" w:hAnsi="Arial" w:cs="Arial"/>
          <w:sz w:val="22"/>
          <w:szCs w:val="22"/>
        </w:rPr>
        <w:t>“</w:t>
      </w:r>
      <w:r>
        <w:rPr>
          <w:rFonts w:ascii="Arial" w:hAnsi="Arial" w:cs="Arial"/>
          <w:sz w:val="22"/>
          <w:szCs w:val="22"/>
        </w:rPr>
        <w:t>Part 52, Plant Procedures</w:t>
      </w:r>
      <w:r w:rsidR="00052C10">
        <w:rPr>
          <w:rFonts w:ascii="Arial" w:hAnsi="Arial" w:cs="Arial"/>
          <w:sz w:val="22"/>
          <w:szCs w:val="22"/>
        </w:rPr>
        <w:t>”</w:t>
      </w:r>
    </w:p>
    <w:p w14:paraId="003C2FD2" w14:textId="77777777" w:rsidR="00627D44" w:rsidRDefault="00627D44" w:rsidP="00F373B9">
      <w:pPr>
        <w:rPr>
          <w:rFonts w:ascii="Arial" w:hAnsi="Arial" w:cs="Arial"/>
          <w:sz w:val="22"/>
          <w:szCs w:val="22"/>
        </w:rPr>
      </w:pPr>
    </w:p>
    <w:p w14:paraId="200348E2" w14:textId="13D1DADA" w:rsidR="00627D44" w:rsidRDefault="00627D44" w:rsidP="00F373B9">
      <w:pPr>
        <w:rPr>
          <w:rFonts w:ascii="Arial" w:hAnsi="Arial" w:cs="Arial"/>
          <w:sz w:val="22"/>
          <w:szCs w:val="22"/>
        </w:rPr>
      </w:pPr>
      <w:r>
        <w:rPr>
          <w:rFonts w:ascii="Arial" w:hAnsi="Arial" w:cs="Arial"/>
          <w:sz w:val="22"/>
          <w:szCs w:val="22"/>
        </w:rPr>
        <w:t xml:space="preserve">IP 37700, </w:t>
      </w:r>
      <w:r w:rsidR="00E023AD">
        <w:rPr>
          <w:rFonts w:ascii="Arial" w:hAnsi="Arial" w:cs="Arial"/>
          <w:sz w:val="22"/>
          <w:szCs w:val="22"/>
        </w:rPr>
        <w:t>“</w:t>
      </w:r>
      <w:r>
        <w:rPr>
          <w:rFonts w:ascii="Arial" w:hAnsi="Arial" w:cs="Arial"/>
          <w:sz w:val="22"/>
          <w:szCs w:val="22"/>
        </w:rPr>
        <w:t>Design Changes and Modifications</w:t>
      </w:r>
      <w:r w:rsidR="00E023AD">
        <w:rPr>
          <w:rFonts w:ascii="Arial" w:hAnsi="Arial" w:cs="Arial"/>
          <w:sz w:val="22"/>
          <w:szCs w:val="22"/>
        </w:rPr>
        <w:t>”</w:t>
      </w:r>
    </w:p>
    <w:p w14:paraId="390FC56B" w14:textId="77777777" w:rsidR="00094EB8" w:rsidRDefault="00094EB8" w:rsidP="00F373B9">
      <w:pPr>
        <w:rPr>
          <w:rFonts w:ascii="Arial" w:hAnsi="Arial" w:cs="Arial"/>
          <w:sz w:val="22"/>
          <w:szCs w:val="22"/>
        </w:rPr>
      </w:pPr>
    </w:p>
    <w:p w14:paraId="2D156E64" w14:textId="1BEDD8E8" w:rsidR="00094EB8" w:rsidRDefault="00094EB8" w:rsidP="00F373B9">
      <w:pPr>
        <w:rPr>
          <w:rFonts w:ascii="Arial" w:hAnsi="Arial" w:cs="Arial"/>
          <w:sz w:val="22"/>
          <w:szCs w:val="22"/>
        </w:rPr>
      </w:pPr>
      <w:r>
        <w:rPr>
          <w:rFonts w:ascii="Arial" w:hAnsi="Arial" w:cs="Arial"/>
          <w:sz w:val="22"/>
          <w:szCs w:val="22"/>
        </w:rPr>
        <w:t xml:space="preserve">IP 62712, </w:t>
      </w:r>
      <w:r w:rsidR="00E023AD">
        <w:rPr>
          <w:rFonts w:ascii="Arial" w:hAnsi="Arial" w:cs="Arial"/>
          <w:sz w:val="22"/>
          <w:szCs w:val="22"/>
        </w:rPr>
        <w:t>“</w:t>
      </w:r>
      <w:r>
        <w:rPr>
          <w:rFonts w:ascii="Arial" w:hAnsi="Arial" w:cs="Arial"/>
          <w:sz w:val="22"/>
          <w:szCs w:val="22"/>
        </w:rPr>
        <w:t>Part 52, Maintenance Rule</w:t>
      </w:r>
      <w:r w:rsidR="00E023AD">
        <w:rPr>
          <w:rFonts w:ascii="Arial" w:hAnsi="Arial" w:cs="Arial"/>
          <w:sz w:val="22"/>
          <w:szCs w:val="22"/>
        </w:rPr>
        <w:t>”</w:t>
      </w:r>
    </w:p>
    <w:p w14:paraId="2A38C7F9" w14:textId="77777777" w:rsidR="00AA0C78" w:rsidRDefault="00AA0C78" w:rsidP="00F373B9">
      <w:pPr>
        <w:rPr>
          <w:rFonts w:ascii="Arial" w:hAnsi="Arial" w:cs="Arial"/>
          <w:sz w:val="22"/>
          <w:szCs w:val="22"/>
        </w:rPr>
      </w:pPr>
    </w:p>
    <w:p w14:paraId="5F5C6689" w14:textId="18F528C4" w:rsidR="00AA0C78" w:rsidRDefault="00AA0C78" w:rsidP="00AA0C78">
      <w:pPr>
        <w:rPr>
          <w:rFonts w:ascii="Arial" w:hAnsi="Arial" w:cs="Arial"/>
          <w:sz w:val="22"/>
          <w:szCs w:val="22"/>
        </w:rPr>
      </w:pPr>
      <w:r>
        <w:rPr>
          <w:rFonts w:ascii="Arial" w:hAnsi="Arial" w:cs="Arial"/>
          <w:sz w:val="22"/>
          <w:szCs w:val="22"/>
        </w:rPr>
        <w:t xml:space="preserve">IP 70367, </w:t>
      </w:r>
      <w:r w:rsidR="00E023AD">
        <w:rPr>
          <w:rFonts w:ascii="Arial" w:hAnsi="Arial" w:cs="Arial"/>
          <w:sz w:val="22"/>
          <w:szCs w:val="22"/>
        </w:rPr>
        <w:t>“</w:t>
      </w:r>
      <w:r>
        <w:rPr>
          <w:rFonts w:ascii="Arial" w:hAnsi="Arial" w:cs="Arial"/>
          <w:sz w:val="22"/>
          <w:szCs w:val="22"/>
        </w:rPr>
        <w:t>Inspection of the Preoperational Test Program</w:t>
      </w:r>
      <w:r w:rsidR="00E023AD">
        <w:rPr>
          <w:rFonts w:ascii="Arial" w:hAnsi="Arial" w:cs="Arial"/>
          <w:sz w:val="22"/>
          <w:szCs w:val="22"/>
        </w:rPr>
        <w:t>”</w:t>
      </w:r>
    </w:p>
    <w:p w14:paraId="76D66FC1" w14:textId="77777777" w:rsidR="00AA0C78" w:rsidRDefault="00AA0C78" w:rsidP="00AA0C78">
      <w:pPr>
        <w:rPr>
          <w:rFonts w:ascii="Arial" w:hAnsi="Arial" w:cs="Arial"/>
          <w:sz w:val="22"/>
          <w:szCs w:val="22"/>
        </w:rPr>
      </w:pPr>
    </w:p>
    <w:p w14:paraId="22892E24" w14:textId="3A375476" w:rsidR="00AE2C20" w:rsidRDefault="00AA0C78" w:rsidP="00F373B9">
      <w:pPr>
        <w:rPr>
          <w:rFonts w:ascii="Arial" w:hAnsi="Arial" w:cs="Arial"/>
          <w:sz w:val="22"/>
          <w:szCs w:val="22"/>
        </w:rPr>
      </w:pPr>
      <w:r>
        <w:rPr>
          <w:rFonts w:ascii="Arial" w:hAnsi="Arial" w:cs="Arial"/>
          <w:sz w:val="22"/>
          <w:szCs w:val="22"/>
        </w:rPr>
        <w:t xml:space="preserve">IP 72304, </w:t>
      </w:r>
      <w:r w:rsidR="00E023AD">
        <w:rPr>
          <w:rFonts w:ascii="Arial" w:hAnsi="Arial" w:cs="Arial"/>
          <w:sz w:val="22"/>
          <w:szCs w:val="22"/>
        </w:rPr>
        <w:t>“</w:t>
      </w:r>
      <w:r>
        <w:rPr>
          <w:rFonts w:ascii="Arial" w:hAnsi="Arial" w:cs="Arial"/>
          <w:sz w:val="22"/>
          <w:szCs w:val="22"/>
        </w:rPr>
        <w:t xml:space="preserve">Startup Testing for the AP1000: </w:t>
      </w:r>
      <w:r w:rsidR="00DF7177">
        <w:rPr>
          <w:rFonts w:ascii="Arial" w:hAnsi="Arial" w:cs="Arial"/>
          <w:sz w:val="22"/>
          <w:szCs w:val="22"/>
        </w:rPr>
        <w:t xml:space="preserve"> </w:t>
      </w:r>
      <w:r>
        <w:rPr>
          <w:rFonts w:ascii="Arial" w:hAnsi="Arial" w:cs="Arial"/>
          <w:sz w:val="22"/>
          <w:szCs w:val="22"/>
        </w:rPr>
        <w:t>Test Procedure Review, Test Witnessing and Test Results Evaluation</w:t>
      </w:r>
      <w:r w:rsidR="00E023AD">
        <w:rPr>
          <w:rFonts w:ascii="Arial" w:hAnsi="Arial" w:cs="Arial"/>
          <w:sz w:val="22"/>
          <w:szCs w:val="22"/>
        </w:rPr>
        <w:t>”</w:t>
      </w:r>
    </w:p>
    <w:p w14:paraId="03BBEA0E" w14:textId="77777777" w:rsidR="00302581" w:rsidRPr="00473689" w:rsidRDefault="00302581" w:rsidP="00F373B9">
      <w:pPr>
        <w:rPr>
          <w:rFonts w:ascii="Arial" w:hAnsi="Arial" w:cs="Arial"/>
          <w:sz w:val="22"/>
          <w:szCs w:val="22"/>
        </w:rPr>
      </w:pPr>
    </w:p>
    <w:p w14:paraId="5B0EDFCB" w14:textId="6DA469CE" w:rsidR="00AE2C20" w:rsidRPr="00473689" w:rsidRDefault="00AE2C20" w:rsidP="00F373B9">
      <w:pPr>
        <w:rPr>
          <w:rFonts w:ascii="Arial" w:hAnsi="Arial" w:cs="Arial"/>
          <w:sz w:val="22"/>
          <w:szCs w:val="22"/>
        </w:rPr>
      </w:pPr>
      <w:r w:rsidRPr="00473689">
        <w:rPr>
          <w:rFonts w:ascii="Arial" w:hAnsi="Arial" w:cs="Arial"/>
          <w:sz w:val="22"/>
          <w:szCs w:val="22"/>
        </w:rPr>
        <w:t>R</w:t>
      </w:r>
      <w:r w:rsidR="00956DF6">
        <w:rPr>
          <w:rFonts w:ascii="Arial" w:hAnsi="Arial" w:cs="Arial"/>
          <w:sz w:val="22"/>
          <w:szCs w:val="22"/>
        </w:rPr>
        <w:t xml:space="preserve">egulatory </w:t>
      </w:r>
      <w:r w:rsidRPr="00473689">
        <w:rPr>
          <w:rFonts w:ascii="Arial" w:hAnsi="Arial" w:cs="Arial"/>
          <w:sz w:val="22"/>
          <w:szCs w:val="22"/>
        </w:rPr>
        <w:t>G</w:t>
      </w:r>
      <w:r w:rsidR="00956DF6">
        <w:rPr>
          <w:rFonts w:ascii="Arial" w:hAnsi="Arial" w:cs="Arial"/>
          <w:sz w:val="22"/>
          <w:szCs w:val="22"/>
        </w:rPr>
        <w:t>uide (RG)</w:t>
      </w:r>
      <w:r w:rsidRPr="00473689">
        <w:rPr>
          <w:rFonts w:ascii="Arial" w:hAnsi="Arial" w:cs="Arial"/>
          <w:sz w:val="22"/>
          <w:szCs w:val="22"/>
        </w:rPr>
        <w:t xml:space="preserve"> 1.28, </w:t>
      </w:r>
      <w:r w:rsidR="00E023AD">
        <w:rPr>
          <w:rFonts w:ascii="Arial" w:hAnsi="Arial" w:cs="Arial"/>
          <w:sz w:val="22"/>
          <w:szCs w:val="22"/>
        </w:rPr>
        <w:t>“</w:t>
      </w:r>
      <w:r w:rsidRPr="00473689">
        <w:rPr>
          <w:rFonts w:ascii="Arial" w:hAnsi="Arial" w:cs="Arial"/>
          <w:sz w:val="22"/>
          <w:szCs w:val="22"/>
        </w:rPr>
        <w:t>Quality Assurance Program Criteria (Design and Construction)</w:t>
      </w:r>
      <w:r w:rsidR="00E023AD">
        <w:rPr>
          <w:rFonts w:ascii="Arial" w:hAnsi="Arial" w:cs="Arial"/>
          <w:sz w:val="22"/>
          <w:szCs w:val="22"/>
        </w:rPr>
        <w:t>”</w:t>
      </w:r>
    </w:p>
    <w:p w14:paraId="64AC5E3D" w14:textId="77777777" w:rsidR="00AE2C20" w:rsidRPr="00473689" w:rsidRDefault="00AE2C20" w:rsidP="00F373B9">
      <w:pPr>
        <w:rPr>
          <w:rFonts w:ascii="Arial" w:hAnsi="Arial" w:cs="Arial"/>
          <w:sz w:val="22"/>
          <w:szCs w:val="22"/>
        </w:rPr>
      </w:pPr>
    </w:p>
    <w:p w14:paraId="43A82ECA" w14:textId="2ABD235E" w:rsidR="00AE2C20" w:rsidRPr="00473689" w:rsidRDefault="00AE2C20" w:rsidP="00F373B9">
      <w:pPr>
        <w:rPr>
          <w:rFonts w:ascii="Arial" w:hAnsi="Arial" w:cs="Arial"/>
          <w:sz w:val="22"/>
          <w:szCs w:val="22"/>
        </w:rPr>
      </w:pPr>
      <w:r w:rsidRPr="00473689">
        <w:rPr>
          <w:rFonts w:ascii="Arial" w:hAnsi="Arial" w:cs="Arial"/>
          <w:sz w:val="22"/>
          <w:szCs w:val="22"/>
        </w:rPr>
        <w:t xml:space="preserve">RG 1.33, </w:t>
      </w:r>
      <w:r w:rsidR="00052C10">
        <w:rPr>
          <w:rFonts w:ascii="Arial" w:hAnsi="Arial" w:cs="Arial"/>
          <w:sz w:val="22"/>
          <w:szCs w:val="22"/>
        </w:rPr>
        <w:t>“</w:t>
      </w:r>
      <w:r w:rsidRPr="00473689">
        <w:rPr>
          <w:rFonts w:ascii="Arial" w:hAnsi="Arial" w:cs="Arial"/>
          <w:sz w:val="22"/>
          <w:szCs w:val="22"/>
        </w:rPr>
        <w:t>Quality Assurance Program Criteria (Operation)</w:t>
      </w:r>
      <w:r w:rsidR="00052C10">
        <w:rPr>
          <w:rFonts w:ascii="Arial" w:hAnsi="Arial" w:cs="Arial"/>
          <w:sz w:val="22"/>
          <w:szCs w:val="22"/>
        </w:rPr>
        <w:t>”</w:t>
      </w:r>
    </w:p>
    <w:p w14:paraId="2617D30D" w14:textId="77777777" w:rsidR="00C70904" w:rsidRPr="00473689" w:rsidRDefault="00C70904" w:rsidP="00F373B9">
      <w:pPr>
        <w:rPr>
          <w:rFonts w:ascii="Arial" w:hAnsi="Arial" w:cs="Arial"/>
          <w:sz w:val="22"/>
          <w:szCs w:val="22"/>
        </w:rPr>
      </w:pPr>
    </w:p>
    <w:p w14:paraId="7B086120" w14:textId="3714BF52" w:rsidR="00C70904" w:rsidRDefault="00C70904" w:rsidP="00F373B9">
      <w:pPr>
        <w:rPr>
          <w:rFonts w:ascii="Arial" w:hAnsi="Arial" w:cs="Arial"/>
          <w:sz w:val="22"/>
          <w:szCs w:val="22"/>
        </w:rPr>
      </w:pPr>
      <w:r w:rsidRPr="00473689">
        <w:rPr>
          <w:rFonts w:ascii="Arial" w:hAnsi="Arial" w:cs="Arial"/>
          <w:sz w:val="22"/>
          <w:szCs w:val="22"/>
        </w:rPr>
        <w:t xml:space="preserve">RG 1.68, </w:t>
      </w:r>
      <w:r w:rsidR="00052C10">
        <w:rPr>
          <w:rFonts w:ascii="Arial" w:hAnsi="Arial" w:cs="Arial"/>
          <w:sz w:val="22"/>
          <w:szCs w:val="22"/>
        </w:rPr>
        <w:t>“</w:t>
      </w:r>
      <w:r w:rsidR="003B6649" w:rsidRPr="00473689">
        <w:rPr>
          <w:rFonts w:ascii="Arial" w:hAnsi="Arial" w:cs="Arial"/>
          <w:sz w:val="22"/>
          <w:szCs w:val="22"/>
        </w:rPr>
        <w:t>Initial Test Programs for Water-Cooled Nuclear Power Plants</w:t>
      </w:r>
      <w:r w:rsidR="00052C10">
        <w:rPr>
          <w:rFonts w:ascii="Arial" w:hAnsi="Arial" w:cs="Arial"/>
          <w:sz w:val="22"/>
          <w:szCs w:val="22"/>
        </w:rPr>
        <w:t>”</w:t>
      </w:r>
    </w:p>
    <w:p w14:paraId="0B830CCD" w14:textId="77777777" w:rsidR="00956DF6" w:rsidRDefault="00956DF6" w:rsidP="00F373B9">
      <w:pPr>
        <w:rPr>
          <w:rFonts w:ascii="Arial" w:hAnsi="Arial" w:cs="Arial"/>
          <w:sz w:val="22"/>
          <w:szCs w:val="22"/>
        </w:rPr>
      </w:pPr>
    </w:p>
    <w:p w14:paraId="3D8ED7D5" w14:textId="7FD5106B" w:rsidR="00956DF6" w:rsidRPr="00473689" w:rsidRDefault="00956DF6" w:rsidP="00F373B9">
      <w:pPr>
        <w:rPr>
          <w:rFonts w:ascii="Arial" w:hAnsi="Arial" w:cs="Arial"/>
          <w:sz w:val="22"/>
          <w:szCs w:val="22"/>
        </w:rPr>
      </w:pPr>
      <w:r>
        <w:rPr>
          <w:rFonts w:ascii="Arial" w:hAnsi="Arial" w:cs="Arial"/>
          <w:sz w:val="22"/>
          <w:szCs w:val="22"/>
        </w:rPr>
        <w:t xml:space="preserve">RG 1.160, </w:t>
      </w:r>
      <w:r w:rsidR="00052C10">
        <w:rPr>
          <w:rFonts w:ascii="Arial" w:hAnsi="Arial" w:cs="Arial"/>
          <w:sz w:val="22"/>
          <w:szCs w:val="22"/>
        </w:rPr>
        <w:t>“</w:t>
      </w:r>
      <w:r w:rsidRPr="00956DF6">
        <w:rPr>
          <w:rFonts w:ascii="Arial" w:hAnsi="Arial" w:cs="Arial"/>
          <w:sz w:val="22"/>
          <w:szCs w:val="22"/>
        </w:rPr>
        <w:t>Monitoring the Effectiveness of Maintenance at Nuclear Power Plants</w:t>
      </w:r>
      <w:r w:rsidR="00052C10">
        <w:rPr>
          <w:rFonts w:ascii="Arial" w:hAnsi="Arial" w:cs="Arial"/>
          <w:sz w:val="22"/>
          <w:szCs w:val="22"/>
        </w:rPr>
        <w:t>”</w:t>
      </w:r>
    </w:p>
    <w:p w14:paraId="2BFAEB89" w14:textId="77777777" w:rsidR="00E06D4E" w:rsidRPr="00473689" w:rsidRDefault="00E06D4E" w:rsidP="00F373B9">
      <w:pPr>
        <w:rPr>
          <w:rFonts w:ascii="Arial" w:hAnsi="Arial" w:cs="Arial"/>
          <w:sz w:val="22"/>
          <w:szCs w:val="22"/>
        </w:rPr>
      </w:pPr>
    </w:p>
    <w:p w14:paraId="542AA27D" w14:textId="3D99CC02" w:rsidR="00E06D4E" w:rsidRPr="001F43A9" w:rsidRDefault="00E06D4E" w:rsidP="00F373B9">
      <w:pPr>
        <w:rPr>
          <w:rFonts w:ascii="Arial" w:hAnsi="Arial" w:cs="Arial"/>
          <w:sz w:val="22"/>
          <w:szCs w:val="22"/>
        </w:rPr>
      </w:pPr>
      <w:r w:rsidRPr="00473689">
        <w:rPr>
          <w:rFonts w:ascii="Arial" w:hAnsi="Arial" w:cs="Arial"/>
          <w:sz w:val="22"/>
          <w:szCs w:val="22"/>
        </w:rPr>
        <w:t xml:space="preserve">NUREG-0800, </w:t>
      </w:r>
      <w:r w:rsidR="00052C10">
        <w:rPr>
          <w:rFonts w:ascii="Arial" w:hAnsi="Arial" w:cs="Arial"/>
          <w:sz w:val="22"/>
          <w:szCs w:val="22"/>
        </w:rPr>
        <w:t>“</w:t>
      </w:r>
      <w:r w:rsidRPr="00473689">
        <w:rPr>
          <w:rFonts w:ascii="Arial" w:hAnsi="Arial" w:cs="Arial"/>
          <w:sz w:val="22"/>
          <w:szCs w:val="22"/>
        </w:rPr>
        <w:t>Standard Review Pla</w:t>
      </w:r>
      <w:r w:rsidR="001764E2">
        <w:rPr>
          <w:rFonts w:ascii="Arial" w:hAnsi="Arial" w:cs="Arial"/>
          <w:sz w:val="22"/>
          <w:szCs w:val="22"/>
        </w:rPr>
        <w:t>n</w:t>
      </w:r>
      <w:r w:rsidR="00052C10">
        <w:rPr>
          <w:rFonts w:ascii="Arial" w:hAnsi="Arial" w:cs="Arial"/>
          <w:sz w:val="22"/>
          <w:szCs w:val="22"/>
        </w:rPr>
        <w:t>”</w:t>
      </w:r>
    </w:p>
    <w:p w14:paraId="02A86656" w14:textId="77777777" w:rsidR="00F36279" w:rsidRPr="003B6649" w:rsidRDefault="00F3627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jc w:val="both"/>
        <w:rPr>
          <w:rFonts w:ascii="Arial" w:hAnsi="Arial" w:cs="Arial"/>
        </w:rPr>
      </w:pPr>
    </w:p>
    <w:p w14:paraId="116AAB51" w14:textId="77777777" w:rsidR="007A42BA" w:rsidRDefault="007A42BA">
      <w:pPr>
        <w:widowControl/>
        <w:tabs>
          <w:tab w:val="center" w:pos="4680"/>
          <w:tab w:val="left" w:pos="5040"/>
          <w:tab w:val="left" w:pos="5640"/>
          <w:tab w:val="left" w:pos="6240"/>
          <w:tab w:val="left" w:pos="6840"/>
        </w:tabs>
        <w:spacing w:line="240" w:lineRule="exact"/>
        <w:jc w:val="both"/>
        <w:rPr>
          <w:rFonts w:ascii="Arial" w:hAnsi="Arial" w:cs="Arial"/>
        </w:rPr>
      </w:pPr>
    </w:p>
    <w:p w14:paraId="7813F354" w14:textId="77777777" w:rsidR="001764E2" w:rsidRDefault="00F36279">
      <w:pPr>
        <w:widowControl/>
        <w:tabs>
          <w:tab w:val="center" w:pos="4680"/>
          <w:tab w:val="left" w:pos="5040"/>
          <w:tab w:val="left" w:pos="5640"/>
          <w:tab w:val="left" w:pos="6240"/>
          <w:tab w:val="left" w:pos="6840"/>
        </w:tabs>
        <w:spacing w:line="240" w:lineRule="exact"/>
        <w:jc w:val="both"/>
        <w:rPr>
          <w:rFonts w:ascii="Arial" w:hAnsi="Arial" w:cs="Arial"/>
        </w:rPr>
      </w:pPr>
      <w:r w:rsidRPr="007E4BF3">
        <w:rPr>
          <w:rFonts w:ascii="Arial" w:hAnsi="Arial" w:cs="Arial"/>
        </w:rPr>
        <w:tab/>
        <w:t>END</w:t>
      </w:r>
    </w:p>
    <w:p w14:paraId="0CFFA215" w14:textId="77777777" w:rsidR="007C7894" w:rsidRDefault="007C7894">
      <w:pPr>
        <w:widowControl/>
        <w:tabs>
          <w:tab w:val="center" w:pos="4680"/>
          <w:tab w:val="left" w:pos="5040"/>
          <w:tab w:val="left" w:pos="5640"/>
          <w:tab w:val="left" w:pos="6240"/>
          <w:tab w:val="left" w:pos="6840"/>
        </w:tabs>
        <w:spacing w:line="240" w:lineRule="exact"/>
        <w:jc w:val="both"/>
        <w:rPr>
          <w:rFonts w:ascii="Arial" w:hAnsi="Arial" w:cs="Arial"/>
        </w:rPr>
      </w:pPr>
    </w:p>
    <w:p w14:paraId="443AED23" w14:textId="306AD1CE" w:rsidR="007C7894" w:rsidRDefault="007C7894">
      <w:pPr>
        <w:widowControl/>
        <w:tabs>
          <w:tab w:val="center" w:pos="4680"/>
          <w:tab w:val="left" w:pos="5040"/>
          <w:tab w:val="left" w:pos="5640"/>
          <w:tab w:val="left" w:pos="6240"/>
          <w:tab w:val="left" w:pos="6840"/>
        </w:tabs>
        <w:spacing w:line="240" w:lineRule="exact"/>
        <w:jc w:val="both"/>
        <w:rPr>
          <w:rFonts w:ascii="Arial" w:hAnsi="Arial" w:cs="Arial"/>
        </w:rPr>
        <w:sectPr w:rsidR="007C7894" w:rsidSect="002121B5">
          <w:headerReference w:type="default" r:id="rId13"/>
          <w:pgSz w:w="12240" w:h="15840"/>
          <w:pgMar w:top="1440" w:right="1440" w:bottom="1440" w:left="1440" w:header="720" w:footer="720" w:gutter="0"/>
          <w:cols w:space="720"/>
          <w:noEndnote/>
          <w:docGrid w:linePitch="326"/>
        </w:sectPr>
      </w:pPr>
    </w:p>
    <w:p w14:paraId="23A836BA" w14:textId="77777777" w:rsidR="001764E2" w:rsidRPr="00C2592F" w:rsidRDefault="001764E2" w:rsidP="001764E2">
      <w:pPr>
        <w:jc w:val="center"/>
        <w:rPr>
          <w:rFonts w:ascii="Arial" w:hAnsi="Arial" w:cs="Arial"/>
          <w:sz w:val="22"/>
          <w:szCs w:val="22"/>
        </w:rPr>
      </w:pPr>
      <w:r w:rsidRPr="00C2592F">
        <w:rPr>
          <w:rFonts w:ascii="Arial" w:hAnsi="Arial" w:cs="Arial"/>
          <w:sz w:val="22"/>
          <w:szCs w:val="22"/>
        </w:rPr>
        <w:lastRenderedPageBreak/>
        <w:t xml:space="preserve">Attachment 1 - Revision History for IP </w:t>
      </w:r>
      <w:r w:rsidR="00817E74">
        <w:rPr>
          <w:rFonts w:ascii="Arial" w:hAnsi="Arial" w:cs="Arial"/>
          <w:sz w:val="22"/>
          <w:szCs w:val="22"/>
        </w:rPr>
        <w:t>72401</w:t>
      </w:r>
    </w:p>
    <w:p w14:paraId="07483D57" w14:textId="77777777" w:rsidR="001764E2" w:rsidRPr="00C455D3" w:rsidRDefault="001764E2" w:rsidP="00C455D3">
      <w:pPr>
        <w:rPr>
          <w:rFonts w:ascii="Arial" w:hAnsi="Arial" w:cs="Arial"/>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800"/>
        <w:gridCol w:w="4500"/>
        <w:gridCol w:w="2520"/>
        <w:gridCol w:w="2430"/>
      </w:tblGrid>
      <w:tr w:rsidR="001764E2" w14:paraId="6928E894" w14:textId="77777777" w:rsidTr="009434AE">
        <w:tc>
          <w:tcPr>
            <w:tcW w:w="1818" w:type="dxa"/>
          </w:tcPr>
          <w:p w14:paraId="7965D5D2" w14:textId="77777777" w:rsidR="001764E2" w:rsidRPr="00F373B9" w:rsidRDefault="001764E2" w:rsidP="001764E2">
            <w:pPr>
              <w:jc w:val="both"/>
              <w:rPr>
                <w:rFonts w:ascii="Arial" w:hAnsi="Arial" w:cs="Arial"/>
                <w:sz w:val="22"/>
                <w:szCs w:val="22"/>
              </w:rPr>
            </w:pPr>
            <w:r w:rsidRPr="00F373B9">
              <w:rPr>
                <w:rFonts w:ascii="Arial" w:hAnsi="Arial" w:cs="Arial"/>
                <w:sz w:val="22"/>
                <w:szCs w:val="22"/>
              </w:rPr>
              <w:t>Commitment Tracking Number</w:t>
            </w:r>
          </w:p>
        </w:tc>
        <w:tc>
          <w:tcPr>
            <w:tcW w:w="1800" w:type="dxa"/>
          </w:tcPr>
          <w:p w14:paraId="52C8C15D" w14:textId="77777777" w:rsidR="001764E2" w:rsidRPr="00F373B9" w:rsidRDefault="001764E2" w:rsidP="007A49BD">
            <w:pPr>
              <w:jc w:val="center"/>
              <w:rPr>
                <w:rFonts w:ascii="Arial" w:hAnsi="Arial" w:cs="Arial"/>
                <w:sz w:val="22"/>
                <w:szCs w:val="22"/>
              </w:rPr>
            </w:pPr>
            <w:r w:rsidRPr="00F373B9">
              <w:rPr>
                <w:rFonts w:ascii="Arial" w:hAnsi="Arial" w:cs="Arial"/>
                <w:sz w:val="22"/>
                <w:szCs w:val="22"/>
              </w:rPr>
              <w:t>Accession Number</w:t>
            </w:r>
          </w:p>
          <w:p w14:paraId="7AAEF229" w14:textId="77777777" w:rsidR="001764E2" w:rsidRPr="00F373B9" w:rsidRDefault="001764E2" w:rsidP="007A49BD">
            <w:pPr>
              <w:jc w:val="center"/>
              <w:rPr>
                <w:rFonts w:ascii="Arial" w:hAnsi="Arial" w:cs="Arial"/>
                <w:sz w:val="22"/>
                <w:szCs w:val="22"/>
              </w:rPr>
            </w:pPr>
            <w:r w:rsidRPr="00F373B9">
              <w:rPr>
                <w:rFonts w:ascii="Arial" w:hAnsi="Arial" w:cs="Arial"/>
                <w:sz w:val="22"/>
                <w:szCs w:val="22"/>
              </w:rPr>
              <w:t>Issue Date</w:t>
            </w:r>
          </w:p>
          <w:p w14:paraId="248D05E2" w14:textId="77777777" w:rsidR="001764E2" w:rsidRPr="00F373B9" w:rsidRDefault="001764E2" w:rsidP="007A49BD">
            <w:pPr>
              <w:jc w:val="center"/>
              <w:rPr>
                <w:rFonts w:ascii="Arial" w:hAnsi="Arial" w:cs="Arial"/>
                <w:sz w:val="22"/>
                <w:szCs w:val="22"/>
              </w:rPr>
            </w:pPr>
            <w:r w:rsidRPr="00F373B9">
              <w:rPr>
                <w:rFonts w:ascii="Arial" w:hAnsi="Arial" w:cs="Arial"/>
                <w:sz w:val="22"/>
                <w:szCs w:val="22"/>
              </w:rPr>
              <w:t>Change Notice</w:t>
            </w:r>
          </w:p>
        </w:tc>
        <w:tc>
          <w:tcPr>
            <w:tcW w:w="4500" w:type="dxa"/>
          </w:tcPr>
          <w:p w14:paraId="512773A9" w14:textId="77777777" w:rsidR="001764E2" w:rsidRPr="00F373B9" w:rsidRDefault="001764E2" w:rsidP="007A49BD">
            <w:pPr>
              <w:jc w:val="center"/>
              <w:rPr>
                <w:rFonts w:ascii="Arial" w:hAnsi="Arial" w:cs="Arial"/>
                <w:sz w:val="22"/>
                <w:szCs w:val="22"/>
              </w:rPr>
            </w:pPr>
            <w:r w:rsidRPr="00F373B9">
              <w:rPr>
                <w:rFonts w:ascii="Arial" w:hAnsi="Arial" w:cs="Arial"/>
                <w:sz w:val="22"/>
                <w:szCs w:val="22"/>
              </w:rPr>
              <w:t>Description of Change</w:t>
            </w:r>
          </w:p>
        </w:tc>
        <w:tc>
          <w:tcPr>
            <w:tcW w:w="2520" w:type="dxa"/>
          </w:tcPr>
          <w:p w14:paraId="50E936CC" w14:textId="49E7E5C3" w:rsidR="001764E2" w:rsidRPr="00F373B9" w:rsidRDefault="00AE010A" w:rsidP="00AE010A">
            <w:pPr>
              <w:rPr>
                <w:rFonts w:ascii="Arial" w:hAnsi="Arial" w:cs="Arial"/>
                <w:sz w:val="22"/>
                <w:szCs w:val="22"/>
              </w:rPr>
            </w:pPr>
            <w:r w:rsidRPr="00AE010A">
              <w:rPr>
                <w:rFonts w:ascii="Arial" w:hAnsi="Arial" w:cs="Arial"/>
                <w:sz w:val="22"/>
                <w:szCs w:val="22"/>
              </w:rPr>
              <w:t>Description of Training Required and Completion Date</w:t>
            </w:r>
          </w:p>
        </w:tc>
        <w:tc>
          <w:tcPr>
            <w:tcW w:w="2430" w:type="dxa"/>
          </w:tcPr>
          <w:p w14:paraId="4E7EFFE4" w14:textId="77777777" w:rsidR="00AE010A" w:rsidRPr="00AE010A" w:rsidRDefault="00AE010A" w:rsidP="00AE010A">
            <w:pPr>
              <w:rPr>
                <w:rFonts w:ascii="Arial" w:hAnsi="Arial" w:cs="Arial"/>
                <w:sz w:val="22"/>
                <w:szCs w:val="22"/>
              </w:rPr>
            </w:pPr>
            <w:r w:rsidRPr="00AE010A">
              <w:rPr>
                <w:rFonts w:ascii="Arial" w:hAnsi="Arial" w:cs="Arial"/>
                <w:sz w:val="22"/>
                <w:szCs w:val="22"/>
              </w:rPr>
              <w:t>Comment Resolution and Closed Feedback Form Accession Number</w:t>
            </w:r>
          </w:p>
          <w:p w14:paraId="1DE80588" w14:textId="792BB394" w:rsidR="001764E2" w:rsidRPr="00F373B9" w:rsidRDefault="00AE010A" w:rsidP="00AE010A">
            <w:pPr>
              <w:rPr>
                <w:rFonts w:ascii="Arial" w:hAnsi="Arial" w:cs="Arial"/>
                <w:sz w:val="22"/>
                <w:szCs w:val="22"/>
              </w:rPr>
            </w:pPr>
            <w:r w:rsidRPr="00AE010A">
              <w:rPr>
                <w:rFonts w:ascii="Arial" w:hAnsi="Arial" w:cs="Arial"/>
                <w:sz w:val="22"/>
                <w:szCs w:val="22"/>
              </w:rPr>
              <w:t>(Pre-Decisional, Non-Public Information)</w:t>
            </w:r>
          </w:p>
        </w:tc>
      </w:tr>
      <w:tr w:rsidR="001764E2" w14:paraId="61BF6AF7" w14:textId="77777777" w:rsidTr="009434AE">
        <w:tc>
          <w:tcPr>
            <w:tcW w:w="1818" w:type="dxa"/>
          </w:tcPr>
          <w:p w14:paraId="616F5C1E" w14:textId="77777777" w:rsidR="001764E2" w:rsidRPr="00F373B9" w:rsidRDefault="001764E2" w:rsidP="001764E2">
            <w:pPr>
              <w:jc w:val="both"/>
              <w:rPr>
                <w:rFonts w:ascii="Arial" w:hAnsi="Arial" w:cs="Arial"/>
                <w:sz w:val="22"/>
                <w:szCs w:val="22"/>
              </w:rPr>
            </w:pPr>
            <w:r w:rsidRPr="00F373B9">
              <w:rPr>
                <w:rFonts w:ascii="Arial" w:hAnsi="Arial" w:cs="Arial"/>
                <w:sz w:val="22"/>
                <w:szCs w:val="22"/>
              </w:rPr>
              <w:t>N/A</w:t>
            </w:r>
          </w:p>
        </w:tc>
        <w:tc>
          <w:tcPr>
            <w:tcW w:w="1800" w:type="dxa"/>
          </w:tcPr>
          <w:p w14:paraId="082DC963" w14:textId="77777777" w:rsidR="001764E2" w:rsidRDefault="003749D4" w:rsidP="001764E2">
            <w:pPr>
              <w:jc w:val="both"/>
              <w:rPr>
                <w:rFonts w:ascii="Arial" w:hAnsi="Arial" w:cs="Arial"/>
                <w:sz w:val="22"/>
                <w:szCs w:val="22"/>
              </w:rPr>
            </w:pPr>
            <w:r>
              <w:rPr>
                <w:rFonts w:ascii="Arial" w:hAnsi="Arial" w:cs="Arial"/>
                <w:sz w:val="22"/>
                <w:szCs w:val="22"/>
              </w:rPr>
              <w:t>ML14099A269</w:t>
            </w:r>
          </w:p>
          <w:p w14:paraId="5F939050" w14:textId="77777777" w:rsidR="009434AE" w:rsidRDefault="009434AE" w:rsidP="001764E2">
            <w:pPr>
              <w:jc w:val="both"/>
              <w:rPr>
                <w:rFonts w:ascii="Arial" w:hAnsi="Arial" w:cs="Arial"/>
                <w:sz w:val="22"/>
                <w:szCs w:val="22"/>
              </w:rPr>
            </w:pPr>
            <w:r>
              <w:rPr>
                <w:rFonts w:ascii="Arial" w:hAnsi="Arial" w:cs="Arial"/>
                <w:sz w:val="22"/>
                <w:szCs w:val="22"/>
              </w:rPr>
              <w:t>06/27/14</w:t>
            </w:r>
          </w:p>
          <w:p w14:paraId="3B14337D" w14:textId="77777777" w:rsidR="009434AE" w:rsidRPr="00F373B9" w:rsidRDefault="009434AE" w:rsidP="001764E2">
            <w:pPr>
              <w:jc w:val="both"/>
              <w:rPr>
                <w:rFonts w:ascii="Arial" w:hAnsi="Arial" w:cs="Arial"/>
                <w:sz w:val="22"/>
                <w:szCs w:val="22"/>
              </w:rPr>
            </w:pPr>
            <w:r>
              <w:rPr>
                <w:rFonts w:ascii="Arial" w:hAnsi="Arial" w:cs="Arial"/>
                <w:sz w:val="22"/>
                <w:szCs w:val="22"/>
              </w:rPr>
              <w:t>CN 14-014</w:t>
            </w:r>
          </w:p>
        </w:tc>
        <w:tc>
          <w:tcPr>
            <w:tcW w:w="4500" w:type="dxa"/>
          </w:tcPr>
          <w:p w14:paraId="110827DE" w14:textId="77777777" w:rsidR="001764E2" w:rsidRPr="00F373B9" w:rsidRDefault="001764E2" w:rsidP="009A4D06">
            <w:pPr>
              <w:rPr>
                <w:rFonts w:ascii="Arial" w:hAnsi="Arial" w:cs="Arial"/>
                <w:sz w:val="22"/>
                <w:szCs w:val="22"/>
              </w:rPr>
            </w:pPr>
            <w:r w:rsidRPr="00F373B9">
              <w:rPr>
                <w:rFonts w:ascii="Arial" w:hAnsi="Arial" w:cs="Arial"/>
                <w:sz w:val="22"/>
                <w:szCs w:val="22"/>
              </w:rPr>
              <w:t>Initial issue to support inspection of construction programs described in IMC 2504.</w:t>
            </w:r>
          </w:p>
          <w:p w14:paraId="00EE20E1" w14:textId="77777777" w:rsidR="001764E2" w:rsidRPr="00F373B9" w:rsidRDefault="001764E2" w:rsidP="009A4D06">
            <w:pPr>
              <w:rPr>
                <w:rFonts w:ascii="Arial" w:hAnsi="Arial" w:cs="Arial"/>
                <w:sz w:val="22"/>
                <w:szCs w:val="22"/>
              </w:rPr>
            </w:pPr>
          </w:p>
          <w:p w14:paraId="4A70182D" w14:textId="77777777" w:rsidR="001764E2" w:rsidRPr="00F373B9" w:rsidRDefault="001764E2" w:rsidP="009A4D06">
            <w:pPr>
              <w:rPr>
                <w:rFonts w:ascii="Arial" w:hAnsi="Arial" w:cs="Arial"/>
                <w:sz w:val="22"/>
                <w:szCs w:val="22"/>
              </w:rPr>
            </w:pPr>
            <w:r w:rsidRPr="00F373B9">
              <w:rPr>
                <w:rFonts w:ascii="Arial" w:hAnsi="Arial" w:cs="Arial"/>
                <w:sz w:val="22"/>
                <w:szCs w:val="22"/>
              </w:rPr>
              <w:t xml:space="preserve">Completed </w:t>
            </w:r>
            <w:proofErr w:type="gramStart"/>
            <w:r w:rsidRPr="00F373B9">
              <w:rPr>
                <w:rFonts w:ascii="Arial" w:hAnsi="Arial" w:cs="Arial"/>
                <w:sz w:val="22"/>
                <w:szCs w:val="22"/>
              </w:rPr>
              <w:t>4 year</w:t>
            </w:r>
            <w:proofErr w:type="gramEnd"/>
            <w:r w:rsidRPr="00F373B9">
              <w:rPr>
                <w:rFonts w:ascii="Arial" w:hAnsi="Arial" w:cs="Arial"/>
                <w:sz w:val="22"/>
                <w:szCs w:val="22"/>
              </w:rPr>
              <w:t xml:space="preserve"> search of Historical Change Notices, and no commitments were found.</w:t>
            </w:r>
          </w:p>
        </w:tc>
        <w:tc>
          <w:tcPr>
            <w:tcW w:w="2520" w:type="dxa"/>
          </w:tcPr>
          <w:p w14:paraId="495C5848" w14:textId="77777777" w:rsidR="001764E2" w:rsidRPr="00F373B9" w:rsidRDefault="001764E2" w:rsidP="001764E2">
            <w:pPr>
              <w:jc w:val="both"/>
              <w:rPr>
                <w:rFonts w:ascii="Arial" w:hAnsi="Arial" w:cs="Arial"/>
                <w:sz w:val="22"/>
                <w:szCs w:val="22"/>
              </w:rPr>
            </w:pPr>
            <w:r w:rsidRPr="00F373B9">
              <w:rPr>
                <w:rFonts w:ascii="Arial" w:hAnsi="Arial" w:cs="Arial"/>
                <w:sz w:val="22"/>
                <w:szCs w:val="22"/>
              </w:rPr>
              <w:t>N/A</w:t>
            </w:r>
          </w:p>
        </w:tc>
        <w:tc>
          <w:tcPr>
            <w:tcW w:w="2430" w:type="dxa"/>
          </w:tcPr>
          <w:p w14:paraId="76B3909A" w14:textId="77777777" w:rsidR="001764E2" w:rsidRPr="00F373B9" w:rsidRDefault="003749D4" w:rsidP="001764E2">
            <w:pPr>
              <w:jc w:val="both"/>
              <w:rPr>
                <w:rFonts w:ascii="Arial" w:hAnsi="Arial" w:cs="Arial"/>
                <w:sz w:val="22"/>
                <w:szCs w:val="22"/>
              </w:rPr>
            </w:pPr>
            <w:r>
              <w:rPr>
                <w:rFonts w:ascii="Arial" w:hAnsi="Arial" w:cs="Arial"/>
                <w:sz w:val="22"/>
                <w:szCs w:val="22"/>
              </w:rPr>
              <w:t>ML14099A272</w:t>
            </w:r>
          </w:p>
        </w:tc>
      </w:tr>
      <w:tr w:rsidR="001764E2" w14:paraId="59CD83E6" w14:textId="77777777" w:rsidTr="00DD2BDE">
        <w:trPr>
          <w:trHeight w:val="674"/>
        </w:trPr>
        <w:tc>
          <w:tcPr>
            <w:tcW w:w="1818" w:type="dxa"/>
          </w:tcPr>
          <w:p w14:paraId="07776BDD" w14:textId="77777777" w:rsidR="001764E2" w:rsidRPr="00F373B9" w:rsidRDefault="001764E2" w:rsidP="001764E2">
            <w:pPr>
              <w:jc w:val="both"/>
              <w:rPr>
                <w:rFonts w:ascii="Arial" w:hAnsi="Arial" w:cs="Arial"/>
                <w:sz w:val="22"/>
                <w:szCs w:val="22"/>
              </w:rPr>
            </w:pPr>
          </w:p>
        </w:tc>
        <w:tc>
          <w:tcPr>
            <w:tcW w:w="1800" w:type="dxa"/>
          </w:tcPr>
          <w:p w14:paraId="553403FF" w14:textId="77777777" w:rsidR="001764E2" w:rsidRDefault="0025667E" w:rsidP="001764E2">
            <w:pPr>
              <w:jc w:val="both"/>
              <w:rPr>
                <w:rFonts w:ascii="Arial" w:hAnsi="Arial" w:cs="Arial"/>
                <w:sz w:val="22"/>
                <w:szCs w:val="22"/>
              </w:rPr>
            </w:pPr>
            <w:r>
              <w:rPr>
                <w:rFonts w:ascii="Arial" w:hAnsi="Arial" w:cs="Arial"/>
                <w:sz w:val="22"/>
                <w:szCs w:val="22"/>
              </w:rPr>
              <w:t>ML19228A069</w:t>
            </w:r>
          </w:p>
          <w:p w14:paraId="4DC76008" w14:textId="77777777" w:rsidR="0025667E" w:rsidRDefault="0025667E" w:rsidP="001764E2">
            <w:pPr>
              <w:jc w:val="both"/>
              <w:rPr>
                <w:rFonts w:ascii="Arial" w:hAnsi="Arial" w:cs="Arial"/>
                <w:sz w:val="22"/>
                <w:szCs w:val="22"/>
              </w:rPr>
            </w:pPr>
            <w:r>
              <w:rPr>
                <w:rFonts w:ascii="Arial" w:hAnsi="Arial" w:cs="Arial"/>
                <w:sz w:val="22"/>
                <w:szCs w:val="22"/>
              </w:rPr>
              <w:t>09/26/19</w:t>
            </w:r>
          </w:p>
          <w:p w14:paraId="0B71A081" w14:textId="090DE5B9" w:rsidR="0025667E" w:rsidRPr="00F373B9" w:rsidRDefault="0025667E" w:rsidP="001764E2">
            <w:pPr>
              <w:jc w:val="both"/>
              <w:rPr>
                <w:rFonts w:ascii="Arial" w:hAnsi="Arial" w:cs="Arial"/>
                <w:sz w:val="22"/>
                <w:szCs w:val="22"/>
              </w:rPr>
            </w:pPr>
            <w:r>
              <w:rPr>
                <w:rFonts w:ascii="Arial" w:hAnsi="Arial" w:cs="Arial"/>
                <w:sz w:val="22"/>
                <w:szCs w:val="22"/>
              </w:rPr>
              <w:t>CN 19-031</w:t>
            </w:r>
          </w:p>
        </w:tc>
        <w:tc>
          <w:tcPr>
            <w:tcW w:w="4500" w:type="dxa"/>
          </w:tcPr>
          <w:p w14:paraId="21273694" w14:textId="1F362C88" w:rsidR="001764E2" w:rsidRPr="00F373B9" w:rsidRDefault="00E46B24" w:rsidP="00FA0A3A">
            <w:pPr>
              <w:rPr>
                <w:rFonts w:ascii="Arial" w:hAnsi="Arial" w:cs="Arial"/>
                <w:sz w:val="22"/>
                <w:szCs w:val="22"/>
              </w:rPr>
            </w:pPr>
            <w:r>
              <w:rPr>
                <w:rFonts w:ascii="Arial" w:hAnsi="Arial" w:cs="Arial"/>
                <w:sz w:val="22"/>
                <w:szCs w:val="22"/>
              </w:rPr>
              <w:t>Remove</w:t>
            </w:r>
            <w:r w:rsidR="00CC3F02">
              <w:rPr>
                <w:rFonts w:ascii="Arial" w:hAnsi="Arial" w:cs="Arial"/>
                <w:sz w:val="22"/>
                <w:szCs w:val="22"/>
              </w:rPr>
              <w:t>s</w:t>
            </w:r>
            <w:r>
              <w:rPr>
                <w:rFonts w:ascii="Arial" w:hAnsi="Arial" w:cs="Arial"/>
                <w:sz w:val="22"/>
                <w:szCs w:val="22"/>
              </w:rPr>
              <w:t xml:space="preserve"> redundancies between IP 72401 </w:t>
            </w:r>
            <w:r w:rsidR="004945CF">
              <w:rPr>
                <w:rFonts w:ascii="Arial" w:hAnsi="Arial" w:cs="Arial"/>
                <w:sz w:val="22"/>
                <w:szCs w:val="22"/>
              </w:rPr>
              <w:t>S</w:t>
            </w:r>
            <w:r>
              <w:rPr>
                <w:rFonts w:ascii="Arial" w:hAnsi="Arial" w:cs="Arial"/>
                <w:sz w:val="22"/>
                <w:szCs w:val="22"/>
              </w:rPr>
              <w:t xml:space="preserve">ection 2.01 and IP 72304 </w:t>
            </w:r>
            <w:r w:rsidR="004945CF">
              <w:rPr>
                <w:rFonts w:ascii="Arial" w:hAnsi="Arial" w:cs="Arial"/>
                <w:sz w:val="22"/>
                <w:szCs w:val="22"/>
              </w:rPr>
              <w:t>S</w:t>
            </w:r>
            <w:r>
              <w:rPr>
                <w:rFonts w:ascii="Arial" w:hAnsi="Arial" w:cs="Arial"/>
                <w:sz w:val="22"/>
                <w:szCs w:val="22"/>
              </w:rPr>
              <w:t xml:space="preserve">ection 2.01.  </w:t>
            </w:r>
          </w:p>
        </w:tc>
        <w:tc>
          <w:tcPr>
            <w:tcW w:w="2520" w:type="dxa"/>
          </w:tcPr>
          <w:p w14:paraId="78658AB4" w14:textId="1E7ED1CE" w:rsidR="001764E2" w:rsidRPr="00F373B9" w:rsidRDefault="0025667E" w:rsidP="001764E2">
            <w:pPr>
              <w:jc w:val="both"/>
              <w:rPr>
                <w:rFonts w:ascii="Arial" w:hAnsi="Arial" w:cs="Arial"/>
                <w:sz w:val="22"/>
                <w:szCs w:val="22"/>
              </w:rPr>
            </w:pPr>
            <w:r>
              <w:rPr>
                <w:rFonts w:ascii="Arial" w:hAnsi="Arial" w:cs="Arial"/>
                <w:sz w:val="22"/>
                <w:szCs w:val="22"/>
              </w:rPr>
              <w:t>N/A</w:t>
            </w:r>
          </w:p>
        </w:tc>
        <w:tc>
          <w:tcPr>
            <w:tcW w:w="2430" w:type="dxa"/>
          </w:tcPr>
          <w:p w14:paraId="6A870B68" w14:textId="61D354A0" w:rsidR="001764E2" w:rsidRPr="00F373B9" w:rsidRDefault="00DA04CA" w:rsidP="00DA04CA">
            <w:pPr>
              <w:rPr>
                <w:rFonts w:ascii="Arial" w:hAnsi="Arial" w:cs="Arial"/>
                <w:sz w:val="22"/>
                <w:szCs w:val="22"/>
              </w:rPr>
            </w:pPr>
            <w:r>
              <w:rPr>
                <w:rFonts w:ascii="Arial" w:hAnsi="Arial" w:cs="Arial"/>
                <w:sz w:val="22"/>
                <w:szCs w:val="22"/>
              </w:rPr>
              <w:t>No comments received.</w:t>
            </w:r>
          </w:p>
        </w:tc>
      </w:tr>
      <w:tr w:rsidR="00610E2E" w14:paraId="3142C257" w14:textId="77777777" w:rsidTr="00DD2BDE">
        <w:trPr>
          <w:trHeight w:val="674"/>
        </w:trPr>
        <w:tc>
          <w:tcPr>
            <w:tcW w:w="1818" w:type="dxa"/>
          </w:tcPr>
          <w:p w14:paraId="15A6C28A" w14:textId="77777777" w:rsidR="00610E2E" w:rsidRPr="00F373B9" w:rsidRDefault="00610E2E" w:rsidP="001764E2">
            <w:pPr>
              <w:jc w:val="both"/>
              <w:rPr>
                <w:rFonts w:ascii="Arial" w:hAnsi="Arial" w:cs="Arial"/>
                <w:sz w:val="22"/>
                <w:szCs w:val="22"/>
              </w:rPr>
            </w:pPr>
          </w:p>
        </w:tc>
        <w:tc>
          <w:tcPr>
            <w:tcW w:w="1800" w:type="dxa"/>
          </w:tcPr>
          <w:p w14:paraId="4C627AED" w14:textId="21530930" w:rsidR="00610E2E" w:rsidRDefault="00E06E9E" w:rsidP="00610E2E">
            <w:pPr>
              <w:jc w:val="both"/>
              <w:rPr>
                <w:rFonts w:ascii="Arial" w:hAnsi="Arial" w:cs="Arial"/>
                <w:sz w:val="22"/>
                <w:szCs w:val="22"/>
              </w:rPr>
            </w:pPr>
            <w:r w:rsidRPr="00E06E9E">
              <w:rPr>
                <w:rFonts w:ascii="Arial" w:hAnsi="Arial" w:cs="Arial"/>
                <w:sz w:val="22"/>
                <w:szCs w:val="22"/>
              </w:rPr>
              <w:t>ML20324A714</w:t>
            </w:r>
            <w:r w:rsidR="00610E2E" w:rsidRPr="00610E2E">
              <w:rPr>
                <w:rFonts w:ascii="Arial" w:hAnsi="Arial" w:cs="Arial"/>
                <w:sz w:val="22"/>
                <w:szCs w:val="22"/>
              </w:rPr>
              <w:t>x</w:t>
            </w:r>
          </w:p>
          <w:p w14:paraId="099427F8" w14:textId="12EAC9DD" w:rsidR="00E06E9E" w:rsidRPr="00610E2E" w:rsidRDefault="006D146A" w:rsidP="00610E2E">
            <w:pPr>
              <w:jc w:val="both"/>
              <w:rPr>
                <w:rFonts w:ascii="Arial" w:hAnsi="Arial" w:cs="Arial"/>
                <w:sz w:val="22"/>
                <w:szCs w:val="22"/>
              </w:rPr>
            </w:pPr>
            <w:r>
              <w:rPr>
                <w:rFonts w:ascii="Arial" w:hAnsi="Arial" w:cs="Arial"/>
                <w:sz w:val="22"/>
                <w:szCs w:val="22"/>
              </w:rPr>
              <w:t>12/07/20</w:t>
            </w:r>
          </w:p>
          <w:p w14:paraId="3981D457" w14:textId="6A586C4D" w:rsidR="00610E2E" w:rsidRDefault="00610E2E" w:rsidP="00610E2E">
            <w:pPr>
              <w:jc w:val="both"/>
              <w:rPr>
                <w:rFonts w:ascii="Arial" w:hAnsi="Arial" w:cs="Arial"/>
                <w:sz w:val="22"/>
                <w:szCs w:val="22"/>
              </w:rPr>
            </w:pPr>
            <w:r w:rsidRPr="00610E2E">
              <w:rPr>
                <w:rFonts w:ascii="Arial" w:hAnsi="Arial" w:cs="Arial"/>
                <w:sz w:val="22"/>
                <w:szCs w:val="22"/>
              </w:rPr>
              <w:t>CN 20-</w:t>
            </w:r>
            <w:r w:rsidR="006D146A">
              <w:rPr>
                <w:rFonts w:ascii="Arial" w:hAnsi="Arial" w:cs="Arial"/>
                <w:sz w:val="22"/>
                <w:szCs w:val="22"/>
              </w:rPr>
              <w:t>069</w:t>
            </w:r>
          </w:p>
        </w:tc>
        <w:tc>
          <w:tcPr>
            <w:tcW w:w="4500" w:type="dxa"/>
          </w:tcPr>
          <w:p w14:paraId="44BBEDE3" w14:textId="4A60C980" w:rsidR="00610E2E" w:rsidRDefault="00610E2E" w:rsidP="00FA0A3A">
            <w:pPr>
              <w:rPr>
                <w:rFonts w:ascii="Arial" w:hAnsi="Arial" w:cs="Arial"/>
                <w:sz w:val="22"/>
                <w:szCs w:val="22"/>
              </w:rPr>
            </w:pPr>
            <w:r w:rsidRPr="00610E2E">
              <w:rPr>
                <w:rFonts w:ascii="Arial" w:hAnsi="Arial" w:cs="Arial"/>
                <w:sz w:val="22"/>
                <w:szCs w:val="22"/>
              </w:rPr>
              <w:t>Minor revisions made to reflect that if this inspection has been completed for the first unit at a multi-unit construction site, then inspection of a subsequent unit may not require the same level of inspection as that conducted for the first unit.</w:t>
            </w:r>
          </w:p>
        </w:tc>
        <w:tc>
          <w:tcPr>
            <w:tcW w:w="2520" w:type="dxa"/>
          </w:tcPr>
          <w:p w14:paraId="78A206F6" w14:textId="35634C95" w:rsidR="00610E2E" w:rsidRDefault="006D146A" w:rsidP="001764E2">
            <w:pPr>
              <w:jc w:val="both"/>
              <w:rPr>
                <w:rFonts w:ascii="Arial" w:hAnsi="Arial" w:cs="Arial"/>
                <w:sz w:val="22"/>
                <w:szCs w:val="22"/>
              </w:rPr>
            </w:pPr>
            <w:r>
              <w:rPr>
                <w:rFonts w:ascii="Arial" w:hAnsi="Arial" w:cs="Arial"/>
                <w:sz w:val="22"/>
                <w:szCs w:val="22"/>
              </w:rPr>
              <w:t>N/A</w:t>
            </w:r>
          </w:p>
        </w:tc>
        <w:tc>
          <w:tcPr>
            <w:tcW w:w="2430" w:type="dxa"/>
          </w:tcPr>
          <w:p w14:paraId="7AF201FA" w14:textId="32FF205E" w:rsidR="00610E2E" w:rsidRDefault="00E06E9E" w:rsidP="00DA04CA">
            <w:pPr>
              <w:rPr>
                <w:rFonts w:ascii="Arial" w:hAnsi="Arial" w:cs="Arial"/>
                <w:sz w:val="22"/>
                <w:szCs w:val="22"/>
              </w:rPr>
            </w:pPr>
            <w:r>
              <w:rPr>
                <w:rFonts w:ascii="Arial" w:hAnsi="Arial" w:cs="Arial"/>
                <w:sz w:val="22"/>
                <w:szCs w:val="22"/>
              </w:rPr>
              <w:t>N/A</w:t>
            </w:r>
          </w:p>
        </w:tc>
      </w:tr>
    </w:tbl>
    <w:p w14:paraId="3C49F6B5" w14:textId="77777777" w:rsidR="001764E2" w:rsidRPr="00E7791D" w:rsidRDefault="001764E2" w:rsidP="001764E2">
      <w:pPr>
        <w:jc w:val="both"/>
        <w:rPr>
          <w:rFonts w:ascii="Arial" w:hAnsi="Arial" w:cs="Arial"/>
        </w:rPr>
      </w:pPr>
    </w:p>
    <w:p w14:paraId="7C8A43A9" w14:textId="77777777" w:rsidR="007A42BA" w:rsidRPr="007E4BF3" w:rsidRDefault="007A42BA">
      <w:pPr>
        <w:widowControl/>
        <w:tabs>
          <w:tab w:val="center" w:pos="4680"/>
          <w:tab w:val="left" w:pos="5040"/>
          <w:tab w:val="left" w:pos="5640"/>
          <w:tab w:val="left" w:pos="6240"/>
          <w:tab w:val="left" w:pos="6840"/>
        </w:tabs>
        <w:spacing w:line="240" w:lineRule="exact"/>
        <w:jc w:val="both"/>
        <w:rPr>
          <w:rFonts w:ascii="Arial" w:hAnsi="Arial" w:cs="Arial"/>
        </w:rPr>
      </w:pPr>
    </w:p>
    <w:sectPr w:rsidR="007A42BA" w:rsidRPr="007E4BF3" w:rsidSect="00DD2BDE">
      <w:footerReference w:type="default" r:id="rId14"/>
      <w:pgSz w:w="15840" w:h="12240" w:orient="landscape"/>
      <w:pgMar w:top="1440" w:right="720" w:bottom="1440" w:left="72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A901B" w14:textId="77777777" w:rsidR="00BD078C" w:rsidRDefault="00BD078C">
      <w:r>
        <w:separator/>
      </w:r>
    </w:p>
  </w:endnote>
  <w:endnote w:type="continuationSeparator" w:id="0">
    <w:p w14:paraId="5B1245BF" w14:textId="77777777" w:rsidR="00BD078C" w:rsidRDefault="00BD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a Lisa Recut">
    <w:altName w:val="Mang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12344" w14:textId="77777777" w:rsidR="007F4BAD" w:rsidRDefault="007F4BAD">
    <w:pPr>
      <w:spacing w:line="240" w:lineRule="exact"/>
    </w:pPr>
  </w:p>
  <w:p w14:paraId="28B2D267" w14:textId="77777777" w:rsidR="007F4BAD" w:rsidRDefault="007F4BAD">
    <w:pPr>
      <w:tabs>
        <w:tab w:val="center" w:pos="4680"/>
        <w:tab w:val="right" w:pos="9360"/>
      </w:tabs>
      <w:rPr>
        <w:rFonts w:ascii="Shruti" w:hAnsi="Shruti" w:cs="Shruti"/>
        <w:sz w:val="22"/>
        <w:szCs w:val="22"/>
      </w:rPr>
    </w:pPr>
    <w:r>
      <w:rPr>
        <w:rFonts w:ascii="Shruti" w:hAnsi="Shruti" w:cs="Shruti"/>
        <w:sz w:val="22"/>
        <w:szCs w:val="22"/>
      </w:rPr>
      <w:t>72401</w:t>
    </w:r>
    <w:r>
      <w:rPr>
        <w:rFonts w:ascii="Shruti" w:hAnsi="Shruti" w:cs="Shruti"/>
        <w:sz w:val="22"/>
        <w:szCs w:val="22"/>
      </w:rPr>
      <w:tab/>
      <w:t xml:space="preserve">- </w:t>
    </w:r>
    <w:r>
      <w:rPr>
        <w:rFonts w:ascii="Shruti" w:hAnsi="Shruti" w:cs="Shruti"/>
        <w:sz w:val="22"/>
        <w:szCs w:val="22"/>
      </w:rPr>
      <w:fldChar w:fldCharType="begin"/>
    </w:r>
    <w:r>
      <w:rPr>
        <w:rFonts w:ascii="Shruti" w:hAnsi="Shruti" w:cs="Shruti"/>
        <w:sz w:val="22"/>
        <w:szCs w:val="22"/>
      </w:rPr>
      <w:instrText xml:space="preserve">PAGE </w:instrText>
    </w:r>
    <w:r>
      <w:rPr>
        <w:rFonts w:ascii="Shruti" w:hAnsi="Shruti" w:cs="Shruti"/>
        <w:sz w:val="22"/>
        <w:szCs w:val="22"/>
      </w:rPr>
      <w:fldChar w:fldCharType="separate"/>
    </w:r>
    <w:r>
      <w:rPr>
        <w:rFonts w:ascii="Shruti" w:hAnsi="Shruti" w:cs="Shruti"/>
        <w:noProof/>
        <w:sz w:val="22"/>
        <w:szCs w:val="22"/>
      </w:rPr>
      <w:t>14</w:t>
    </w:r>
    <w:r>
      <w:rPr>
        <w:rFonts w:ascii="Shruti" w:hAnsi="Shruti" w:cs="Shruti"/>
        <w:sz w:val="22"/>
        <w:szCs w:val="22"/>
      </w:rPr>
      <w:fldChar w:fldCharType="end"/>
    </w:r>
    <w:r>
      <w:rPr>
        <w:rFonts w:ascii="Shruti" w:hAnsi="Shruti" w:cs="Shruti"/>
        <w:sz w:val="22"/>
        <w:szCs w:val="22"/>
      </w:rPr>
      <w:t xml:space="preserve"> -</w:t>
    </w:r>
    <w:r>
      <w:rPr>
        <w:rFonts w:ascii="Shruti" w:hAnsi="Shruti" w:cs="Shruti"/>
        <w:sz w:val="22"/>
        <w:szCs w:val="22"/>
      </w:rPr>
      <w:tab/>
      <w:t>Issue Date:  08/??/13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A3369" w14:textId="3DFBFA31" w:rsidR="007F4BAD" w:rsidRPr="008F0D2C" w:rsidRDefault="007F4BAD" w:rsidP="007A49BD">
    <w:pPr>
      <w:tabs>
        <w:tab w:val="center" w:pos="4680"/>
        <w:tab w:val="right" w:pos="9360"/>
      </w:tabs>
      <w:rPr>
        <w:rFonts w:ascii="Arial" w:hAnsi="Arial" w:cs="Shruti"/>
        <w:sz w:val="22"/>
        <w:szCs w:val="22"/>
      </w:rPr>
    </w:pPr>
    <w:r w:rsidRPr="008F0D2C">
      <w:rPr>
        <w:rFonts w:ascii="Arial" w:hAnsi="Arial" w:cs="Shruti"/>
        <w:sz w:val="22"/>
        <w:szCs w:val="22"/>
      </w:rPr>
      <w:t>I</w:t>
    </w:r>
    <w:r>
      <w:rPr>
        <w:rFonts w:ascii="Arial" w:hAnsi="Arial" w:cs="Shruti"/>
        <w:sz w:val="22"/>
        <w:szCs w:val="22"/>
      </w:rPr>
      <w:t xml:space="preserve">ssue Date:  </w:t>
    </w:r>
    <w:r w:rsidR="006D146A">
      <w:rPr>
        <w:rFonts w:ascii="Arial" w:hAnsi="Arial" w:cs="Shruti"/>
        <w:sz w:val="22"/>
        <w:szCs w:val="22"/>
      </w:rPr>
      <w:t>12/07/20</w:t>
    </w:r>
    <w:r w:rsidRPr="008F0D2C">
      <w:rPr>
        <w:rFonts w:ascii="Arial" w:hAnsi="Arial" w:cs="Shruti"/>
        <w:sz w:val="22"/>
        <w:szCs w:val="22"/>
      </w:rPr>
      <w:tab/>
    </w:r>
    <w:r w:rsidRPr="008F0D2C">
      <w:rPr>
        <w:rFonts w:ascii="Arial" w:hAnsi="Arial" w:cs="Shruti"/>
        <w:sz w:val="22"/>
        <w:szCs w:val="22"/>
      </w:rPr>
      <w:fldChar w:fldCharType="begin"/>
    </w:r>
    <w:r w:rsidRPr="008F0D2C">
      <w:rPr>
        <w:rFonts w:ascii="Arial" w:hAnsi="Arial" w:cs="Shruti"/>
        <w:sz w:val="22"/>
        <w:szCs w:val="22"/>
      </w:rPr>
      <w:instrText xml:space="preserve">PAGE </w:instrText>
    </w:r>
    <w:r w:rsidRPr="008F0D2C">
      <w:rPr>
        <w:rFonts w:ascii="Arial" w:hAnsi="Arial" w:cs="Shruti"/>
        <w:sz w:val="22"/>
        <w:szCs w:val="22"/>
      </w:rPr>
      <w:fldChar w:fldCharType="separate"/>
    </w:r>
    <w:r>
      <w:rPr>
        <w:rFonts w:ascii="Arial" w:hAnsi="Arial" w:cs="Shruti"/>
        <w:noProof/>
        <w:sz w:val="22"/>
        <w:szCs w:val="22"/>
      </w:rPr>
      <w:t>11</w:t>
    </w:r>
    <w:r w:rsidRPr="008F0D2C">
      <w:rPr>
        <w:rFonts w:ascii="Arial" w:hAnsi="Arial" w:cs="Shruti"/>
        <w:sz w:val="22"/>
        <w:szCs w:val="22"/>
      </w:rPr>
      <w:fldChar w:fldCharType="end"/>
    </w:r>
    <w:r w:rsidRPr="008F0D2C">
      <w:rPr>
        <w:rFonts w:ascii="Arial" w:hAnsi="Arial" w:cs="Shruti"/>
        <w:sz w:val="22"/>
        <w:szCs w:val="22"/>
      </w:rPr>
      <w:tab/>
      <w:t>72401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C3BB1" w14:textId="19FD172E" w:rsidR="007F4BAD" w:rsidRPr="00595602" w:rsidRDefault="007F4BAD" w:rsidP="00595602">
    <w:pPr>
      <w:tabs>
        <w:tab w:val="center" w:pos="4680"/>
        <w:tab w:val="right" w:pos="9360"/>
      </w:tabs>
      <w:rPr>
        <w:rFonts w:ascii="Arial" w:hAnsi="Arial" w:cs="Shruti"/>
        <w:sz w:val="22"/>
        <w:szCs w:val="22"/>
      </w:rPr>
    </w:pPr>
    <w:r w:rsidRPr="008F0D2C">
      <w:rPr>
        <w:rFonts w:ascii="Arial" w:hAnsi="Arial" w:cs="Shruti"/>
        <w:sz w:val="22"/>
        <w:szCs w:val="22"/>
      </w:rPr>
      <w:t>I</w:t>
    </w:r>
    <w:r>
      <w:rPr>
        <w:rFonts w:ascii="Arial" w:hAnsi="Arial" w:cs="Shruti"/>
        <w:sz w:val="22"/>
        <w:szCs w:val="22"/>
      </w:rPr>
      <w:t xml:space="preserve">ssue Date:  </w:t>
    </w:r>
    <w:r w:rsidR="006D146A">
      <w:rPr>
        <w:rFonts w:ascii="Arial" w:hAnsi="Arial" w:cs="Shruti"/>
        <w:sz w:val="22"/>
        <w:szCs w:val="22"/>
      </w:rPr>
      <w:t>12/07/20</w:t>
    </w:r>
    <w:r w:rsidRPr="008F0D2C">
      <w:rPr>
        <w:rFonts w:ascii="Arial" w:hAnsi="Arial" w:cs="Shruti"/>
        <w:sz w:val="22"/>
        <w:szCs w:val="22"/>
      </w:rPr>
      <w:tab/>
    </w:r>
    <w:r w:rsidRPr="008F0D2C">
      <w:rPr>
        <w:rFonts w:ascii="Arial" w:hAnsi="Arial" w:cs="Shruti"/>
        <w:sz w:val="22"/>
        <w:szCs w:val="22"/>
      </w:rPr>
      <w:fldChar w:fldCharType="begin"/>
    </w:r>
    <w:r w:rsidRPr="008F0D2C">
      <w:rPr>
        <w:rFonts w:ascii="Arial" w:hAnsi="Arial" w:cs="Shruti"/>
        <w:sz w:val="22"/>
        <w:szCs w:val="22"/>
      </w:rPr>
      <w:instrText xml:space="preserve">PAGE </w:instrText>
    </w:r>
    <w:r w:rsidRPr="008F0D2C">
      <w:rPr>
        <w:rFonts w:ascii="Arial" w:hAnsi="Arial" w:cs="Shruti"/>
        <w:sz w:val="22"/>
        <w:szCs w:val="22"/>
      </w:rPr>
      <w:fldChar w:fldCharType="separate"/>
    </w:r>
    <w:r>
      <w:rPr>
        <w:rFonts w:ascii="Arial" w:hAnsi="Arial" w:cs="Shruti"/>
      </w:rPr>
      <w:t>2</w:t>
    </w:r>
    <w:r w:rsidRPr="008F0D2C">
      <w:rPr>
        <w:rFonts w:ascii="Arial" w:hAnsi="Arial" w:cs="Shruti"/>
        <w:sz w:val="22"/>
        <w:szCs w:val="22"/>
      </w:rPr>
      <w:fldChar w:fldCharType="end"/>
    </w:r>
    <w:r w:rsidRPr="008F0D2C">
      <w:rPr>
        <w:rFonts w:ascii="Arial" w:hAnsi="Arial" w:cs="Shruti"/>
        <w:sz w:val="22"/>
        <w:szCs w:val="22"/>
      </w:rPr>
      <w:tab/>
      <w:t>72401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647F2" w14:textId="6DCA4C03" w:rsidR="007F4BAD" w:rsidRDefault="007F4BAD" w:rsidP="009434AE">
    <w:pPr>
      <w:pStyle w:val="Footer"/>
      <w:tabs>
        <w:tab w:val="clear" w:pos="4680"/>
        <w:tab w:val="clear" w:pos="9360"/>
        <w:tab w:val="center" w:pos="6480"/>
        <w:tab w:val="right" w:pos="12960"/>
      </w:tabs>
      <w:ind w:left="720"/>
      <w:rPr>
        <w:rFonts w:ascii="Shruti" w:hAnsi="Shruti" w:cs="Shruti"/>
        <w:sz w:val="22"/>
        <w:szCs w:val="22"/>
      </w:rPr>
    </w:pPr>
    <w:r>
      <w:rPr>
        <w:rFonts w:ascii="Arial" w:hAnsi="Arial" w:cs="Arial"/>
        <w:sz w:val="22"/>
        <w:szCs w:val="22"/>
      </w:rPr>
      <w:t xml:space="preserve">Issue Date:  </w:t>
    </w:r>
    <w:r w:rsidR="006D146A">
      <w:rPr>
        <w:rFonts w:ascii="Arial" w:hAnsi="Arial" w:cs="Arial"/>
        <w:sz w:val="22"/>
        <w:szCs w:val="22"/>
      </w:rPr>
      <w:t>12/07/20</w:t>
    </w:r>
    <w:r>
      <w:rPr>
        <w:rFonts w:ascii="Arial" w:hAnsi="Arial" w:cs="Arial"/>
        <w:sz w:val="22"/>
        <w:szCs w:val="22"/>
      </w:rPr>
      <w:tab/>
    </w:r>
    <w:r w:rsidRPr="00086DDC">
      <w:rPr>
        <w:rFonts w:ascii="Arial" w:hAnsi="Arial" w:cs="Arial"/>
        <w:sz w:val="22"/>
        <w:szCs w:val="22"/>
      </w:rPr>
      <w:t>Att1-</w:t>
    </w:r>
    <w:r w:rsidRPr="00086DDC">
      <w:rPr>
        <w:rFonts w:ascii="Arial" w:hAnsi="Arial" w:cs="Arial"/>
        <w:sz w:val="22"/>
        <w:szCs w:val="22"/>
      </w:rPr>
      <w:fldChar w:fldCharType="begin"/>
    </w:r>
    <w:r w:rsidRPr="00086DDC">
      <w:rPr>
        <w:rFonts w:ascii="Arial" w:hAnsi="Arial" w:cs="Arial"/>
        <w:sz w:val="22"/>
        <w:szCs w:val="22"/>
      </w:rPr>
      <w:instrText xml:space="preserve"> PAGE   \* MERGEFORMAT </w:instrText>
    </w:r>
    <w:r w:rsidRPr="00086DDC">
      <w:rPr>
        <w:rFonts w:ascii="Arial" w:hAnsi="Arial" w:cs="Arial"/>
        <w:sz w:val="22"/>
        <w:szCs w:val="22"/>
      </w:rPr>
      <w:fldChar w:fldCharType="separate"/>
    </w:r>
    <w:r>
      <w:rPr>
        <w:rFonts w:ascii="Arial" w:hAnsi="Arial" w:cs="Arial"/>
        <w:noProof/>
        <w:sz w:val="22"/>
        <w:szCs w:val="22"/>
      </w:rPr>
      <w:t>1</w:t>
    </w:r>
    <w:r w:rsidRPr="00086DDC">
      <w:rPr>
        <w:rFonts w:ascii="Arial" w:hAnsi="Arial" w:cs="Arial"/>
        <w:sz w:val="22"/>
        <w:szCs w:val="22"/>
      </w:rPr>
      <w:fldChar w:fldCharType="end"/>
    </w:r>
    <w:r>
      <w:rPr>
        <w:rFonts w:ascii="Arial" w:hAnsi="Arial" w:cs="Arial"/>
        <w:sz w:val="22"/>
        <w:szCs w:val="22"/>
      </w:rPr>
      <w:tab/>
      <w:t>72401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5FA41" w14:textId="77777777" w:rsidR="00BD078C" w:rsidRDefault="00BD078C">
      <w:r>
        <w:separator/>
      </w:r>
    </w:p>
  </w:footnote>
  <w:footnote w:type="continuationSeparator" w:id="0">
    <w:p w14:paraId="6844E9E2" w14:textId="77777777" w:rsidR="00BD078C" w:rsidRDefault="00BD0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64D33" w14:textId="5FF65BF0" w:rsidR="007F4BAD" w:rsidRPr="00CB0E96" w:rsidRDefault="007F4BAD">
    <w:pPr>
      <w:pStyle w:val="Head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454C"/>
    <w:multiLevelType w:val="hybridMultilevel"/>
    <w:tmpl w:val="6FB26D6E"/>
    <w:lvl w:ilvl="0" w:tplc="B8FAE3E4">
      <w:start w:val="1"/>
      <w:numFmt w:val="decimal"/>
      <w:lvlText w:val="%1."/>
      <w:lvlJc w:val="left"/>
      <w:pPr>
        <w:ind w:left="1200" w:hanging="360"/>
      </w:pPr>
      <w:rPr>
        <w:rFonts w:hint="default"/>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15:restartNumberingAfterBreak="0">
    <w:nsid w:val="03BD19B0"/>
    <w:multiLevelType w:val="hybridMultilevel"/>
    <w:tmpl w:val="52225496"/>
    <w:lvl w:ilvl="0" w:tplc="BDE8216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74936F1"/>
    <w:multiLevelType w:val="hybridMultilevel"/>
    <w:tmpl w:val="D408D592"/>
    <w:lvl w:ilvl="0" w:tplc="DDA6ED4C">
      <w:start w:val="1"/>
      <w:numFmt w:val="lowerLetter"/>
      <w:lvlText w:val="%1."/>
      <w:lvlJc w:val="left"/>
      <w:pPr>
        <w:ind w:left="600" w:hanging="360"/>
      </w:pPr>
      <w:rPr>
        <w:rFonts w:hint="default"/>
      </w:rPr>
    </w:lvl>
    <w:lvl w:ilvl="1" w:tplc="0409000F">
      <w:start w:val="1"/>
      <w:numFmt w:val="decimal"/>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15:restartNumberingAfterBreak="0">
    <w:nsid w:val="07F97ED3"/>
    <w:multiLevelType w:val="hybridMultilevel"/>
    <w:tmpl w:val="1A50AE34"/>
    <w:lvl w:ilvl="0" w:tplc="D7C6548C">
      <w:start w:val="1"/>
      <w:numFmt w:val="lowerLetter"/>
      <w:lvlText w:val="(%1)"/>
      <w:lvlJc w:val="left"/>
      <w:pPr>
        <w:ind w:left="204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0054FB"/>
    <w:multiLevelType w:val="hybridMultilevel"/>
    <w:tmpl w:val="E5CEC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C73D7"/>
    <w:multiLevelType w:val="hybridMultilevel"/>
    <w:tmpl w:val="52225496"/>
    <w:lvl w:ilvl="0" w:tplc="BDE8216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9A328AB"/>
    <w:multiLevelType w:val="hybridMultilevel"/>
    <w:tmpl w:val="3092CF92"/>
    <w:lvl w:ilvl="0" w:tplc="DDA6ED4C">
      <w:start w:val="1"/>
      <w:numFmt w:val="lowerLetter"/>
      <w:lvlText w:val="%1."/>
      <w:lvlJc w:val="left"/>
      <w:pPr>
        <w:ind w:left="600" w:hanging="360"/>
      </w:pPr>
      <w:rPr>
        <w:rFonts w:hint="default"/>
      </w:rPr>
    </w:lvl>
    <w:lvl w:ilvl="1" w:tplc="96C6BB0A">
      <w:start w:val="1"/>
      <w:numFmt w:val="decimal"/>
      <w:lvlText w:val="%2."/>
      <w:lvlJc w:val="left"/>
      <w:pPr>
        <w:ind w:left="1680" w:hanging="720"/>
      </w:pPr>
      <w:rPr>
        <w:rFonts w:hint="default"/>
      </w:r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15:restartNumberingAfterBreak="0">
    <w:nsid w:val="1AB266A6"/>
    <w:multiLevelType w:val="hybridMultilevel"/>
    <w:tmpl w:val="700866D4"/>
    <w:lvl w:ilvl="0" w:tplc="4922211A">
      <w:start w:val="4"/>
      <w:numFmt w:val="lowerLetter"/>
      <w:lvlText w:val="(%1)"/>
      <w:lvlJc w:val="left"/>
      <w:pPr>
        <w:ind w:left="204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6524B"/>
    <w:multiLevelType w:val="hybridMultilevel"/>
    <w:tmpl w:val="91FA8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1A3655"/>
    <w:multiLevelType w:val="hybridMultilevel"/>
    <w:tmpl w:val="14E04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AF7E6E"/>
    <w:multiLevelType w:val="hybridMultilevel"/>
    <w:tmpl w:val="A0209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612E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AE38E9"/>
    <w:multiLevelType w:val="hybridMultilevel"/>
    <w:tmpl w:val="28F47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176A51"/>
    <w:multiLevelType w:val="hybridMultilevel"/>
    <w:tmpl w:val="FC46C958"/>
    <w:lvl w:ilvl="0" w:tplc="BDE8216E">
      <w:start w:val="1"/>
      <w:numFmt w:val="lowerLetter"/>
      <w:lvlText w:val="%1."/>
      <w:lvlJc w:val="left"/>
      <w:pPr>
        <w:ind w:left="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421DA1"/>
    <w:multiLevelType w:val="hybridMultilevel"/>
    <w:tmpl w:val="A68E32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484FEC"/>
    <w:multiLevelType w:val="hybridMultilevel"/>
    <w:tmpl w:val="9866FB7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30197395"/>
    <w:multiLevelType w:val="hybridMultilevel"/>
    <w:tmpl w:val="BF780E0E"/>
    <w:lvl w:ilvl="0" w:tplc="7858226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D814FA"/>
    <w:multiLevelType w:val="hybridMultilevel"/>
    <w:tmpl w:val="E782267E"/>
    <w:lvl w:ilvl="0" w:tplc="E9AC312E">
      <w:start w:val="1"/>
      <w:numFmt w:val="lowerLetter"/>
      <w:lvlText w:val="(%1)"/>
      <w:lvlJc w:val="left"/>
      <w:pPr>
        <w:ind w:left="2040" w:hanging="60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1204E78"/>
    <w:multiLevelType w:val="hybridMultilevel"/>
    <w:tmpl w:val="0A4201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CB380C"/>
    <w:multiLevelType w:val="hybridMultilevel"/>
    <w:tmpl w:val="0E02AB92"/>
    <w:lvl w:ilvl="0" w:tplc="0B24D174">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0" w15:restartNumberingAfterBreak="0">
    <w:nsid w:val="358151AD"/>
    <w:multiLevelType w:val="hybridMultilevel"/>
    <w:tmpl w:val="2168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8113CE"/>
    <w:multiLevelType w:val="hybridMultilevel"/>
    <w:tmpl w:val="77E4C29C"/>
    <w:lvl w:ilvl="0" w:tplc="FBF6D10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3BF260FA"/>
    <w:multiLevelType w:val="hybridMultilevel"/>
    <w:tmpl w:val="392E0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7F152B"/>
    <w:multiLevelType w:val="hybridMultilevel"/>
    <w:tmpl w:val="4F864754"/>
    <w:lvl w:ilvl="0" w:tplc="32A2C168">
      <w:start w:val="1"/>
      <w:numFmt w:val="decimal"/>
      <w:lvlText w:val="%1."/>
      <w:lvlJc w:val="left"/>
      <w:pPr>
        <w:ind w:left="1440" w:hanging="60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4" w15:restartNumberingAfterBreak="0">
    <w:nsid w:val="43901F91"/>
    <w:multiLevelType w:val="hybridMultilevel"/>
    <w:tmpl w:val="25C088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E01DC4"/>
    <w:multiLevelType w:val="hybridMultilevel"/>
    <w:tmpl w:val="3A30AE62"/>
    <w:lvl w:ilvl="0" w:tplc="E1B4567E">
      <w:start w:val="1"/>
      <w:numFmt w:val="lowerLetter"/>
      <w:lvlText w:val="%1."/>
      <w:lvlJc w:val="left"/>
      <w:pPr>
        <w:ind w:left="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AF2EFD"/>
    <w:multiLevelType w:val="hybridMultilevel"/>
    <w:tmpl w:val="2A9AA9C6"/>
    <w:lvl w:ilvl="0" w:tplc="85FA5AC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9307D4"/>
    <w:multiLevelType w:val="hybridMultilevel"/>
    <w:tmpl w:val="1CFA02E6"/>
    <w:lvl w:ilvl="0" w:tplc="BDE8216E">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8" w15:restartNumberingAfterBreak="0">
    <w:nsid w:val="4A013B65"/>
    <w:multiLevelType w:val="hybridMultilevel"/>
    <w:tmpl w:val="8E804A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4209BE"/>
    <w:multiLevelType w:val="hybridMultilevel"/>
    <w:tmpl w:val="DC3A45A2"/>
    <w:lvl w:ilvl="0" w:tplc="0E0C4DF8">
      <w:start w:val="3"/>
      <w:numFmt w:val="lowerLetter"/>
      <w:lvlText w:val="%1."/>
      <w:lvlJc w:val="left"/>
      <w:pPr>
        <w:ind w:left="6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531BB3"/>
    <w:multiLevelType w:val="hybridMultilevel"/>
    <w:tmpl w:val="9196B8C4"/>
    <w:lvl w:ilvl="0" w:tplc="EB2231F2">
      <w:start w:val="4"/>
      <w:numFmt w:val="lowerLetter"/>
      <w:lvlText w:val="%1."/>
      <w:lvlJc w:val="left"/>
      <w:pPr>
        <w:ind w:left="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F31BEC"/>
    <w:multiLevelType w:val="hybridMultilevel"/>
    <w:tmpl w:val="A41AFA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3500CC"/>
    <w:multiLevelType w:val="hybridMultilevel"/>
    <w:tmpl w:val="95D0C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69357C"/>
    <w:multiLevelType w:val="hybridMultilevel"/>
    <w:tmpl w:val="4032096C"/>
    <w:lvl w:ilvl="0" w:tplc="7A7ECC00">
      <w:start w:val="5"/>
      <w:numFmt w:val="lowerLetter"/>
      <w:lvlText w:val="%1."/>
      <w:lvlJc w:val="left"/>
      <w:pPr>
        <w:ind w:left="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AD49BB"/>
    <w:multiLevelType w:val="hybridMultilevel"/>
    <w:tmpl w:val="494A26EA"/>
    <w:lvl w:ilvl="0" w:tplc="3146A1D6">
      <w:start w:val="1"/>
      <w:numFmt w:val="lowerLetter"/>
      <w:lvlText w:val="%1."/>
      <w:lvlJc w:val="left"/>
      <w:pPr>
        <w:ind w:left="600" w:hanging="360"/>
      </w:pPr>
      <w:rPr>
        <w:rFonts w:ascii="Arial" w:hAnsi="Arial" w:cs="Arial" w:hint="default"/>
        <w:sz w:val="22"/>
        <w:szCs w:val="22"/>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5" w15:restartNumberingAfterBreak="0">
    <w:nsid w:val="525B3C8B"/>
    <w:multiLevelType w:val="hybridMultilevel"/>
    <w:tmpl w:val="C97C247A"/>
    <w:lvl w:ilvl="0" w:tplc="775A3326">
      <w:start w:val="3"/>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8E4888"/>
    <w:multiLevelType w:val="hybridMultilevel"/>
    <w:tmpl w:val="599AC4AC"/>
    <w:lvl w:ilvl="0" w:tplc="06C2C0B0">
      <w:start w:val="2"/>
      <w:numFmt w:val="lowerLetter"/>
      <w:lvlText w:val="%1."/>
      <w:lvlJc w:val="left"/>
      <w:pPr>
        <w:ind w:left="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B21ADD"/>
    <w:multiLevelType w:val="hybridMultilevel"/>
    <w:tmpl w:val="7A185026"/>
    <w:lvl w:ilvl="0" w:tplc="653E608E">
      <w:start w:val="4"/>
      <w:numFmt w:val="decimal"/>
      <w:lvlText w:val="%1."/>
      <w:lvlJc w:val="left"/>
      <w:pPr>
        <w:ind w:left="12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C02A0C"/>
    <w:multiLevelType w:val="hybridMultilevel"/>
    <w:tmpl w:val="9D229BBE"/>
    <w:lvl w:ilvl="0" w:tplc="F0A0E54E">
      <w:start w:val="6"/>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911019"/>
    <w:multiLevelType w:val="hybridMultilevel"/>
    <w:tmpl w:val="9C04B76A"/>
    <w:lvl w:ilvl="0" w:tplc="D0AA957E">
      <w:start w:val="3"/>
      <w:numFmt w:val="lowerLetter"/>
      <w:lvlText w:val="%1."/>
      <w:lvlJc w:val="left"/>
      <w:pPr>
        <w:ind w:left="90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0" w15:restartNumberingAfterBreak="0">
    <w:nsid w:val="5A5422FA"/>
    <w:multiLevelType w:val="hybridMultilevel"/>
    <w:tmpl w:val="37A2B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C91A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E5C354D"/>
    <w:multiLevelType w:val="hybridMultilevel"/>
    <w:tmpl w:val="C52A8C14"/>
    <w:lvl w:ilvl="0" w:tplc="DDA6ED4C">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3" w15:restartNumberingAfterBreak="0">
    <w:nsid w:val="5F3130AB"/>
    <w:multiLevelType w:val="hybridMultilevel"/>
    <w:tmpl w:val="A8A65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B45201"/>
    <w:multiLevelType w:val="hybridMultilevel"/>
    <w:tmpl w:val="93F49B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2E0836"/>
    <w:multiLevelType w:val="hybridMultilevel"/>
    <w:tmpl w:val="EF64535C"/>
    <w:lvl w:ilvl="0" w:tplc="06C2C0B0">
      <w:start w:val="2"/>
      <w:numFmt w:val="lowerLetter"/>
      <w:lvlText w:val="%1."/>
      <w:lvlJc w:val="left"/>
      <w:pPr>
        <w:ind w:left="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0F019DB"/>
    <w:multiLevelType w:val="hybridMultilevel"/>
    <w:tmpl w:val="25B01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4A567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6A216D9"/>
    <w:multiLevelType w:val="hybridMultilevel"/>
    <w:tmpl w:val="82EAC1FE"/>
    <w:lvl w:ilvl="0" w:tplc="4EDCDAF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9" w15:restartNumberingAfterBreak="0">
    <w:nsid w:val="67754A61"/>
    <w:multiLevelType w:val="hybridMultilevel"/>
    <w:tmpl w:val="558A2376"/>
    <w:lvl w:ilvl="0" w:tplc="BDE8216E">
      <w:start w:val="1"/>
      <w:numFmt w:val="lowerLetter"/>
      <w:lvlText w:val="%1."/>
      <w:lvlJc w:val="left"/>
      <w:pPr>
        <w:ind w:left="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7B0095C"/>
    <w:multiLevelType w:val="hybridMultilevel"/>
    <w:tmpl w:val="E4089B88"/>
    <w:lvl w:ilvl="0" w:tplc="A9D859BA">
      <w:start w:val="1"/>
      <w:numFmt w:val="lowerLetter"/>
      <w:lvlText w:val="(%1)"/>
      <w:lvlJc w:val="left"/>
      <w:pPr>
        <w:ind w:left="204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F91A34"/>
    <w:multiLevelType w:val="hybridMultilevel"/>
    <w:tmpl w:val="52225496"/>
    <w:lvl w:ilvl="0" w:tplc="BDE8216E">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2" w15:restartNumberingAfterBreak="0">
    <w:nsid w:val="6EA502DB"/>
    <w:multiLevelType w:val="hybridMultilevel"/>
    <w:tmpl w:val="80C6B7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FC40D18"/>
    <w:multiLevelType w:val="hybridMultilevel"/>
    <w:tmpl w:val="4FBE8B4A"/>
    <w:lvl w:ilvl="0" w:tplc="D7C6548C">
      <w:start w:val="1"/>
      <w:numFmt w:val="lowerLetter"/>
      <w:lvlText w:val="(%1)"/>
      <w:lvlJc w:val="left"/>
      <w:pPr>
        <w:ind w:left="204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1E5CDD"/>
    <w:multiLevelType w:val="hybridMultilevel"/>
    <w:tmpl w:val="83B07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C02E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798D5989"/>
    <w:multiLevelType w:val="hybridMultilevel"/>
    <w:tmpl w:val="275E8A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B7A5696"/>
    <w:multiLevelType w:val="hybridMultilevel"/>
    <w:tmpl w:val="AE3CCBA4"/>
    <w:lvl w:ilvl="0" w:tplc="DDA6ED4C">
      <w:start w:val="1"/>
      <w:numFmt w:val="lowerLetter"/>
      <w:lvlText w:val="%1."/>
      <w:lvlJc w:val="left"/>
      <w:pPr>
        <w:ind w:left="600" w:hanging="360"/>
      </w:pPr>
      <w:rPr>
        <w:rFonts w:hint="default"/>
      </w:rPr>
    </w:lvl>
    <w:lvl w:ilvl="1" w:tplc="04090019">
      <w:start w:val="1"/>
      <w:numFmt w:val="lowerLetter"/>
      <w:lvlText w:val="%2."/>
      <w:lvlJc w:val="left"/>
      <w:pPr>
        <w:ind w:left="1320" w:hanging="360"/>
      </w:pPr>
    </w:lvl>
    <w:lvl w:ilvl="2" w:tplc="FCAAD028">
      <w:start w:val="1"/>
      <w:numFmt w:val="decimal"/>
      <w:lvlText w:val="%3."/>
      <w:lvlJc w:val="left"/>
      <w:pPr>
        <w:ind w:left="2460" w:hanging="600"/>
      </w:pPr>
      <w:rPr>
        <w:rFonts w:hint="default"/>
      </w:r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8" w15:restartNumberingAfterBreak="0">
    <w:nsid w:val="7D451AEB"/>
    <w:multiLevelType w:val="hybridMultilevel"/>
    <w:tmpl w:val="CB9A76BC"/>
    <w:lvl w:ilvl="0" w:tplc="32A2C16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3"/>
  </w:num>
  <w:num w:numId="3">
    <w:abstractNumId w:val="32"/>
  </w:num>
  <w:num w:numId="4">
    <w:abstractNumId w:val="17"/>
  </w:num>
  <w:num w:numId="5">
    <w:abstractNumId w:val="0"/>
  </w:num>
  <w:num w:numId="6">
    <w:abstractNumId w:val="51"/>
  </w:num>
  <w:num w:numId="7">
    <w:abstractNumId w:val="8"/>
  </w:num>
  <w:num w:numId="8">
    <w:abstractNumId w:val="54"/>
  </w:num>
  <w:num w:numId="9">
    <w:abstractNumId w:val="27"/>
  </w:num>
  <w:num w:numId="10">
    <w:abstractNumId w:val="13"/>
  </w:num>
  <w:num w:numId="11">
    <w:abstractNumId w:val="49"/>
  </w:num>
  <w:num w:numId="12">
    <w:abstractNumId w:val="1"/>
  </w:num>
  <w:num w:numId="13">
    <w:abstractNumId w:val="46"/>
  </w:num>
  <w:num w:numId="14">
    <w:abstractNumId w:val="14"/>
  </w:num>
  <w:num w:numId="15">
    <w:abstractNumId w:val="28"/>
  </w:num>
  <w:num w:numId="16">
    <w:abstractNumId w:val="22"/>
  </w:num>
  <w:num w:numId="17">
    <w:abstractNumId w:val="4"/>
  </w:num>
  <w:num w:numId="18">
    <w:abstractNumId w:val="47"/>
  </w:num>
  <w:num w:numId="19">
    <w:abstractNumId w:val="55"/>
  </w:num>
  <w:num w:numId="20">
    <w:abstractNumId w:val="11"/>
  </w:num>
  <w:num w:numId="21">
    <w:abstractNumId w:val="41"/>
  </w:num>
  <w:num w:numId="22">
    <w:abstractNumId w:val="40"/>
  </w:num>
  <w:num w:numId="23">
    <w:abstractNumId w:val="52"/>
  </w:num>
  <w:num w:numId="24">
    <w:abstractNumId w:val="26"/>
  </w:num>
  <w:num w:numId="25">
    <w:abstractNumId w:val="18"/>
  </w:num>
  <w:num w:numId="26">
    <w:abstractNumId w:val="35"/>
  </w:num>
  <w:num w:numId="27">
    <w:abstractNumId w:val="16"/>
  </w:num>
  <w:num w:numId="28">
    <w:abstractNumId w:val="43"/>
  </w:num>
  <w:num w:numId="29">
    <w:abstractNumId w:val="34"/>
  </w:num>
  <w:num w:numId="30">
    <w:abstractNumId w:val="6"/>
  </w:num>
  <w:num w:numId="31">
    <w:abstractNumId w:val="20"/>
  </w:num>
  <w:num w:numId="32">
    <w:abstractNumId w:val="42"/>
  </w:num>
  <w:num w:numId="33">
    <w:abstractNumId w:val="24"/>
  </w:num>
  <w:num w:numId="34">
    <w:abstractNumId w:val="57"/>
  </w:num>
  <w:num w:numId="35">
    <w:abstractNumId w:val="2"/>
  </w:num>
  <w:num w:numId="36">
    <w:abstractNumId w:val="44"/>
  </w:num>
  <w:num w:numId="37">
    <w:abstractNumId w:val="31"/>
  </w:num>
  <w:num w:numId="38">
    <w:abstractNumId w:val="9"/>
  </w:num>
  <w:num w:numId="39">
    <w:abstractNumId w:val="56"/>
  </w:num>
  <w:num w:numId="40">
    <w:abstractNumId w:val="21"/>
  </w:num>
  <w:num w:numId="41">
    <w:abstractNumId w:val="19"/>
  </w:num>
  <w:num w:numId="42">
    <w:abstractNumId w:val="58"/>
  </w:num>
  <w:num w:numId="43">
    <w:abstractNumId w:val="15"/>
  </w:num>
  <w:num w:numId="44">
    <w:abstractNumId w:val="3"/>
  </w:num>
  <w:num w:numId="45">
    <w:abstractNumId w:val="53"/>
  </w:num>
  <w:num w:numId="46">
    <w:abstractNumId w:val="50"/>
  </w:num>
  <w:num w:numId="47">
    <w:abstractNumId w:val="29"/>
  </w:num>
  <w:num w:numId="48">
    <w:abstractNumId w:val="48"/>
  </w:num>
  <w:num w:numId="49">
    <w:abstractNumId w:val="37"/>
  </w:num>
  <w:num w:numId="50">
    <w:abstractNumId w:val="45"/>
  </w:num>
  <w:num w:numId="51">
    <w:abstractNumId w:val="5"/>
  </w:num>
  <w:num w:numId="52">
    <w:abstractNumId w:val="36"/>
  </w:num>
  <w:num w:numId="53">
    <w:abstractNumId w:val="25"/>
  </w:num>
  <w:num w:numId="54">
    <w:abstractNumId w:val="38"/>
  </w:num>
  <w:num w:numId="55">
    <w:abstractNumId w:val="10"/>
  </w:num>
  <w:num w:numId="56">
    <w:abstractNumId w:val="39"/>
  </w:num>
  <w:num w:numId="57">
    <w:abstractNumId w:val="33"/>
  </w:num>
  <w:num w:numId="58">
    <w:abstractNumId w:val="7"/>
  </w:num>
  <w:num w:numId="59">
    <w:abstractNumId w:val="3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bb, Michael">
    <w15:presenceInfo w15:providerId="AD" w15:userId="S::MKW@NRC.GOV::da050399-9ee4-45f4-ba57-eae720708f90"/>
  </w15:person>
  <w15:person w15:author="Butler, Rhonda">
    <w15:presenceInfo w15:providerId="AD" w15:userId="S::RYC@NRC.GOV::802f2c0e-d94d-4dc4-8236-f2b1c53b266c"/>
  </w15:person>
  <w15:person w15:author="Eargle, Jason">
    <w15:presenceInfo w15:providerId="AD" w15:userId="S::JAE1@NRC.GOV::ffb8ebca-1f6d-4412-aa98-52d806fa10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279"/>
    <w:rsid w:val="00002DF2"/>
    <w:rsid w:val="00010E16"/>
    <w:rsid w:val="00011BB8"/>
    <w:rsid w:val="00021105"/>
    <w:rsid w:val="00025905"/>
    <w:rsid w:val="00032EEE"/>
    <w:rsid w:val="000335D8"/>
    <w:rsid w:val="000469BE"/>
    <w:rsid w:val="00052C10"/>
    <w:rsid w:val="00053F0F"/>
    <w:rsid w:val="000548B3"/>
    <w:rsid w:val="00056A82"/>
    <w:rsid w:val="00056D69"/>
    <w:rsid w:val="000574BD"/>
    <w:rsid w:val="000741FE"/>
    <w:rsid w:val="00075476"/>
    <w:rsid w:val="00076A9F"/>
    <w:rsid w:val="0008003D"/>
    <w:rsid w:val="00085596"/>
    <w:rsid w:val="00086DDC"/>
    <w:rsid w:val="000901CE"/>
    <w:rsid w:val="00093E84"/>
    <w:rsid w:val="00094EB8"/>
    <w:rsid w:val="00096633"/>
    <w:rsid w:val="000A31A2"/>
    <w:rsid w:val="000A35C4"/>
    <w:rsid w:val="000A5AFC"/>
    <w:rsid w:val="000A5DDD"/>
    <w:rsid w:val="000B24DD"/>
    <w:rsid w:val="000B7519"/>
    <w:rsid w:val="000C2776"/>
    <w:rsid w:val="000C76BB"/>
    <w:rsid w:val="000D308A"/>
    <w:rsid w:val="000D6607"/>
    <w:rsid w:val="000E1D7F"/>
    <w:rsid w:val="000E58E3"/>
    <w:rsid w:val="00100A1B"/>
    <w:rsid w:val="0010112A"/>
    <w:rsid w:val="00103302"/>
    <w:rsid w:val="0010781D"/>
    <w:rsid w:val="0011007A"/>
    <w:rsid w:val="001119E0"/>
    <w:rsid w:val="00111FFD"/>
    <w:rsid w:val="00123ACF"/>
    <w:rsid w:val="00127594"/>
    <w:rsid w:val="00133EDD"/>
    <w:rsid w:val="001379BC"/>
    <w:rsid w:val="00137EC7"/>
    <w:rsid w:val="0014574E"/>
    <w:rsid w:val="001518C5"/>
    <w:rsid w:val="0015361D"/>
    <w:rsid w:val="00161A87"/>
    <w:rsid w:val="00161D35"/>
    <w:rsid w:val="001669FD"/>
    <w:rsid w:val="001764E2"/>
    <w:rsid w:val="00177860"/>
    <w:rsid w:val="00190FD9"/>
    <w:rsid w:val="00193D4D"/>
    <w:rsid w:val="001A13A0"/>
    <w:rsid w:val="001B1AE3"/>
    <w:rsid w:val="001B701D"/>
    <w:rsid w:val="001B7997"/>
    <w:rsid w:val="001C6B27"/>
    <w:rsid w:val="001D14FC"/>
    <w:rsid w:val="001D3D04"/>
    <w:rsid w:val="001D6406"/>
    <w:rsid w:val="001E1515"/>
    <w:rsid w:val="001E1805"/>
    <w:rsid w:val="001E1ED3"/>
    <w:rsid w:val="001E498B"/>
    <w:rsid w:val="001F0F0A"/>
    <w:rsid w:val="001F43A9"/>
    <w:rsid w:val="001F4E31"/>
    <w:rsid w:val="001F7858"/>
    <w:rsid w:val="00205BE2"/>
    <w:rsid w:val="002121B5"/>
    <w:rsid w:val="00215AA4"/>
    <w:rsid w:val="00222BB9"/>
    <w:rsid w:val="00226A7A"/>
    <w:rsid w:val="00230432"/>
    <w:rsid w:val="002349EF"/>
    <w:rsid w:val="00246254"/>
    <w:rsid w:val="0025667E"/>
    <w:rsid w:val="00257786"/>
    <w:rsid w:val="002908DA"/>
    <w:rsid w:val="002A5793"/>
    <w:rsid w:val="002A74FA"/>
    <w:rsid w:val="002C47C7"/>
    <w:rsid w:val="002C4D3A"/>
    <w:rsid w:val="002D6F35"/>
    <w:rsid w:val="002E480C"/>
    <w:rsid w:val="002F132C"/>
    <w:rsid w:val="00302581"/>
    <w:rsid w:val="00311D2B"/>
    <w:rsid w:val="0032186F"/>
    <w:rsid w:val="00332A73"/>
    <w:rsid w:val="003517DC"/>
    <w:rsid w:val="00355939"/>
    <w:rsid w:val="00356386"/>
    <w:rsid w:val="00360662"/>
    <w:rsid w:val="003606CD"/>
    <w:rsid w:val="00360ECE"/>
    <w:rsid w:val="0036511A"/>
    <w:rsid w:val="003749D4"/>
    <w:rsid w:val="0038178B"/>
    <w:rsid w:val="0038485A"/>
    <w:rsid w:val="003858A5"/>
    <w:rsid w:val="00396702"/>
    <w:rsid w:val="003A6B77"/>
    <w:rsid w:val="003B1275"/>
    <w:rsid w:val="003B3E1A"/>
    <w:rsid w:val="003B597E"/>
    <w:rsid w:val="003B6649"/>
    <w:rsid w:val="003C1421"/>
    <w:rsid w:val="003C3ED2"/>
    <w:rsid w:val="003C7CCB"/>
    <w:rsid w:val="003D3D21"/>
    <w:rsid w:val="003E17DF"/>
    <w:rsid w:val="00413782"/>
    <w:rsid w:val="0041419A"/>
    <w:rsid w:val="00421938"/>
    <w:rsid w:val="00421B30"/>
    <w:rsid w:val="00423313"/>
    <w:rsid w:val="004260FA"/>
    <w:rsid w:val="00433106"/>
    <w:rsid w:val="00433670"/>
    <w:rsid w:val="00442D90"/>
    <w:rsid w:val="00446FEA"/>
    <w:rsid w:val="00452817"/>
    <w:rsid w:val="00457015"/>
    <w:rsid w:val="00457550"/>
    <w:rsid w:val="00457BF1"/>
    <w:rsid w:val="00465A0F"/>
    <w:rsid w:val="00473689"/>
    <w:rsid w:val="0048573C"/>
    <w:rsid w:val="00486B82"/>
    <w:rsid w:val="00487BD2"/>
    <w:rsid w:val="00493BE2"/>
    <w:rsid w:val="004945CF"/>
    <w:rsid w:val="004B092E"/>
    <w:rsid w:val="004B71D9"/>
    <w:rsid w:val="004C5893"/>
    <w:rsid w:val="004D6AA8"/>
    <w:rsid w:val="005105FD"/>
    <w:rsid w:val="0051153A"/>
    <w:rsid w:val="005208EF"/>
    <w:rsid w:val="00525BD7"/>
    <w:rsid w:val="0053213E"/>
    <w:rsid w:val="00541099"/>
    <w:rsid w:val="005413E1"/>
    <w:rsid w:val="00541C38"/>
    <w:rsid w:val="00554A7F"/>
    <w:rsid w:val="00555DD2"/>
    <w:rsid w:val="00557876"/>
    <w:rsid w:val="00561524"/>
    <w:rsid w:val="00564AC6"/>
    <w:rsid w:val="00591DB6"/>
    <w:rsid w:val="0059506F"/>
    <w:rsid w:val="00595602"/>
    <w:rsid w:val="00597355"/>
    <w:rsid w:val="005A07E5"/>
    <w:rsid w:val="005C1FA1"/>
    <w:rsid w:val="005D0C47"/>
    <w:rsid w:val="005D7147"/>
    <w:rsid w:val="005E5E37"/>
    <w:rsid w:val="005F3D64"/>
    <w:rsid w:val="005F4C95"/>
    <w:rsid w:val="006003C4"/>
    <w:rsid w:val="00606E2E"/>
    <w:rsid w:val="00610E2E"/>
    <w:rsid w:val="00611506"/>
    <w:rsid w:val="006166D9"/>
    <w:rsid w:val="00620606"/>
    <w:rsid w:val="00627D44"/>
    <w:rsid w:val="00631867"/>
    <w:rsid w:val="00642875"/>
    <w:rsid w:val="006659B8"/>
    <w:rsid w:val="00671752"/>
    <w:rsid w:val="0067194E"/>
    <w:rsid w:val="00682E0A"/>
    <w:rsid w:val="00683F06"/>
    <w:rsid w:val="006A22C1"/>
    <w:rsid w:val="006A7018"/>
    <w:rsid w:val="006C1CDD"/>
    <w:rsid w:val="006D146A"/>
    <w:rsid w:val="006D3468"/>
    <w:rsid w:val="006E27FF"/>
    <w:rsid w:val="006E2F18"/>
    <w:rsid w:val="006F5269"/>
    <w:rsid w:val="00704810"/>
    <w:rsid w:val="007052B2"/>
    <w:rsid w:val="00710555"/>
    <w:rsid w:val="00710A36"/>
    <w:rsid w:val="007132DC"/>
    <w:rsid w:val="007170DB"/>
    <w:rsid w:val="00737901"/>
    <w:rsid w:val="00741AE5"/>
    <w:rsid w:val="00747AD6"/>
    <w:rsid w:val="007509B2"/>
    <w:rsid w:val="007731DA"/>
    <w:rsid w:val="00774474"/>
    <w:rsid w:val="007939AD"/>
    <w:rsid w:val="007A42BA"/>
    <w:rsid w:val="007A49BD"/>
    <w:rsid w:val="007A6355"/>
    <w:rsid w:val="007B5E4D"/>
    <w:rsid w:val="007C0C1E"/>
    <w:rsid w:val="007C45D7"/>
    <w:rsid w:val="007C7894"/>
    <w:rsid w:val="007D441C"/>
    <w:rsid w:val="007D6DBF"/>
    <w:rsid w:val="007D76DD"/>
    <w:rsid w:val="007E09E3"/>
    <w:rsid w:val="007E4BF3"/>
    <w:rsid w:val="007E79A8"/>
    <w:rsid w:val="007F1CFC"/>
    <w:rsid w:val="007F4BAD"/>
    <w:rsid w:val="007F72DB"/>
    <w:rsid w:val="008150F1"/>
    <w:rsid w:val="00817CA7"/>
    <w:rsid w:val="00817E74"/>
    <w:rsid w:val="00830C4F"/>
    <w:rsid w:val="00842CD7"/>
    <w:rsid w:val="00843B1C"/>
    <w:rsid w:val="0084612A"/>
    <w:rsid w:val="00846D11"/>
    <w:rsid w:val="008471E3"/>
    <w:rsid w:val="00852C61"/>
    <w:rsid w:val="00861BA8"/>
    <w:rsid w:val="00864F0E"/>
    <w:rsid w:val="00874AC0"/>
    <w:rsid w:val="0088229D"/>
    <w:rsid w:val="00884DE9"/>
    <w:rsid w:val="00894BB8"/>
    <w:rsid w:val="0089545A"/>
    <w:rsid w:val="00896F4A"/>
    <w:rsid w:val="008A3611"/>
    <w:rsid w:val="008B4C05"/>
    <w:rsid w:val="008B598D"/>
    <w:rsid w:val="008D6B5B"/>
    <w:rsid w:val="008E7A25"/>
    <w:rsid w:val="008F0D2C"/>
    <w:rsid w:val="0090534A"/>
    <w:rsid w:val="00913514"/>
    <w:rsid w:val="009434AE"/>
    <w:rsid w:val="00944667"/>
    <w:rsid w:val="00947EBC"/>
    <w:rsid w:val="00956DF6"/>
    <w:rsid w:val="00957A37"/>
    <w:rsid w:val="009605A3"/>
    <w:rsid w:val="00961076"/>
    <w:rsid w:val="0096384C"/>
    <w:rsid w:val="00964347"/>
    <w:rsid w:val="009661B9"/>
    <w:rsid w:val="009666D0"/>
    <w:rsid w:val="009808C1"/>
    <w:rsid w:val="00986568"/>
    <w:rsid w:val="00991B50"/>
    <w:rsid w:val="0099706E"/>
    <w:rsid w:val="009A4D06"/>
    <w:rsid w:val="009B1FB8"/>
    <w:rsid w:val="009B39CB"/>
    <w:rsid w:val="00A06A77"/>
    <w:rsid w:val="00A15343"/>
    <w:rsid w:val="00A21A57"/>
    <w:rsid w:val="00A21E04"/>
    <w:rsid w:val="00A229D8"/>
    <w:rsid w:val="00A2419A"/>
    <w:rsid w:val="00A24B61"/>
    <w:rsid w:val="00A319F1"/>
    <w:rsid w:val="00A44B2E"/>
    <w:rsid w:val="00A553FC"/>
    <w:rsid w:val="00A60AE4"/>
    <w:rsid w:val="00A63D7C"/>
    <w:rsid w:val="00A64DCD"/>
    <w:rsid w:val="00A86549"/>
    <w:rsid w:val="00A90977"/>
    <w:rsid w:val="00AA0C78"/>
    <w:rsid w:val="00AB0803"/>
    <w:rsid w:val="00AC0D2E"/>
    <w:rsid w:val="00AC1482"/>
    <w:rsid w:val="00AC1DC8"/>
    <w:rsid w:val="00AC21CB"/>
    <w:rsid w:val="00AD3282"/>
    <w:rsid w:val="00AE010A"/>
    <w:rsid w:val="00AE2C20"/>
    <w:rsid w:val="00AF62F3"/>
    <w:rsid w:val="00B03BDB"/>
    <w:rsid w:val="00B06C0D"/>
    <w:rsid w:val="00B12090"/>
    <w:rsid w:val="00B14F0C"/>
    <w:rsid w:val="00B220F9"/>
    <w:rsid w:val="00B22712"/>
    <w:rsid w:val="00B26326"/>
    <w:rsid w:val="00B34F33"/>
    <w:rsid w:val="00B366A9"/>
    <w:rsid w:val="00B4185A"/>
    <w:rsid w:val="00B43A59"/>
    <w:rsid w:val="00B531DD"/>
    <w:rsid w:val="00B54B63"/>
    <w:rsid w:val="00B559F6"/>
    <w:rsid w:val="00B64466"/>
    <w:rsid w:val="00B717B9"/>
    <w:rsid w:val="00B819D2"/>
    <w:rsid w:val="00B852FD"/>
    <w:rsid w:val="00B92BB1"/>
    <w:rsid w:val="00B92EBC"/>
    <w:rsid w:val="00BA4D99"/>
    <w:rsid w:val="00BB18E5"/>
    <w:rsid w:val="00BC0486"/>
    <w:rsid w:val="00BC49BA"/>
    <w:rsid w:val="00BD078C"/>
    <w:rsid w:val="00BD325C"/>
    <w:rsid w:val="00BD71D5"/>
    <w:rsid w:val="00BD73B0"/>
    <w:rsid w:val="00BE0AAE"/>
    <w:rsid w:val="00BE3DB3"/>
    <w:rsid w:val="00BF1FF3"/>
    <w:rsid w:val="00BF33ED"/>
    <w:rsid w:val="00BF49F5"/>
    <w:rsid w:val="00BF569B"/>
    <w:rsid w:val="00BF5F10"/>
    <w:rsid w:val="00C01E46"/>
    <w:rsid w:val="00C10D0B"/>
    <w:rsid w:val="00C11854"/>
    <w:rsid w:val="00C16D5C"/>
    <w:rsid w:val="00C242FE"/>
    <w:rsid w:val="00C2592F"/>
    <w:rsid w:val="00C40A46"/>
    <w:rsid w:val="00C455D3"/>
    <w:rsid w:val="00C674E0"/>
    <w:rsid w:val="00C70904"/>
    <w:rsid w:val="00C70C8D"/>
    <w:rsid w:val="00C74DA7"/>
    <w:rsid w:val="00C82F7F"/>
    <w:rsid w:val="00C8357A"/>
    <w:rsid w:val="00C843E4"/>
    <w:rsid w:val="00C85161"/>
    <w:rsid w:val="00C926A2"/>
    <w:rsid w:val="00C96E5F"/>
    <w:rsid w:val="00CA5461"/>
    <w:rsid w:val="00CA66A8"/>
    <w:rsid w:val="00CB071C"/>
    <w:rsid w:val="00CB0E96"/>
    <w:rsid w:val="00CB198E"/>
    <w:rsid w:val="00CB7A0C"/>
    <w:rsid w:val="00CC12A2"/>
    <w:rsid w:val="00CC3995"/>
    <w:rsid w:val="00CC3F02"/>
    <w:rsid w:val="00CC77E4"/>
    <w:rsid w:val="00CE7433"/>
    <w:rsid w:val="00CF13F9"/>
    <w:rsid w:val="00D07FB1"/>
    <w:rsid w:val="00D1017C"/>
    <w:rsid w:val="00D13E35"/>
    <w:rsid w:val="00D271E7"/>
    <w:rsid w:val="00D326B4"/>
    <w:rsid w:val="00D40630"/>
    <w:rsid w:val="00D40A8C"/>
    <w:rsid w:val="00D42434"/>
    <w:rsid w:val="00D43536"/>
    <w:rsid w:val="00D46B91"/>
    <w:rsid w:val="00D46DD3"/>
    <w:rsid w:val="00D475E5"/>
    <w:rsid w:val="00D50C63"/>
    <w:rsid w:val="00D5518A"/>
    <w:rsid w:val="00D56B6E"/>
    <w:rsid w:val="00D6422B"/>
    <w:rsid w:val="00D703BA"/>
    <w:rsid w:val="00D70991"/>
    <w:rsid w:val="00D76B96"/>
    <w:rsid w:val="00D80ADD"/>
    <w:rsid w:val="00D82F83"/>
    <w:rsid w:val="00D87B71"/>
    <w:rsid w:val="00D96411"/>
    <w:rsid w:val="00DA04CA"/>
    <w:rsid w:val="00DA3D3B"/>
    <w:rsid w:val="00DC1FAA"/>
    <w:rsid w:val="00DC31E9"/>
    <w:rsid w:val="00DD2BDE"/>
    <w:rsid w:val="00DD3452"/>
    <w:rsid w:val="00DF02AD"/>
    <w:rsid w:val="00DF30BD"/>
    <w:rsid w:val="00DF7177"/>
    <w:rsid w:val="00DF73CC"/>
    <w:rsid w:val="00DF7A65"/>
    <w:rsid w:val="00E00434"/>
    <w:rsid w:val="00E004E8"/>
    <w:rsid w:val="00E023AD"/>
    <w:rsid w:val="00E0357F"/>
    <w:rsid w:val="00E03E6D"/>
    <w:rsid w:val="00E06D4E"/>
    <w:rsid w:val="00E06E9E"/>
    <w:rsid w:val="00E1517A"/>
    <w:rsid w:val="00E26AA2"/>
    <w:rsid w:val="00E407C4"/>
    <w:rsid w:val="00E423C9"/>
    <w:rsid w:val="00E456EB"/>
    <w:rsid w:val="00E46322"/>
    <w:rsid w:val="00E46B24"/>
    <w:rsid w:val="00E4757B"/>
    <w:rsid w:val="00E50C68"/>
    <w:rsid w:val="00E60BB9"/>
    <w:rsid w:val="00E73BB6"/>
    <w:rsid w:val="00E91573"/>
    <w:rsid w:val="00EB21D7"/>
    <w:rsid w:val="00EC0A13"/>
    <w:rsid w:val="00EC2A7E"/>
    <w:rsid w:val="00EC7893"/>
    <w:rsid w:val="00ED1053"/>
    <w:rsid w:val="00ED49AC"/>
    <w:rsid w:val="00ED4B5D"/>
    <w:rsid w:val="00ED4EB7"/>
    <w:rsid w:val="00ED7994"/>
    <w:rsid w:val="00EE27BC"/>
    <w:rsid w:val="00EE7519"/>
    <w:rsid w:val="00EF0A32"/>
    <w:rsid w:val="00EF64EA"/>
    <w:rsid w:val="00F01F89"/>
    <w:rsid w:val="00F02E23"/>
    <w:rsid w:val="00F233B2"/>
    <w:rsid w:val="00F24062"/>
    <w:rsid w:val="00F25B76"/>
    <w:rsid w:val="00F35764"/>
    <w:rsid w:val="00F36279"/>
    <w:rsid w:val="00F3690A"/>
    <w:rsid w:val="00F373B9"/>
    <w:rsid w:val="00F44F8E"/>
    <w:rsid w:val="00F64099"/>
    <w:rsid w:val="00F66C18"/>
    <w:rsid w:val="00F66DBB"/>
    <w:rsid w:val="00F703F3"/>
    <w:rsid w:val="00F7157D"/>
    <w:rsid w:val="00F730C9"/>
    <w:rsid w:val="00F83E8F"/>
    <w:rsid w:val="00F83FD7"/>
    <w:rsid w:val="00F92699"/>
    <w:rsid w:val="00F952C4"/>
    <w:rsid w:val="00F9603E"/>
    <w:rsid w:val="00FA0A3A"/>
    <w:rsid w:val="00FA17A9"/>
    <w:rsid w:val="00FB1392"/>
    <w:rsid w:val="00FB3D5C"/>
    <w:rsid w:val="00FB6501"/>
    <w:rsid w:val="00FB764D"/>
    <w:rsid w:val="00FC27AC"/>
    <w:rsid w:val="00FC404E"/>
    <w:rsid w:val="00FE0C19"/>
    <w:rsid w:val="00FE431D"/>
    <w:rsid w:val="00FE5A21"/>
    <w:rsid w:val="00FE6B28"/>
    <w:rsid w:val="00FE741D"/>
    <w:rsid w:val="00FF162E"/>
    <w:rsid w:val="00FF2EC5"/>
    <w:rsid w:val="00FF51E6"/>
    <w:rsid w:val="1A3DF287"/>
    <w:rsid w:val="564EC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E294D3"/>
  <w15:docId w15:val="{9D30FC22-13AA-4756-92F3-5DEE62D4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44667"/>
    <w:pPr>
      <w:widowControl w:val="0"/>
      <w:autoSpaceDE w:val="0"/>
      <w:autoSpaceDN w:val="0"/>
      <w:adjustRightInd w:val="0"/>
    </w:pPr>
    <w:rPr>
      <w:rFonts w:ascii="Mona Lisa Recut" w:hAnsi="Mona Lisa Recu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944667"/>
  </w:style>
  <w:style w:type="paragraph" w:styleId="ListParagraph">
    <w:name w:val="List Paragraph"/>
    <w:basedOn w:val="Normal"/>
    <w:uiPriority w:val="34"/>
    <w:qFormat/>
    <w:rsid w:val="0041419A"/>
    <w:pPr>
      <w:ind w:left="720"/>
    </w:pPr>
  </w:style>
  <w:style w:type="paragraph" w:styleId="Header">
    <w:name w:val="header"/>
    <w:basedOn w:val="Normal"/>
    <w:link w:val="HeaderChar"/>
    <w:rsid w:val="002F132C"/>
    <w:pPr>
      <w:tabs>
        <w:tab w:val="center" w:pos="4680"/>
        <w:tab w:val="right" w:pos="9360"/>
      </w:tabs>
    </w:pPr>
  </w:style>
  <w:style w:type="character" w:customStyle="1" w:styleId="HeaderChar">
    <w:name w:val="Header Char"/>
    <w:link w:val="Header"/>
    <w:rsid w:val="002F132C"/>
    <w:rPr>
      <w:rFonts w:ascii="Mona Lisa Recut" w:hAnsi="Mona Lisa Recut"/>
      <w:sz w:val="24"/>
      <w:szCs w:val="24"/>
    </w:rPr>
  </w:style>
  <w:style w:type="paragraph" w:styleId="Footer">
    <w:name w:val="footer"/>
    <w:basedOn w:val="Normal"/>
    <w:link w:val="FooterChar"/>
    <w:uiPriority w:val="99"/>
    <w:rsid w:val="002F132C"/>
    <w:pPr>
      <w:tabs>
        <w:tab w:val="center" w:pos="4680"/>
        <w:tab w:val="right" w:pos="9360"/>
      </w:tabs>
    </w:pPr>
  </w:style>
  <w:style w:type="character" w:customStyle="1" w:styleId="FooterChar">
    <w:name w:val="Footer Char"/>
    <w:link w:val="Footer"/>
    <w:uiPriority w:val="99"/>
    <w:rsid w:val="002F132C"/>
    <w:rPr>
      <w:rFonts w:ascii="Mona Lisa Recut" w:hAnsi="Mona Lisa Recut"/>
      <w:sz w:val="24"/>
      <w:szCs w:val="24"/>
    </w:rPr>
  </w:style>
  <w:style w:type="paragraph" w:styleId="BalloonText">
    <w:name w:val="Balloon Text"/>
    <w:basedOn w:val="Normal"/>
    <w:link w:val="BalloonTextChar"/>
    <w:rsid w:val="00BF5F10"/>
    <w:rPr>
      <w:rFonts w:ascii="Tahoma" w:hAnsi="Tahoma"/>
      <w:sz w:val="16"/>
      <w:szCs w:val="16"/>
    </w:rPr>
  </w:style>
  <w:style w:type="character" w:customStyle="1" w:styleId="BalloonTextChar">
    <w:name w:val="Balloon Text Char"/>
    <w:link w:val="BalloonText"/>
    <w:rsid w:val="00BF5F10"/>
    <w:rPr>
      <w:rFonts w:ascii="Tahoma" w:hAnsi="Tahoma" w:cs="Tahoma"/>
      <w:sz w:val="16"/>
      <w:szCs w:val="16"/>
    </w:rPr>
  </w:style>
  <w:style w:type="character" w:styleId="CommentReference">
    <w:name w:val="annotation reference"/>
    <w:rsid w:val="006A22C1"/>
    <w:rPr>
      <w:sz w:val="16"/>
      <w:szCs w:val="16"/>
    </w:rPr>
  </w:style>
  <w:style w:type="paragraph" w:styleId="CommentText">
    <w:name w:val="annotation text"/>
    <w:basedOn w:val="Normal"/>
    <w:link w:val="CommentTextChar"/>
    <w:rsid w:val="006A22C1"/>
    <w:rPr>
      <w:sz w:val="20"/>
      <w:szCs w:val="20"/>
    </w:rPr>
  </w:style>
  <w:style w:type="character" w:customStyle="1" w:styleId="CommentTextChar">
    <w:name w:val="Comment Text Char"/>
    <w:link w:val="CommentText"/>
    <w:rsid w:val="006A22C1"/>
    <w:rPr>
      <w:rFonts w:ascii="Mona Lisa Recut" w:hAnsi="Mona Lisa Recut"/>
    </w:rPr>
  </w:style>
  <w:style w:type="paragraph" w:styleId="CommentSubject">
    <w:name w:val="annotation subject"/>
    <w:basedOn w:val="CommentText"/>
    <w:next w:val="CommentText"/>
    <w:link w:val="CommentSubjectChar"/>
    <w:rsid w:val="006A22C1"/>
    <w:rPr>
      <w:b/>
      <w:bCs/>
    </w:rPr>
  </w:style>
  <w:style w:type="character" w:customStyle="1" w:styleId="CommentSubjectChar">
    <w:name w:val="Comment Subject Char"/>
    <w:link w:val="CommentSubject"/>
    <w:rsid w:val="006A22C1"/>
    <w:rPr>
      <w:rFonts w:ascii="Mona Lisa Recut" w:hAnsi="Mona Lisa Recut"/>
      <w:b/>
      <w:bCs/>
    </w:rPr>
  </w:style>
  <w:style w:type="table" w:styleId="TableGrid">
    <w:name w:val="Table Grid"/>
    <w:basedOn w:val="TableNormal"/>
    <w:uiPriority w:val="59"/>
    <w:rsid w:val="007A42B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939AD"/>
    <w:rPr>
      <w:rFonts w:ascii="Mona Lisa Recut" w:hAnsi="Mona Lisa Recu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23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D311BD9C53A64BA35A594801500659" ma:contentTypeVersion="11" ma:contentTypeDescription="Create a new document." ma:contentTypeScope="" ma:versionID="8b5fa1f422ec5e7e6c76da7192e847f4">
  <xsd:schema xmlns:xsd="http://www.w3.org/2001/XMLSchema" xmlns:xs="http://www.w3.org/2001/XMLSchema" xmlns:p="http://schemas.microsoft.com/office/2006/metadata/properties" xmlns:ns1="http://schemas.microsoft.com/sharepoint/v3" xmlns:ns3="087ed9da-973a-458e-ba2b-639733953c26" xmlns:ns4="0cecad8f-305c-4ab2-8046-db3b11566c17" targetNamespace="http://schemas.microsoft.com/office/2006/metadata/properties" ma:root="true" ma:fieldsID="96eb701974d425635743f8acc1e2a7ab" ns1:_="" ns3:_="" ns4:_="">
    <xsd:import namespace="http://schemas.microsoft.com/sharepoint/v3"/>
    <xsd:import namespace="087ed9da-973a-458e-ba2b-639733953c26"/>
    <xsd:import namespace="0cecad8f-305c-4ab2-8046-db3b11566c17"/>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7ed9da-973a-458e-ba2b-639733953c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cad8f-305c-4ab2-8046-db3b11566c1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4D5F19-7C9C-46DB-BB5D-D0ED980200D1}">
  <ds:schemaRefs>
    <ds:schemaRef ds:uri="http://schemas.microsoft.com/sharepoint/v3/contenttype/forms"/>
  </ds:schemaRefs>
</ds:datastoreItem>
</file>

<file path=customXml/itemProps2.xml><?xml version="1.0" encoding="utf-8"?>
<ds:datastoreItem xmlns:ds="http://schemas.openxmlformats.org/officeDocument/2006/customXml" ds:itemID="{59EB3468-FAFD-4A7C-A535-0D3814BAFBB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4BC0F73-B1C7-444E-B668-12AFD0EB5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7ed9da-973a-458e-ba2b-639733953c26"/>
    <ds:schemaRef ds:uri="0cecad8f-305c-4ab2-8046-db3b11566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4673</Words>
  <Characters>26642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31253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ILC1</dc:creator>
  <cp:lastModifiedBy>Curran, Bridget</cp:lastModifiedBy>
  <cp:revision>2</cp:revision>
  <cp:lastPrinted>2020-09-02T14:50:00Z</cp:lastPrinted>
  <dcterms:created xsi:type="dcterms:W3CDTF">2020-12-07T16:51:00Z</dcterms:created>
  <dcterms:modified xsi:type="dcterms:W3CDTF">2020-12-07T16:51:00Z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0x0101005ED311BD9C53A64BA35A594801500659</vt:lpwstr>
  </property>
</Properties>
</file>