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42D38" w14:textId="77777777" w:rsidR="00C50C52" w:rsidRDefault="00C50C52" w:rsidP="0016679E">
      <w:pPr>
        <w:widowControl/>
        <w:tabs>
          <w:tab w:val="center" w:pos="4680"/>
          <w:tab w:val="right" w:pos="9360"/>
        </w:tabs>
        <w:jc w:val="both"/>
        <w:rPr>
          <w:rFonts w:cs="Arial"/>
        </w:rPr>
      </w:pPr>
      <w:r>
        <w:tab/>
      </w:r>
      <w:r>
        <w:rPr>
          <w:rFonts w:cs="Arial"/>
          <w:b/>
          <w:bCs/>
          <w:sz w:val="38"/>
          <w:szCs w:val="38"/>
        </w:rPr>
        <w:t>NRC INSPECTION MANUAL</w:t>
      </w:r>
      <w:r>
        <w:rPr>
          <w:rFonts w:cs="Arial"/>
        </w:rPr>
        <w:tab/>
      </w:r>
      <w:ins w:id="0" w:author="Webb, Michael" w:date="2020-05-06T14:34:00Z">
        <w:r w:rsidR="00223414" w:rsidRPr="00686AD2">
          <w:rPr>
            <w:rFonts w:cs="Arial"/>
            <w:sz w:val="20"/>
            <w:szCs w:val="20"/>
          </w:rPr>
          <w:t>S</w:t>
        </w:r>
      </w:ins>
      <w:ins w:id="1" w:author="MKW" w:date="2013-08-16T14:02:00Z">
        <w:r w:rsidR="005B5C08" w:rsidRPr="00686AD2">
          <w:rPr>
            <w:rFonts w:cs="Arial"/>
            <w:sz w:val="20"/>
            <w:szCs w:val="20"/>
          </w:rPr>
          <w:t>T</w:t>
        </w:r>
        <w:r w:rsidR="005B5C08" w:rsidRPr="005B5C08">
          <w:rPr>
            <w:rFonts w:cs="Arial"/>
            <w:sz w:val="20"/>
            <w:szCs w:val="20"/>
          </w:rPr>
          <w:t>S</w:t>
        </w:r>
      </w:ins>
      <w:ins w:id="2" w:author="Webb, Michael" w:date="2020-05-06T14:34:00Z">
        <w:r w:rsidR="00223414">
          <w:rPr>
            <w:rFonts w:cs="Arial"/>
            <w:sz w:val="20"/>
            <w:szCs w:val="20"/>
          </w:rPr>
          <w:t>B</w:t>
        </w:r>
      </w:ins>
    </w:p>
    <w:p w14:paraId="26F7B468" w14:textId="77777777" w:rsidR="00C50C52" w:rsidRDefault="00FD138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8" w:lineRule="exact"/>
        <w:jc w:val="both"/>
        <w:rPr>
          <w:rFonts w:cs="Arial"/>
        </w:rPr>
      </w:pPr>
      <w:r>
        <w:rPr>
          <w:noProof/>
        </w:rPr>
        <mc:AlternateContent>
          <mc:Choice Requires="wps">
            <w:drawing>
              <wp:anchor distT="0" distB="0" distL="114300" distR="114300" simplePos="0" relativeHeight="251657216" behindDoc="1" locked="1" layoutInCell="0" allowOverlap="1" wp14:anchorId="655C7F66" wp14:editId="28906909">
                <wp:simplePos x="0" y="0"/>
                <wp:positionH relativeFrom="page">
                  <wp:posOffset>914400</wp:posOffset>
                </wp:positionH>
                <wp:positionV relativeFrom="paragraph">
                  <wp:posOffset>0</wp:posOffset>
                </wp:positionV>
                <wp:extent cx="5943600" cy="17780"/>
                <wp:effectExtent l="0" t="0" r="0"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DFFF7" id="Rectangle 2" o:spid="_x0000_s1026" style="position:absolute;margin-left:1in;margin-top:0;width:468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" o:allowincell="f" fillcolor="black" stroked="f" strokeweight="0">
                <w10:wrap anchorx="page"/>
                <w10:anchorlock/>
              </v:rect>
            </w:pict>
          </mc:Fallback>
        </mc:AlternateContent>
      </w:r>
    </w:p>
    <w:p w14:paraId="07D0C563" w14:textId="77777777" w:rsidR="00C50C52" w:rsidRPr="005B5C08" w:rsidRDefault="00B8413A" w:rsidP="00C02EE3">
      <w:pPr>
        <w:pStyle w:val="IMCNORMALTEXT"/>
        <w:jc w:val="center"/>
        <w:rPr>
          <w:sz w:val="22"/>
          <w:szCs w:val="22"/>
        </w:rPr>
      </w:pPr>
      <w:r w:rsidRPr="005B5C08">
        <w:rPr>
          <w:sz w:val="22"/>
          <w:szCs w:val="22"/>
        </w:rPr>
        <w:t>INSPECTION PROCEDURE 71303</w:t>
      </w:r>
    </w:p>
    <w:p w14:paraId="6F312501" w14:textId="77777777" w:rsidR="00C50C52" w:rsidRDefault="00FD138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8" w:lineRule="exact"/>
        <w:jc w:val="both"/>
        <w:rPr>
          <w:rFonts w:cs="Arial"/>
        </w:rPr>
      </w:pPr>
      <w:r>
        <w:rPr>
          <w:noProof/>
        </w:rPr>
        <mc:AlternateContent>
          <mc:Choice Requires="wps">
            <w:drawing>
              <wp:anchor distT="0" distB="0" distL="114300" distR="114300" simplePos="0" relativeHeight="251658240" behindDoc="1" locked="1" layoutInCell="0" allowOverlap="1" wp14:anchorId="471A5736" wp14:editId="58907D65">
                <wp:simplePos x="0" y="0"/>
                <wp:positionH relativeFrom="page">
                  <wp:posOffset>914400</wp:posOffset>
                </wp:positionH>
                <wp:positionV relativeFrom="paragraph">
                  <wp:posOffset>0</wp:posOffset>
                </wp:positionV>
                <wp:extent cx="5943600" cy="17780"/>
                <wp:effectExtent l="0" t="0" r="0" b="12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C4A21" id="Rectangle 3" o:spid="_x0000_s1026" style="position:absolute;margin-left:1in;margin-top:0;width:468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ZtBdA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" o:allowincell="f" fillcolor="black" stroked="f" strokeweight="0">
                <w10:wrap anchorx="page"/>
                <w10:anchorlock/>
              </v:rect>
            </w:pict>
          </mc:Fallback>
        </mc:AlternateContent>
      </w:r>
    </w:p>
    <w:p w14:paraId="4B65807D" w14:textId="77777777" w:rsidR="00C50C52" w:rsidRPr="00CF5EB4" w:rsidRDefault="00C50C5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firstLine="3840"/>
        <w:jc w:val="both"/>
        <w:rPr>
          <w:rFonts w:cs="Arial"/>
          <w:sz w:val="22"/>
          <w:szCs w:val="22"/>
        </w:rPr>
      </w:pPr>
    </w:p>
    <w:p w14:paraId="0FFF0F42" w14:textId="77777777" w:rsidR="00C50C52" w:rsidRPr="005B5C08" w:rsidRDefault="00FD7E27" w:rsidP="00C02EE3">
      <w:pPr>
        <w:pStyle w:val="IMCNORMALTEXT"/>
        <w:jc w:val="center"/>
        <w:rPr>
          <w:sz w:val="22"/>
          <w:szCs w:val="22"/>
        </w:rPr>
      </w:pPr>
      <w:r w:rsidRPr="005B5C08">
        <w:rPr>
          <w:sz w:val="22"/>
          <w:szCs w:val="22"/>
        </w:rPr>
        <w:t xml:space="preserve">PART </w:t>
      </w:r>
      <w:r w:rsidR="00C50C52" w:rsidRPr="005B5C08">
        <w:rPr>
          <w:sz w:val="22"/>
          <w:szCs w:val="22"/>
        </w:rPr>
        <w:t>52, TECHNICAL SPECIFICATION</w:t>
      </w:r>
      <w:r w:rsidR="002154FE" w:rsidRPr="005B5C08">
        <w:rPr>
          <w:sz w:val="22"/>
          <w:szCs w:val="22"/>
        </w:rPr>
        <w:t>S</w:t>
      </w:r>
      <w:r w:rsidR="00C50C52" w:rsidRPr="005B5C08">
        <w:rPr>
          <w:sz w:val="22"/>
          <w:szCs w:val="22"/>
        </w:rPr>
        <w:t xml:space="preserve"> REVIEW</w:t>
      </w:r>
    </w:p>
    <w:p w14:paraId="46F91445" w14:textId="77777777" w:rsidR="00C50C52" w:rsidRPr="005B5C08" w:rsidRDefault="00C50C5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both"/>
        <w:rPr>
          <w:rFonts w:cs="Arial"/>
          <w:sz w:val="22"/>
          <w:szCs w:val="22"/>
        </w:rPr>
      </w:pPr>
    </w:p>
    <w:p w14:paraId="5C8B64DF" w14:textId="77777777" w:rsidR="00081857" w:rsidRPr="005B5C08" w:rsidRDefault="00081857">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both"/>
        <w:rPr>
          <w:rFonts w:cs="Arial"/>
          <w:sz w:val="22"/>
          <w:szCs w:val="22"/>
        </w:rPr>
      </w:pPr>
    </w:p>
    <w:p w14:paraId="6AA995A0" w14:textId="4FAB9B26" w:rsidR="00C50C52" w:rsidRPr="005B5C08" w:rsidRDefault="00081857" w:rsidP="00081857">
      <w:pPr>
        <w:pStyle w:val="IMCNORMALTEXT"/>
        <w:rPr>
          <w:sz w:val="22"/>
          <w:szCs w:val="22"/>
        </w:rPr>
      </w:pPr>
      <w:r w:rsidRPr="005B5C08">
        <w:rPr>
          <w:sz w:val="22"/>
          <w:szCs w:val="22"/>
        </w:rPr>
        <w:t xml:space="preserve">PROGRAM APPLICABILITY:  </w:t>
      </w:r>
      <w:r w:rsidR="00B1700F">
        <w:rPr>
          <w:sz w:val="22"/>
          <w:szCs w:val="22"/>
        </w:rPr>
        <w:t xml:space="preserve">IMC </w:t>
      </w:r>
      <w:r w:rsidRPr="005B5C08">
        <w:rPr>
          <w:sz w:val="22"/>
          <w:szCs w:val="22"/>
        </w:rPr>
        <w:t>2504</w:t>
      </w:r>
      <w:r w:rsidR="00B1700F">
        <w:rPr>
          <w:sz w:val="22"/>
          <w:szCs w:val="22"/>
        </w:rPr>
        <w:t xml:space="preserve"> B</w:t>
      </w:r>
    </w:p>
    <w:p w14:paraId="06DE1A6F" w14:textId="77777777" w:rsidR="00081857" w:rsidRPr="005B5C08" w:rsidRDefault="00081857">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both"/>
        <w:rPr>
          <w:rFonts w:cs="Arial"/>
          <w:sz w:val="22"/>
          <w:szCs w:val="22"/>
        </w:rPr>
      </w:pPr>
    </w:p>
    <w:p w14:paraId="11A8B8BE" w14:textId="77777777" w:rsidR="00451328" w:rsidRPr="005B5C08" w:rsidRDefault="00451328">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both"/>
        <w:rPr>
          <w:rFonts w:cs="Arial"/>
          <w:sz w:val="22"/>
          <w:szCs w:val="22"/>
        </w:rPr>
      </w:pPr>
    </w:p>
    <w:p w14:paraId="10C40F24" w14:textId="77777777" w:rsidR="00C50C52" w:rsidRPr="005B5C08" w:rsidRDefault="00B8413A" w:rsidP="006D1591">
      <w:pPr>
        <w:pStyle w:val="IMCNORMALTEXT"/>
        <w:jc w:val="left"/>
        <w:rPr>
          <w:sz w:val="22"/>
          <w:szCs w:val="22"/>
        </w:rPr>
      </w:pPr>
      <w:r w:rsidRPr="005B5C08">
        <w:rPr>
          <w:sz w:val="22"/>
          <w:szCs w:val="22"/>
        </w:rPr>
        <w:t>71303</w:t>
      </w:r>
      <w:r w:rsidR="00C50C52" w:rsidRPr="005B5C08">
        <w:rPr>
          <w:sz w:val="22"/>
          <w:szCs w:val="22"/>
        </w:rPr>
        <w:t>-01</w:t>
      </w:r>
      <w:r w:rsidR="00C50C52" w:rsidRPr="005B5C08">
        <w:rPr>
          <w:sz w:val="22"/>
          <w:szCs w:val="22"/>
        </w:rPr>
        <w:tab/>
        <w:t>OBJECTIVES</w:t>
      </w:r>
    </w:p>
    <w:p w14:paraId="4C85A1CF" w14:textId="77777777" w:rsidR="00C50C52" w:rsidRPr="005B5C08" w:rsidRDefault="00C50C52" w:rsidP="006D1591">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firstLine="840"/>
        <w:rPr>
          <w:rFonts w:cs="Arial"/>
          <w:sz w:val="22"/>
          <w:szCs w:val="22"/>
        </w:rPr>
      </w:pPr>
    </w:p>
    <w:p w14:paraId="3D9D51D9" w14:textId="6D8C2515" w:rsidR="00C50C52" w:rsidRPr="005B5C08" w:rsidRDefault="00C50C52" w:rsidP="00BB5465">
      <w:pPr>
        <w:pStyle w:val="IMCNORMALTEXT"/>
        <w:jc w:val="left"/>
        <w:rPr>
          <w:sz w:val="22"/>
          <w:szCs w:val="22"/>
        </w:rPr>
      </w:pPr>
      <w:r w:rsidRPr="005B5C08">
        <w:rPr>
          <w:sz w:val="22"/>
          <w:szCs w:val="22"/>
        </w:rPr>
        <w:t xml:space="preserve">When this inspection is performed, </w:t>
      </w:r>
      <w:proofErr w:type="gramStart"/>
      <w:r w:rsidRPr="005B5C08">
        <w:rPr>
          <w:sz w:val="22"/>
          <w:szCs w:val="22"/>
        </w:rPr>
        <w:t>the majority of</w:t>
      </w:r>
      <w:proofErr w:type="gramEnd"/>
      <w:r w:rsidRPr="005B5C08">
        <w:rPr>
          <w:sz w:val="22"/>
          <w:szCs w:val="22"/>
        </w:rPr>
        <w:t xml:space="preserve"> construction activities for the plant should have been completed, and the licensee is making preparations for initial fuel loading.  The purpose of this procedure is to verify that the licensee has processes in-place to implement </w:t>
      </w:r>
      <w:ins w:id="3" w:author="cch" w:date="2013-04-03T16:09:00Z">
        <w:r w:rsidR="00E94D48" w:rsidRPr="005B5C08">
          <w:rPr>
            <w:sz w:val="22"/>
            <w:szCs w:val="22"/>
          </w:rPr>
          <w:t xml:space="preserve">requirements of the </w:t>
        </w:r>
      </w:ins>
      <w:r w:rsidRPr="005B5C08">
        <w:rPr>
          <w:sz w:val="22"/>
          <w:szCs w:val="22"/>
        </w:rPr>
        <w:t>plant</w:t>
      </w:r>
      <w:ins w:id="4" w:author="cch" w:date="2013-04-03T16:09:00Z">
        <w:r w:rsidR="00E94D48" w:rsidRPr="005B5C08">
          <w:rPr>
            <w:sz w:val="22"/>
            <w:szCs w:val="22"/>
          </w:rPr>
          <w:t>’s</w:t>
        </w:r>
      </w:ins>
      <w:r w:rsidRPr="005B5C08">
        <w:rPr>
          <w:sz w:val="22"/>
          <w:szCs w:val="22"/>
        </w:rPr>
        <w:t xml:space="preserve"> technical specification</w:t>
      </w:r>
      <w:ins w:id="5" w:author="cch" w:date="2013-04-03T16:10:00Z">
        <w:r w:rsidR="00E94D48" w:rsidRPr="005B5C08">
          <w:rPr>
            <w:sz w:val="22"/>
            <w:szCs w:val="22"/>
          </w:rPr>
          <w:t>s</w:t>
        </w:r>
      </w:ins>
      <w:r w:rsidRPr="005B5C08">
        <w:rPr>
          <w:sz w:val="22"/>
          <w:szCs w:val="22"/>
        </w:rPr>
        <w:t xml:space="preserve"> (TS)</w:t>
      </w:r>
      <w:ins w:id="6" w:author="cch" w:date="2013-04-04T17:32:00Z">
        <w:r w:rsidR="001E3C55" w:rsidRPr="005B5C08">
          <w:rPr>
            <w:sz w:val="22"/>
            <w:szCs w:val="22"/>
          </w:rPr>
          <w:t xml:space="preserve"> and that the TS and TS Bases are consistent with the plant</w:t>
        </w:r>
      </w:ins>
      <w:ins w:id="7" w:author="cch" w:date="2013-04-04T17:33:00Z">
        <w:r w:rsidR="001E3C55" w:rsidRPr="005B5C08">
          <w:rPr>
            <w:sz w:val="22"/>
            <w:szCs w:val="22"/>
          </w:rPr>
          <w:t>’s current licensing basis</w:t>
        </w:r>
      </w:ins>
      <w:ins w:id="8" w:author="cch" w:date="2013-04-04T17:34:00Z">
        <w:r w:rsidR="00F7008E" w:rsidRPr="005B5C08">
          <w:rPr>
            <w:sz w:val="22"/>
            <w:szCs w:val="22"/>
          </w:rPr>
          <w:t xml:space="preserve">, including the </w:t>
        </w:r>
      </w:ins>
      <w:r w:rsidR="00F0383B">
        <w:rPr>
          <w:sz w:val="22"/>
          <w:szCs w:val="22"/>
        </w:rPr>
        <w:t>Final Safety Analysis Report (</w:t>
      </w:r>
      <w:ins w:id="9" w:author="cch" w:date="2013-04-04T17:34:00Z">
        <w:r w:rsidR="00F7008E" w:rsidRPr="005B5C08">
          <w:rPr>
            <w:sz w:val="22"/>
            <w:szCs w:val="22"/>
          </w:rPr>
          <w:t>FSAR</w:t>
        </w:r>
      </w:ins>
      <w:r w:rsidR="00F0383B">
        <w:rPr>
          <w:sz w:val="22"/>
          <w:szCs w:val="22"/>
        </w:rPr>
        <w:t>)</w:t>
      </w:r>
      <w:r w:rsidRPr="005B5C08">
        <w:rPr>
          <w:sz w:val="22"/>
          <w:szCs w:val="22"/>
        </w:rPr>
        <w:t xml:space="preserve">. </w:t>
      </w:r>
    </w:p>
    <w:p w14:paraId="5759CEE4" w14:textId="77777777" w:rsidR="00C50C52" w:rsidRPr="005B5C08" w:rsidRDefault="00C50C52" w:rsidP="00BB546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2B62F199" w14:textId="77777777" w:rsidR="00C50C52" w:rsidRPr="005B5C08" w:rsidRDefault="00C50C52" w:rsidP="00BB5465">
      <w:pPr>
        <w:pStyle w:val="IMCNORMALTEXT"/>
        <w:jc w:val="left"/>
        <w:rPr>
          <w:sz w:val="22"/>
          <w:szCs w:val="22"/>
        </w:rPr>
      </w:pPr>
      <w:r w:rsidRPr="005B5C08">
        <w:rPr>
          <w:sz w:val="22"/>
          <w:szCs w:val="22"/>
        </w:rPr>
        <w:t>01.01</w:t>
      </w:r>
      <w:r w:rsidR="00BD32C8" w:rsidRPr="005B5C08">
        <w:rPr>
          <w:sz w:val="22"/>
          <w:szCs w:val="22"/>
        </w:rPr>
        <w:tab/>
      </w:r>
      <w:r w:rsidR="00B33962" w:rsidRPr="005B5C08">
        <w:rPr>
          <w:sz w:val="22"/>
          <w:szCs w:val="22"/>
        </w:rPr>
        <w:t xml:space="preserve">Verify </w:t>
      </w:r>
      <w:ins w:id="10" w:author="cch" w:date="2013-04-03T16:11:00Z">
        <w:r w:rsidR="00E94D48" w:rsidRPr="005B5C08">
          <w:rPr>
            <w:sz w:val="22"/>
            <w:szCs w:val="22"/>
          </w:rPr>
          <w:t xml:space="preserve">that </w:t>
        </w:r>
      </w:ins>
      <w:r w:rsidR="00B33962" w:rsidRPr="005B5C08">
        <w:rPr>
          <w:sz w:val="22"/>
          <w:szCs w:val="22"/>
        </w:rPr>
        <w:t>the</w:t>
      </w:r>
      <w:ins w:id="11" w:author="cch" w:date="2013-04-03T15:34:00Z">
        <w:r w:rsidR="008E757E" w:rsidRPr="005B5C08">
          <w:rPr>
            <w:sz w:val="22"/>
            <w:szCs w:val="22"/>
          </w:rPr>
          <w:t xml:space="preserve"> control</w:t>
        </w:r>
      </w:ins>
      <w:ins w:id="12" w:author="HML" w:date="2013-04-08T07:57:00Z">
        <w:r w:rsidR="00330DE8" w:rsidRPr="005B5C08">
          <w:rPr>
            <w:sz w:val="22"/>
            <w:szCs w:val="22"/>
          </w:rPr>
          <w:t>led</w:t>
        </w:r>
      </w:ins>
      <w:ins w:id="13" w:author="cch" w:date="2013-04-03T15:34:00Z">
        <w:r w:rsidR="008E757E" w:rsidRPr="005B5C08">
          <w:rPr>
            <w:sz w:val="22"/>
            <w:szCs w:val="22"/>
          </w:rPr>
          <w:t xml:space="preserve"> cop</w:t>
        </w:r>
      </w:ins>
      <w:ins w:id="14" w:author="cch" w:date="2013-04-03T16:04:00Z">
        <w:r w:rsidR="00E94D48" w:rsidRPr="005B5C08">
          <w:rPr>
            <w:sz w:val="22"/>
            <w:szCs w:val="22"/>
          </w:rPr>
          <w:t>ies</w:t>
        </w:r>
      </w:ins>
      <w:ins w:id="15" w:author="cch" w:date="2013-04-03T15:34:00Z">
        <w:r w:rsidR="008E757E" w:rsidRPr="005B5C08">
          <w:rPr>
            <w:sz w:val="22"/>
            <w:szCs w:val="22"/>
          </w:rPr>
          <w:t xml:space="preserve"> of the</w:t>
        </w:r>
      </w:ins>
      <w:r w:rsidR="00B33962" w:rsidRPr="005B5C08">
        <w:rPr>
          <w:sz w:val="22"/>
          <w:szCs w:val="22"/>
        </w:rPr>
        <w:t xml:space="preserve"> TS</w:t>
      </w:r>
      <w:ins w:id="16" w:author="cch" w:date="2013-04-03T15:34:00Z">
        <w:r w:rsidR="008E757E" w:rsidRPr="005B5C08">
          <w:rPr>
            <w:sz w:val="22"/>
            <w:szCs w:val="22"/>
          </w:rPr>
          <w:t xml:space="preserve"> for use by plant operations </w:t>
        </w:r>
      </w:ins>
      <w:ins w:id="17" w:author="cch" w:date="2013-04-03T16:04:00Z">
        <w:r w:rsidR="00E94D48" w:rsidRPr="005B5C08">
          <w:rPr>
            <w:sz w:val="22"/>
            <w:szCs w:val="22"/>
          </w:rPr>
          <w:t xml:space="preserve">and support </w:t>
        </w:r>
      </w:ins>
      <w:ins w:id="18" w:author="cch" w:date="2013-04-03T15:34:00Z">
        <w:r w:rsidR="008E757E" w:rsidRPr="005B5C08">
          <w:rPr>
            <w:sz w:val="22"/>
            <w:szCs w:val="22"/>
          </w:rPr>
          <w:t>staff</w:t>
        </w:r>
      </w:ins>
      <w:r w:rsidRPr="005B5C08">
        <w:rPr>
          <w:sz w:val="22"/>
          <w:szCs w:val="22"/>
        </w:rPr>
        <w:t xml:space="preserve"> contain the </w:t>
      </w:r>
      <w:ins w:id="19" w:author="cch" w:date="2013-04-03T16:12:00Z">
        <w:r w:rsidR="00E94D48" w:rsidRPr="005B5C08">
          <w:rPr>
            <w:sz w:val="22"/>
            <w:szCs w:val="22"/>
          </w:rPr>
          <w:t>changes</w:t>
        </w:r>
      </w:ins>
      <w:ins w:id="20" w:author="cch" w:date="2013-04-03T16:15:00Z">
        <w:r w:rsidR="00357A50" w:rsidRPr="005B5C08">
          <w:rPr>
            <w:sz w:val="22"/>
            <w:szCs w:val="22"/>
          </w:rPr>
          <w:t xml:space="preserve"> associated with </w:t>
        </w:r>
      </w:ins>
      <w:ins w:id="21" w:author="cch" w:date="2013-04-03T16:16:00Z">
        <w:r w:rsidR="00357A50" w:rsidRPr="005B5C08">
          <w:rPr>
            <w:sz w:val="22"/>
            <w:szCs w:val="22"/>
          </w:rPr>
          <w:t xml:space="preserve">all, including the </w:t>
        </w:r>
      </w:ins>
      <w:r w:rsidRPr="005B5C08">
        <w:rPr>
          <w:sz w:val="22"/>
          <w:szCs w:val="22"/>
        </w:rPr>
        <w:t>latest</w:t>
      </w:r>
      <w:r w:rsidR="00357A50" w:rsidRPr="005B5C08">
        <w:rPr>
          <w:sz w:val="22"/>
          <w:szCs w:val="22"/>
        </w:rPr>
        <w:t>,</w:t>
      </w:r>
      <w:r w:rsidRPr="005B5C08">
        <w:rPr>
          <w:sz w:val="22"/>
          <w:szCs w:val="22"/>
        </w:rPr>
        <w:t xml:space="preserve"> approved </w:t>
      </w:r>
      <w:ins w:id="22" w:author="cch" w:date="2013-04-03T16:07:00Z">
        <w:r w:rsidR="00E94D48" w:rsidRPr="005B5C08">
          <w:rPr>
            <w:sz w:val="22"/>
            <w:szCs w:val="22"/>
          </w:rPr>
          <w:t>license</w:t>
        </w:r>
      </w:ins>
      <w:r w:rsidRPr="005B5C08">
        <w:rPr>
          <w:sz w:val="22"/>
          <w:szCs w:val="22"/>
        </w:rPr>
        <w:t xml:space="preserve"> amendments.</w:t>
      </w:r>
    </w:p>
    <w:p w14:paraId="0DDB3C39" w14:textId="77777777" w:rsidR="00C50C52" w:rsidRPr="005B5C08" w:rsidRDefault="00C50C52" w:rsidP="005B495D">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2EA20EAE" w14:textId="77777777" w:rsidR="00C50C52" w:rsidRPr="005B5C08" w:rsidRDefault="00BD32C8" w:rsidP="00BB5465">
      <w:pPr>
        <w:pStyle w:val="IMCNORMALTEXT"/>
        <w:jc w:val="left"/>
        <w:rPr>
          <w:sz w:val="22"/>
          <w:szCs w:val="22"/>
        </w:rPr>
      </w:pPr>
      <w:r w:rsidRPr="005B5C08">
        <w:rPr>
          <w:sz w:val="22"/>
          <w:szCs w:val="22"/>
        </w:rPr>
        <w:t>01.02</w:t>
      </w:r>
      <w:r w:rsidRPr="005B5C08">
        <w:rPr>
          <w:sz w:val="22"/>
          <w:szCs w:val="22"/>
        </w:rPr>
        <w:tab/>
      </w:r>
      <w:r w:rsidR="00C50C52" w:rsidRPr="005B5C08">
        <w:rPr>
          <w:sz w:val="22"/>
          <w:szCs w:val="22"/>
        </w:rPr>
        <w:t xml:space="preserve">Verify </w:t>
      </w:r>
      <w:ins w:id="23" w:author="cch" w:date="2013-04-03T16:18:00Z">
        <w:r w:rsidR="00357A50" w:rsidRPr="005B5C08">
          <w:rPr>
            <w:sz w:val="22"/>
            <w:szCs w:val="22"/>
          </w:rPr>
          <w:t xml:space="preserve">that </w:t>
        </w:r>
      </w:ins>
      <w:r w:rsidR="00C50C52" w:rsidRPr="005B5C08">
        <w:rPr>
          <w:sz w:val="22"/>
          <w:szCs w:val="22"/>
        </w:rPr>
        <w:t xml:space="preserve">the licensee has </w:t>
      </w:r>
      <w:ins w:id="24" w:author="cch" w:date="2013-04-03T16:20:00Z">
        <w:r w:rsidR="00357A50" w:rsidRPr="005B5C08">
          <w:rPr>
            <w:sz w:val="22"/>
            <w:szCs w:val="22"/>
          </w:rPr>
          <w:t xml:space="preserve">plant </w:t>
        </w:r>
      </w:ins>
      <w:r w:rsidR="00C50C52" w:rsidRPr="005B5C08">
        <w:rPr>
          <w:sz w:val="22"/>
          <w:szCs w:val="22"/>
        </w:rPr>
        <w:t>procedure</w:t>
      </w:r>
      <w:ins w:id="25" w:author="HML" w:date="2013-03-27T08:37:00Z">
        <w:r w:rsidR="00FF330A" w:rsidRPr="005B5C08">
          <w:rPr>
            <w:sz w:val="22"/>
            <w:szCs w:val="22"/>
          </w:rPr>
          <w:t>s</w:t>
        </w:r>
      </w:ins>
      <w:r w:rsidR="00C50C52" w:rsidRPr="005B5C08">
        <w:rPr>
          <w:sz w:val="22"/>
          <w:szCs w:val="22"/>
        </w:rPr>
        <w:t xml:space="preserve"> </w:t>
      </w:r>
      <w:ins w:id="26" w:author="HML" w:date="2013-03-27T08:37:00Z">
        <w:r w:rsidR="00FF330A" w:rsidRPr="005B5C08">
          <w:rPr>
            <w:sz w:val="22"/>
            <w:szCs w:val="22"/>
          </w:rPr>
          <w:t xml:space="preserve">in place </w:t>
        </w:r>
      </w:ins>
      <w:r w:rsidR="00C50C52" w:rsidRPr="005B5C08">
        <w:rPr>
          <w:sz w:val="22"/>
          <w:szCs w:val="22"/>
        </w:rPr>
        <w:t>for assessing degraded or non-conforming conditions adverse to quality or safety (operability determination process).</w:t>
      </w:r>
    </w:p>
    <w:p w14:paraId="1A19F6FD" w14:textId="77777777" w:rsidR="00C50C52" w:rsidRPr="005B5C08" w:rsidRDefault="00C50C52" w:rsidP="00BB546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71251037" w14:textId="77777777" w:rsidR="00C50C52" w:rsidRPr="005B5C08" w:rsidRDefault="00BD32C8" w:rsidP="00BB5465">
      <w:pPr>
        <w:pStyle w:val="IMCNORMALTEXT"/>
        <w:jc w:val="left"/>
        <w:rPr>
          <w:sz w:val="22"/>
          <w:szCs w:val="22"/>
        </w:rPr>
      </w:pPr>
      <w:r w:rsidRPr="005B5C08">
        <w:rPr>
          <w:sz w:val="22"/>
          <w:szCs w:val="22"/>
        </w:rPr>
        <w:t>01.03</w:t>
      </w:r>
      <w:r w:rsidRPr="005B5C08">
        <w:rPr>
          <w:sz w:val="22"/>
          <w:szCs w:val="22"/>
        </w:rPr>
        <w:tab/>
      </w:r>
      <w:r w:rsidR="00C50C52" w:rsidRPr="005B5C08">
        <w:rPr>
          <w:sz w:val="22"/>
          <w:szCs w:val="22"/>
        </w:rPr>
        <w:t xml:space="preserve">Verify </w:t>
      </w:r>
      <w:ins w:id="27" w:author="cch" w:date="2013-04-03T17:00:00Z">
        <w:r w:rsidR="00B23291" w:rsidRPr="005B5C08">
          <w:rPr>
            <w:sz w:val="22"/>
            <w:szCs w:val="22"/>
          </w:rPr>
          <w:t xml:space="preserve">that </w:t>
        </w:r>
      </w:ins>
      <w:r w:rsidR="00C50C52" w:rsidRPr="005B5C08">
        <w:rPr>
          <w:sz w:val="22"/>
          <w:szCs w:val="22"/>
        </w:rPr>
        <w:t xml:space="preserve">the licensee has </w:t>
      </w:r>
      <w:ins w:id="28" w:author="cch" w:date="2013-04-03T17:01:00Z">
        <w:r w:rsidR="00B23291" w:rsidRPr="005B5C08">
          <w:rPr>
            <w:sz w:val="22"/>
            <w:szCs w:val="22"/>
          </w:rPr>
          <w:t xml:space="preserve">plant </w:t>
        </w:r>
      </w:ins>
      <w:r w:rsidR="00C50C52" w:rsidRPr="005B5C08">
        <w:rPr>
          <w:sz w:val="22"/>
          <w:szCs w:val="22"/>
        </w:rPr>
        <w:t xml:space="preserve">procedures </w:t>
      </w:r>
      <w:ins w:id="29" w:author="cch" w:date="2013-04-03T17:02:00Z">
        <w:r w:rsidR="00B23291" w:rsidRPr="005B5C08">
          <w:rPr>
            <w:sz w:val="22"/>
            <w:szCs w:val="22"/>
          </w:rPr>
          <w:t xml:space="preserve">in place </w:t>
        </w:r>
      </w:ins>
      <w:r w:rsidR="00C50C52" w:rsidRPr="005B5C08">
        <w:rPr>
          <w:sz w:val="22"/>
          <w:szCs w:val="22"/>
        </w:rPr>
        <w:t xml:space="preserve">for </w:t>
      </w:r>
      <w:ins w:id="30" w:author="HML" w:date="2013-03-27T08:38:00Z">
        <w:r w:rsidR="00FF330A" w:rsidRPr="005B5C08">
          <w:rPr>
            <w:sz w:val="22"/>
            <w:szCs w:val="22"/>
          </w:rPr>
          <w:t xml:space="preserve">control of </w:t>
        </w:r>
      </w:ins>
      <w:r w:rsidR="00C50C52" w:rsidRPr="005B5C08">
        <w:rPr>
          <w:sz w:val="22"/>
          <w:szCs w:val="22"/>
        </w:rPr>
        <w:t>TS</w:t>
      </w:r>
      <w:r w:rsidR="00C02EE3" w:rsidRPr="005B5C08">
        <w:rPr>
          <w:sz w:val="22"/>
          <w:szCs w:val="22"/>
        </w:rPr>
        <w:t xml:space="preserve"> </w:t>
      </w:r>
      <w:r w:rsidR="00C50C52" w:rsidRPr="005B5C08">
        <w:rPr>
          <w:sz w:val="22"/>
          <w:szCs w:val="22"/>
        </w:rPr>
        <w:t>surveillance requirements</w:t>
      </w:r>
      <w:ins w:id="31" w:author="Butler, Rhonda" w:date="2020-06-22T07:15:00Z">
        <w:r w:rsidR="0054553F">
          <w:rPr>
            <w:sz w:val="22"/>
            <w:szCs w:val="22"/>
          </w:rPr>
          <w:t xml:space="preserve"> (SR)</w:t>
        </w:r>
      </w:ins>
      <w:r w:rsidR="00C50C52" w:rsidRPr="005B5C08">
        <w:rPr>
          <w:sz w:val="22"/>
          <w:szCs w:val="22"/>
        </w:rPr>
        <w:t>.</w:t>
      </w:r>
    </w:p>
    <w:p w14:paraId="35EBF2AF" w14:textId="77777777" w:rsidR="00C50C52" w:rsidRPr="005B5C08" w:rsidRDefault="00C50C52" w:rsidP="00BB546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37CA0236" w14:textId="77777777" w:rsidR="00C50C52" w:rsidRPr="005B5C08" w:rsidRDefault="00BD32C8" w:rsidP="00BB5465">
      <w:pPr>
        <w:pStyle w:val="IMCNORMALTEXT"/>
        <w:jc w:val="left"/>
        <w:rPr>
          <w:sz w:val="22"/>
          <w:szCs w:val="22"/>
        </w:rPr>
      </w:pPr>
      <w:r w:rsidRPr="005B5C08">
        <w:rPr>
          <w:sz w:val="22"/>
          <w:szCs w:val="22"/>
        </w:rPr>
        <w:t>01.04</w:t>
      </w:r>
      <w:r w:rsidRPr="005B5C08">
        <w:rPr>
          <w:sz w:val="22"/>
          <w:szCs w:val="22"/>
        </w:rPr>
        <w:tab/>
        <w:t>V</w:t>
      </w:r>
      <w:r w:rsidR="00C50C52" w:rsidRPr="005B5C08">
        <w:rPr>
          <w:sz w:val="22"/>
          <w:szCs w:val="22"/>
        </w:rPr>
        <w:t xml:space="preserve">erify </w:t>
      </w:r>
      <w:ins w:id="32" w:author="cch" w:date="2013-04-03T17:08:00Z">
        <w:r w:rsidR="00B23291" w:rsidRPr="005B5C08">
          <w:rPr>
            <w:sz w:val="22"/>
            <w:szCs w:val="22"/>
          </w:rPr>
          <w:t xml:space="preserve">that </w:t>
        </w:r>
      </w:ins>
      <w:r w:rsidR="00C50C52" w:rsidRPr="005B5C08">
        <w:rPr>
          <w:sz w:val="22"/>
          <w:szCs w:val="22"/>
        </w:rPr>
        <w:t xml:space="preserve">the licensee has </w:t>
      </w:r>
      <w:ins w:id="33" w:author="HML" w:date="2013-04-08T08:02:00Z">
        <w:r w:rsidR="00330DE8" w:rsidRPr="005B5C08">
          <w:rPr>
            <w:sz w:val="22"/>
            <w:szCs w:val="22"/>
          </w:rPr>
          <w:t xml:space="preserve">plant </w:t>
        </w:r>
      </w:ins>
      <w:r w:rsidR="00C50C52" w:rsidRPr="005B5C08">
        <w:rPr>
          <w:sz w:val="22"/>
          <w:szCs w:val="22"/>
        </w:rPr>
        <w:t xml:space="preserve">procedures </w:t>
      </w:r>
      <w:ins w:id="34" w:author="cch" w:date="2013-04-03T17:09:00Z">
        <w:r w:rsidR="00B23291" w:rsidRPr="005B5C08">
          <w:rPr>
            <w:sz w:val="22"/>
            <w:szCs w:val="22"/>
          </w:rPr>
          <w:t xml:space="preserve">in place </w:t>
        </w:r>
      </w:ins>
      <w:r w:rsidR="00C50C52" w:rsidRPr="005B5C08">
        <w:rPr>
          <w:sz w:val="22"/>
          <w:szCs w:val="22"/>
        </w:rPr>
        <w:t xml:space="preserve">for </w:t>
      </w:r>
      <w:ins w:id="35" w:author="cch" w:date="2013-04-03T17:28:00Z">
        <w:r w:rsidR="00B203BA" w:rsidRPr="005B5C08">
          <w:rPr>
            <w:sz w:val="22"/>
            <w:szCs w:val="22"/>
          </w:rPr>
          <w:t xml:space="preserve">the </w:t>
        </w:r>
      </w:ins>
      <w:ins w:id="36" w:author="cch" w:date="2013-04-03T17:29:00Z">
        <w:r w:rsidR="00B203BA" w:rsidRPr="005B5C08">
          <w:rPr>
            <w:sz w:val="22"/>
            <w:szCs w:val="22"/>
          </w:rPr>
          <w:t xml:space="preserve">programmatic </w:t>
        </w:r>
      </w:ins>
      <w:r w:rsidR="00C02EE3" w:rsidRPr="005B5C08">
        <w:rPr>
          <w:sz w:val="22"/>
          <w:szCs w:val="22"/>
        </w:rPr>
        <w:t xml:space="preserve">and </w:t>
      </w:r>
      <w:ins w:id="37" w:author="cch" w:date="2013-04-03T17:29:00Z">
        <w:r w:rsidR="00B203BA" w:rsidRPr="005B5C08">
          <w:rPr>
            <w:sz w:val="22"/>
            <w:szCs w:val="22"/>
          </w:rPr>
          <w:t xml:space="preserve">reporting </w:t>
        </w:r>
      </w:ins>
      <w:r w:rsidR="00C50C52" w:rsidRPr="005B5C08">
        <w:rPr>
          <w:sz w:val="22"/>
          <w:szCs w:val="22"/>
        </w:rPr>
        <w:t xml:space="preserve">requirements </w:t>
      </w:r>
      <w:ins w:id="38" w:author="cch" w:date="2013-04-03T17:09:00Z">
        <w:r w:rsidR="00B23291" w:rsidRPr="005B5C08">
          <w:rPr>
            <w:sz w:val="22"/>
            <w:szCs w:val="22"/>
          </w:rPr>
          <w:t xml:space="preserve">of </w:t>
        </w:r>
      </w:ins>
      <w:r w:rsidR="00C50C52" w:rsidRPr="005B5C08">
        <w:rPr>
          <w:sz w:val="22"/>
          <w:szCs w:val="22"/>
        </w:rPr>
        <w:t xml:space="preserve">TS </w:t>
      </w:r>
      <w:ins w:id="39" w:author="HML" w:date="2013-03-27T08:40:00Z">
        <w:r w:rsidR="00FF330A" w:rsidRPr="005B5C08">
          <w:rPr>
            <w:sz w:val="22"/>
            <w:szCs w:val="22"/>
          </w:rPr>
          <w:t>S</w:t>
        </w:r>
      </w:ins>
      <w:r w:rsidR="00C50C52" w:rsidRPr="005B5C08">
        <w:rPr>
          <w:sz w:val="22"/>
          <w:szCs w:val="22"/>
        </w:rPr>
        <w:t>ection</w:t>
      </w:r>
      <w:ins w:id="40" w:author="cch" w:date="2013-04-03T17:29:00Z">
        <w:r w:rsidR="00B203BA" w:rsidRPr="005B5C08">
          <w:rPr>
            <w:sz w:val="22"/>
            <w:szCs w:val="22"/>
          </w:rPr>
          <w:t>s 5.5 and 5.6, respectively, of Chapter</w:t>
        </w:r>
      </w:ins>
      <w:r w:rsidR="00C50C52" w:rsidRPr="005B5C08">
        <w:rPr>
          <w:sz w:val="22"/>
          <w:szCs w:val="22"/>
        </w:rPr>
        <w:t xml:space="preserve"> 5.</w:t>
      </w:r>
      <w:ins w:id="41" w:author="HML" w:date="2013-03-27T08:40:00Z">
        <w:r w:rsidR="00FF330A" w:rsidRPr="005B5C08">
          <w:rPr>
            <w:sz w:val="22"/>
            <w:szCs w:val="22"/>
          </w:rPr>
          <w:t>0, “Administrative Controls.”</w:t>
        </w:r>
      </w:ins>
    </w:p>
    <w:p w14:paraId="5BC394E7" w14:textId="77777777" w:rsidR="00C50C52" w:rsidRPr="005B5C08" w:rsidRDefault="00C50C52" w:rsidP="00BB546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7934401A" w14:textId="7B29FED6" w:rsidR="00C50C52" w:rsidRPr="005B5C08" w:rsidRDefault="00BD32C8" w:rsidP="00BB5465">
      <w:pPr>
        <w:pStyle w:val="IMCNORMALTEXT"/>
        <w:jc w:val="left"/>
        <w:rPr>
          <w:ins w:id="42" w:author="cch" w:date="2013-04-03T17:16:00Z"/>
          <w:sz w:val="22"/>
          <w:szCs w:val="22"/>
        </w:rPr>
      </w:pPr>
      <w:r w:rsidRPr="005B5C08">
        <w:rPr>
          <w:sz w:val="22"/>
          <w:szCs w:val="22"/>
        </w:rPr>
        <w:t>01.05</w:t>
      </w:r>
      <w:r w:rsidRPr="005B5C08">
        <w:rPr>
          <w:sz w:val="22"/>
          <w:szCs w:val="22"/>
        </w:rPr>
        <w:tab/>
      </w:r>
      <w:r w:rsidR="00C50C52" w:rsidRPr="005B5C08">
        <w:rPr>
          <w:sz w:val="22"/>
          <w:szCs w:val="22"/>
        </w:rPr>
        <w:t xml:space="preserve">Verify </w:t>
      </w:r>
      <w:ins w:id="43" w:author="cch" w:date="2013-04-03T17:16:00Z">
        <w:r w:rsidR="002A2A0D" w:rsidRPr="005B5C08">
          <w:rPr>
            <w:sz w:val="22"/>
            <w:szCs w:val="22"/>
          </w:rPr>
          <w:t xml:space="preserve">that </w:t>
        </w:r>
      </w:ins>
      <w:r w:rsidR="00C50C52" w:rsidRPr="005B5C08">
        <w:rPr>
          <w:sz w:val="22"/>
          <w:szCs w:val="22"/>
        </w:rPr>
        <w:t xml:space="preserve">the licensee has </w:t>
      </w:r>
      <w:ins w:id="44" w:author="HML" w:date="2013-04-08T08:05:00Z">
        <w:r w:rsidR="00330DE8" w:rsidRPr="005B5C08">
          <w:rPr>
            <w:sz w:val="22"/>
            <w:szCs w:val="22"/>
          </w:rPr>
          <w:t xml:space="preserve">plant </w:t>
        </w:r>
      </w:ins>
      <w:r w:rsidR="00C50C52" w:rsidRPr="005B5C08">
        <w:rPr>
          <w:sz w:val="22"/>
          <w:szCs w:val="22"/>
        </w:rPr>
        <w:t xml:space="preserve">procedures </w:t>
      </w:r>
      <w:ins w:id="45" w:author="HML" w:date="2013-03-27T08:41:00Z">
        <w:r w:rsidR="00FF330A" w:rsidRPr="005B5C08">
          <w:rPr>
            <w:sz w:val="22"/>
            <w:szCs w:val="22"/>
          </w:rPr>
          <w:t>in place</w:t>
        </w:r>
      </w:ins>
      <w:ins w:id="46" w:author="HML" w:date="2013-03-27T08:42:00Z">
        <w:r w:rsidR="00FF330A" w:rsidRPr="005B5C08">
          <w:rPr>
            <w:sz w:val="22"/>
            <w:szCs w:val="22"/>
          </w:rPr>
          <w:t xml:space="preserve"> </w:t>
        </w:r>
      </w:ins>
      <w:r w:rsidR="00C50C52" w:rsidRPr="005B5C08">
        <w:rPr>
          <w:sz w:val="22"/>
          <w:szCs w:val="22"/>
        </w:rPr>
        <w:t xml:space="preserve">to maintain TS </w:t>
      </w:r>
      <w:r w:rsidR="00FF330A" w:rsidRPr="005B5C08">
        <w:rPr>
          <w:sz w:val="22"/>
          <w:szCs w:val="22"/>
        </w:rPr>
        <w:t xml:space="preserve">that </w:t>
      </w:r>
      <w:r w:rsidR="00C50C52" w:rsidRPr="005B5C08">
        <w:rPr>
          <w:sz w:val="22"/>
          <w:szCs w:val="22"/>
        </w:rPr>
        <w:t xml:space="preserve">are consistent with the current licensing basis.  Specifically, there are procedures to identify TS implications </w:t>
      </w:r>
      <w:ins w:id="47" w:author="cch" w:date="2013-04-03T17:14:00Z">
        <w:r w:rsidR="002A2A0D" w:rsidRPr="005B5C08">
          <w:rPr>
            <w:sz w:val="22"/>
            <w:szCs w:val="22"/>
          </w:rPr>
          <w:t xml:space="preserve">of </w:t>
        </w:r>
      </w:ins>
      <w:r w:rsidR="00C50C52" w:rsidRPr="005B5C08">
        <w:rPr>
          <w:sz w:val="22"/>
          <w:szCs w:val="22"/>
        </w:rPr>
        <w:t xml:space="preserve">proposed plant design </w:t>
      </w:r>
      <w:ins w:id="48" w:author="cch" w:date="2013-04-03T17:14:00Z">
        <w:r w:rsidR="002A2A0D" w:rsidRPr="005B5C08">
          <w:rPr>
            <w:sz w:val="22"/>
            <w:szCs w:val="22"/>
          </w:rPr>
          <w:t xml:space="preserve">or procedure </w:t>
        </w:r>
      </w:ins>
      <w:r w:rsidR="00C50C52" w:rsidRPr="005B5C08">
        <w:rPr>
          <w:sz w:val="22"/>
          <w:szCs w:val="22"/>
        </w:rPr>
        <w:t>changes</w:t>
      </w:r>
      <w:r w:rsidRPr="005B5C08">
        <w:rPr>
          <w:sz w:val="22"/>
          <w:szCs w:val="22"/>
        </w:rPr>
        <w:t>, there</w:t>
      </w:r>
      <w:r w:rsidR="00C50C52" w:rsidRPr="005B5C08">
        <w:rPr>
          <w:sz w:val="22"/>
          <w:szCs w:val="22"/>
        </w:rPr>
        <w:t xml:space="preserve"> are procedures to update TS </w:t>
      </w:r>
      <w:ins w:id="49" w:author="cch" w:date="2013-04-03T17:15:00Z">
        <w:r w:rsidR="002A2A0D" w:rsidRPr="005B5C08">
          <w:rPr>
            <w:sz w:val="22"/>
            <w:szCs w:val="22"/>
          </w:rPr>
          <w:t xml:space="preserve">with changes </w:t>
        </w:r>
      </w:ins>
      <w:r w:rsidR="00C50C52" w:rsidRPr="005B5C08">
        <w:rPr>
          <w:sz w:val="22"/>
          <w:szCs w:val="22"/>
        </w:rPr>
        <w:t xml:space="preserve">approved </w:t>
      </w:r>
      <w:ins w:id="50" w:author="cch" w:date="2013-04-03T17:15:00Z">
        <w:r w:rsidR="002A2A0D" w:rsidRPr="005B5C08">
          <w:rPr>
            <w:sz w:val="22"/>
            <w:szCs w:val="22"/>
          </w:rPr>
          <w:t xml:space="preserve">in license </w:t>
        </w:r>
      </w:ins>
      <w:r w:rsidR="00C50C52" w:rsidRPr="005B5C08">
        <w:rPr>
          <w:sz w:val="22"/>
          <w:szCs w:val="22"/>
        </w:rPr>
        <w:t xml:space="preserve">amendments, and </w:t>
      </w:r>
      <w:ins w:id="51" w:author="HML" w:date="2013-03-27T08:44:00Z">
        <w:r w:rsidR="00FF330A" w:rsidRPr="005B5C08">
          <w:rPr>
            <w:sz w:val="22"/>
            <w:szCs w:val="22"/>
          </w:rPr>
          <w:t xml:space="preserve">to verify that </w:t>
        </w:r>
      </w:ins>
      <w:r w:rsidR="00C50C52" w:rsidRPr="005B5C08">
        <w:rPr>
          <w:sz w:val="22"/>
          <w:szCs w:val="22"/>
        </w:rPr>
        <w:t xml:space="preserve">TS changes are supported </w:t>
      </w:r>
      <w:ins w:id="52" w:author="HML" w:date="2013-03-27T08:45:00Z">
        <w:r w:rsidR="00FF330A" w:rsidRPr="005B5C08">
          <w:rPr>
            <w:sz w:val="22"/>
            <w:szCs w:val="22"/>
          </w:rPr>
          <w:t xml:space="preserve">by </w:t>
        </w:r>
      </w:ins>
      <w:r w:rsidR="00C50C52" w:rsidRPr="005B5C08">
        <w:rPr>
          <w:sz w:val="22"/>
          <w:szCs w:val="22"/>
        </w:rPr>
        <w:t>the</w:t>
      </w:r>
      <w:r w:rsidR="00710F93" w:rsidRPr="005B5C08">
        <w:rPr>
          <w:sz w:val="22"/>
          <w:szCs w:val="22"/>
        </w:rPr>
        <w:t xml:space="preserve"> </w:t>
      </w:r>
      <w:ins w:id="53" w:author="cch" w:date="2013-04-04T15:20:00Z">
        <w:r w:rsidR="00635FDD" w:rsidRPr="005B5C08">
          <w:rPr>
            <w:sz w:val="22"/>
            <w:szCs w:val="22"/>
          </w:rPr>
          <w:t xml:space="preserve">updated </w:t>
        </w:r>
      </w:ins>
      <w:r w:rsidR="00C50C52" w:rsidRPr="005B5C08">
        <w:rPr>
          <w:sz w:val="22"/>
          <w:szCs w:val="22"/>
        </w:rPr>
        <w:t>FSAR</w:t>
      </w:r>
      <w:del w:id="54" w:author="Butler, Rhonda" w:date="2020-06-19T09:17:00Z">
        <w:r w:rsidR="00710F93" w:rsidRPr="005B5C08" w:rsidDel="00F0383B">
          <w:rPr>
            <w:sz w:val="22"/>
            <w:szCs w:val="22"/>
          </w:rPr>
          <w:delText>)</w:delText>
        </w:r>
      </w:del>
      <w:r w:rsidR="00C50C52" w:rsidRPr="005B5C08">
        <w:rPr>
          <w:sz w:val="22"/>
          <w:szCs w:val="22"/>
        </w:rPr>
        <w:t>.</w:t>
      </w:r>
      <w:ins w:id="55" w:author="cch" w:date="2013-04-04T15:26:00Z">
        <w:r w:rsidR="00635FDD" w:rsidRPr="005B5C08">
          <w:rPr>
            <w:sz w:val="22"/>
            <w:szCs w:val="22"/>
          </w:rPr>
          <w:t xml:space="preserve">  The updated FSAR include</w:t>
        </w:r>
      </w:ins>
      <w:ins w:id="56" w:author="cch" w:date="2013-04-04T15:27:00Z">
        <w:r w:rsidR="00635FDD" w:rsidRPr="005B5C08">
          <w:rPr>
            <w:sz w:val="22"/>
            <w:szCs w:val="22"/>
          </w:rPr>
          <w:t>s</w:t>
        </w:r>
      </w:ins>
      <w:ins w:id="57" w:author="cch" w:date="2013-04-04T15:26:00Z">
        <w:r w:rsidR="00635FDD" w:rsidRPr="005B5C08">
          <w:rPr>
            <w:sz w:val="22"/>
            <w:szCs w:val="22"/>
          </w:rPr>
          <w:t xml:space="preserve"> necessary changes associated with all approved plant design and procedure modifications, and license amendments that have been implemented since the FSAR was last submitted to the NRC in accordance with 10 CFR 50.71</w:t>
        </w:r>
      </w:ins>
      <w:ins w:id="58" w:author="Hall, Victor" w:date="2020-06-29T14:26:00Z">
        <w:r w:rsidR="00A814E8">
          <w:rPr>
            <w:sz w:val="22"/>
            <w:szCs w:val="22"/>
          </w:rPr>
          <w:t>(</w:t>
        </w:r>
      </w:ins>
      <w:ins w:id="59" w:author="cch" w:date="2013-04-04T15:26:00Z">
        <w:r w:rsidR="00635FDD" w:rsidRPr="005B5C08">
          <w:rPr>
            <w:sz w:val="22"/>
            <w:szCs w:val="22"/>
          </w:rPr>
          <w:t>e</w:t>
        </w:r>
      </w:ins>
      <w:ins w:id="60" w:author="Hall, Victor" w:date="2020-06-29T14:26:00Z">
        <w:r w:rsidR="00A814E8">
          <w:rPr>
            <w:sz w:val="22"/>
            <w:szCs w:val="22"/>
          </w:rPr>
          <w:t>)</w:t>
        </w:r>
      </w:ins>
      <w:ins w:id="61" w:author="cch" w:date="2013-04-04T15:26:00Z">
        <w:r w:rsidR="00635FDD" w:rsidRPr="005B5C08">
          <w:rPr>
            <w:sz w:val="22"/>
            <w:szCs w:val="22"/>
          </w:rPr>
          <w:t>.</w:t>
        </w:r>
      </w:ins>
    </w:p>
    <w:p w14:paraId="648C0BA5" w14:textId="77777777" w:rsidR="002A2A0D" w:rsidRPr="005B5C08" w:rsidRDefault="002A2A0D" w:rsidP="00BB5465">
      <w:pPr>
        <w:pStyle w:val="IMCNORMALTEXT"/>
        <w:jc w:val="left"/>
        <w:rPr>
          <w:ins w:id="62" w:author="cch" w:date="2013-04-03T17:16:00Z"/>
          <w:sz w:val="22"/>
          <w:szCs w:val="22"/>
        </w:rPr>
      </w:pPr>
    </w:p>
    <w:p w14:paraId="6BA7AFDA" w14:textId="77777777" w:rsidR="002A2A0D" w:rsidRPr="005B5C08" w:rsidRDefault="002A2A0D" w:rsidP="00BB5465">
      <w:pPr>
        <w:pStyle w:val="IMCNORMALTEXT"/>
        <w:jc w:val="left"/>
        <w:rPr>
          <w:sz w:val="22"/>
          <w:szCs w:val="22"/>
        </w:rPr>
      </w:pPr>
      <w:ins w:id="63" w:author="cch" w:date="2013-04-03T17:16:00Z">
        <w:r w:rsidRPr="005B5C08">
          <w:rPr>
            <w:sz w:val="22"/>
            <w:szCs w:val="22"/>
          </w:rPr>
          <w:t>01.06</w:t>
        </w:r>
        <w:r w:rsidRPr="005B5C08">
          <w:rPr>
            <w:sz w:val="22"/>
            <w:szCs w:val="22"/>
          </w:rPr>
          <w:tab/>
          <w:t xml:space="preserve">Verify that the </w:t>
        </w:r>
      </w:ins>
      <w:ins w:id="64" w:author="cch" w:date="2013-04-03T17:17:00Z">
        <w:r w:rsidRPr="005B5C08">
          <w:rPr>
            <w:sz w:val="22"/>
            <w:szCs w:val="22"/>
          </w:rPr>
          <w:t xml:space="preserve">licensee has </w:t>
        </w:r>
      </w:ins>
      <w:ins w:id="65" w:author="HML" w:date="2013-04-08T08:11:00Z">
        <w:r w:rsidR="00011C9B" w:rsidRPr="005B5C08">
          <w:rPr>
            <w:sz w:val="22"/>
            <w:szCs w:val="22"/>
          </w:rPr>
          <w:t xml:space="preserve">plant </w:t>
        </w:r>
      </w:ins>
      <w:ins w:id="66" w:author="cch" w:date="2013-04-03T17:17:00Z">
        <w:r w:rsidRPr="005B5C08">
          <w:rPr>
            <w:sz w:val="22"/>
            <w:szCs w:val="22"/>
          </w:rPr>
          <w:t xml:space="preserve">procedures in place to maintain </w:t>
        </w:r>
      </w:ins>
      <w:ins w:id="67" w:author="cch" w:date="2013-04-03T17:24:00Z">
        <w:r w:rsidR="00A34FB7" w:rsidRPr="005B5C08">
          <w:rPr>
            <w:sz w:val="22"/>
            <w:szCs w:val="22"/>
          </w:rPr>
          <w:t>control</w:t>
        </w:r>
      </w:ins>
      <w:ins w:id="68" w:author="HML" w:date="2013-04-08T08:11:00Z">
        <w:r w:rsidR="00011C9B" w:rsidRPr="005B5C08">
          <w:rPr>
            <w:sz w:val="22"/>
            <w:szCs w:val="22"/>
          </w:rPr>
          <w:t>led</w:t>
        </w:r>
      </w:ins>
      <w:ins w:id="69" w:author="cch" w:date="2013-04-03T17:24:00Z">
        <w:r w:rsidR="00A34FB7" w:rsidRPr="005B5C08">
          <w:rPr>
            <w:sz w:val="22"/>
            <w:szCs w:val="22"/>
          </w:rPr>
          <w:t xml:space="preserve"> copies of the TS Bases, which are for use by plant operations and support staff</w:t>
        </w:r>
      </w:ins>
      <w:ins w:id="70" w:author="cch" w:date="2013-04-03T17:25:00Z">
        <w:r w:rsidR="00A34FB7" w:rsidRPr="005B5C08">
          <w:rPr>
            <w:sz w:val="22"/>
            <w:szCs w:val="22"/>
          </w:rPr>
          <w:t>,</w:t>
        </w:r>
      </w:ins>
      <w:ins w:id="71" w:author="cch" w:date="2013-04-03T17:17:00Z">
        <w:r w:rsidRPr="005B5C08">
          <w:rPr>
            <w:sz w:val="22"/>
            <w:szCs w:val="22"/>
          </w:rPr>
          <w:t xml:space="preserve"> that </w:t>
        </w:r>
      </w:ins>
      <w:ins w:id="72" w:author="cch" w:date="2013-04-03T17:21:00Z">
        <w:r w:rsidR="00A34FB7" w:rsidRPr="005B5C08">
          <w:rPr>
            <w:sz w:val="22"/>
            <w:szCs w:val="22"/>
          </w:rPr>
          <w:t xml:space="preserve">accurately </w:t>
        </w:r>
      </w:ins>
      <w:ins w:id="73" w:author="cch" w:date="2013-04-03T17:22:00Z">
        <w:r w:rsidR="00A34FB7" w:rsidRPr="005B5C08">
          <w:rPr>
            <w:sz w:val="22"/>
            <w:szCs w:val="22"/>
          </w:rPr>
          <w:t>describe and justify</w:t>
        </w:r>
      </w:ins>
      <w:ins w:id="74" w:author="cch" w:date="2013-04-03T17:21:00Z">
        <w:r w:rsidR="00A34FB7" w:rsidRPr="005B5C08">
          <w:rPr>
            <w:sz w:val="22"/>
            <w:szCs w:val="22"/>
          </w:rPr>
          <w:t xml:space="preserve"> the current TS requirements</w:t>
        </w:r>
      </w:ins>
      <w:ins w:id="75" w:author="cch" w:date="2013-04-03T17:23:00Z">
        <w:r w:rsidR="00A34FB7" w:rsidRPr="005B5C08">
          <w:rPr>
            <w:sz w:val="22"/>
            <w:szCs w:val="22"/>
          </w:rPr>
          <w:t>, and that</w:t>
        </w:r>
      </w:ins>
      <w:ins w:id="76" w:author="cch" w:date="2013-04-03T17:21:00Z">
        <w:r w:rsidR="00A34FB7" w:rsidRPr="005B5C08">
          <w:rPr>
            <w:sz w:val="22"/>
            <w:szCs w:val="22"/>
          </w:rPr>
          <w:t xml:space="preserve"> </w:t>
        </w:r>
      </w:ins>
      <w:ins w:id="77" w:author="cch" w:date="2013-04-03T17:17:00Z">
        <w:r w:rsidRPr="005B5C08">
          <w:rPr>
            <w:sz w:val="22"/>
            <w:szCs w:val="22"/>
          </w:rPr>
          <w:t xml:space="preserve">are </w:t>
        </w:r>
      </w:ins>
      <w:ins w:id="78" w:author="cch" w:date="2013-04-03T17:18:00Z">
        <w:r w:rsidRPr="005B5C08">
          <w:rPr>
            <w:sz w:val="22"/>
            <w:szCs w:val="22"/>
          </w:rPr>
          <w:t>consistent with the current licensing basis</w:t>
        </w:r>
      </w:ins>
      <w:ins w:id="79" w:author="cch" w:date="2013-04-03T17:21:00Z">
        <w:r w:rsidRPr="005B5C08">
          <w:rPr>
            <w:sz w:val="22"/>
            <w:szCs w:val="22"/>
          </w:rPr>
          <w:t xml:space="preserve"> and the updated FSAR</w:t>
        </w:r>
      </w:ins>
      <w:ins w:id="80" w:author="cch" w:date="2013-04-03T17:23:00Z">
        <w:r w:rsidR="00A34FB7" w:rsidRPr="005B5C08">
          <w:rPr>
            <w:sz w:val="22"/>
            <w:szCs w:val="22"/>
          </w:rPr>
          <w:t>.</w:t>
        </w:r>
      </w:ins>
      <w:ins w:id="81" w:author="cch" w:date="2013-04-03T17:19:00Z">
        <w:r w:rsidRPr="005B5C08">
          <w:rPr>
            <w:sz w:val="22"/>
            <w:szCs w:val="22"/>
          </w:rPr>
          <w:t xml:space="preserve"> </w:t>
        </w:r>
      </w:ins>
    </w:p>
    <w:p w14:paraId="1B122227" w14:textId="77777777" w:rsidR="00C50C52" w:rsidRPr="005B5C08" w:rsidRDefault="00C50C52" w:rsidP="00BB546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21B4F1A2" w14:textId="77777777" w:rsidR="00BB5465" w:rsidRDefault="00223414" w:rsidP="00BB546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ins w:id="82" w:author="Webb, Michael" w:date="2020-05-06T14:35:00Z"/>
          <w:rFonts w:cs="Arial"/>
          <w:sz w:val="22"/>
          <w:szCs w:val="22"/>
        </w:rPr>
      </w:pPr>
      <w:ins w:id="83" w:author="Webb, Michael" w:date="2020-05-06T14:35:00Z">
        <w:r w:rsidRPr="00223414">
          <w:rPr>
            <w:rFonts w:cs="Arial"/>
            <w:sz w:val="22"/>
            <w:szCs w:val="22"/>
          </w:rPr>
          <w:t>01.07</w:t>
        </w:r>
        <w:r w:rsidRPr="00223414">
          <w:rPr>
            <w:rFonts w:cs="Arial"/>
            <w:sz w:val="22"/>
            <w:szCs w:val="22"/>
          </w:rPr>
          <w:tab/>
          <w:t>Verify that the licensee has plant procedures in place that are required by TS Section 5.4, “Procedures.”</w:t>
        </w:r>
      </w:ins>
    </w:p>
    <w:p w14:paraId="35A6A7EC" w14:textId="77777777" w:rsidR="00223414" w:rsidRPr="005B5C08" w:rsidRDefault="00223414" w:rsidP="00BB546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5584DAEE" w14:textId="77777777" w:rsidR="00C50C52" w:rsidRPr="005B5C08" w:rsidRDefault="00B8413A" w:rsidP="00725313">
      <w:pPr>
        <w:keepNext/>
        <w:keepLines/>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5B5C08">
        <w:rPr>
          <w:rFonts w:cs="Arial"/>
          <w:sz w:val="22"/>
          <w:szCs w:val="22"/>
        </w:rPr>
        <w:lastRenderedPageBreak/>
        <w:t>71303</w:t>
      </w:r>
      <w:r w:rsidR="00BD32C8" w:rsidRPr="005B5C08">
        <w:rPr>
          <w:rFonts w:cs="Arial"/>
          <w:sz w:val="22"/>
          <w:szCs w:val="22"/>
        </w:rPr>
        <w:t>-02</w:t>
      </w:r>
      <w:r w:rsidR="00BD32C8" w:rsidRPr="005B5C08">
        <w:rPr>
          <w:rFonts w:cs="Arial"/>
          <w:sz w:val="22"/>
          <w:szCs w:val="22"/>
        </w:rPr>
        <w:tab/>
      </w:r>
      <w:r w:rsidR="00C50C52" w:rsidRPr="005B5C08">
        <w:rPr>
          <w:rFonts w:cs="Arial"/>
          <w:sz w:val="22"/>
          <w:szCs w:val="22"/>
        </w:rPr>
        <w:t>INSPECTION REQUIREMENTS AND GUIDANCE</w:t>
      </w:r>
    </w:p>
    <w:p w14:paraId="64CFC043" w14:textId="77777777" w:rsidR="00C50C52" w:rsidRPr="005B5C08" w:rsidRDefault="00C50C52" w:rsidP="00725313">
      <w:pPr>
        <w:keepNext/>
        <w:keepLines/>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110FC873" w14:textId="77777777" w:rsidR="00C50C52" w:rsidRPr="005B5C08" w:rsidRDefault="00BD32C8" w:rsidP="00725313">
      <w:pPr>
        <w:pStyle w:val="IMCNORMALTEXT"/>
        <w:keepNext/>
        <w:keepLines/>
        <w:jc w:val="left"/>
        <w:rPr>
          <w:sz w:val="22"/>
          <w:szCs w:val="22"/>
        </w:rPr>
      </w:pPr>
      <w:r w:rsidRPr="005B5C08">
        <w:rPr>
          <w:sz w:val="22"/>
          <w:szCs w:val="22"/>
        </w:rPr>
        <w:t>02.01</w:t>
      </w:r>
      <w:r w:rsidRPr="005B5C08">
        <w:rPr>
          <w:sz w:val="22"/>
          <w:szCs w:val="22"/>
        </w:rPr>
        <w:tab/>
      </w:r>
      <w:r w:rsidR="00C50C52" w:rsidRPr="005B5C08">
        <w:rPr>
          <w:rStyle w:val="StyleIMCNORMALTEXTUnderlineChar"/>
          <w:sz w:val="22"/>
          <w:szCs w:val="22"/>
          <w:u w:val="single"/>
        </w:rPr>
        <w:t>Requirement</w:t>
      </w:r>
      <w:r w:rsidRPr="005B5C08">
        <w:rPr>
          <w:sz w:val="22"/>
          <w:szCs w:val="22"/>
        </w:rPr>
        <w:t>.</w:t>
      </w:r>
      <w:r w:rsidR="00C50C52" w:rsidRPr="005B5C08">
        <w:rPr>
          <w:sz w:val="22"/>
          <w:szCs w:val="22"/>
        </w:rPr>
        <w:t xml:space="preserve"> </w:t>
      </w:r>
      <w:r w:rsidR="00725313">
        <w:rPr>
          <w:sz w:val="22"/>
          <w:szCs w:val="22"/>
        </w:rPr>
        <w:t xml:space="preserve"> </w:t>
      </w:r>
      <w:r w:rsidR="00C50C52" w:rsidRPr="005B5C08">
        <w:rPr>
          <w:sz w:val="22"/>
          <w:szCs w:val="22"/>
        </w:rPr>
        <w:t>The TS have been</w:t>
      </w:r>
      <w:ins w:id="84" w:author="HML" w:date="2013-03-27T08:46:00Z">
        <w:r w:rsidR="00FF330A" w:rsidRPr="005B5C08">
          <w:rPr>
            <w:sz w:val="22"/>
            <w:szCs w:val="22"/>
          </w:rPr>
          <w:t xml:space="preserve"> </w:t>
        </w:r>
      </w:ins>
      <w:ins w:id="85" w:author="HML" w:date="2013-03-27T08:47:00Z">
        <w:r w:rsidR="00FF330A" w:rsidRPr="005B5C08">
          <w:rPr>
            <w:sz w:val="22"/>
            <w:szCs w:val="22"/>
          </w:rPr>
          <w:t xml:space="preserve">updated in accordance with approved </w:t>
        </w:r>
      </w:ins>
      <w:ins w:id="86" w:author="cch" w:date="2013-04-03T17:39:00Z">
        <w:r w:rsidR="00EE66F4" w:rsidRPr="005B5C08">
          <w:rPr>
            <w:sz w:val="22"/>
            <w:szCs w:val="22"/>
          </w:rPr>
          <w:t xml:space="preserve">license </w:t>
        </w:r>
      </w:ins>
      <w:ins w:id="87" w:author="HML" w:date="2013-03-27T08:47:00Z">
        <w:r w:rsidR="00FF330A" w:rsidRPr="005B5C08">
          <w:rPr>
            <w:sz w:val="22"/>
            <w:szCs w:val="22"/>
          </w:rPr>
          <w:t>amendments</w:t>
        </w:r>
      </w:ins>
      <w:r w:rsidR="00C50C52" w:rsidRPr="005B5C08">
        <w:rPr>
          <w:sz w:val="22"/>
          <w:szCs w:val="22"/>
        </w:rPr>
        <w:t>.</w:t>
      </w:r>
    </w:p>
    <w:p w14:paraId="25898BCA" w14:textId="77777777" w:rsidR="00C50C52" w:rsidRPr="005B5C08" w:rsidRDefault="00C50C52" w:rsidP="00BB546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rPr>
          <w:rFonts w:cs="Arial"/>
          <w:sz w:val="22"/>
          <w:szCs w:val="22"/>
        </w:rPr>
      </w:pPr>
    </w:p>
    <w:p w14:paraId="28C49E13" w14:textId="77777777" w:rsidR="00C50C52" w:rsidRPr="005B5C08" w:rsidRDefault="00C50C52" w:rsidP="00BB5465">
      <w:pPr>
        <w:pStyle w:val="IMCNORMALTEXT"/>
        <w:jc w:val="left"/>
        <w:rPr>
          <w:sz w:val="22"/>
          <w:szCs w:val="22"/>
        </w:rPr>
      </w:pPr>
      <w:r w:rsidRPr="005B5C08">
        <w:rPr>
          <w:sz w:val="22"/>
          <w:szCs w:val="22"/>
        </w:rPr>
        <w:t xml:space="preserve">References:  10 CFR 50.36, </w:t>
      </w:r>
      <w:ins w:id="88" w:author="cch" w:date="2013-04-03T17:48:00Z">
        <w:r w:rsidR="005156D2" w:rsidRPr="005B5C08">
          <w:rPr>
            <w:sz w:val="22"/>
            <w:szCs w:val="22"/>
          </w:rPr>
          <w:t xml:space="preserve">10 CFR 50.36a, </w:t>
        </w:r>
      </w:ins>
      <w:r w:rsidR="00686AD2">
        <w:rPr>
          <w:sz w:val="22"/>
          <w:szCs w:val="22"/>
        </w:rPr>
        <w:t xml:space="preserve">and 10 CFR 50.90, as </w:t>
      </w:r>
      <w:ins w:id="89" w:author="Webb, Michael" w:date="2020-05-06T14:55:00Z">
        <w:r w:rsidR="00686AD2">
          <w:rPr>
            <w:sz w:val="22"/>
            <w:szCs w:val="22"/>
          </w:rPr>
          <w:t xml:space="preserve">delineated </w:t>
        </w:r>
      </w:ins>
      <w:r w:rsidR="00686AD2">
        <w:rPr>
          <w:sz w:val="22"/>
          <w:szCs w:val="22"/>
        </w:rPr>
        <w:t xml:space="preserve">in </w:t>
      </w:r>
      <w:ins w:id="90" w:author="cch" w:date="2013-04-03T18:53:00Z">
        <w:r w:rsidR="0055066F" w:rsidRPr="005B5C08">
          <w:rPr>
            <w:sz w:val="22"/>
            <w:szCs w:val="22"/>
          </w:rPr>
          <w:t>10</w:t>
        </w:r>
      </w:ins>
      <w:r w:rsidR="00A10694">
        <w:rPr>
          <w:sz w:val="22"/>
          <w:szCs w:val="22"/>
        </w:rPr>
        <w:t> </w:t>
      </w:r>
      <w:ins w:id="91" w:author="cch" w:date="2013-04-03T18:53:00Z">
        <w:r w:rsidR="0055066F" w:rsidRPr="005B5C08">
          <w:rPr>
            <w:sz w:val="22"/>
            <w:szCs w:val="22"/>
          </w:rPr>
          <w:t xml:space="preserve">CFR 52.98, </w:t>
        </w:r>
      </w:ins>
      <w:ins w:id="92" w:author="cch" w:date="2013-04-03T17:42:00Z">
        <w:r w:rsidR="005156D2" w:rsidRPr="005B5C08">
          <w:rPr>
            <w:sz w:val="22"/>
            <w:szCs w:val="22"/>
          </w:rPr>
          <w:t xml:space="preserve">Section VIII.C.6 of the </w:t>
        </w:r>
      </w:ins>
      <w:r w:rsidRPr="005B5C08">
        <w:rPr>
          <w:sz w:val="22"/>
          <w:szCs w:val="22"/>
        </w:rPr>
        <w:t xml:space="preserve">applicable 10 CFR </w:t>
      </w:r>
      <w:ins w:id="93" w:author="Butler, Rhonda" w:date="2020-06-19T09:29:00Z">
        <w:r w:rsidR="00A10694">
          <w:rPr>
            <w:sz w:val="22"/>
            <w:szCs w:val="22"/>
          </w:rPr>
          <w:t xml:space="preserve">Part </w:t>
        </w:r>
      </w:ins>
      <w:r w:rsidRPr="005B5C08">
        <w:rPr>
          <w:sz w:val="22"/>
          <w:szCs w:val="22"/>
        </w:rPr>
        <w:t>52 Appendix (certified designs</w:t>
      </w:r>
      <w:r w:rsidR="00686AD2">
        <w:rPr>
          <w:sz w:val="22"/>
          <w:szCs w:val="22"/>
        </w:rPr>
        <w:t>)</w:t>
      </w:r>
      <w:r w:rsidRPr="005B5C08">
        <w:rPr>
          <w:sz w:val="22"/>
          <w:szCs w:val="22"/>
        </w:rPr>
        <w:t>.</w:t>
      </w:r>
    </w:p>
    <w:p w14:paraId="19F102A4" w14:textId="77777777" w:rsidR="00C50C52" w:rsidRPr="005B5C08" w:rsidRDefault="00C50C52" w:rsidP="00BB546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4DFF08D9" w14:textId="77777777" w:rsidR="00C50C52" w:rsidRPr="005B5C08" w:rsidRDefault="00C50C52" w:rsidP="00BB5465">
      <w:pPr>
        <w:pStyle w:val="IMCNORMALTEXT"/>
        <w:jc w:val="left"/>
        <w:rPr>
          <w:sz w:val="22"/>
          <w:szCs w:val="22"/>
        </w:rPr>
      </w:pPr>
      <w:r w:rsidRPr="005B5C08">
        <w:rPr>
          <w:sz w:val="22"/>
          <w:szCs w:val="22"/>
        </w:rPr>
        <w:t>Inspection Guidance:</w:t>
      </w:r>
    </w:p>
    <w:p w14:paraId="4C033A4F" w14:textId="77777777" w:rsidR="00C50C52" w:rsidRPr="005B5C08" w:rsidRDefault="00C50C52" w:rsidP="00BB546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32E0BB7F" w14:textId="77777777" w:rsidR="00C50C52" w:rsidRPr="005B5C08" w:rsidRDefault="00C50C52" w:rsidP="00BB5465">
      <w:pPr>
        <w:pStyle w:val="IMCletteredparagraph"/>
        <w:jc w:val="left"/>
        <w:rPr>
          <w:sz w:val="22"/>
          <w:szCs w:val="22"/>
        </w:rPr>
      </w:pPr>
      <w:r w:rsidRPr="005B5C08">
        <w:rPr>
          <w:sz w:val="22"/>
          <w:szCs w:val="22"/>
        </w:rPr>
        <w:t>a.</w:t>
      </w:r>
      <w:r w:rsidRPr="005B5C08">
        <w:rPr>
          <w:sz w:val="22"/>
          <w:szCs w:val="22"/>
        </w:rPr>
        <w:tab/>
        <w:t xml:space="preserve">Contact the NRC </w:t>
      </w:r>
      <w:ins w:id="94" w:author="cch" w:date="2013-04-03T17:49:00Z">
        <w:r w:rsidR="005156D2" w:rsidRPr="005B5C08">
          <w:rPr>
            <w:sz w:val="22"/>
            <w:szCs w:val="22"/>
          </w:rPr>
          <w:t xml:space="preserve">licensing </w:t>
        </w:r>
      </w:ins>
      <w:r w:rsidRPr="005B5C08">
        <w:rPr>
          <w:sz w:val="22"/>
          <w:szCs w:val="22"/>
        </w:rPr>
        <w:t>project manager for the plant and obtain the approved TS</w:t>
      </w:r>
      <w:r w:rsidR="00A10694">
        <w:rPr>
          <w:sz w:val="22"/>
          <w:szCs w:val="22"/>
        </w:rPr>
        <w:noBreakHyphen/>
      </w:r>
      <w:ins w:id="95" w:author="cch" w:date="2013-04-03T17:50:00Z">
        <w:r w:rsidR="005156D2" w:rsidRPr="005B5C08">
          <w:rPr>
            <w:sz w:val="22"/>
            <w:szCs w:val="22"/>
          </w:rPr>
          <w:t>related license</w:t>
        </w:r>
      </w:ins>
      <w:r w:rsidRPr="005B5C08">
        <w:rPr>
          <w:sz w:val="22"/>
          <w:szCs w:val="22"/>
        </w:rPr>
        <w:t xml:space="preserve"> amendments for the plant </w:t>
      </w:r>
      <w:ins w:id="96" w:author="Webb, Michael" w:date="2020-05-06T14:57:00Z">
        <w:r w:rsidR="00CB241D">
          <w:rPr>
            <w:sz w:val="22"/>
            <w:szCs w:val="22"/>
          </w:rPr>
          <w:t xml:space="preserve">since COL issuance and select </w:t>
        </w:r>
      </w:ins>
      <w:r w:rsidRPr="005B5C08">
        <w:rPr>
          <w:sz w:val="22"/>
          <w:szCs w:val="22"/>
        </w:rPr>
        <w:t>at least six TS</w:t>
      </w:r>
      <w:ins w:id="97" w:author="cch" w:date="2013-04-03T17:49:00Z">
        <w:r w:rsidR="005156D2" w:rsidRPr="005B5C08">
          <w:rPr>
            <w:sz w:val="22"/>
            <w:szCs w:val="22"/>
          </w:rPr>
          <w:t>-related license</w:t>
        </w:r>
      </w:ins>
      <w:r w:rsidRPr="005B5C08">
        <w:rPr>
          <w:sz w:val="22"/>
          <w:szCs w:val="22"/>
        </w:rPr>
        <w:t xml:space="preserve"> amendments.</w:t>
      </w:r>
    </w:p>
    <w:p w14:paraId="7285C5F5" w14:textId="77777777" w:rsidR="00C50C52" w:rsidRPr="005B5C08" w:rsidRDefault="00C50C52" w:rsidP="00BB546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11084B82" w14:textId="62132AF8" w:rsidR="00C50C52" w:rsidRPr="005B5C08" w:rsidRDefault="00C50C52" w:rsidP="00BB5465">
      <w:pPr>
        <w:pStyle w:val="IMCletteredparagraph"/>
        <w:jc w:val="left"/>
        <w:rPr>
          <w:sz w:val="22"/>
          <w:szCs w:val="22"/>
        </w:rPr>
      </w:pPr>
      <w:r w:rsidRPr="005B5C08">
        <w:rPr>
          <w:sz w:val="22"/>
          <w:szCs w:val="22"/>
        </w:rPr>
        <w:t>b.</w:t>
      </w:r>
      <w:r w:rsidRPr="005B5C08">
        <w:rPr>
          <w:sz w:val="22"/>
          <w:szCs w:val="22"/>
        </w:rPr>
        <w:tab/>
        <w:t>Perform a line by line check that the amendment sample from 02.01.a has been incorporated into licensee</w:t>
      </w:r>
      <w:r w:rsidR="00902FA2">
        <w:rPr>
          <w:sz w:val="22"/>
          <w:szCs w:val="22"/>
        </w:rPr>
        <w:t>-</w:t>
      </w:r>
      <w:ins w:id="98" w:author="cch" w:date="2013-04-03T17:52:00Z">
        <w:r w:rsidR="00774EDF" w:rsidRPr="005B5C08">
          <w:rPr>
            <w:sz w:val="22"/>
            <w:szCs w:val="22"/>
          </w:rPr>
          <w:t>control</w:t>
        </w:r>
      </w:ins>
      <w:ins w:id="99" w:author="HML" w:date="2013-04-08T08:16:00Z">
        <w:r w:rsidR="00011C9B" w:rsidRPr="005B5C08">
          <w:rPr>
            <w:sz w:val="22"/>
            <w:szCs w:val="22"/>
          </w:rPr>
          <w:t>led</w:t>
        </w:r>
      </w:ins>
      <w:ins w:id="100" w:author="cch" w:date="2013-04-03T17:52:00Z">
        <w:r w:rsidR="00774EDF" w:rsidRPr="005B5C08">
          <w:rPr>
            <w:sz w:val="22"/>
            <w:szCs w:val="22"/>
          </w:rPr>
          <w:t xml:space="preserve"> copies of </w:t>
        </w:r>
      </w:ins>
      <w:r w:rsidRPr="005B5C08">
        <w:rPr>
          <w:sz w:val="22"/>
          <w:szCs w:val="22"/>
        </w:rPr>
        <w:t>TS</w:t>
      </w:r>
      <w:ins w:id="101" w:author="cch" w:date="2013-04-03T17:53:00Z">
        <w:r w:rsidR="00774EDF" w:rsidRPr="005B5C08">
          <w:rPr>
            <w:sz w:val="22"/>
            <w:szCs w:val="22"/>
          </w:rPr>
          <w:t xml:space="preserve"> in use by plant operations and support staff</w:t>
        </w:r>
      </w:ins>
      <w:r w:rsidRPr="005B5C08">
        <w:rPr>
          <w:sz w:val="22"/>
          <w:szCs w:val="22"/>
        </w:rPr>
        <w:t>.</w:t>
      </w:r>
    </w:p>
    <w:p w14:paraId="06456550" w14:textId="77777777" w:rsidR="00774EDF" w:rsidRDefault="00774EDF" w:rsidP="00BB546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2F4C728C" w14:textId="77777777" w:rsidR="00C50C52" w:rsidRPr="005B5C08" w:rsidRDefault="00C50C52" w:rsidP="00BB5465">
      <w:pPr>
        <w:pStyle w:val="IMCNORMALTEXT"/>
        <w:jc w:val="left"/>
        <w:rPr>
          <w:sz w:val="22"/>
          <w:szCs w:val="22"/>
        </w:rPr>
      </w:pPr>
      <w:r w:rsidRPr="005B5C08">
        <w:rPr>
          <w:sz w:val="22"/>
          <w:szCs w:val="22"/>
        </w:rPr>
        <w:t>02.02</w:t>
      </w:r>
      <w:r w:rsidR="00FF330A" w:rsidRPr="005B5C08">
        <w:rPr>
          <w:sz w:val="22"/>
          <w:szCs w:val="22"/>
        </w:rPr>
        <w:tab/>
      </w:r>
      <w:r w:rsidRPr="005B5C08">
        <w:rPr>
          <w:sz w:val="22"/>
          <w:szCs w:val="22"/>
          <w:u w:val="single"/>
        </w:rPr>
        <w:t>Requirement</w:t>
      </w:r>
      <w:r w:rsidR="003D36ED" w:rsidRPr="005B5C08">
        <w:rPr>
          <w:sz w:val="22"/>
          <w:szCs w:val="22"/>
        </w:rPr>
        <w:t xml:space="preserve">. </w:t>
      </w:r>
      <w:r w:rsidR="00A10694">
        <w:rPr>
          <w:sz w:val="22"/>
          <w:szCs w:val="22"/>
        </w:rPr>
        <w:t xml:space="preserve"> </w:t>
      </w:r>
      <w:r w:rsidRPr="005B5C08">
        <w:rPr>
          <w:sz w:val="22"/>
          <w:szCs w:val="22"/>
        </w:rPr>
        <w:t xml:space="preserve">The </w:t>
      </w:r>
      <w:ins w:id="102" w:author="HML" w:date="2013-03-27T08:50:00Z">
        <w:r w:rsidR="00FF330A" w:rsidRPr="005B5C08">
          <w:rPr>
            <w:sz w:val="22"/>
            <w:szCs w:val="22"/>
          </w:rPr>
          <w:t>l</w:t>
        </w:r>
      </w:ins>
      <w:r w:rsidRPr="005B5C08">
        <w:rPr>
          <w:sz w:val="22"/>
          <w:szCs w:val="22"/>
        </w:rPr>
        <w:t>icensee</w:t>
      </w:r>
      <w:ins w:id="103" w:author="MKW" w:date="2013-08-16T13:41:00Z">
        <w:r w:rsidR="00FC29F1" w:rsidRPr="005B5C08">
          <w:rPr>
            <w:sz w:val="22"/>
            <w:szCs w:val="22"/>
          </w:rPr>
          <w:t>’</w:t>
        </w:r>
      </w:ins>
      <w:r w:rsidRPr="005B5C08">
        <w:rPr>
          <w:sz w:val="22"/>
          <w:szCs w:val="22"/>
        </w:rPr>
        <w:t xml:space="preserve">s </w:t>
      </w:r>
      <w:ins w:id="104" w:author="cch" w:date="2013-04-04T17:38:00Z">
        <w:r w:rsidR="00F7008E" w:rsidRPr="005B5C08">
          <w:rPr>
            <w:sz w:val="22"/>
            <w:szCs w:val="22"/>
          </w:rPr>
          <w:t xml:space="preserve">operability determination </w:t>
        </w:r>
      </w:ins>
      <w:ins w:id="105" w:author="HML" w:date="2013-03-27T08:51:00Z">
        <w:r w:rsidR="00FF330A" w:rsidRPr="005B5C08">
          <w:rPr>
            <w:sz w:val="22"/>
            <w:szCs w:val="22"/>
          </w:rPr>
          <w:t>p</w:t>
        </w:r>
      </w:ins>
      <w:r w:rsidRPr="005B5C08">
        <w:rPr>
          <w:sz w:val="22"/>
          <w:szCs w:val="22"/>
        </w:rPr>
        <w:t>rocedures are acceptable.</w:t>
      </w:r>
    </w:p>
    <w:p w14:paraId="22D33F73" w14:textId="77777777" w:rsidR="00C50C52" w:rsidRPr="005B5C08" w:rsidRDefault="00C50C52" w:rsidP="00BB546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1D35E969" w14:textId="77777777" w:rsidR="00C50C52" w:rsidRPr="005B5C08" w:rsidRDefault="00C50C52" w:rsidP="00BB5465">
      <w:pPr>
        <w:pStyle w:val="IMCNORMALTEXT"/>
        <w:jc w:val="left"/>
        <w:rPr>
          <w:sz w:val="22"/>
          <w:szCs w:val="22"/>
        </w:rPr>
      </w:pPr>
      <w:r w:rsidRPr="005B5C08">
        <w:rPr>
          <w:sz w:val="22"/>
          <w:szCs w:val="22"/>
        </w:rPr>
        <w:t xml:space="preserve">Reference:  RIS </w:t>
      </w:r>
      <w:r w:rsidR="00A93069" w:rsidRPr="005B5C08">
        <w:rPr>
          <w:sz w:val="22"/>
          <w:szCs w:val="22"/>
        </w:rPr>
        <w:t>20</w:t>
      </w:r>
      <w:r w:rsidRPr="005B5C08">
        <w:rPr>
          <w:sz w:val="22"/>
          <w:szCs w:val="22"/>
        </w:rPr>
        <w:t>05-020</w:t>
      </w:r>
      <w:r w:rsidR="00F433F3" w:rsidRPr="005B5C08">
        <w:rPr>
          <w:sz w:val="22"/>
          <w:szCs w:val="22"/>
        </w:rPr>
        <w:t>.</w:t>
      </w:r>
    </w:p>
    <w:p w14:paraId="38481153" w14:textId="77777777" w:rsidR="00C50C52" w:rsidRPr="005B5C08" w:rsidRDefault="00C50C52" w:rsidP="00BB546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3FCD6F20" w14:textId="77777777" w:rsidR="00C50C52" w:rsidRPr="005B5C08" w:rsidRDefault="00C50C52" w:rsidP="00BB5465">
      <w:pPr>
        <w:pStyle w:val="IMCNORMALTEXT"/>
        <w:jc w:val="left"/>
        <w:rPr>
          <w:sz w:val="22"/>
          <w:szCs w:val="22"/>
        </w:rPr>
      </w:pPr>
      <w:r w:rsidRPr="005B5C08">
        <w:rPr>
          <w:sz w:val="22"/>
          <w:szCs w:val="22"/>
        </w:rPr>
        <w:t>Inspection Guidance:</w:t>
      </w:r>
    </w:p>
    <w:p w14:paraId="472CED86" w14:textId="77777777" w:rsidR="00C50C52" w:rsidRPr="005B5C08" w:rsidRDefault="00C50C52" w:rsidP="00BB546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firstLine="240"/>
        <w:rPr>
          <w:rFonts w:cs="Arial"/>
          <w:sz w:val="22"/>
          <w:szCs w:val="22"/>
        </w:rPr>
      </w:pPr>
    </w:p>
    <w:p w14:paraId="21A111C9" w14:textId="77777777" w:rsidR="00C50C52" w:rsidRPr="005B5C08" w:rsidRDefault="00C50C52" w:rsidP="00BB5465">
      <w:pPr>
        <w:pStyle w:val="IMCletteredparagraph"/>
        <w:jc w:val="left"/>
        <w:rPr>
          <w:sz w:val="22"/>
          <w:szCs w:val="22"/>
        </w:rPr>
      </w:pPr>
      <w:r w:rsidRPr="005B5C08">
        <w:rPr>
          <w:sz w:val="22"/>
          <w:szCs w:val="22"/>
        </w:rPr>
        <w:t>a.</w:t>
      </w:r>
      <w:r w:rsidRPr="005B5C08">
        <w:rPr>
          <w:sz w:val="22"/>
          <w:szCs w:val="22"/>
        </w:rPr>
        <w:tab/>
        <w:t>Review the licensee</w:t>
      </w:r>
      <w:r w:rsidR="00C633F2">
        <w:rPr>
          <w:sz w:val="22"/>
          <w:szCs w:val="22"/>
        </w:rPr>
        <w:t>’</w:t>
      </w:r>
      <w:r w:rsidRPr="005B5C08">
        <w:rPr>
          <w:sz w:val="22"/>
          <w:szCs w:val="22"/>
        </w:rPr>
        <w:t xml:space="preserve">s </w:t>
      </w:r>
      <w:ins w:id="106" w:author="Webb, Michael" w:date="2020-05-06T15:10:00Z">
        <w:r w:rsidR="00F73132" w:rsidRPr="005B5C08">
          <w:rPr>
            <w:sz w:val="22"/>
            <w:szCs w:val="22"/>
          </w:rPr>
          <w:t>controls to assess conditions</w:t>
        </w:r>
        <w:r w:rsidR="00F73132">
          <w:rPr>
            <w:sz w:val="22"/>
            <w:szCs w:val="22"/>
          </w:rPr>
          <w:t xml:space="preserve"> </w:t>
        </w:r>
      </w:ins>
      <w:r w:rsidR="00C633F2">
        <w:rPr>
          <w:sz w:val="22"/>
          <w:szCs w:val="22"/>
        </w:rPr>
        <w:t>related to equipment</w:t>
      </w:r>
      <w:ins w:id="107" w:author="HML" w:date="2013-03-27T08:53:00Z">
        <w:r w:rsidR="001412E3" w:rsidRPr="005B5C08">
          <w:rPr>
            <w:sz w:val="22"/>
            <w:szCs w:val="22"/>
          </w:rPr>
          <w:t xml:space="preserve"> required to be operable </w:t>
        </w:r>
      </w:ins>
      <w:ins w:id="108" w:author="cch" w:date="2013-04-04T15:54:00Z">
        <w:r w:rsidR="00912B7D" w:rsidRPr="005B5C08">
          <w:rPr>
            <w:sz w:val="22"/>
            <w:szCs w:val="22"/>
          </w:rPr>
          <w:t>by</w:t>
        </w:r>
      </w:ins>
      <w:ins w:id="109" w:author="HML" w:date="2013-03-27T08:53:00Z">
        <w:r w:rsidR="001412E3" w:rsidRPr="005B5C08">
          <w:rPr>
            <w:sz w:val="22"/>
            <w:szCs w:val="22"/>
          </w:rPr>
          <w:t xml:space="preserve"> </w:t>
        </w:r>
      </w:ins>
      <w:ins w:id="110" w:author="HML" w:date="2013-03-27T08:55:00Z">
        <w:r w:rsidR="001412E3" w:rsidRPr="005B5C08">
          <w:rPr>
            <w:sz w:val="22"/>
            <w:szCs w:val="22"/>
          </w:rPr>
          <w:t xml:space="preserve">the </w:t>
        </w:r>
      </w:ins>
      <w:ins w:id="111" w:author="HML" w:date="2013-03-27T08:53:00Z">
        <w:r w:rsidR="001412E3" w:rsidRPr="005B5C08">
          <w:rPr>
            <w:sz w:val="22"/>
            <w:szCs w:val="22"/>
          </w:rPr>
          <w:t>TS</w:t>
        </w:r>
      </w:ins>
      <w:r w:rsidRPr="005B5C08">
        <w:rPr>
          <w:sz w:val="22"/>
          <w:szCs w:val="22"/>
        </w:rPr>
        <w:t xml:space="preserve">.  </w:t>
      </w:r>
      <w:ins w:id="112" w:author="Webb, Michael" w:date="2020-05-06T15:12:00Z">
        <w:r w:rsidR="00F73132" w:rsidRPr="005B5C08">
          <w:rPr>
            <w:sz w:val="22"/>
            <w:szCs w:val="22"/>
          </w:rPr>
          <w:t xml:space="preserve">The </w:t>
        </w:r>
        <w:r w:rsidR="00F73132" w:rsidRPr="00364550">
          <w:rPr>
            <w:sz w:val="22"/>
            <w:szCs w:val="22"/>
          </w:rPr>
          <w:t>process should include provisions for the assessment of the functional impact of the condition and evaluation of the condition when the functional impact is substantive.</w:t>
        </w:r>
      </w:ins>
    </w:p>
    <w:p w14:paraId="3B341945" w14:textId="77777777" w:rsidR="00C50C52" w:rsidRPr="005B5C08" w:rsidRDefault="00C50C52" w:rsidP="00BB546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58BA5052" w14:textId="713BE7E1" w:rsidR="00C50C52" w:rsidRPr="005B5C08" w:rsidRDefault="00C50C52" w:rsidP="00BB5465">
      <w:pPr>
        <w:pStyle w:val="IMCletteredparagraph"/>
        <w:jc w:val="left"/>
        <w:rPr>
          <w:sz w:val="22"/>
          <w:szCs w:val="22"/>
        </w:rPr>
      </w:pPr>
      <w:r w:rsidRPr="005B5C08">
        <w:rPr>
          <w:sz w:val="22"/>
          <w:szCs w:val="22"/>
        </w:rPr>
        <w:t xml:space="preserve">b. </w:t>
      </w:r>
      <w:r w:rsidRPr="005B5C08">
        <w:rPr>
          <w:sz w:val="22"/>
          <w:szCs w:val="22"/>
        </w:rPr>
        <w:tab/>
        <w:t>Review the licensee</w:t>
      </w:r>
      <w:r w:rsidR="00C633F2">
        <w:rPr>
          <w:sz w:val="22"/>
          <w:szCs w:val="22"/>
        </w:rPr>
        <w:t>’</w:t>
      </w:r>
      <w:r w:rsidRPr="005B5C08">
        <w:rPr>
          <w:sz w:val="22"/>
          <w:szCs w:val="22"/>
        </w:rPr>
        <w:t xml:space="preserve">s procedures for operability determinations on degraded and non-conforming equipment. </w:t>
      </w:r>
      <w:r w:rsidR="00F73132">
        <w:rPr>
          <w:sz w:val="22"/>
          <w:szCs w:val="22"/>
        </w:rPr>
        <w:t xml:space="preserve"> </w:t>
      </w:r>
      <w:ins w:id="113" w:author="Webb, Michael" w:date="2020-05-06T15:13:00Z">
        <w:r w:rsidR="00F73132" w:rsidRPr="005B5C08">
          <w:rPr>
            <w:sz w:val="22"/>
            <w:szCs w:val="22"/>
          </w:rPr>
          <w:t xml:space="preserve">The </w:t>
        </w:r>
        <w:r w:rsidR="00F73132" w:rsidRPr="00013050">
          <w:rPr>
            <w:sz w:val="22"/>
            <w:szCs w:val="22"/>
          </w:rPr>
          <w:t xml:space="preserve">process should provide a basis to support the </w:t>
        </w:r>
      </w:ins>
      <w:ins w:id="114" w:author="Hall, Victor" w:date="2020-06-29T14:34:00Z">
        <w:r w:rsidR="008D4FFA">
          <w:rPr>
            <w:sz w:val="22"/>
            <w:szCs w:val="22"/>
          </w:rPr>
          <w:t>senior reactor operator</w:t>
        </w:r>
      </w:ins>
      <w:ins w:id="115" w:author="Webb, Michael" w:date="2020-05-06T15:13:00Z">
        <w:r w:rsidR="00F73132" w:rsidRPr="00013050">
          <w:rPr>
            <w:sz w:val="22"/>
            <w:szCs w:val="22"/>
          </w:rPr>
          <w:t xml:space="preserve"> operability decision.</w:t>
        </w:r>
        <w:r w:rsidR="00F73132" w:rsidRPr="005B5C08">
          <w:rPr>
            <w:sz w:val="22"/>
            <w:szCs w:val="22"/>
          </w:rPr>
          <w:t xml:space="preserve">  </w:t>
        </w:r>
      </w:ins>
    </w:p>
    <w:p w14:paraId="7EA834F9" w14:textId="77777777" w:rsidR="00C50C52" w:rsidRPr="005B5C08" w:rsidRDefault="00C50C52" w:rsidP="00BB546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160536D6" w14:textId="77777777" w:rsidR="00C50C52" w:rsidRPr="005B5C08" w:rsidRDefault="00C50C52" w:rsidP="00BB5465">
      <w:pPr>
        <w:pStyle w:val="IMCletteredparagraph"/>
        <w:jc w:val="left"/>
        <w:rPr>
          <w:sz w:val="22"/>
          <w:szCs w:val="22"/>
        </w:rPr>
      </w:pPr>
      <w:r w:rsidRPr="005B5C08">
        <w:rPr>
          <w:sz w:val="22"/>
          <w:szCs w:val="22"/>
        </w:rPr>
        <w:t>c.</w:t>
      </w:r>
      <w:r w:rsidRPr="005B5C08">
        <w:rPr>
          <w:sz w:val="22"/>
          <w:szCs w:val="22"/>
        </w:rPr>
        <w:tab/>
        <w:t xml:space="preserve">Interview licensed operators to assess if they </w:t>
      </w:r>
      <w:ins w:id="116" w:author="Webb, Michael" w:date="2020-05-06T15:13:00Z">
        <w:r w:rsidR="00F73132">
          <w:rPr>
            <w:sz w:val="22"/>
            <w:szCs w:val="22"/>
          </w:rPr>
          <w:t xml:space="preserve">adequately </w:t>
        </w:r>
      </w:ins>
      <w:r w:rsidRPr="005B5C08">
        <w:rPr>
          <w:sz w:val="22"/>
          <w:szCs w:val="22"/>
        </w:rPr>
        <w:t>understand their roles and responsibilities with respect to operability determinations.  This should include actions</w:t>
      </w:r>
      <w:r w:rsidR="00F73132">
        <w:rPr>
          <w:sz w:val="22"/>
          <w:szCs w:val="22"/>
        </w:rPr>
        <w:t xml:space="preserve"> </w:t>
      </w:r>
      <w:ins w:id="117" w:author="Webb, Michael" w:date="2020-05-06T15:15:00Z">
        <w:r w:rsidR="00F73132" w:rsidRPr="00391E22">
          <w:rPr>
            <w:sz w:val="22"/>
            <w:szCs w:val="22"/>
          </w:rPr>
          <w:t>to assess the functional impact of the condition and</w:t>
        </w:r>
        <w:r w:rsidR="00F73132" w:rsidRPr="005B5C08">
          <w:rPr>
            <w:sz w:val="22"/>
            <w:szCs w:val="22"/>
          </w:rPr>
          <w:t xml:space="preserve"> how to apply information provided in the TS bases</w:t>
        </w:r>
      </w:ins>
      <w:r w:rsidRPr="005B5C08">
        <w:rPr>
          <w:sz w:val="22"/>
          <w:szCs w:val="22"/>
        </w:rPr>
        <w:t>.</w:t>
      </w:r>
    </w:p>
    <w:p w14:paraId="61156550" w14:textId="77777777" w:rsidR="00C50C52" w:rsidRPr="005B5C08" w:rsidRDefault="00C50C52" w:rsidP="00BB546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0CDCA966" w14:textId="77777777" w:rsidR="00C50C52" w:rsidRPr="005B5C08" w:rsidRDefault="00C50C52" w:rsidP="00BB5465">
      <w:pPr>
        <w:pStyle w:val="IMCletteredparagraph"/>
        <w:jc w:val="left"/>
        <w:rPr>
          <w:sz w:val="22"/>
          <w:szCs w:val="22"/>
        </w:rPr>
      </w:pPr>
      <w:r w:rsidRPr="005B5C08">
        <w:rPr>
          <w:sz w:val="22"/>
          <w:szCs w:val="22"/>
        </w:rPr>
        <w:t>d.</w:t>
      </w:r>
      <w:r w:rsidRPr="005B5C08">
        <w:rPr>
          <w:sz w:val="22"/>
          <w:szCs w:val="22"/>
        </w:rPr>
        <w:tab/>
        <w:t>Select several corrective action documents associated with TS equipment failures</w:t>
      </w:r>
      <w:ins w:id="118" w:author="cch" w:date="2013-04-04T15:59:00Z">
        <w:r w:rsidR="00912B7D" w:rsidRPr="005B5C08">
          <w:rPr>
            <w:sz w:val="22"/>
            <w:szCs w:val="22"/>
          </w:rPr>
          <w:t>,</w:t>
        </w:r>
      </w:ins>
      <w:ins w:id="119" w:author="cch" w:date="2013-04-04T15:58:00Z">
        <w:r w:rsidR="00912B7D" w:rsidRPr="005B5C08">
          <w:rPr>
            <w:sz w:val="22"/>
            <w:szCs w:val="22"/>
          </w:rPr>
          <w:t xml:space="preserve"> </w:t>
        </w:r>
      </w:ins>
      <w:ins w:id="120" w:author="cch" w:date="2013-04-04T16:00:00Z">
        <w:r w:rsidR="00912B7D" w:rsidRPr="005B5C08">
          <w:rPr>
            <w:sz w:val="22"/>
            <w:szCs w:val="22"/>
          </w:rPr>
          <w:t xml:space="preserve">or </w:t>
        </w:r>
      </w:ins>
      <w:ins w:id="121" w:author="cch" w:date="2013-04-04T15:59:00Z">
        <w:r w:rsidR="00912B7D" w:rsidRPr="005B5C08">
          <w:rPr>
            <w:sz w:val="22"/>
            <w:szCs w:val="22"/>
          </w:rPr>
          <w:t>conditions</w:t>
        </w:r>
      </w:ins>
      <w:ins w:id="122" w:author="cch" w:date="2013-04-04T16:00:00Z">
        <w:r w:rsidR="00912B7D" w:rsidRPr="005B5C08">
          <w:rPr>
            <w:sz w:val="22"/>
            <w:szCs w:val="22"/>
          </w:rPr>
          <w:t>,</w:t>
        </w:r>
      </w:ins>
      <w:r w:rsidRPr="005B5C08">
        <w:rPr>
          <w:sz w:val="22"/>
          <w:szCs w:val="22"/>
        </w:rPr>
        <w:t xml:space="preserve"> to determine if </w:t>
      </w:r>
      <w:ins w:id="123" w:author="cch" w:date="2013-04-04T16:01:00Z">
        <w:r w:rsidR="00912B7D" w:rsidRPr="005B5C08">
          <w:rPr>
            <w:sz w:val="22"/>
            <w:szCs w:val="22"/>
          </w:rPr>
          <w:t xml:space="preserve">the failure or condition was </w:t>
        </w:r>
      </w:ins>
      <w:r w:rsidRPr="005B5C08">
        <w:rPr>
          <w:sz w:val="22"/>
          <w:szCs w:val="22"/>
        </w:rPr>
        <w:t>addressed according to the licensee</w:t>
      </w:r>
      <w:r w:rsidR="00C633F2">
        <w:rPr>
          <w:sz w:val="22"/>
          <w:szCs w:val="22"/>
        </w:rPr>
        <w:t>’</w:t>
      </w:r>
      <w:r w:rsidRPr="005B5C08">
        <w:rPr>
          <w:sz w:val="22"/>
          <w:szCs w:val="22"/>
        </w:rPr>
        <w:t>s procedures.  If available, routine inspections in this area may be substituted</w:t>
      </w:r>
      <w:ins w:id="124" w:author="cch" w:date="2013-04-04T16:02:00Z">
        <w:r w:rsidR="00912B7D" w:rsidRPr="005B5C08">
          <w:rPr>
            <w:sz w:val="22"/>
            <w:szCs w:val="22"/>
          </w:rPr>
          <w:t xml:space="preserve"> to satisfy this inspection requirement</w:t>
        </w:r>
      </w:ins>
      <w:r w:rsidRPr="005B5C08">
        <w:rPr>
          <w:sz w:val="22"/>
          <w:szCs w:val="22"/>
        </w:rPr>
        <w:t>.</w:t>
      </w:r>
    </w:p>
    <w:p w14:paraId="085B60C9" w14:textId="77777777" w:rsidR="005B495D" w:rsidRDefault="005B495D" w:rsidP="00BB546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349CB15F" w14:textId="223BA065" w:rsidR="00C50C52" w:rsidRDefault="00C50C52" w:rsidP="00BB5465">
      <w:pPr>
        <w:pStyle w:val="IMCNORMALTEXT"/>
        <w:jc w:val="left"/>
        <w:rPr>
          <w:sz w:val="22"/>
          <w:szCs w:val="22"/>
        </w:rPr>
      </w:pPr>
      <w:r w:rsidRPr="005B5C08">
        <w:rPr>
          <w:sz w:val="22"/>
          <w:szCs w:val="22"/>
        </w:rPr>
        <w:t>02.03</w:t>
      </w:r>
      <w:r w:rsidRPr="005B5C08">
        <w:rPr>
          <w:sz w:val="22"/>
          <w:szCs w:val="22"/>
        </w:rPr>
        <w:tab/>
      </w:r>
      <w:r w:rsidRPr="005B5C08">
        <w:rPr>
          <w:sz w:val="22"/>
          <w:szCs w:val="22"/>
          <w:u w:val="single"/>
        </w:rPr>
        <w:t>Requirement</w:t>
      </w:r>
      <w:r w:rsidR="003D36ED" w:rsidRPr="005B5C08">
        <w:rPr>
          <w:sz w:val="22"/>
          <w:szCs w:val="22"/>
        </w:rPr>
        <w:t>.</w:t>
      </w:r>
      <w:r w:rsidR="00A10694">
        <w:rPr>
          <w:sz w:val="22"/>
          <w:szCs w:val="22"/>
        </w:rPr>
        <w:t xml:space="preserve"> </w:t>
      </w:r>
      <w:r w:rsidR="003D36ED" w:rsidRPr="005B5C08">
        <w:rPr>
          <w:sz w:val="22"/>
          <w:szCs w:val="22"/>
        </w:rPr>
        <w:t xml:space="preserve"> </w:t>
      </w:r>
      <w:r w:rsidRPr="005B5C08">
        <w:rPr>
          <w:sz w:val="22"/>
          <w:szCs w:val="22"/>
        </w:rPr>
        <w:t xml:space="preserve">TS </w:t>
      </w:r>
      <w:ins w:id="125" w:author="cch" w:date="2013-04-04T16:05:00Z">
        <w:r w:rsidR="007A63CC" w:rsidRPr="005B5C08">
          <w:rPr>
            <w:sz w:val="22"/>
            <w:szCs w:val="22"/>
          </w:rPr>
          <w:t>s</w:t>
        </w:r>
      </w:ins>
      <w:r w:rsidRPr="005B5C08">
        <w:rPr>
          <w:sz w:val="22"/>
          <w:szCs w:val="22"/>
        </w:rPr>
        <w:t>urveillances are being performed as required</w:t>
      </w:r>
      <w:ins w:id="126" w:author="cch" w:date="2013-04-04T16:04:00Z">
        <w:r w:rsidR="007A63CC" w:rsidRPr="005B5C08">
          <w:rPr>
            <w:sz w:val="22"/>
            <w:szCs w:val="22"/>
          </w:rPr>
          <w:t>, and</w:t>
        </w:r>
      </w:ins>
      <w:ins w:id="127" w:author="cch" w:date="2013-04-04T16:05:00Z">
        <w:r w:rsidR="007A63CC" w:rsidRPr="005B5C08">
          <w:rPr>
            <w:sz w:val="22"/>
            <w:szCs w:val="22"/>
          </w:rPr>
          <w:t xml:space="preserve"> the</w:t>
        </w:r>
      </w:ins>
      <w:ins w:id="128" w:author="HML" w:date="2013-03-27T08:59:00Z">
        <w:r w:rsidR="001412E3" w:rsidRPr="005B5C08">
          <w:rPr>
            <w:sz w:val="22"/>
            <w:szCs w:val="22"/>
          </w:rPr>
          <w:t xml:space="preserve"> licensee’s procedures for control of </w:t>
        </w:r>
      </w:ins>
      <w:ins w:id="129" w:author="Butler, Rhonda" w:date="2020-06-22T07:15:00Z">
        <w:r w:rsidR="0054553F">
          <w:rPr>
            <w:sz w:val="22"/>
            <w:szCs w:val="22"/>
          </w:rPr>
          <w:t>SR</w:t>
        </w:r>
      </w:ins>
      <w:ins w:id="130" w:author="HML" w:date="2013-03-27T08:59:00Z">
        <w:r w:rsidR="001412E3" w:rsidRPr="005B5C08">
          <w:rPr>
            <w:sz w:val="22"/>
            <w:szCs w:val="22"/>
          </w:rPr>
          <w:t xml:space="preserve"> are acceptable</w:t>
        </w:r>
      </w:ins>
      <w:r w:rsidR="003A7C06">
        <w:rPr>
          <w:sz w:val="22"/>
          <w:szCs w:val="22"/>
        </w:rPr>
        <w:t xml:space="preserve"> </w:t>
      </w:r>
      <w:ins w:id="131" w:author="Webb, Michael" w:date="2020-05-06T15:17:00Z">
        <w:r w:rsidR="003A7C06">
          <w:rPr>
            <w:sz w:val="22"/>
            <w:szCs w:val="22"/>
          </w:rPr>
          <w:t>and in accordance with the provisions of SR 3.0.1, through 3.0.6 as applicable</w:t>
        </w:r>
      </w:ins>
      <w:r w:rsidRPr="005B5C08">
        <w:rPr>
          <w:sz w:val="22"/>
          <w:szCs w:val="22"/>
        </w:rPr>
        <w:t>.</w:t>
      </w:r>
    </w:p>
    <w:p w14:paraId="7A4D65BF" w14:textId="77777777" w:rsidR="00605129" w:rsidRPr="005B5C08" w:rsidRDefault="00605129" w:rsidP="00BB5465">
      <w:pPr>
        <w:pStyle w:val="IMCNORMALTEXT"/>
        <w:jc w:val="left"/>
        <w:rPr>
          <w:sz w:val="22"/>
          <w:szCs w:val="22"/>
        </w:rPr>
      </w:pPr>
    </w:p>
    <w:p w14:paraId="0645413C" w14:textId="77777777" w:rsidR="00C50C52" w:rsidRPr="005B5C08" w:rsidRDefault="00734790" w:rsidP="00BB546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ins w:id="132" w:author="cch" w:date="2013-04-04T16:38:00Z"/>
          <w:rFonts w:cs="Arial"/>
          <w:sz w:val="22"/>
          <w:szCs w:val="22"/>
        </w:rPr>
      </w:pPr>
      <w:ins w:id="133" w:author="cch" w:date="2013-04-04T16:38:00Z">
        <w:r w:rsidRPr="005B5C08">
          <w:rPr>
            <w:rFonts w:cs="Arial"/>
            <w:sz w:val="22"/>
            <w:szCs w:val="22"/>
          </w:rPr>
          <w:t>Reference:</w:t>
        </w:r>
      </w:ins>
      <w:r w:rsidR="00336309">
        <w:rPr>
          <w:rFonts w:cs="Arial"/>
          <w:sz w:val="22"/>
          <w:szCs w:val="22"/>
        </w:rPr>
        <w:t xml:space="preserve">  </w:t>
      </w:r>
      <w:ins w:id="134" w:author="cch" w:date="2013-04-04T16:38:00Z">
        <w:r w:rsidRPr="005B5C08">
          <w:rPr>
            <w:rFonts w:cs="Arial"/>
            <w:sz w:val="22"/>
            <w:szCs w:val="22"/>
          </w:rPr>
          <w:t>10 CFR 50.36(c)(3)</w:t>
        </w:r>
      </w:ins>
    </w:p>
    <w:p w14:paraId="29E43D31" w14:textId="528FDA2C" w:rsidR="00734790" w:rsidRDefault="00734790" w:rsidP="00BB546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cs="Arial"/>
          <w:sz w:val="22"/>
          <w:szCs w:val="22"/>
        </w:rPr>
      </w:pPr>
    </w:p>
    <w:p w14:paraId="73B19BBA" w14:textId="7FB0354A" w:rsidR="00006E32" w:rsidRDefault="00006E32" w:rsidP="00BB546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cs="Arial"/>
          <w:sz w:val="22"/>
          <w:szCs w:val="22"/>
        </w:rPr>
      </w:pPr>
    </w:p>
    <w:p w14:paraId="25F94881" w14:textId="675F30A3" w:rsidR="00006E32" w:rsidRDefault="00006E32" w:rsidP="00BB546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cs="Arial"/>
          <w:sz w:val="22"/>
          <w:szCs w:val="22"/>
        </w:rPr>
      </w:pPr>
    </w:p>
    <w:p w14:paraId="49D9CAC2" w14:textId="77777777" w:rsidR="00006E32" w:rsidRPr="005B5C08" w:rsidRDefault="00006E32" w:rsidP="00BB546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cs="Arial"/>
          <w:sz w:val="22"/>
          <w:szCs w:val="22"/>
        </w:rPr>
      </w:pPr>
    </w:p>
    <w:p w14:paraId="340C4297" w14:textId="77777777" w:rsidR="00C50C52" w:rsidRPr="005B5C08" w:rsidRDefault="00C50C52" w:rsidP="00BB5465">
      <w:pPr>
        <w:pStyle w:val="IMCNORMALTEXT"/>
        <w:jc w:val="left"/>
        <w:rPr>
          <w:sz w:val="22"/>
          <w:szCs w:val="22"/>
        </w:rPr>
      </w:pPr>
      <w:r w:rsidRPr="005B5C08">
        <w:rPr>
          <w:sz w:val="22"/>
          <w:szCs w:val="22"/>
        </w:rPr>
        <w:t>Inspection Guidance:</w:t>
      </w:r>
    </w:p>
    <w:p w14:paraId="556360C3" w14:textId="77777777" w:rsidR="00C50C52" w:rsidRPr="005B5C08" w:rsidRDefault="00C50C52" w:rsidP="00BB546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608404BC" w14:textId="77777777" w:rsidR="00C50C52" w:rsidRPr="005B5C08" w:rsidRDefault="00C50C52" w:rsidP="00BB5465">
      <w:pPr>
        <w:pStyle w:val="IMCletteredparagraph"/>
        <w:jc w:val="left"/>
        <w:rPr>
          <w:sz w:val="22"/>
          <w:szCs w:val="22"/>
        </w:rPr>
      </w:pPr>
      <w:r w:rsidRPr="005B5C08">
        <w:rPr>
          <w:sz w:val="22"/>
          <w:szCs w:val="22"/>
        </w:rPr>
        <w:t>a.</w:t>
      </w:r>
      <w:r w:rsidRPr="005B5C08">
        <w:rPr>
          <w:sz w:val="22"/>
          <w:szCs w:val="22"/>
        </w:rPr>
        <w:tab/>
        <w:t xml:space="preserve">Identify </w:t>
      </w:r>
      <w:ins w:id="135" w:author="Webb, Michael" w:date="2020-05-06T15:18:00Z">
        <w:r w:rsidR="003A7C06">
          <w:rPr>
            <w:sz w:val="22"/>
            <w:szCs w:val="22"/>
          </w:rPr>
          <w:t>at least 10</w:t>
        </w:r>
      </w:ins>
      <w:r w:rsidRPr="005B5C08">
        <w:rPr>
          <w:sz w:val="22"/>
          <w:szCs w:val="22"/>
        </w:rPr>
        <w:t xml:space="preserve"> </w:t>
      </w:r>
      <w:ins w:id="136" w:author="Butler, Rhonda" w:date="2020-06-22T07:16:00Z">
        <w:r w:rsidR="0054553F">
          <w:rPr>
            <w:sz w:val="22"/>
            <w:szCs w:val="22"/>
          </w:rPr>
          <w:t>SR</w:t>
        </w:r>
      </w:ins>
      <w:r w:rsidRPr="005B5C08">
        <w:rPr>
          <w:sz w:val="22"/>
          <w:szCs w:val="22"/>
        </w:rPr>
        <w:t xml:space="preserve"> in the TS that are required to </w:t>
      </w:r>
      <w:r w:rsidR="0016679E" w:rsidRPr="005B5C08">
        <w:rPr>
          <w:sz w:val="22"/>
          <w:szCs w:val="22"/>
        </w:rPr>
        <w:t>be performed</w:t>
      </w:r>
      <w:r w:rsidRPr="005B5C08">
        <w:rPr>
          <w:sz w:val="22"/>
          <w:szCs w:val="22"/>
        </w:rPr>
        <w:t xml:space="preserve"> with fuel in the reactor vessel.  Recommended sections are electrical, instrumentation, and refueling.</w:t>
      </w:r>
      <w:r w:rsidR="00F94E5D" w:rsidRPr="005B5C08">
        <w:rPr>
          <w:sz w:val="22"/>
          <w:szCs w:val="22"/>
        </w:rPr>
        <w:t xml:space="preserve">  Have the licensee provide the procedures used to meet the </w:t>
      </w:r>
      <w:ins w:id="137" w:author="Butler, Rhonda" w:date="2020-06-22T07:16:00Z">
        <w:r w:rsidR="0054553F">
          <w:rPr>
            <w:sz w:val="22"/>
            <w:szCs w:val="22"/>
          </w:rPr>
          <w:t>SR</w:t>
        </w:r>
      </w:ins>
      <w:ins w:id="138" w:author="HML" w:date="2013-03-27T09:03:00Z">
        <w:r w:rsidR="00CF1543" w:rsidRPr="005B5C08">
          <w:rPr>
            <w:sz w:val="22"/>
            <w:szCs w:val="22"/>
          </w:rPr>
          <w:t xml:space="preserve"> and document their results</w:t>
        </w:r>
      </w:ins>
      <w:r w:rsidR="00451328" w:rsidRPr="005B5C08">
        <w:rPr>
          <w:sz w:val="22"/>
          <w:szCs w:val="22"/>
        </w:rPr>
        <w:t>.</w:t>
      </w:r>
    </w:p>
    <w:p w14:paraId="43B68FB7" w14:textId="77777777" w:rsidR="00C50C52" w:rsidRPr="005B5C08" w:rsidRDefault="00C50C52" w:rsidP="00BB546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4DB43D24" w14:textId="77777777" w:rsidR="00C50C52" w:rsidRPr="005B5C08" w:rsidRDefault="00C50C52" w:rsidP="00BB5465">
      <w:pPr>
        <w:pStyle w:val="IMCletteredparagraph"/>
        <w:jc w:val="left"/>
        <w:rPr>
          <w:sz w:val="22"/>
          <w:szCs w:val="22"/>
        </w:rPr>
      </w:pPr>
      <w:r w:rsidRPr="005B5C08">
        <w:rPr>
          <w:sz w:val="22"/>
          <w:szCs w:val="22"/>
        </w:rPr>
        <w:t>b.</w:t>
      </w:r>
      <w:r w:rsidRPr="005B5C08">
        <w:rPr>
          <w:sz w:val="22"/>
          <w:szCs w:val="22"/>
        </w:rPr>
        <w:tab/>
      </w:r>
      <w:r w:rsidR="00F94E5D" w:rsidRPr="005B5C08">
        <w:rPr>
          <w:sz w:val="22"/>
          <w:szCs w:val="22"/>
        </w:rPr>
        <w:t>R</w:t>
      </w:r>
      <w:r w:rsidRPr="005B5C08">
        <w:rPr>
          <w:sz w:val="22"/>
          <w:szCs w:val="22"/>
        </w:rPr>
        <w:t>equest the latest documentation of the selected surveillance activities that have been performed.</w:t>
      </w:r>
    </w:p>
    <w:p w14:paraId="169A69DE" w14:textId="77777777" w:rsidR="00C50C52" w:rsidRPr="005B5C08" w:rsidRDefault="00C50C52" w:rsidP="00BB546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3CDC30AE" w14:textId="77777777" w:rsidR="00C50C52" w:rsidRPr="005B5C08" w:rsidRDefault="00C50C52" w:rsidP="00BB5465">
      <w:pPr>
        <w:pStyle w:val="IMCletteredparagraph"/>
        <w:jc w:val="left"/>
        <w:rPr>
          <w:sz w:val="22"/>
          <w:szCs w:val="22"/>
        </w:rPr>
      </w:pPr>
      <w:r w:rsidRPr="005B5C08">
        <w:rPr>
          <w:sz w:val="22"/>
          <w:szCs w:val="22"/>
        </w:rPr>
        <w:t>c.</w:t>
      </w:r>
      <w:r w:rsidRPr="005B5C08">
        <w:rPr>
          <w:sz w:val="22"/>
          <w:szCs w:val="22"/>
        </w:rPr>
        <w:tab/>
        <w:t xml:space="preserve">Review the documentation obtained in </w:t>
      </w:r>
      <w:ins w:id="139" w:author="cch" w:date="2013-04-04T17:43:00Z">
        <w:r w:rsidR="00F7008E" w:rsidRPr="005B5C08">
          <w:rPr>
            <w:sz w:val="22"/>
            <w:szCs w:val="22"/>
          </w:rPr>
          <w:t>02.03.</w:t>
        </w:r>
      </w:ins>
      <w:r w:rsidR="00F94E5D" w:rsidRPr="005B5C08">
        <w:rPr>
          <w:sz w:val="22"/>
          <w:szCs w:val="22"/>
        </w:rPr>
        <w:t xml:space="preserve">a and </w:t>
      </w:r>
      <w:ins w:id="140" w:author="cch" w:date="2013-04-04T17:43:00Z">
        <w:r w:rsidR="00F7008E" w:rsidRPr="005B5C08">
          <w:rPr>
            <w:sz w:val="22"/>
            <w:szCs w:val="22"/>
          </w:rPr>
          <w:t>02.03.</w:t>
        </w:r>
      </w:ins>
      <w:r w:rsidRPr="005B5C08">
        <w:rPr>
          <w:sz w:val="22"/>
          <w:szCs w:val="22"/>
        </w:rPr>
        <w:t xml:space="preserve">b </w:t>
      </w:r>
      <w:r w:rsidR="004E6BD6" w:rsidRPr="005B5C08">
        <w:rPr>
          <w:sz w:val="22"/>
          <w:szCs w:val="22"/>
        </w:rPr>
        <w:t>to</w:t>
      </w:r>
      <w:r w:rsidRPr="005B5C08">
        <w:rPr>
          <w:sz w:val="22"/>
          <w:szCs w:val="22"/>
        </w:rPr>
        <w:t xml:space="preserve"> verify that the </w:t>
      </w:r>
      <w:ins w:id="141" w:author="cch" w:date="2013-04-04T17:44:00Z">
        <w:r w:rsidR="00CC3723" w:rsidRPr="005B5C08">
          <w:rPr>
            <w:sz w:val="22"/>
            <w:szCs w:val="22"/>
          </w:rPr>
          <w:t xml:space="preserve">specified </w:t>
        </w:r>
      </w:ins>
      <w:ins w:id="142" w:author="Butler, Rhonda" w:date="2020-06-22T07:16:00Z">
        <w:r w:rsidR="0054553F">
          <w:rPr>
            <w:sz w:val="22"/>
            <w:szCs w:val="22"/>
          </w:rPr>
          <w:t>SR</w:t>
        </w:r>
      </w:ins>
      <w:r w:rsidRPr="005B5C08">
        <w:rPr>
          <w:sz w:val="22"/>
          <w:szCs w:val="22"/>
        </w:rPr>
        <w:t xml:space="preserve"> have been met.  Exceptions or deviations should be reviewed to </w:t>
      </w:r>
      <w:r w:rsidR="00F94E5D" w:rsidRPr="005B5C08">
        <w:rPr>
          <w:sz w:val="22"/>
          <w:szCs w:val="22"/>
        </w:rPr>
        <w:t>e</w:t>
      </w:r>
      <w:r w:rsidRPr="005B5C08">
        <w:rPr>
          <w:sz w:val="22"/>
          <w:szCs w:val="22"/>
        </w:rPr>
        <w:t>nsure that TS requirements and definitions are met.</w:t>
      </w:r>
    </w:p>
    <w:p w14:paraId="6644648A" w14:textId="77777777" w:rsidR="00CF1543" w:rsidRPr="005B5C08" w:rsidRDefault="00CF1543" w:rsidP="00BB5465">
      <w:pPr>
        <w:pStyle w:val="IMCletteredparagraph"/>
        <w:jc w:val="left"/>
        <w:rPr>
          <w:ins w:id="143" w:author="HML" w:date="2013-03-27T09:06:00Z"/>
          <w:sz w:val="22"/>
          <w:szCs w:val="22"/>
        </w:rPr>
      </w:pPr>
    </w:p>
    <w:p w14:paraId="68D20076" w14:textId="77777777" w:rsidR="007A63CC" w:rsidRPr="005B5C08" w:rsidRDefault="00CF1543" w:rsidP="00BB5465">
      <w:pPr>
        <w:pStyle w:val="IMCletteredparagraph"/>
        <w:jc w:val="left"/>
        <w:rPr>
          <w:ins w:id="144" w:author="cch" w:date="2013-04-04T16:13:00Z"/>
          <w:sz w:val="22"/>
          <w:szCs w:val="22"/>
        </w:rPr>
      </w:pPr>
      <w:ins w:id="145" w:author="HML" w:date="2013-03-27T09:06:00Z">
        <w:r w:rsidRPr="005B5C08">
          <w:rPr>
            <w:sz w:val="22"/>
            <w:szCs w:val="22"/>
          </w:rPr>
          <w:t>d.</w:t>
        </w:r>
        <w:r w:rsidRPr="005B5C08">
          <w:rPr>
            <w:sz w:val="22"/>
            <w:szCs w:val="22"/>
          </w:rPr>
          <w:tab/>
          <w:t>Review the licensee</w:t>
        </w:r>
      </w:ins>
      <w:ins w:id="146" w:author="HML" w:date="2013-03-27T09:07:00Z">
        <w:r w:rsidRPr="005B5C08">
          <w:rPr>
            <w:sz w:val="22"/>
            <w:szCs w:val="22"/>
          </w:rPr>
          <w:t xml:space="preserve">’s procedures for control of </w:t>
        </w:r>
      </w:ins>
      <w:ins w:id="147" w:author="Butler, Rhonda" w:date="2020-06-22T07:18:00Z">
        <w:r w:rsidR="0054553F">
          <w:rPr>
            <w:sz w:val="22"/>
            <w:szCs w:val="22"/>
          </w:rPr>
          <w:t xml:space="preserve">the </w:t>
        </w:r>
      </w:ins>
      <w:ins w:id="148" w:author="Butler, Rhonda" w:date="2020-06-22T07:17:00Z">
        <w:r w:rsidR="0054553F">
          <w:rPr>
            <w:sz w:val="22"/>
            <w:szCs w:val="22"/>
          </w:rPr>
          <w:t>SR</w:t>
        </w:r>
      </w:ins>
      <w:ins w:id="149" w:author="HML" w:date="2013-03-27T09:08:00Z">
        <w:r w:rsidRPr="005B5C08">
          <w:rPr>
            <w:sz w:val="22"/>
            <w:szCs w:val="22"/>
          </w:rPr>
          <w:t>.</w:t>
        </w:r>
      </w:ins>
      <w:ins w:id="150" w:author="HML" w:date="2013-03-27T09:09:00Z">
        <w:r w:rsidRPr="005B5C08">
          <w:rPr>
            <w:sz w:val="22"/>
            <w:szCs w:val="22"/>
          </w:rPr>
          <w:t xml:space="preserve">  </w:t>
        </w:r>
      </w:ins>
      <w:ins w:id="151" w:author="HML" w:date="2013-03-27T09:10:00Z">
        <w:r w:rsidRPr="005B5C08">
          <w:rPr>
            <w:sz w:val="22"/>
            <w:szCs w:val="22"/>
          </w:rPr>
          <w:t>The procedure</w:t>
        </w:r>
      </w:ins>
      <w:ins w:id="152" w:author="cch" w:date="2013-04-04T16:12:00Z">
        <w:r w:rsidR="007A63CC" w:rsidRPr="005B5C08">
          <w:rPr>
            <w:sz w:val="22"/>
            <w:szCs w:val="22"/>
          </w:rPr>
          <w:t>s</w:t>
        </w:r>
      </w:ins>
      <w:ins w:id="153" w:author="HML" w:date="2013-03-27T09:10:00Z">
        <w:r w:rsidRPr="005B5C08">
          <w:rPr>
            <w:sz w:val="22"/>
            <w:szCs w:val="22"/>
          </w:rPr>
          <w:t xml:space="preserve"> should include provisions</w:t>
        </w:r>
      </w:ins>
      <w:ins w:id="154" w:author="HML" w:date="2013-03-27T09:11:00Z">
        <w:r w:rsidRPr="005B5C08">
          <w:rPr>
            <w:sz w:val="22"/>
            <w:szCs w:val="22"/>
          </w:rPr>
          <w:t xml:space="preserve"> for control</w:t>
        </w:r>
      </w:ins>
      <w:ins w:id="155" w:author="HML" w:date="2013-03-27T09:12:00Z">
        <w:r w:rsidR="00E03475" w:rsidRPr="005B5C08">
          <w:rPr>
            <w:sz w:val="22"/>
            <w:szCs w:val="22"/>
          </w:rPr>
          <w:t xml:space="preserve"> of surveillance frequency changes if the licensee adopts </w:t>
        </w:r>
      </w:ins>
      <w:ins w:id="156" w:author="HML" w:date="2013-03-27T09:14:00Z">
        <w:r w:rsidR="00E03475" w:rsidRPr="005B5C08">
          <w:rPr>
            <w:sz w:val="22"/>
            <w:szCs w:val="22"/>
          </w:rPr>
          <w:t>r</w:t>
        </w:r>
      </w:ins>
      <w:ins w:id="157" w:author="HML" w:date="2013-03-27T09:12:00Z">
        <w:r w:rsidR="00E03475" w:rsidRPr="005B5C08">
          <w:rPr>
            <w:sz w:val="22"/>
            <w:szCs w:val="22"/>
          </w:rPr>
          <w:t>isk</w:t>
        </w:r>
      </w:ins>
      <w:ins w:id="158" w:author="HML" w:date="2013-03-27T09:14:00Z">
        <w:r w:rsidR="00E03475" w:rsidRPr="005B5C08">
          <w:rPr>
            <w:sz w:val="22"/>
            <w:szCs w:val="22"/>
          </w:rPr>
          <w:t xml:space="preserve">-informed </w:t>
        </w:r>
      </w:ins>
      <w:ins w:id="159" w:author="HML" w:date="2013-03-27T09:19:00Z">
        <w:r w:rsidR="00E03475" w:rsidRPr="005B5C08">
          <w:rPr>
            <w:sz w:val="22"/>
            <w:szCs w:val="22"/>
          </w:rPr>
          <w:t xml:space="preserve">TS </w:t>
        </w:r>
      </w:ins>
      <w:ins w:id="160" w:author="HML" w:date="2013-03-27T09:14:00Z">
        <w:r w:rsidR="00E03475" w:rsidRPr="005B5C08">
          <w:rPr>
            <w:sz w:val="22"/>
            <w:szCs w:val="22"/>
          </w:rPr>
          <w:t>In</w:t>
        </w:r>
      </w:ins>
      <w:ins w:id="161" w:author="HML" w:date="2013-03-27T09:15:00Z">
        <w:r w:rsidR="00E03475" w:rsidRPr="005B5C08">
          <w:rPr>
            <w:sz w:val="22"/>
            <w:szCs w:val="22"/>
          </w:rPr>
          <w:t>itiative 5</w:t>
        </w:r>
      </w:ins>
      <w:ins w:id="162" w:author="cch" w:date="2013-04-04T17:45:00Z">
        <w:r w:rsidR="00CC3723" w:rsidRPr="005B5C08">
          <w:rPr>
            <w:sz w:val="22"/>
            <w:szCs w:val="22"/>
          </w:rPr>
          <w:t>,</w:t>
        </w:r>
      </w:ins>
      <w:ins w:id="163" w:author="HML" w:date="2013-03-27T09:15:00Z">
        <w:r w:rsidR="00E03475" w:rsidRPr="005B5C08">
          <w:rPr>
            <w:sz w:val="22"/>
            <w:szCs w:val="22"/>
          </w:rPr>
          <w:t xml:space="preserve"> </w:t>
        </w:r>
      </w:ins>
      <w:ins w:id="164" w:author="cch" w:date="2013-04-04T17:45:00Z">
        <w:r w:rsidR="00CC3723" w:rsidRPr="005B5C08">
          <w:rPr>
            <w:sz w:val="22"/>
            <w:szCs w:val="22"/>
          </w:rPr>
          <w:t>which</w:t>
        </w:r>
      </w:ins>
      <w:ins w:id="165" w:author="HML" w:date="2013-03-27T09:15:00Z">
        <w:r w:rsidR="00E03475" w:rsidRPr="005B5C08">
          <w:rPr>
            <w:sz w:val="22"/>
            <w:szCs w:val="22"/>
          </w:rPr>
          <w:t xml:space="preserve"> allows relocation of specified </w:t>
        </w:r>
      </w:ins>
      <w:ins w:id="166" w:author="HML" w:date="2013-03-27T09:16:00Z">
        <w:r w:rsidR="00E03475" w:rsidRPr="005B5C08">
          <w:rPr>
            <w:sz w:val="22"/>
            <w:szCs w:val="22"/>
          </w:rPr>
          <w:t>frequencies from the TS</w:t>
        </w:r>
      </w:ins>
      <w:ins w:id="167" w:author="Webb, Michael" w:date="2020-05-06T15:48:00Z">
        <w:r w:rsidR="0078047B">
          <w:rPr>
            <w:sz w:val="22"/>
            <w:szCs w:val="22"/>
          </w:rPr>
          <w:t xml:space="preserve"> into a Surveillance Frequency Control Program (SFCP) using the guidance in the Administrative Controls section of the TS</w:t>
        </w:r>
      </w:ins>
      <w:ins w:id="168" w:author="HML" w:date="2013-03-27T09:16:00Z">
        <w:r w:rsidR="00E03475" w:rsidRPr="005B5C08">
          <w:rPr>
            <w:sz w:val="22"/>
            <w:szCs w:val="22"/>
          </w:rPr>
          <w:t>.</w:t>
        </w:r>
      </w:ins>
      <w:ins w:id="169" w:author="cch" w:date="2013-04-04T16:13:00Z">
        <w:r w:rsidR="007A63CC" w:rsidRPr="005B5C08">
          <w:rPr>
            <w:sz w:val="22"/>
            <w:szCs w:val="22"/>
          </w:rPr>
          <w:t xml:space="preserve">  </w:t>
        </w:r>
      </w:ins>
    </w:p>
    <w:p w14:paraId="5B689225" w14:textId="77777777" w:rsidR="007A63CC" w:rsidRPr="005B5C08" w:rsidRDefault="007A63CC" w:rsidP="00BB5465">
      <w:pPr>
        <w:pStyle w:val="IMCletteredparagraph"/>
        <w:jc w:val="left"/>
        <w:rPr>
          <w:ins w:id="170" w:author="cch" w:date="2013-04-04T16:14:00Z"/>
          <w:sz w:val="22"/>
          <w:szCs w:val="22"/>
        </w:rPr>
      </w:pPr>
    </w:p>
    <w:p w14:paraId="55BB8921" w14:textId="77777777" w:rsidR="00754C1C" w:rsidRPr="005B5C08" w:rsidRDefault="007A63CC" w:rsidP="00BB5465">
      <w:pPr>
        <w:pStyle w:val="IMCletteredparagraph"/>
        <w:jc w:val="left"/>
        <w:rPr>
          <w:ins w:id="171" w:author="cch" w:date="2013-04-04T16:15:00Z"/>
          <w:sz w:val="22"/>
          <w:szCs w:val="22"/>
        </w:rPr>
      </w:pPr>
      <w:ins w:id="172" w:author="cch" w:date="2013-04-04T16:14:00Z">
        <w:r w:rsidRPr="005B5C08">
          <w:rPr>
            <w:sz w:val="22"/>
            <w:szCs w:val="22"/>
          </w:rPr>
          <w:t>e.</w:t>
        </w:r>
        <w:r w:rsidRPr="005B5C08">
          <w:rPr>
            <w:sz w:val="22"/>
            <w:szCs w:val="22"/>
          </w:rPr>
          <w:tab/>
        </w:r>
      </w:ins>
      <w:ins w:id="173" w:author="cch" w:date="2013-04-04T16:15:00Z">
        <w:r w:rsidR="00754C1C" w:rsidRPr="005B5C08">
          <w:rPr>
            <w:sz w:val="22"/>
            <w:szCs w:val="22"/>
          </w:rPr>
          <w:t xml:space="preserve">Verify </w:t>
        </w:r>
      </w:ins>
      <w:ins w:id="174" w:author="MKW" w:date="2013-08-27T13:50:00Z">
        <w:r w:rsidR="00C633F2">
          <w:rPr>
            <w:sz w:val="22"/>
            <w:szCs w:val="22"/>
          </w:rPr>
          <w:t xml:space="preserve">that </w:t>
        </w:r>
      </w:ins>
      <w:ins w:id="175" w:author="cch" w:date="2013-04-04T16:15:00Z">
        <w:r w:rsidR="00754C1C" w:rsidRPr="005B5C08">
          <w:rPr>
            <w:sz w:val="22"/>
            <w:szCs w:val="22"/>
          </w:rPr>
          <w:t xml:space="preserve">the licensee has complied with </w:t>
        </w:r>
      </w:ins>
      <w:ins w:id="176" w:author="HML" w:date="2013-04-08T08:25:00Z">
        <w:r w:rsidR="00A171A8" w:rsidRPr="005B5C08">
          <w:rPr>
            <w:sz w:val="22"/>
            <w:szCs w:val="22"/>
          </w:rPr>
          <w:t xml:space="preserve">plant </w:t>
        </w:r>
      </w:ins>
      <w:ins w:id="177" w:author="cch" w:date="2013-04-04T16:15:00Z">
        <w:r w:rsidR="00754C1C" w:rsidRPr="005B5C08">
          <w:rPr>
            <w:sz w:val="22"/>
            <w:szCs w:val="22"/>
          </w:rPr>
          <w:t xml:space="preserve">procedures in place for </w:t>
        </w:r>
      </w:ins>
      <w:ins w:id="178" w:author="Webb, Michael" w:date="2020-05-06T15:49:00Z">
        <w:r w:rsidR="0078047B">
          <w:rPr>
            <w:sz w:val="22"/>
            <w:szCs w:val="22"/>
          </w:rPr>
          <w:t xml:space="preserve">control of the </w:t>
        </w:r>
      </w:ins>
      <w:ins w:id="179" w:author="cch" w:date="2013-04-04T16:15:00Z">
        <w:r w:rsidR="00754C1C" w:rsidRPr="005B5C08">
          <w:rPr>
            <w:sz w:val="22"/>
            <w:szCs w:val="22"/>
          </w:rPr>
          <w:t xml:space="preserve">PRA for implementing </w:t>
        </w:r>
      </w:ins>
      <w:ins w:id="180" w:author="cch" w:date="2013-04-04T17:03:00Z">
        <w:r w:rsidR="00AB3C35" w:rsidRPr="005B5C08">
          <w:rPr>
            <w:sz w:val="22"/>
            <w:szCs w:val="22"/>
          </w:rPr>
          <w:t>a</w:t>
        </w:r>
      </w:ins>
      <w:ins w:id="181" w:author="Webb, Michael" w:date="2020-05-06T15:51:00Z">
        <w:r w:rsidR="0078047B">
          <w:rPr>
            <w:sz w:val="22"/>
            <w:szCs w:val="22"/>
          </w:rPr>
          <w:t>n</w:t>
        </w:r>
      </w:ins>
      <w:ins w:id="182" w:author="cch" w:date="2013-04-04T17:03:00Z">
        <w:r w:rsidR="00AB3C35" w:rsidRPr="005B5C08">
          <w:rPr>
            <w:sz w:val="22"/>
            <w:szCs w:val="22"/>
          </w:rPr>
          <w:t xml:space="preserve"> </w:t>
        </w:r>
      </w:ins>
      <w:ins w:id="183" w:author="cch" w:date="2013-04-04T16:15:00Z">
        <w:r w:rsidR="00754C1C" w:rsidRPr="005B5C08">
          <w:rPr>
            <w:sz w:val="22"/>
            <w:szCs w:val="22"/>
          </w:rPr>
          <w:t>SFCP</w:t>
        </w:r>
      </w:ins>
      <w:ins w:id="184" w:author="cch" w:date="2013-04-04T17:05:00Z">
        <w:r w:rsidR="00F00D63" w:rsidRPr="005B5C08">
          <w:rPr>
            <w:sz w:val="22"/>
            <w:szCs w:val="22"/>
          </w:rPr>
          <w:t>,</w:t>
        </w:r>
      </w:ins>
      <w:ins w:id="185" w:author="cch" w:date="2013-04-04T16:15:00Z">
        <w:r w:rsidR="00754C1C" w:rsidRPr="005B5C08">
          <w:rPr>
            <w:sz w:val="22"/>
            <w:szCs w:val="22"/>
          </w:rPr>
          <w:t xml:space="preserve"> as required by the approved methodology </w:t>
        </w:r>
      </w:ins>
      <w:ins w:id="186" w:author="cch" w:date="2013-04-04T17:05:00Z">
        <w:r w:rsidR="00F00D63" w:rsidRPr="005B5C08">
          <w:rPr>
            <w:sz w:val="22"/>
            <w:szCs w:val="22"/>
          </w:rPr>
          <w:t xml:space="preserve">specified </w:t>
        </w:r>
      </w:ins>
      <w:ins w:id="187" w:author="cch" w:date="2013-04-04T16:15:00Z">
        <w:r w:rsidR="00754C1C" w:rsidRPr="005B5C08">
          <w:rPr>
            <w:sz w:val="22"/>
            <w:szCs w:val="22"/>
          </w:rPr>
          <w:t xml:space="preserve">in </w:t>
        </w:r>
      </w:ins>
      <w:ins w:id="188" w:author="cch" w:date="2013-04-04T16:36:00Z">
        <w:r w:rsidR="00734790" w:rsidRPr="005B5C08">
          <w:rPr>
            <w:sz w:val="22"/>
            <w:szCs w:val="22"/>
          </w:rPr>
          <w:t>TS</w:t>
        </w:r>
      </w:ins>
      <w:ins w:id="189" w:author="cch" w:date="2013-04-04T16:15:00Z">
        <w:r w:rsidR="00734790" w:rsidRPr="005B5C08">
          <w:rPr>
            <w:sz w:val="22"/>
            <w:szCs w:val="22"/>
          </w:rPr>
          <w:t xml:space="preserve"> </w:t>
        </w:r>
      </w:ins>
      <w:ins w:id="190" w:author="cch" w:date="2013-04-04T16:36:00Z">
        <w:r w:rsidR="00734790" w:rsidRPr="005B5C08">
          <w:rPr>
            <w:sz w:val="22"/>
            <w:szCs w:val="22"/>
          </w:rPr>
          <w:t>a</w:t>
        </w:r>
      </w:ins>
      <w:ins w:id="191" w:author="cch" w:date="2013-04-04T16:15:00Z">
        <w:r w:rsidR="00734790" w:rsidRPr="005B5C08">
          <w:rPr>
            <w:sz w:val="22"/>
            <w:szCs w:val="22"/>
          </w:rPr>
          <w:t xml:space="preserve">dministrative </w:t>
        </w:r>
      </w:ins>
      <w:ins w:id="192" w:author="cch" w:date="2013-04-04T16:36:00Z">
        <w:r w:rsidR="00734790" w:rsidRPr="005B5C08">
          <w:rPr>
            <w:sz w:val="22"/>
            <w:szCs w:val="22"/>
          </w:rPr>
          <w:t>c</w:t>
        </w:r>
      </w:ins>
      <w:ins w:id="193" w:author="cch" w:date="2013-04-04T16:15:00Z">
        <w:r w:rsidR="00734790" w:rsidRPr="005B5C08">
          <w:rPr>
            <w:sz w:val="22"/>
            <w:szCs w:val="22"/>
          </w:rPr>
          <w:t>ontrol</w:t>
        </w:r>
        <w:r w:rsidR="00754C1C" w:rsidRPr="005B5C08">
          <w:rPr>
            <w:sz w:val="22"/>
            <w:szCs w:val="22"/>
          </w:rPr>
          <w:t xml:space="preserve"> Section 5.5, if the licensee has adopted </w:t>
        </w:r>
      </w:ins>
      <w:ins w:id="194" w:author="cch" w:date="2013-04-04T17:07:00Z">
        <w:r w:rsidR="00F00D63" w:rsidRPr="005B5C08">
          <w:rPr>
            <w:sz w:val="22"/>
            <w:szCs w:val="22"/>
          </w:rPr>
          <w:t>an</w:t>
        </w:r>
      </w:ins>
      <w:ins w:id="195" w:author="cch" w:date="2013-04-04T16:15:00Z">
        <w:r w:rsidR="00754C1C" w:rsidRPr="005B5C08">
          <w:rPr>
            <w:sz w:val="22"/>
            <w:szCs w:val="22"/>
          </w:rPr>
          <w:t xml:space="preserve"> SFCP.</w:t>
        </w:r>
      </w:ins>
    </w:p>
    <w:p w14:paraId="1688A237" w14:textId="77777777" w:rsidR="00754C1C" w:rsidRPr="005B5C08" w:rsidRDefault="00754C1C" w:rsidP="00BB5465">
      <w:pPr>
        <w:pStyle w:val="IMCletteredparagraph"/>
        <w:jc w:val="left"/>
        <w:rPr>
          <w:ins w:id="196" w:author="cch" w:date="2013-04-04T16:15:00Z"/>
          <w:sz w:val="22"/>
          <w:szCs w:val="22"/>
        </w:rPr>
      </w:pPr>
    </w:p>
    <w:p w14:paraId="12C3C8B0" w14:textId="77777777" w:rsidR="00CF1543" w:rsidRPr="005B5C08" w:rsidRDefault="00754C1C" w:rsidP="00BB5465">
      <w:pPr>
        <w:pStyle w:val="IMCletteredparagraph"/>
        <w:jc w:val="left"/>
        <w:rPr>
          <w:sz w:val="22"/>
          <w:szCs w:val="22"/>
        </w:rPr>
      </w:pPr>
      <w:ins w:id="197" w:author="cch" w:date="2013-04-04T16:15:00Z">
        <w:r w:rsidRPr="005B5C08">
          <w:rPr>
            <w:sz w:val="22"/>
            <w:szCs w:val="22"/>
          </w:rPr>
          <w:t>f.</w:t>
        </w:r>
        <w:r w:rsidRPr="005B5C08">
          <w:rPr>
            <w:sz w:val="22"/>
            <w:szCs w:val="22"/>
          </w:rPr>
          <w:tab/>
        </w:r>
      </w:ins>
      <w:ins w:id="198" w:author="cch" w:date="2013-04-04T16:13:00Z">
        <w:r w:rsidR="007A63CC" w:rsidRPr="005B5C08">
          <w:rPr>
            <w:sz w:val="22"/>
            <w:szCs w:val="22"/>
          </w:rPr>
          <w:t xml:space="preserve">Verify </w:t>
        </w:r>
      </w:ins>
      <w:ins w:id="199" w:author="MKW" w:date="2013-08-27T13:50:00Z">
        <w:r w:rsidR="00C633F2">
          <w:rPr>
            <w:sz w:val="22"/>
            <w:szCs w:val="22"/>
          </w:rPr>
          <w:t xml:space="preserve">that </w:t>
        </w:r>
      </w:ins>
      <w:ins w:id="200" w:author="cch" w:date="2013-04-04T16:13:00Z">
        <w:r w:rsidR="007A63CC" w:rsidRPr="005B5C08">
          <w:rPr>
            <w:sz w:val="22"/>
            <w:szCs w:val="22"/>
          </w:rPr>
          <w:t xml:space="preserve">the licensee has complied with </w:t>
        </w:r>
      </w:ins>
      <w:ins w:id="201" w:author="cch" w:date="2013-04-04T16:33:00Z">
        <w:r w:rsidR="008532A3" w:rsidRPr="005B5C08">
          <w:rPr>
            <w:sz w:val="22"/>
            <w:szCs w:val="22"/>
          </w:rPr>
          <w:t xml:space="preserve">the approved </w:t>
        </w:r>
      </w:ins>
      <w:ins w:id="202" w:author="cch" w:date="2013-04-04T17:04:00Z">
        <w:r w:rsidR="00F00D63" w:rsidRPr="005B5C08">
          <w:rPr>
            <w:sz w:val="22"/>
            <w:szCs w:val="22"/>
          </w:rPr>
          <w:t xml:space="preserve">instrumentation </w:t>
        </w:r>
      </w:ins>
      <w:ins w:id="203" w:author="cch" w:date="2013-04-04T16:33:00Z">
        <w:r w:rsidR="008532A3" w:rsidRPr="005B5C08">
          <w:rPr>
            <w:sz w:val="22"/>
            <w:szCs w:val="22"/>
          </w:rPr>
          <w:t xml:space="preserve">setpoint </w:t>
        </w:r>
      </w:ins>
      <w:ins w:id="204" w:author="Webb, Michael" w:date="2020-05-06T15:51:00Z">
        <w:r w:rsidR="0078047B">
          <w:rPr>
            <w:sz w:val="22"/>
            <w:szCs w:val="22"/>
          </w:rPr>
          <w:t>c</w:t>
        </w:r>
        <w:r w:rsidR="0000371B">
          <w:rPr>
            <w:sz w:val="22"/>
            <w:szCs w:val="22"/>
          </w:rPr>
          <w:t xml:space="preserve">ontrol </w:t>
        </w:r>
      </w:ins>
      <w:ins w:id="205" w:author="cch" w:date="2013-04-04T16:33:00Z">
        <w:r w:rsidR="008532A3" w:rsidRPr="005B5C08">
          <w:rPr>
            <w:sz w:val="22"/>
            <w:szCs w:val="22"/>
          </w:rPr>
          <w:t>methodology</w:t>
        </w:r>
      </w:ins>
      <w:ins w:id="206" w:author="cch" w:date="2013-04-04T16:35:00Z">
        <w:r w:rsidR="00734790" w:rsidRPr="005B5C08">
          <w:rPr>
            <w:sz w:val="22"/>
            <w:szCs w:val="22"/>
          </w:rPr>
          <w:t xml:space="preserve">, and </w:t>
        </w:r>
      </w:ins>
      <w:ins w:id="207" w:author="HML" w:date="2013-04-08T08:27:00Z">
        <w:r w:rsidR="00A171A8" w:rsidRPr="005B5C08">
          <w:rPr>
            <w:sz w:val="22"/>
            <w:szCs w:val="22"/>
          </w:rPr>
          <w:t xml:space="preserve">plant </w:t>
        </w:r>
      </w:ins>
      <w:ins w:id="208" w:author="cch" w:date="2013-04-04T16:13:00Z">
        <w:r w:rsidR="007A63CC" w:rsidRPr="005B5C08">
          <w:rPr>
            <w:sz w:val="22"/>
            <w:szCs w:val="22"/>
          </w:rPr>
          <w:t>procedures in place for implementing a Set</w:t>
        </w:r>
      </w:ins>
      <w:ins w:id="209" w:author="cch" w:date="2013-04-04T16:32:00Z">
        <w:r w:rsidR="008532A3" w:rsidRPr="005B5C08">
          <w:rPr>
            <w:sz w:val="22"/>
            <w:szCs w:val="22"/>
          </w:rPr>
          <w:t>p</w:t>
        </w:r>
      </w:ins>
      <w:ins w:id="210" w:author="cch" w:date="2013-04-04T16:13:00Z">
        <w:r w:rsidR="007A63CC" w:rsidRPr="005B5C08">
          <w:rPr>
            <w:sz w:val="22"/>
            <w:szCs w:val="22"/>
          </w:rPr>
          <w:t>oint Control Program</w:t>
        </w:r>
      </w:ins>
      <w:ins w:id="211" w:author="cch" w:date="2013-04-04T16:32:00Z">
        <w:r w:rsidR="008532A3" w:rsidRPr="005B5C08">
          <w:rPr>
            <w:sz w:val="22"/>
            <w:szCs w:val="22"/>
          </w:rPr>
          <w:t xml:space="preserve"> (SCP)</w:t>
        </w:r>
      </w:ins>
      <w:ins w:id="212" w:author="cch" w:date="2013-04-04T16:13:00Z">
        <w:r w:rsidR="007A63CC" w:rsidRPr="005B5C08">
          <w:rPr>
            <w:sz w:val="22"/>
            <w:szCs w:val="22"/>
          </w:rPr>
          <w:t xml:space="preserve"> </w:t>
        </w:r>
      </w:ins>
      <w:ins w:id="213" w:author="cch" w:date="2013-04-04T16:35:00Z">
        <w:r w:rsidR="00734790" w:rsidRPr="005B5C08">
          <w:rPr>
            <w:sz w:val="22"/>
            <w:szCs w:val="22"/>
          </w:rPr>
          <w:t>specified in TS administrative control Section 5.5</w:t>
        </w:r>
      </w:ins>
      <w:ins w:id="214" w:author="cch" w:date="2013-04-04T16:31:00Z">
        <w:r w:rsidR="008532A3" w:rsidRPr="005B5C08">
          <w:rPr>
            <w:sz w:val="22"/>
            <w:szCs w:val="22"/>
          </w:rPr>
          <w:t>, if the licensee has adopted</w:t>
        </w:r>
      </w:ins>
      <w:ins w:id="215" w:author="cch" w:date="2013-04-04T16:32:00Z">
        <w:r w:rsidR="008532A3" w:rsidRPr="005B5C08">
          <w:rPr>
            <w:sz w:val="22"/>
            <w:szCs w:val="22"/>
          </w:rPr>
          <w:t xml:space="preserve"> an SCP</w:t>
        </w:r>
      </w:ins>
      <w:ins w:id="216" w:author="cch" w:date="2013-04-04T16:13:00Z">
        <w:r w:rsidR="007A63CC" w:rsidRPr="005B5C08">
          <w:rPr>
            <w:sz w:val="22"/>
            <w:szCs w:val="22"/>
          </w:rPr>
          <w:t>.</w:t>
        </w:r>
      </w:ins>
    </w:p>
    <w:p w14:paraId="7BF6BDF5" w14:textId="77777777" w:rsidR="00976655" w:rsidRPr="005B5C08" w:rsidRDefault="00976655" w:rsidP="00BB546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840"/>
        <w:rPr>
          <w:rFonts w:cs="Arial"/>
          <w:sz w:val="22"/>
          <w:szCs w:val="22"/>
        </w:rPr>
      </w:pPr>
    </w:p>
    <w:p w14:paraId="43E25EC8" w14:textId="64850DB1" w:rsidR="00C50C52" w:rsidRPr="005B5C08" w:rsidRDefault="00C50C52" w:rsidP="00BB5465">
      <w:pPr>
        <w:pStyle w:val="IMCNORMALTEXT"/>
        <w:jc w:val="left"/>
        <w:rPr>
          <w:sz w:val="22"/>
          <w:szCs w:val="22"/>
        </w:rPr>
      </w:pPr>
      <w:r w:rsidRPr="005B5C08">
        <w:rPr>
          <w:sz w:val="22"/>
          <w:szCs w:val="22"/>
        </w:rPr>
        <w:t>02.04</w:t>
      </w:r>
      <w:r w:rsidRPr="005B5C08">
        <w:rPr>
          <w:sz w:val="22"/>
          <w:szCs w:val="22"/>
        </w:rPr>
        <w:tab/>
      </w:r>
      <w:r w:rsidRPr="005B5C08">
        <w:rPr>
          <w:sz w:val="22"/>
          <w:szCs w:val="22"/>
          <w:u w:val="single"/>
        </w:rPr>
        <w:t>Requirement</w:t>
      </w:r>
      <w:r w:rsidR="00336309">
        <w:rPr>
          <w:sz w:val="22"/>
          <w:szCs w:val="22"/>
        </w:rPr>
        <w:t xml:space="preserve">. </w:t>
      </w:r>
      <w:r w:rsidR="007878D0">
        <w:rPr>
          <w:sz w:val="22"/>
          <w:szCs w:val="22"/>
        </w:rPr>
        <w:t xml:space="preserve"> </w:t>
      </w:r>
      <w:ins w:id="217" w:author="HML" w:date="2013-03-27T09:20:00Z">
        <w:r w:rsidR="00E03475" w:rsidRPr="005B5C08">
          <w:rPr>
            <w:sz w:val="22"/>
            <w:szCs w:val="22"/>
          </w:rPr>
          <w:t>The licensee m</w:t>
        </w:r>
      </w:ins>
      <w:r w:rsidRPr="005B5C08">
        <w:rPr>
          <w:sz w:val="22"/>
          <w:szCs w:val="22"/>
        </w:rPr>
        <w:t>eet</w:t>
      </w:r>
      <w:ins w:id="218" w:author="cch" w:date="2013-04-03T18:38:00Z">
        <w:r w:rsidR="007127B3" w:rsidRPr="005B5C08">
          <w:rPr>
            <w:sz w:val="22"/>
            <w:szCs w:val="22"/>
          </w:rPr>
          <w:t>s</w:t>
        </w:r>
      </w:ins>
      <w:r w:rsidRPr="005B5C08">
        <w:rPr>
          <w:sz w:val="22"/>
          <w:szCs w:val="22"/>
        </w:rPr>
        <w:t xml:space="preserve"> the </w:t>
      </w:r>
      <w:ins w:id="219" w:author="HML" w:date="2013-03-27T09:20:00Z">
        <w:r w:rsidR="00E03475" w:rsidRPr="005B5C08">
          <w:rPr>
            <w:sz w:val="22"/>
            <w:szCs w:val="22"/>
          </w:rPr>
          <w:t>p</w:t>
        </w:r>
      </w:ins>
      <w:r w:rsidRPr="005B5C08">
        <w:rPr>
          <w:sz w:val="22"/>
          <w:szCs w:val="22"/>
        </w:rPr>
        <w:t>rogrammatic</w:t>
      </w:r>
      <w:ins w:id="220" w:author="cch" w:date="2013-04-03T18:38:00Z">
        <w:r w:rsidR="007127B3" w:rsidRPr="005B5C08">
          <w:rPr>
            <w:sz w:val="22"/>
            <w:szCs w:val="22"/>
          </w:rPr>
          <w:t xml:space="preserve"> and reporting</w:t>
        </w:r>
      </w:ins>
      <w:r w:rsidRPr="005B5C08">
        <w:rPr>
          <w:sz w:val="22"/>
          <w:szCs w:val="22"/>
        </w:rPr>
        <w:t xml:space="preserve"> </w:t>
      </w:r>
      <w:ins w:id="221" w:author="HML" w:date="2013-03-27T09:20:00Z">
        <w:r w:rsidR="00E03475" w:rsidRPr="005B5C08">
          <w:rPr>
            <w:sz w:val="22"/>
            <w:szCs w:val="22"/>
          </w:rPr>
          <w:t>r</w:t>
        </w:r>
      </w:ins>
      <w:r w:rsidRPr="005B5C08">
        <w:rPr>
          <w:sz w:val="22"/>
          <w:szCs w:val="22"/>
        </w:rPr>
        <w:t xml:space="preserve">equirements in TS </w:t>
      </w:r>
      <w:ins w:id="222" w:author="cch" w:date="2013-04-03T18:39:00Z">
        <w:r w:rsidR="007127B3" w:rsidRPr="005B5C08">
          <w:rPr>
            <w:sz w:val="22"/>
            <w:szCs w:val="22"/>
          </w:rPr>
          <w:t xml:space="preserve">Chapter </w:t>
        </w:r>
      </w:ins>
      <w:r w:rsidRPr="005B5C08">
        <w:rPr>
          <w:sz w:val="22"/>
          <w:szCs w:val="22"/>
        </w:rPr>
        <w:t>5</w:t>
      </w:r>
      <w:ins w:id="223" w:author="HML" w:date="2013-03-27T09:21:00Z">
        <w:r w:rsidR="00E03475" w:rsidRPr="005B5C08">
          <w:rPr>
            <w:sz w:val="22"/>
            <w:szCs w:val="22"/>
          </w:rPr>
          <w:t>.0</w:t>
        </w:r>
      </w:ins>
      <w:r w:rsidRPr="005B5C08">
        <w:rPr>
          <w:sz w:val="22"/>
          <w:szCs w:val="22"/>
        </w:rPr>
        <w:t>.</w:t>
      </w:r>
    </w:p>
    <w:p w14:paraId="5E5B0562" w14:textId="77777777" w:rsidR="00C50C52" w:rsidRPr="005B5C08" w:rsidRDefault="00C50C52" w:rsidP="00BB546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64EA5B90" w14:textId="77777777" w:rsidR="00C50C52" w:rsidRPr="005B5C08" w:rsidRDefault="00C50C52" w:rsidP="00BB5465">
      <w:pPr>
        <w:pStyle w:val="IMCNORMALTEXT"/>
        <w:jc w:val="left"/>
        <w:rPr>
          <w:sz w:val="22"/>
          <w:szCs w:val="22"/>
        </w:rPr>
      </w:pPr>
      <w:r w:rsidRPr="005B5C08">
        <w:rPr>
          <w:sz w:val="22"/>
          <w:szCs w:val="22"/>
        </w:rPr>
        <w:t>Reference:  10 CFR 50.36</w:t>
      </w:r>
      <w:ins w:id="224" w:author="HML" w:date="2013-03-27T09:21:00Z">
        <w:r w:rsidR="00E03475" w:rsidRPr="005B5C08">
          <w:rPr>
            <w:sz w:val="22"/>
            <w:szCs w:val="22"/>
          </w:rPr>
          <w:t>, 10 CFR 50.36a</w:t>
        </w:r>
      </w:ins>
      <w:ins w:id="225" w:author="cch" w:date="2013-04-03T18:39:00Z">
        <w:r w:rsidR="007127B3" w:rsidRPr="005B5C08">
          <w:rPr>
            <w:sz w:val="22"/>
            <w:szCs w:val="22"/>
          </w:rPr>
          <w:t>, 10 CFR 50.55a</w:t>
        </w:r>
      </w:ins>
      <w:r w:rsidR="00F433F3" w:rsidRPr="005B5C08">
        <w:rPr>
          <w:sz w:val="22"/>
          <w:szCs w:val="22"/>
        </w:rPr>
        <w:t>.</w:t>
      </w:r>
    </w:p>
    <w:p w14:paraId="0DC790C9" w14:textId="77777777" w:rsidR="00C50C52" w:rsidRPr="005B5C08" w:rsidRDefault="00C50C52" w:rsidP="00BB546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3C0A30F5" w14:textId="77777777" w:rsidR="00C50C52" w:rsidRPr="005B5C08" w:rsidRDefault="00C50C52" w:rsidP="00BB5465">
      <w:pPr>
        <w:pStyle w:val="IMCNORMALTEXT"/>
        <w:jc w:val="left"/>
        <w:rPr>
          <w:sz w:val="22"/>
          <w:szCs w:val="22"/>
        </w:rPr>
      </w:pPr>
      <w:r w:rsidRPr="005B5C08">
        <w:rPr>
          <w:sz w:val="22"/>
          <w:szCs w:val="22"/>
        </w:rPr>
        <w:t>Inspection Guidance:</w:t>
      </w:r>
    </w:p>
    <w:p w14:paraId="6E04FAD9" w14:textId="77777777" w:rsidR="00C50C52" w:rsidRPr="005B5C08" w:rsidRDefault="00C50C52" w:rsidP="00BB546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50183A7C" w14:textId="77777777" w:rsidR="00C50C52" w:rsidRPr="005B5C08" w:rsidRDefault="00C50C52" w:rsidP="00BB5465">
      <w:pPr>
        <w:pStyle w:val="IMCletteredparagraph"/>
        <w:jc w:val="left"/>
        <w:rPr>
          <w:sz w:val="22"/>
          <w:szCs w:val="22"/>
        </w:rPr>
      </w:pPr>
      <w:r w:rsidRPr="005B5C08">
        <w:rPr>
          <w:sz w:val="22"/>
          <w:szCs w:val="22"/>
        </w:rPr>
        <w:t>a.</w:t>
      </w:r>
      <w:r w:rsidRPr="005B5C08">
        <w:rPr>
          <w:sz w:val="22"/>
          <w:szCs w:val="22"/>
        </w:rPr>
        <w:tab/>
        <w:t xml:space="preserve">Review the programmatic requirements in </w:t>
      </w:r>
      <w:ins w:id="226" w:author="HML" w:date="2013-03-27T09:22:00Z">
        <w:r w:rsidR="00E03475" w:rsidRPr="005B5C08">
          <w:rPr>
            <w:sz w:val="22"/>
            <w:szCs w:val="22"/>
          </w:rPr>
          <w:t xml:space="preserve">TS </w:t>
        </w:r>
      </w:ins>
      <w:r w:rsidRPr="005B5C08">
        <w:rPr>
          <w:sz w:val="22"/>
          <w:szCs w:val="22"/>
        </w:rPr>
        <w:t>Section 5.</w:t>
      </w:r>
      <w:ins w:id="227" w:author="cch" w:date="2013-04-03T18:39:00Z">
        <w:r w:rsidR="007127B3" w:rsidRPr="005B5C08">
          <w:rPr>
            <w:sz w:val="22"/>
            <w:szCs w:val="22"/>
          </w:rPr>
          <w:t>5</w:t>
        </w:r>
      </w:ins>
      <w:ins w:id="228" w:author="HML" w:date="2013-03-27T09:22:00Z">
        <w:r w:rsidR="006056C2" w:rsidRPr="005B5C08">
          <w:rPr>
            <w:sz w:val="22"/>
            <w:szCs w:val="22"/>
          </w:rPr>
          <w:t xml:space="preserve">. </w:t>
        </w:r>
      </w:ins>
      <w:r w:rsidR="005E0793" w:rsidRPr="005B5C08">
        <w:rPr>
          <w:sz w:val="22"/>
          <w:szCs w:val="22"/>
        </w:rPr>
        <w:t xml:space="preserve"> </w:t>
      </w:r>
      <w:r w:rsidRPr="005B5C08">
        <w:rPr>
          <w:sz w:val="22"/>
          <w:szCs w:val="22"/>
        </w:rPr>
        <w:t xml:space="preserve">Review a sample of four programs for site implementing procedures and actions to date. </w:t>
      </w:r>
      <w:ins w:id="229" w:author="HML" w:date="2013-03-27T09:23:00Z">
        <w:r w:rsidR="006056C2" w:rsidRPr="005B5C08">
          <w:rPr>
            <w:sz w:val="22"/>
            <w:szCs w:val="22"/>
          </w:rPr>
          <w:t xml:space="preserve"> </w:t>
        </w:r>
      </w:ins>
      <w:r w:rsidRPr="005B5C08">
        <w:rPr>
          <w:sz w:val="22"/>
          <w:szCs w:val="22"/>
        </w:rPr>
        <w:t xml:space="preserve">Assess whether the sampled programs are successfully meeting </w:t>
      </w:r>
      <w:ins w:id="230" w:author="HML" w:date="2013-03-27T09:25:00Z">
        <w:r w:rsidR="006056C2" w:rsidRPr="005B5C08">
          <w:rPr>
            <w:sz w:val="22"/>
            <w:szCs w:val="22"/>
          </w:rPr>
          <w:t xml:space="preserve">TS </w:t>
        </w:r>
      </w:ins>
      <w:r w:rsidRPr="005B5C08">
        <w:rPr>
          <w:sz w:val="22"/>
          <w:szCs w:val="22"/>
        </w:rPr>
        <w:t>requirements.</w:t>
      </w:r>
    </w:p>
    <w:p w14:paraId="4C88975D" w14:textId="77777777" w:rsidR="00C50C52" w:rsidRPr="005B5C08" w:rsidRDefault="00C50C52" w:rsidP="00BB546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2F23AF57" w14:textId="77777777" w:rsidR="00C50C52" w:rsidRPr="005B5C08" w:rsidRDefault="006E6B15" w:rsidP="00BB5465">
      <w:pPr>
        <w:pStyle w:val="IMCletteredparagraph"/>
        <w:jc w:val="left"/>
        <w:rPr>
          <w:ins w:id="231" w:author="cch" w:date="2013-04-04T16:19:00Z"/>
          <w:sz w:val="22"/>
          <w:szCs w:val="22"/>
        </w:rPr>
      </w:pPr>
      <w:r w:rsidRPr="005B5C08">
        <w:rPr>
          <w:sz w:val="22"/>
          <w:szCs w:val="22"/>
        </w:rPr>
        <w:t>b</w:t>
      </w:r>
      <w:r w:rsidR="00C50C52" w:rsidRPr="005B5C08">
        <w:rPr>
          <w:sz w:val="22"/>
          <w:szCs w:val="22"/>
        </w:rPr>
        <w:t>.</w:t>
      </w:r>
      <w:r w:rsidR="00C50C52" w:rsidRPr="005B5C08">
        <w:rPr>
          <w:sz w:val="22"/>
          <w:szCs w:val="22"/>
        </w:rPr>
        <w:tab/>
        <w:t xml:space="preserve">Review the reporting requirements in TS </w:t>
      </w:r>
      <w:ins w:id="232" w:author="HML" w:date="2013-03-27T09:26:00Z">
        <w:r w:rsidR="006056C2" w:rsidRPr="005B5C08">
          <w:rPr>
            <w:sz w:val="22"/>
            <w:szCs w:val="22"/>
          </w:rPr>
          <w:t xml:space="preserve">Section </w:t>
        </w:r>
        <w:proofErr w:type="gramStart"/>
        <w:r w:rsidR="006056C2" w:rsidRPr="005B5C08">
          <w:rPr>
            <w:sz w:val="22"/>
            <w:szCs w:val="22"/>
          </w:rPr>
          <w:t>5.</w:t>
        </w:r>
      </w:ins>
      <w:ins w:id="233" w:author="cch" w:date="2013-04-03T18:40:00Z">
        <w:r w:rsidR="007127B3" w:rsidRPr="005B5C08">
          <w:rPr>
            <w:sz w:val="22"/>
            <w:szCs w:val="22"/>
          </w:rPr>
          <w:t>6</w:t>
        </w:r>
      </w:ins>
      <w:ins w:id="234" w:author="HML" w:date="2013-03-27T09:26:00Z">
        <w:r w:rsidR="006056C2" w:rsidRPr="005B5C08">
          <w:rPr>
            <w:sz w:val="22"/>
            <w:szCs w:val="22"/>
          </w:rPr>
          <w:t xml:space="preserve">, </w:t>
        </w:r>
      </w:ins>
      <w:r w:rsidR="00C50C52" w:rsidRPr="005B5C08">
        <w:rPr>
          <w:sz w:val="22"/>
          <w:szCs w:val="22"/>
        </w:rPr>
        <w:t>and</w:t>
      </w:r>
      <w:proofErr w:type="gramEnd"/>
      <w:r w:rsidR="00C50C52" w:rsidRPr="005B5C08">
        <w:rPr>
          <w:sz w:val="22"/>
          <w:szCs w:val="22"/>
        </w:rPr>
        <w:t xml:space="preserve"> select several required reports for review.  Review </w:t>
      </w:r>
      <w:ins w:id="235" w:author="cch" w:date="2013-04-03T18:40:00Z">
        <w:r w:rsidR="007127B3" w:rsidRPr="005B5C08">
          <w:rPr>
            <w:sz w:val="22"/>
            <w:szCs w:val="22"/>
          </w:rPr>
          <w:t>the</w:t>
        </w:r>
      </w:ins>
      <w:r w:rsidR="00C50C52" w:rsidRPr="005B5C08">
        <w:rPr>
          <w:sz w:val="22"/>
          <w:szCs w:val="22"/>
        </w:rPr>
        <w:t xml:space="preserve"> selected reports.  Assess whether the reports are successfully meeting </w:t>
      </w:r>
      <w:ins w:id="236" w:author="HML" w:date="2013-03-27T09:27:00Z">
        <w:r w:rsidR="006056C2" w:rsidRPr="005B5C08">
          <w:rPr>
            <w:sz w:val="22"/>
            <w:szCs w:val="22"/>
          </w:rPr>
          <w:t xml:space="preserve">TS </w:t>
        </w:r>
      </w:ins>
      <w:r w:rsidR="00C50C52" w:rsidRPr="005B5C08">
        <w:rPr>
          <w:sz w:val="22"/>
          <w:szCs w:val="22"/>
        </w:rPr>
        <w:t>requirements.</w:t>
      </w:r>
    </w:p>
    <w:p w14:paraId="070A6D4F" w14:textId="77777777" w:rsidR="00754C1C" w:rsidRDefault="00754C1C" w:rsidP="00BB5465">
      <w:pPr>
        <w:pStyle w:val="IMCletteredparagraph"/>
        <w:jc w:val="left"/>
        <w:rPr>
          <w:sz w:val="22"/>
          <w:szCs w:val="22"/>
        </w:rPr>
      </w:pPr>
    </w:p>
    <w:p w14:paraId="361014DD" w14:textId="6A30647E" w:rsidR="00754C1C" w:rsidRDefault="00754C1C" w:rsidP="00BB5465">
      <w:pPr>
        <w:pStyle w:val="IMCletteredparagraph"/>
        <w:jc w:val="left"/>
        <w:rPr>
          <w:sz w:val="22"/>
          <w:szCs w:val="22"/>
        </w:rPr>
      </w:pPr>
      <w:ins w:id="237" w:author="cch" w:date="2013-04-04T16:19:00Z">
        <w:r w:rsidRPr="005B5C08">
          <w:rPr>
            <w:sz w:val="22"/>
            <w:szCs w:val="22"/>
          </w:rPr>
          <w:t>c.</w:t>
        </w:r>
        <w:r w:rsidRPr="005B5C08">
          <w:rPr>
            <w:sz w:val="22"/>
            <w:szCs w:val="22"/>
          </w:rPr>
          <w:tab/>
          <w:t xml:space="preserve">Verify </w:t>
        </w:r>
      </w:ins>
      <w:ins w:id="238" w:author="MKW" w:date="2013-08-27T13:51:00Z">
        <w:r w:rsidR="00C633F2">
          <w:rPr>
            <w:sz w:val="22"/>
            <w:szCs w:val="22"/>
          </w:rPr>
          <w:t xml:space="preserve">that </w:t>
        </w:r>
      </w:ins>
      <w:ins w:id="239" w:author="cch" w:date="2013-04-04T16:19:00Z">
        <w:r w:rsidRPr="005B5C08">
          <w:rPr>
            <w:sz w:val="22"/>
            <w:szCs w:val="22"/>
          </w:rPr>
          <w:t xml:space="preserve">the licensee has </w:t>
        </w:r>
      </w:ins>
      <w:ins w:id="240" w:author="HML" w:date="2013-04-08T08:30:00Z">
        <w:r w:rsidR="00A24DBC" w:rsidRPr="005B5C08">
          <w:rPr>
            <w:sz w:val="22"/>
            <w:szCs w:val="22"/>
          </w:rPr>
          <w:t xml:space="preserve">plant </w:t>
        </w:r>
      </w:ins>
      <w:ins w:id="241" w:author="cch" w:date="2013-04-04T16:19:00Z">
        <w:r w:rsidRPr="005B5C08">
          <w:rPr>
            <w:sz w:val="22"/>
            <w:szCs w:val="22"/>
          </w:rPr>
          <w:t>procedures in place for developing an adequate PRA for implementing Risk Manage</w:t>
        </w:r>
      </w:ins>
      <w:ins w:id="242" w:author="Webb, Michael" w:date="2020-05-06T15:54:00Z">
        <w:r w:rsidR="00EA612C">
          <w:rPr>
            <w:sz w:val="22"/>
            <w:szCs w:val="22"/>
          </w:rPr>
          <w:t>d</w:t>
        </w:r>
      </w:ins>
      <w:ins w:id="243" w:author="cch" w:date="2013-04-04T16:19:00Z">
        <w:r w:rsidRPr="005B5C08">
          <w:rPr>
            <w:sz w:val="22"/>
            <w:szCs w:val="22"/>
          </w:rPr>
          <w:t xml:space="preserve"> Technical Specifications (RMTS)</w:t>
        </w:r>
      </w:ins>
      <w:ins w:id="244" w:author="cch" w:date="2013-04-04T17:47:00Z">
        <w:r w:rsidR="00CC3723" w:rsidRPr="005B5C08">
          <w:rPr>
            <w:sz w:val="22"/>
            <w:szCs w:val="22"/>
          </w:rPr>
          <w:t xml:space="preserve"> </w:t>
        </w:r>
      </w:ins>
      <w:ins w:id="245" w:author="Webb, Michael" w:date="2020-05-06T15:56:00Z">
        <w:r w:rsidR="00EA612C">
          <w:rPr>
            <w:sz w:val="22"/>
            <w:szCs w:val="22"/>
          </w:rPr>
          <w:t xml:space="preserve">encompassing </w:t>
        </w:r>
      </w:ins>
      <w:ins w:id="246" w:author="cch" w:date="2013-04-04T17:47:00Z">
        <w:r w:rsidR="00CC3723" w:rsidRPr="005B5C08">
          <w:rPr>
            <w:sz w:val="22"/>
            <w:szCs w:val="22"/>
          </w:rPr>
          <w:t xml:space="preserve">risk-informed completion </w:t>
        </w:r>
      </w:ins>
      <w:ins w:id="247" w:author="cch" w:date="2013-04-04T17:48:00Z">
        <w:r w:rsidR="00CC3723" w:rsidRPr="005B5C08">
          <w:rPr>
            <w:sz w:val="22"/>
            <w:szCs w:val="22"/>
          </w:rPr>
          <w:t>times</w:t>
        </w:r>
      </w:ins>
      <w:ins w:id="248" w:author="cch" w:date="2013-04-04T17:47:00Z">
        <w:r w:rsidR="00CC3723" w:rsidRPr="005B5C08">
          <w:rPr>
            <w:sz w:val="22"/>
            <w:szCs w:val="22"/>
          </w:rPr>
          <w:t xml:space="preserve"> </w:t>
        </w:r>
      </w:ins>
      <w:ins w:id="249" w:author="cch" w:date="2013-04-04T17:48:00Z">
        <w:r w:rsidR="00CC3723" w:rsidRPr="005B5C08">
          <w:rPr>
            <w:sz w:val="22"/>
            <w:szCs w:val="22"/>
          </w:rPr>
          <w:t>for required actions</w:t>
        </w:r>
      </w:ins>
      <w:ins w:id="250" w:author="cch" w:date="2013-04-04T16:19:00Z">
        <w:r w:rsidRPr="005B5C08">
          <w:rPr>
            <w:sz w:val="22"/>
            <w:szCs w:val="22"/>
          </w:rPr>
          <w:t xml:space="preserve"> </w:t>
        </w:r>
      </w:ins>
      <w:ins w:id="251" w:author="Webb, Michael" w:date="2020-05-06T15:56:00Z">
        <w:r w:rsidR="00EA612C">
          <w:rPr>
            <w:sz w:val="22"/>
            <w:szCs w:val="22"/>
          </w:rPr>
          <w:t xml:space="preserve">(i.e., a Risk Informed Completion Time </w:t>
        </w:r>
      </w:ins>
      <w:ins w:id="252" w:author="Webb, Michael" w:date="2020-05-06T15:57:00Z">
        <w:r w:rsidR="00EA612C">
          <w:rPr>
            <w:sz w:val="22"/>
            <w:szCs w:val="22"/>
          </w:rPr>
          <w:t xml:space="preserve">Program (RICTP) </w:t>
        </w:r>
      </w:ins>
      <w:ins w:id="253" w:author="cch" w:date="2013-04-04T16:29:00Z">
        <w:r w:rsidR="001D2FED" w:rsidRPr="005B5C08">
          <w:rPr>
            <w:sz w:val="22"/>
            <w:szCs w:val="22"/>
          </w:rPr>
          <w:t xml:space="preserve">and </w:t>
        </w:r>
      </w:ins>
      <w:ins w:id="254" w:author="cch" w:date="2013-04-04T17:14:00Z">
        <w:r w:rsidR="00F00D63" w:rsidRPr="005B5C08">
          <w:rPr>
            <w:sz w:val="22"/>
            <w:szCs w:val="22"/>
          </w:rPr>
          <w:t xml:space="preserve">an </w:t>
        </w:r>
      </w:ins>
      <w:ins w:id="255" w:author="cch" w:date="2013-04-04T16:29:00Z">
        <w:r w:rsidR="001D2FED" w:rsidRPr="005B5C08">
          <w:rPr>
            <w:sz w:val="22"/>
            <w:szCs w:val="22"/>
          </w:rPr>
          <w:t xml:space="preserve">SFCP </w:t>
        </w:r>
      </w:ins>
      <w:ins w:id="256" w:author="cch" w:date="2013-04-04T16:19:00Z">
        <w:r w:rsidRPr="005B5C08">
          <w:rPr>
            <w:sz w:val="22"/>
            <w:szCs w:val="22"/>
          </w:rPr>
          <w:t>as requir</w:t>
        </w:r>
        <w:r w:rsidR="008C33C1" w:rsidRPr="005B5C08">
          <w:rPr>
            <w:sz w:val="22"/>
            <w:szCs w:val="22"/>
          </w:rPr>
          <w:t>ed by the approved methodolog</w:t>
        </w:r>
      </w:ins>
      <w:ins w:id="257" w:author="cch" w:date="2013-04-04T17:48:00Z">
        <w:r w:rsidR="00CC3723" w:rsidRPr="005B5C08">
          <w:rPr>
            <w:sz w:val="22"/>
            <w:szCs w:val="22"/>
          </w:rPr>
          <w:t>ies</w:t>
        </w:r>
      </w:ins>
      <w:ins w:id="258" w:author="cch" w:date="2013-04-04T16:27:00Z">
        <w:r w:rsidR="008C33C1" w:rsidRPr="005B5C08">
          <w:rPr>
            <w:sz w:val="22"/>
            <w:szCs w:val="22"/>
          </w:rPr>
          <w:t xml:space="preserve"> specified in TS administrative control Section 5.5</w:t>
        </w:r>
      </w:ins>
      <w:ins w:id="259" w:author="cch" w:date="2013-04-04T16:19:00Z">
        <w:r w:rsidRPr="005B5C08">
          <w:rPr>
            <w:sz w:val="22"/>
            <w:szCs w:val="22"/>
          </w:rPr>
          <w:t>, if the licensee has adopted RMTS</w:t>
        </w:r>
      </w:ins>
      <w:r w:rsidR="005A18B8">
        <w:rPr>
          <w:sz w:val="22"/>
          <w:szCs w:val="22"/>
        </w:rPr>
        <w:t>.</w:t>
      </w:r>
      <w:bookmarkStart w:id="260" w:name="_GoBack"/>
      <w:bookmarkEnd w:id="260"/>
    </w:p>
    <w:p w14:paraId="21FD3FB9" w14:textId="77777777" w:rsidR="00233332" w:rsidRPr="005B5C08" w:rsidDel="00EA612C" w:rsidRDefault="00233332" w:rsidP="00BB5465">
      <w:pPr>
        <w:pStyle w:val="IMCletteredparagraph"/>
        <w:jc w:val="left"/>
        <w:rPr>
          <w:del w:id="261" w:author="Webb, Michael" w:date="2020-05-06T15:57:00Z"/>
          <w:sz w:val="22"/>
          <w:szCs w:val="22"/>
        </w:rPr>
      </w:pPr>
    </w:p>
    <w:p w14:paraId="0B826318" w14:textId="77777777" w:rsidR="00754C1C" w:rsidRPr="005B5C08" w:rsidRDefault="00754C1C" w:rsidP="00BB5465">
      <w:pPr>
        <w:pStyle w:val="IMCletteredparagraph"/>
        <w:jc w:val="left"/>
        <w:rPr>
          <w:ins w:id="262" w:author="cch" w:date="2013-04-04T16:22:00Z"/>
          <w:sz w:val="22"/>
          <w:szCs w:val="22"/>
        </w:rPr>
      </w:pPr>
      <w:ins w:id="263" w:author="cch" w:date="2013-04-04T16:22:00Z">
        <w:r w:rsidRPr="005B5C08">
          <w:rPr>
            <w:sz w:val="22"/>
            <w:szCs w:val="22"/>
          </w:rPr>
          <w:lastRenderedPageBreak/>
          <w:t>d.</w:t>
        </w:r>
        <w:r w:rsidRPr="005B5C08">
          <w:rPr>
            <w:sz w:val="22"/>
            <w:szCs w:val="22"/>
          </w:rPr>
          <w:tab/>
          <w:t xml:space="preserve">Verify </w:t>
        </w:r>
      </w:ins>
      <w:ins w:id="264" w:author="MKW" w:date="2013-08-27T13:51:00Z">
        <w:r w:rsidR="00C633F2">
          <w:rPr>
            <w:sz w:val="22"/>
            <w:szCs w:val="22"/>
          </w:rPr>
          <w:t xml:space="preserve">that </w:t>
        </w:r>
      </w:ins>
      <w:ins w:id="265" w:author="cch" w:date="2013-04-04T16:22:00Z">
        <w:r w:rsidRPr="005B5C08">
          <w:rPr>
            <w:sz w:val="22"/>
            <w:szCs w:val="22"/>
          </w:rPr>
          <w:t xml:space="preserve">the licensee has complied with </w:t>
        </w:r>
      </w:ins>
      <w:ins w:id="266" w:author="HML" w:date="2013-04-08T08:32:00Z">
        <w:r w:rsidR="00A24DBC" w:rsidRPr="005B5C08">
          <w:rPr>
            <w:sz w:val="22"/>
            <w:szCs w:val="22"/>
          </w:rPr>
          <w:t xml:space="preserve">plant </w:t>
        </w:r>
      </w:ins>
      <w:ins w:id="267" w:author="cch" w:date="2013-04-04T16:22:00Z">
        <w:r w:rsidRPr="005B5C08">
          <w:rPr>
            <w:sz w:val="22"/>
            <w:szCs w:val="22"/>
          </w:rPr>
          <w:t xml:space="preserve">procedures </w:t>
        </w:r>
      </w:ins>
      <w:ins w:id="268" w:author="MKW" w:date="2013-08-27T13:51:00Z">
        <w:r w:rsidR="00C633F2">
          <w:rPr>
            <w:sz w:val="22"/>
            <w:szCs w:val="22"/>
          </w:rPr>
          <w:t xml:space="preserve">in place </w:t>
        </w:r>
      </w:ins>
      <w:ins w:id="269" w:author="cch" w:date="2013-04-04T16:22:00Z">
        <w:r w:rsidRPr="005B5C08">
          <w:rPr>
            <w:sz w:val="22"/>
            <w:szCs w:val="22"/>
          </w:rPr>
          <w:t>for implementing RMTS as required by the approved methodolog</w:t>
        </w:r>
      </w:ins>
      <w:ins w:id="270" w:author="cch" w:date="2013-04-04T17:49:00Z">
        <w:r w:rsidR="00CC3723" w:rsidRPr="005B5C08">
          <w:rPr>
            <w:sz w:val="22"/>
            <w:szCs w:val="22"/>
          </w:rPr>
          <w:t>ies</w:t>
        </w:r>
      </w:ins>
      <w:ins w:id="271" w:author="cch" w:date="2013-04-04T16:22:00Z">
        <w:r w:rsidRPr="005B5C08">
          <w:rPr>
            <w:sz w:val="22"/>
            <w:szCs w:val="22"/>
          </w:rPr>
          <w:t xml:space="preserve"> </w:t>
        </w:r>
      </w:ins>
      <w:ins w:id="272" w:author="cch" w:date="2013-04-04T16:25:00Z">
        <w:r w:rsidR="008C33C1" w:rsidRPr="005B5C08">
          <w:rPr>
            <w:sz w:val="22"/>
            <w:szCs w:val="22"/>
          </w:rPr>
          <w:t xml:space="preserve">specified </w:t>
        </w:r>
      </w:ins>
      <w:ins w:id="273" w:author="cch" w:date="2013-04-04T16:22:00Z">
        <w:r w:rsidRPr="005B5C08">
          <w:rPr>
            <w:sz w:val="22"/>
            <w:szCs w:val="22"/>
          </w:rPr>
          <w:t xml:space="preserve">in </w:t>
        </w:r>
      </w:ins>
      <w:ins w:id="274" w:author="cch" w:date="2013-04-04T16:26:00Z">
        <w:r w:rsidR="008C33C1" w:rsidRPr="005B5C08">
          <w:rPr>
            <w:sz w:val="22"/>
            <w:szCs w:val="22"/>
          </w:rPr>
          <w:t>TS</w:t>
        </w:r>
      </w:ins>
      <w:ins w:id="275" w:author="cch" w:date="2013-04-04T16:22:00Z">
        <w:r w:rsidRPr="005B5C08">
          <w:rPr>
            <w:sz w:val="22"/>
            <w:szCs w:val="22"/>
          </w:rPr>
          <w:t xml:space="preserve"> </w:t>
        </w:r>
      </w:ins>
      <w:ins w:id="276" w:author="cch" w:date="2013-04-04T16:26:00Z">
        <w:r w:rsidR="008C33C1" w:rsidRPr="005B5C08">
          <w:rPr>
            <w:sz w:val="22"/>
            <w:szCs w:val="22"/>
          </w:rPr>
          <w:t>a</w:t>
        </w:r>
      </w:ins>
      <w:ins w:id="277" w:author="cch" w:date="2013-04-04T16:22:00Z">
        <w:r w:rsidRPr="005B5C08">
          <w:rPr>
            <w:sz w:val="22"/>
            <w:szCs w:val="22"/>
          </w:rPr>
          <w:t xml:space="preserve">dministrative </w:t>
        </w:r>
      </w:ins>
      <w:ins w:id="278" w:author="cch" w:date="2013-04-04T16:26:00Z">
        <w:r w:rsidR="008C33C1" w:rsidRPr="005B5C08">
          <w:rPr>
            <w:sz w:val="22"/>
            <w:szCs w:val="22"/>
          </w:rPr>
          <w:t>c</w:t>
        </w:r>
      </w:ins>
      <w:ins w:id="279" w:author="cch" w:date="2013-04-04T16:22:00Z">
        <w:r w:rsidRPr="005B5C08">
          <w:rPr>
            <w:sz w:val="22"/>
            <w:szCs w:val="22"/>
          </w:rPr>
          <w:t xml:space="preserve">ontrol Section 5.5, if the licensee has adopted RMTS and/or </w:t>
        </w:r>
      </w:ins>
      <w:ins w:id="280" w:author="cch" w:date="2013-04-04T17:15:00Z">
        <w:r w:rsidR="00E80690" w:rsidRPr="005B5C08">
          <w:rPr>
            <w:sz w:val="22"/>
            <w:szCs w:val="22"/>
          </w:rPr>
          <w:t xml:space="preserve">an </w:t>
        </w:r>
      </w:ins>
      <w:ins w:id="281" w:author="cch" w:date="2013-04-04T16:22:00Z">
        <w:r w:rsidRPr="005B5C08">
          <w:rPr>
            <w:sz w:val="22"/>
            <w:szCs w:val="22"/>
          </w:rPr>
          <w:t>SFCP.</w:t>
        </w:r>
      </w:ins>
    </w:p>
    <w:p w14:paraId="24203CC1" w14:textId="77777777" w:rsidR="00CF5EB4" w:rsidRPr="005B5C08" w:rsidRDefault="00CF5EB4" w:rsidP="00BB546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cs="Arial"/>
          <w:sz w:val="22"/>
          <w:szCs w:val="22"/>
        </w:rPr>
      </w:pPr>
    </w:p>
    <w:p w14:paraId="03C771F6" w14:textId="1BAFAAA6" w:rsidR="00C50C52" w:rsidRPr="005B5C08" w:rsidRDefault="00C50C52" w:rsidP="00BB5465">
      <w:pPr>
        <w:pStyle w:val="IMCNORMALTEXT"/>
        <w:jc w:val="left"/>
        <w:rPr>
          <w:sz w:val="22"/>
          <w:szCs w:val="22"/>
        </w:rPr>
      </w:pPr>
      <w:r w:rsidRPr="005B5C08">
        <w:rPr>
          <w:sz w:val="22"/>
          <w:szCs w:val="22"/>
        </w:rPr>
        <w:t>02.05</w:t>
      </w:r>
      <w:ins w:id="282" w:author="HML" w:date="2013-03-27T09:28:00Z">
        <w:r w:rsidR="006056C2" w:rsidRPr="005B5C08">
          <w:rPr>
            <w:sz w:val="22"/>
            <w:szCs w:val="22"/>
          </w:rPr>
          <w:tab/>
        </w:r>
      </w:ins>
      <w:r w:rsidRPr="005B5C08">
        <w:rPr>
          <w:sz w:val="22"/>
          <w:szCs w:val="22"/>
          <w:u w:val="single"/>
        </w:rPr>
        <w:t>Requirement</w:t>
      </w:r>
      <w:r w:rsidR="00976655" w:rsidRPr="005B5C08">
        <w:rPr>
          <w:sz w:val="22"/>
          <w:szCs w:val="22"/>
          <w:u w:val="single"/>
        </w:rPr>
        <w:t>.</w:t>
      </w:r>
      <w:r w:rsidR="003D36ED" w:rsidRPr="005B5C08">
        <w:rPr>
          <w:sz w:val="22"/>
          <w:szCs w:val="22"/>
        </w:rPr>
        <w:t xml:space="preserve"> </w:t>
      </w:r>
      <w:r w:rsidR="00C80C31">
        <w:rPr>
          <w:sz w:val="22"/>
          <w:szCs w:val="22"/>
        </w:rPr>
        <w:t xml:space="preserve"> </w:t>
      </w:r>
      <w:ins w:id="283" w:author="HML" w:date="2013-03-27T09:28:00Z">
        <w:r w:rsidR="006056C2" w:rsidRPr="005B5C08">
          <w:rPr>
            <w:sz w:val="22"/>
            <w:szCs w:val="22"/>
          </w:rPr>
          <w:t>TS are managed with respect to engineering changes</w:t>
        </w:r>
      </w:ins>
      <w:r w:rsidRPr="005B5C08">
        <w:rPr>
          <w:sz w:val="22"/>
          <w:szCs w:val="22"/>
        </w:rPr>
        <w:t>.</w:t>
      </w:r>
    </w:p>
    <w:p w14:paraId="156BA68A" w14:textId="77777777" w:rsidR="00C50C52" w:rsidRPr="005B5C08" w:rsidRDefault="00C50C52" w:rsidP="00BB546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cs="Arial"/>
          <w:sz w:val="22"/>
          <w:szCs w:val="22"/>
        </w:rPr>
      </w:pPr>
    </w:p>
    <w:p w14:paraId="5DE0AA23" w14:textId="77777777" w:rsidR="00C50C52" w:rsidRPr="005B5C08" w:rsidRDefault="00C50C52" w:rsidP="00BB5465">
      <w:pPr>
        <w:pStyle w:val="IMCNORMALTEXT"/>
        <w:jc w:val="left"/>
        <w:rPr>
          <w:sz w:val="22"/>
          <w:szCs w:val="22"/>
        </w:rPr>
      </w:pPr>
      <w:r w:rsidRPr="005B5C08">
        <w:rPr>
          <w:sz w:val="22"/>
          <w:szCs w:val="22"/>
        </w:rPr>
        <w:t xml:space="preserve">References:  10 CFR 50.90, 10 CFR 50.59, </w:t>
      </w:r>
      <w:r w:rsidR="005E0793" w:rsidRPr="005B5C08">
        <w:rPr>
          <w:sz w:val="22"/>
          <w:szCs w:val="22"/>
        </w:rPr>
        <w:t>1</w:t>
      </w:r>
      <w:r w:rsidRPr="005B5C08">
        <w:rPr>
          <w:sz w:val="22"/>
          <w:szCs w:val="22"/>
        </w:rPr>
        <w:t>0 CFR 50.34</w:t>
      </w:r>
      <w:ins w:id="284" w:author="cch" w:date="2013-04-03T18:31:00Z">
        <w:r w:rsidR="007E1510" w:rsidRPr="005B5C08">
          <w:rPr>
            <w:sz w:val="22"/>
            <w:szCs w:val="22"/>
          </w:rPr>
          <w:t>, 10 CFR 52.98</w:t>
        </w:r>
      </w:ins>
      <w:r w:rsidRPr="005B5C08">
        <w:rPr>
          <w:sz w:val="22"/>
          <w:szCs w:val="22"/>
        </w:rPr>
        <w:t>.</w:t>
      </w:r>
    </w:p>
    <w:p w14:paraId="0EEBEECA" w14:textId="77777777" w:rsidR="00C50C52" w:rsidRPr="005B5C08" w:rsidRDefault="00C50C52" w:rsidP="00BB546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cs="Arial"/>
          <w:sz w:val="22"/>
          <w:szCs w:val="22"/>
        </w:rPr>
      </w:pPr>
    </w:p>
    <w:p w14:paraId="0C346858" w14:textId="77777777" w:rsidR="00C50C52" w:rsidRPr="005B5C08" w:rsidRDefault="00C50C52" w:rsidP="00BB5465">
      <w:pPr>
        <w:pStyle w:val="IMCNORMALTEXT"/>
        <w:jc w:val="left"/>
        <w:rPr>
          <w:sz w:val="22"/>
          <w:szCs w:val="22"/>
        </w:rPr>
      </w:pPr>
      <w:r w:rsidRPr="005B5C08">
        <w:rPr>
          <w:sz w:val="22"/>
          <w:szCs w:val="22"/>
        </w:rPr>
        <w:t>Inspection Guidance:</w:t>
      </w:r>
    </w:p>
    <w:p w14:paraId="5193AAD8" w14:textId="77777777" w:rsidR="00C50C52" w:rsidRPr="005B5C08" w:rsidRDefault="00C50C52" w:rsidP="00BB546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cs="Arial"/>
          <w:sz w:val="22"/>
          <w:szCs w:val="22"/>
        </w:rPr>
      </w:pPr>
    </w:p>
    <w:p w14:paraId="290E071F" w14:textId="249CB2F2" w:rsidR="00C50C52" w:rsidRPr="005B5C08" w:rsidRDefault="00C50C52" w:rsidP="00BB5465">
      <w:pPr>
        <w:pStyle w:val="IMCletteredparagraph"/>
        <w:jc w:val="left"/>
        <w:rPr>
          <w:sz w:val="22"/>
          <w:szCs w:val="22"/>
        </w:rPr>
      </w:pPr>
      <w:r w:rsidRPr="005B5C08">
        <w:rPr>
          <w:sz w:val="22"/>
          <w:szCs w:val="22"/>
        </w:rPr>
        <w:t>a.</w:t>
      </w:r>
      <w:r w:rsidRPr="005B5C08">
        <w:rPr>
          <w:sz w:val="22"/>
          <w:szCs w:val="22"/>
        </w:rPr>
        <w:tab/>
        <w:t xml:space="preserve">Review the </w:t>
      </w:r>
      <w:r w:rsidR="005E0793" w:rsidRPr="005B5C08">
        <w:rPr>
          <w:sz w:val="22"/>
          <w:szCs w:val="22"/>
        </w:rPr>
        <w:t>plant</w:t>
      </w:r>
      <w:ins w:id="285" w:author="cch" w:date="2013-04-03T18:41:00Z">
        <w:r w:rsidR="00043FF1" w:rsidRPr="005B5C08">
          <w:rPr>
            <w:sz w:val="22"/>
            <w:szCs w:val="22"/>
          </w:rPr>
          <w:t>’s</w:t>
        </w:r>
      </w:ins>
      <w:r w:rsidR="005E0793" w:rsidRPr="005B5C08">
        <w:rPr>
          <w:sz w:val="22"/>
          <w:szCs w:val="22"/>
        </w:rPr>
        <w:t xml:space="preserve"> </w:t>
      </w:r>
      <w:ins w:id="286" w:author="cch" w:date="2013-04-03T18:42:00Z">
        <w:r w:rsidR="00043FF1" w:rsidRPr="005B5C08">
          <w:rPr>
            <w:sz w:val="22"/>
            <w:szCs w:val="22"/>
          </w:rPr>
          <w:t xml:space="preserve">10 CFR 52.98 and </w:t>
        </w:r>
      </w:ins>
      <w:r w:rsidR="005E0793" w:rsidRPr="005B5C08">
        <w:rPr>
          <w:sz w:val="22"/>
          <w:szCs w:val="22"/>
        </w:rPr>
        <w:t xml:space="preserve">10 CFR 50.59 </w:t>
      </w:r>
      <w:r w:rsidRPr="005B5C08">
        <w:rPr>
          <w:sz w:val="22"/>
          <w:szCs w:val="22"/>
        </w:rPr>
        <w:t>change process</w:t>
      </w:r>
      <w:ins w:id="287" w:author="cch" w:date="2013-04-03T18:42:00Z">
        <w:r w:rsidR="00043FF1" w:rsidRPr="005B5C08">
          <w:rPr>
            <w:sz w:val="22"/>
            <w:szCs w:val="22"/>
          </w:rPr>
          <w:t>es</w:t>
        </w:r>
      </w:ins>
      <w:r w:rsidRPr="005B5C08">
        <w:rPr>
          <w:sz w:val="22"/>
          <w:szCs w:val="22"/>
        </w:rPr>
        <w:t xml:space="preserve"> to assure that </w:t>
      </w:r>
      <w:ins w:id="288" w:author="cch" w:date="2013-04-04T17:50:00Z">
        <w:r w:rsidR="00CC3723" w:rsidRPr="005B5C08">
          <w:rPr>
            <w:sz w:val="22"/>
            <w:szCs w:val="22"/>
          </w:rPr>
          <w:t xml:space="preserve">they </w:t>
        </w:r>
      </w:ins>
      <w:r w:rsidRPr="005B5C08">
        <w:rPr>
          <w:sz w:val="22"/>
          <w:szCs w:val="22"/>
        </w:rPr>
        <w:t xml:space="preserve">contain controls to identify plant </w:t>
      </w:r>
      <w:ins w:id="289" w:author="HML" w:date="2013-03-27T09:30:00Z">
        <w:r w:rsidR="006056C2" w:rsidRPr="005B5C08">
          <w:rPr>
            <w:sz w:val="22"/>
            <w:szCs w:val="22"/>
          </w:rPr>
          <w:t xml:space="preserve">design </w:t>
        </w:r>
      </w:ins>
      <w:ins w:id="290" w:author="cch" w:date="2013-04-03T18:08:00Z">
        <w:r w:rsidR="00E05A84" w:rsidRPr="005B5C08">
          <w:rPr>
            <w:sz w:val="22"/>
            <w:szCs w:val="22"/>
          </w:rPr>
          <w:t xml:space="preserve">and procedure </w:t>
        </w:r>
      </w:ins>
      <w:r w:rsidRPr="005B5C08">
        <w:rPr>
          <w:sz w:val="22"/>
          <w:szCs w:val="22"/>
        </w:rPr>
        <w:t xml:space="preserve">changes that have TS implications.  These controls should prevent plant changes from being implemented prior to </w:t>
      </w:r>
      <w:ins w:id="291" w:author="cch" w:date="2013-04-03T18:42:00Z">
        <w:r w:rsidR="00043FF1" w:rsidRPr="005B5C08">
          <w:rPr>
            <w:sz w:val="22"/>
            <w:szCs w:val="22"/>
          </w:rPr>
          <w:t xml:space="preserve">NRC </w:t>
        </w:r>
      </w:ins>
      <w:r w:rsidRPr="005B5C08">
        <w:rPr>
          <w:sz w:val="22"/>
          <w:szCs w:val="22"/>
        </w:rPr>
        <w:t xml:space="preserve">approval of any </w:t>
      </w:r>
      <w:ins w:id="292" w:author="cch" w:date="2013-04-03T18:43:00Z">
        <w:r w:rsidR="00043FF1" w:rsidRPr="005B5C08">
          <w:rPr>
            <w:sz w:val="22"/>
            <w:szCs w:val="22"/>
          </w:rPr>
          <w:t xml:space="preserve">needed </w:t>
        </w:r>
      </w:ins>
      <w:r w:rsidRPr="005B5C08">
        <w:rPr>
          <w:sz w:val="22"/>
          <w:szCs w:val="22"/>
        </w:rPr>
        <w:t>TS changes.</w:t>
      </w:r>
    </w:p>
    <w:p w14:paraId="1A340442" w14:textId="77777777" w:rsidR="00C50C52" w:rsidRPr="005B5C08" w:rsidRDefault="00C50C52" w:rsidP="00BB546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cs="Arial"/>
          <w:sz w:val="22"/>
          <w:szCs w:val="22"/>
        </w:rPr>
      </w:pPr>
    </w:p>
    <w:p w14:paraId="58942334" w14:textId="77777777" w:rsidR="00C50C52" w:rsidRPr="005B5C08" w:rsidRDefault="00C50C52" w:rsidP="00BB5465">
      <w:pPr>
        <w:pStyle w:val="IMCletteredparagraph"/>
        <w:jc w:val="left"/>
        <w:rPr>
          <w:ins w:id="293" w:author="cch" w:date="2013-04-03T18:18:00Z"/>
          <w:sz w:val="22"/>
          <w:szCs w:val="22"/>
        </w:rPr>
      </w:pPr>
      <w:r w:rsidRPr="005B5C08">
        <w:rPr>
          <w:sz w:val="22"/>
          <w:szCs w:val="22"/>
        </w:rPr>
        <w:t xml:space="preserve">b. </w:t>
      </w:r>
      <w:r w:rsidRPr="005B5C08">
        <w:rPr>
          <w:sz w:val="22"/>
          <w:szCs w:val="22"/>
        </w:rPr>
        <w:tab/>
        <w:t>Verify that the licensee has procedures to revise the FSAR to support TS</w:t>
      </w:r>
      <w:ins w:id="294" w:author="cch" w:date="2013-04-03T18:46:00Z">
        <w:r w:rsidR="00043FF1" w:rsidRPr="005B5C08">
          <w:rPr>
            <w:sz w:val="22"/>
            <w:szCs w:val="22"/>
          </w:rPr>
          <w:t>-related license</w:t>
        </w:r>
      </w:ins>
      <w:r w:rsidRPr="005B5C08">
        <w:rPr>
          <w:sz w:val="22"/>
          <w:szCs w:val="22"/>
        </w:rPr>
        <w:t xml:space="preserve"> amendments.</w:t>
      </w:r>
    </w:p>
    <w:p w14:paraId="461769D1" w14:textId="77777777" w:rsidR="0011698F" w:rsidRPr="005B5C08" w:rsidRDefault="0011698F" w:rsidP="00BB5465">
      <w:pPr>
        <w:pStyle w:val="IMCletteredparagraph"/>
        <w:jc w:val="left"/>
        <w:rPr>
          <w:ins w:id="295" w:author="cch" w:date="2013-04-03T18:18:00Z"/>
          <w:sz w:val="22"/>
          <w:szCs w:val="22"/>
        </w:rPr>
      </w:pPr>
    </w:p>
    <w:p w14:paraId="0B434E4C" w14:textId="77777777" w:rsidR="007E1510" w:rsidRPr="005B5C08" w:rsidRDefault="0011698F" w:rsidP="00BB5465">
      <w:pPr>
        <w:pStyle w:val="IMCletteredparagraph"/>
        <w:jc w:val="left"/>
        <w:rPr>
          <w:ins w:id="296" w:author="cch" w:date="2013-04-03T18:27:00Z"/>
          <w:sz w:val="22"/>
          <w:szCs w:val="22"/>
        </w:rPr>
      </w:pPr>
      <w:ins w:id="297" w:author="cch" w:date="2013-04-03T18:18:00Z">
        <w:r w:rsidRPr="005B5C08">
          <w:rPr>
            <w:sz w:val="22"/>
            <w:szCs w:val="22"/>
          </w:rPr>
          <w:t>c.</w:t>
        </w:r>
        <w:r w:rsidRPr="005B5C08">
          <w:rPr>
            <w:sz w:val="22"/>
            <w:szCs w:val="22"/>
          </w:rPr>
          <w:tab/>
        </w:r>
      </w:ins>
      <w:ins w:id="298" w:author="cch" w:date="2013-04-03T18:20:00Z">
        <w:r w:rsidRPr="005B5C08">
          <w:rPr>
            <w:sz w:val="22"/>
            <w:szCs w:val="22"/>
          </w:rPr>
          <w:t xml:space="preserve">Contact the NRC licensing project manager for the plant and obtain a listing of the implemented </w:t>
        </w:r>
      </w:ins>
      <w:ins w:id="299" w:author="cch" w:date="2013-04-03T18:21:00Z">
        <w:r w:rsidR="007E1510" w:rsidRPr="005B5C08">
          <w:rPr>
            <w:sz w:val="22"/>
            <w:szCs w:val="22"/>
          </w:rPr>
          <w:t xml:space="preserve">modifications to the </w:t>
        </w:r>
      </w:ins>
      <w:ins w:id="300" w:author="cch" w:date="2013-04-03T18:22:00Z">
        <w:r w:rsidR="007E1510" w:rsidRPr="005B5C08">
          <w:rPr>
            <w:sz w:val="22"/>
            <w:szCs w:val="22"/>
          </w:rPr>
          <w:t xml:space="preserve">plant’s </w:t>
        </w:r>
      </w:ins>
      <w:ins w:id="301" w:author="cch" w:date="2013-04-03T18:21:00Z">
        <w:r w:rsidR="007E1510" w:rsidRPr="005B5C08">
          <w:rPr>
            <w:sz w:val="22"/>
            <w:szCs w:val="22"/>
          </w:rPr>
          <w:t>design and procedures</w:t>
        </w:r>
      </w:ins>
      <w:ins w:id="302" w:author="cch" w:date="2013-04-03T18:22:00Z">
        <w:r w:rsidR="007E1510" w:rsidRPr="005B5C08">
          <w:rPr>
            <w:sz w:val="22"/>
            <w:szCs w:val="22"/>
          </w:rPr>
          <w:t>, which were made without NRC prior approval</w:t>
        </w:r>
      </w:ins>
      <w:ins w:id="303" w:author="cch" w:date="2013-04-03T18:23:00Z">
        <w:r w:rsidR="007E1510" w:rsidRPr="005B5C08">
          <w:rPr>
            <w:sz w:val="22"/>
            <w:szCs w:val="22"/>
          </w:rPr>
          <w:t xml:space="preserve"> in accordance with 10 CFR 50.59</w:t>
        </w:r>
      </w:ins>
      <w:ins w:id="304" w:author="cch" w:date="2013-04-03T18:47:00Z">
        <w:r w:rsidR="00043FF1" w:rsidRPr="005B5C08">
          <w:rPr>
            <w:sz w:val="22"/>
            <w:szCs w:val="22"/>
          </w:rPr>
          <w:t xml:space="preserve"> or 10 CFR 52.98</w:t>
        </w:r>
      </w:ins>
      <w:ins w:id="305" w:author="cch" w:date="2013-04-03T18:23:00Z">
        <w:r w:rsidR="007E1510" w:rsidRPr="005B5C08">
          <w:rPr>
            <w:sz w:val="22"/>
            <w:szCs w:val="22"/>
          </w:rPr>
          <w:t>,</w:t>
        </w:r>
      </w:ins>
      <w:ins w:id="306" w:author="cch" w:date="2013-04-03T18:20:00Z">
        <w:r w:rsidRPr="005B5C08">
          <w:rPr>
            <w:sz w:val="22"/>
            <w:szCs w:val="22"/>
          </w:rPr>
          <w:t xml:space="preserve"> from the previous </w:t>
        </w:r>
      </w:ins>
      <w:ins w:id="307" w:author="cch" w:date="2013-04-03T18:31:00Z">
        <w:r w:rsidR="007127B3" w:rsidRPr="005B5C08">
          <w:rPr>
            <w:sz w:val="22"/>
            <w:szCs w:val="22"/>
          </w:rPr>
          <w:t>24</w:t>
        </w:r>
      </w:ins>
      <w:ins w:id="308" w:author="cch" w:date="2013-04-03T18:20:00Z">
        <w:r w:rsidRPr="005B5C08">
          <w:rPr>
            <w:sz w:val="22"/>
            <w:szCs w:val="22"/>
          </w:rPr>
          <w:t xml:space="preserve"> months (or older if necessary to obtain</w:t>
        </w:r>
      </w:ins>
      <w:ins w:id="309" w:author="cch" w:date="2013-04-03T18:26:00Z">
        <w:r w:rsidR="007E1510" w:rsidRPr="005B5C08">
          <w:rPr>
            <w:sz w:val="22"/>
            <w:szCs w:val="22"/>
          </w:rPr>
          <w:t xml:space="preserve"> an adequate sample size).  Select</w:t>
        </w:r>
      </w:ins>
      <w:ins w:id="310" w:author="cch" w:date="2013-04-03T18:20:00Z">
        <w:r w:rsidRPr="005B5C08">
          <w:rPr>
            <w:sz w:val="22"/>
            <w:szCs w:val="22"/>
          </w:rPr>
          <w:t xml:space="preserve"> at least six</w:t>
        </w:r>
      </w:ins>
      <w:ins w:id="311" w:author="cch" w:date="2013-04-03T18:32:00Z">
        <w:r w:rsidR="007127B3" w:rsidRPr="005B5C08">
          <w:rPr>
            <w:sz w:val="22"/>
            <w:szCs w:val="22"/>
          </w:rPr>
          <w:t xml:space="preserve"> such</w:t>
        </w:r>
      </w:ins>
      <w:ins w:id="312" w:author="cch" w:date="2013-04-03T18:20:00Z">
        <w:r w:rsidRPr="005B5C08">
          <w:rPr>
            <w:sz w:val="22"/>
            <w:szCs w:val="22"/>
          </w:rPr>
          <w:t xml:space="preserve"> </w:t>
        </w:r>
      </w:ins>
      <w:ins w:id="313" w:author="cch" w:date="2013-04-03T18:24:00Z">
        <w:r w:rsidR="007E1510" w:rsidRPr="005B5C08">
          <w:rPr>
            <w:sz w:val="22"/>
            <w:szCs w:val="22"/>
          </w:rPr>
          <w:t xml:space="preserve">implemented </w:t>
        </w:r>
      </w:ins>
      <w:ins w:id="314" w:author="cch" w:date="2013-04-03T18:25:00Z">
        <w:r w:rsidR="007E1510" w:rsidRPr="005B5C08">
          <w:rPr>
            <w:sz w:val="22"/>
            <w:szCs w:val="22"/>
          </w:rPr>
          <w:t xml:space="preserve">design </w:t>
        </w:r>
      </w:ins>
      <w:ins w:id="315" w:author="cch" w:date="2013-04-03T18:24:00Z">
        <w:r w:rsidR="007E1510" w:rsidRPr="005B5C08">
          <w:rPr>
            <w:sz w:val="22"/>
            <w:szCs w:val="22"/>
          </w:rPr>
          <w:t>modifications</w:t>
        </w:r>
      </w:ins>
      <w:ins w:id="316" w:author="cch" w:date="2013-04-03T18:25:00Z">
        <w:r w:rsidR="007E1510" w:rsidRPr="005B5C08">
          <w:rPr>
            <w:sz w:val="22"/>
            <w:szCs w:val="22"/>
          </w:rPr>
          <w:t xml:space="preserve"> and at least six </w:t>
        </w:r>
      </w:ins>
      <w:ins w:id="317" w:author="cch" w:date="2013-04-03T18:48:00Z">
        <w:r w:rsidR="00043FF1" w:rsidRPr="005B5C08">
          <w:rPr>
            <w:sz w:val="22"/>
            <w:szCs w:val="22"/>
          </w:rPr>
          <w:t xml:space="preserve">such </w:t>
        </w:r>
      </w:ins>
      <w:ins w:id="318" w:author="cch" w:date="2013-04-03T18:25:00Z">
        <w:r w:rsidR="007E1510" w:rsidRPr="005B5C08">
          <w:rPr>
            <w:sz w:val="22"/>
            <w:szCs w:val="22"/>
          </w:rPr>
          <w:t>procedure modifications</w:t>
        </w:r>
      </w:ins>
      <w:ins w:id="319" w:author="cch" w:date="2013-04-03T18:27:00Z">
        <w:r w:rsidR="007E1510" w:rsidRPr="005B5C08">
          <w:rPr>
            <w:sz w:val="22"/>
            <w:szCs w:val="22"/>
          </w:rPr>
          <w:t xml:space="preserve"> for review</w:t>
        </w:r>
      </w:ins>
      <w:ins w:id="320" w:author="cch" w:date="2013-04-03T18:20:00Z">
        <w:r w:rsidRPr="005B5C08">
          <w:rPr>
            <w:sz w:val="22"/>
            <w:szCs w:val="22"/>
          </w:rPr>
          <w:t>.</w:t>
        </w:r>
      </w:ins>
    </w:p>
    <w:p w14:paraId="301F6525" w14:textId="77777777" w:rsidR="007E1510" w:rsidRPr="005B5C08" w:rsidRDefault="007E1510" w:rsidP="00BB5465">
      <w:pPr>
        <w:pStyle w:val="IMCletteredparagraph"/>
        <w:jc w:val="left"/>
        <w:rPr>
          <w:ins w:id="321" w:author="cch" w:date="2013-04-03T18:28:00Z"/>
          <w:sz w:val="22"/>
          <w:szCs w:val="22"/>
        </w:rPr>
      </w:pPr>
    </w:p>
    <w:p w14:paraId="3F78045F" w14:textId="77777777" w:rsidR="0011698F" w:rsidRPr="005B5C08" w:rsidRDefault="007E1510" w:rsidP="00BB5465">
      <w:pPr>
        <w:pStyle w:val="IMCletteredparagraph"/>
        <w:jc w:val="left"/>
        <w:rPr>
          <w:sz w:val="22"/>
          <w:szCs w:val="22"/>
        </w:rPr>
      </w:pPr>
      <w:ins w:id="322" w:author="cch" w:date="2013-04-03T18:28:00Z">
        <w:r w:rsidRPr="005B5C08">
          <w:rPr>
            <w:sz w:val="22"/>
            <w:szCs w:val="22"/>
          </w:rPr>
          <w:t>d.</w:t>
        </w:r>
        <w:r w:rsidRPr="005B5C08">
          <w:rPr>
            <w:sz w:val="22"/>
            <w:szCs w:val="22"/>
          </w:rPr>
          <w:tab/>
        </w:r>
      </w:ins>
      <w:ins w:id="323" w:author="cch" w:date="2013-04-03T18:18:00Z">
        <w:r w:rsidR="0011698F" w:rsidRPr="005B5C08">
          <w:rPr>
            <w:sz w:val="22"/>
            <w:szCs w:val="22"/>
          </w:rPr>
          <w:t>Verify that</w:t>
        </w:r>
      </w:ins>
      <w:ins w:id="324" w:author="cch" w:date="2013-04-03T18:28:00Z">
        <w:r w:rsidRPr="005B5C08">
          <w:rPr>
            <w:sz w:val="22"/>
            <w:szCs w:val="22"/>
          </w:rPr>
          <w:t xml:space="preserve"> the modification samples of 02.05.c did not require changes to the TS or prior NRC approval </w:t>
        </w:r>
      </w:ins>
      <w:ins w:id="325" w:author="cch" w:date="2013-04-03T18:33:00Z">
        <w:r w:rsidR="007127B3" w:rsidRPr="005B5C08">
          <w:rPr>
            <w:sz w:val="22"/>
            <w:szCs w:val="22"/>
          </w:rPr>
          <w:t>in accordance with</w:t>
        </w:r>
      </w:ins>
      <w:ins w:id="326" w:author="cch" w:date="2013-04-03T18:28:00Z">
        <w:r w:rsidRPr="005B5C08">
          <w:rPr>
            <w:sz w:val="22"/>
            <w:szCs w:val="22"/>
          </w:rPr>
          <w:t xml:space="preserve"> </w:t>
        </w:r>
      </w:ins>
      <w:ins w:id="327" w:author="cch" w:date="2013-04-03T18:48:00Z">
        <w:r w:rsidR="00043FF1" w:rsidRPr="005B5C08">
          <w:rPr>
            <w:sz w:val="22"/>
            <w:szCs w:val="22"/>
          </w:rPr>
          <w:t xml:space="preserve">10 CFR 50.59 or </w:t>
        </w:r>
      </w:ins>
      <w:ins w:id="328" w:author="cch" w:date="2013-04-03T18:28:00Z">
        <w:r w:rsidRPr="005B5C08">
          <w:rPr>
            <w:sz w:val="22"/>
            <w:szCs w:val="22"/>
          </w:rPr>
          <w:t>10 CFR 52.98.</w:t>
        </w:r>
      </w:ins>
    </w:p>
    <w:p w14:paraId="7A4C98BC" w14:textId="77777777" w:rsidR="007A74C8" w:rsidRPr="005B5C08" w:rsidRDefault="007A74C8" w:rsidP="00BB546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ins w:id="329" w:author="cch" w:date="2013-04-03T19:05:00Z"/>
          <w:rFonts w:cs="Arial"/>
          <w:sz w:val="22"/>
          <w:szCs w:val="22"/>
        </w:rPr>
      </w:pPr>
    </w:p>
    <w:p w14:paraId="678C5789" w14:textId="77777777" w:rsidR="00E05A84" w:rsidRPr="005B5C08" w:rsidRDefault="00E05A84" w:rsidP="00BB546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ins w:id="330" w:author="cch" w:date="2013-04-03T18:49:00Z"/>
          <w:rFonts w:cs="Arial"/>
          <w:sz w:val="22"/>
          <w:szCs w:val="22"/>
        </w:rPr>
      </w:pPr>
      <w:ins w:id="331" w:author="cch" w:date="2013-04-03T18:02:00Z">
        <w:r w:rsidRPr="005B5C08">
          <w:rPr>
            <w:rFonts w:cs="Arial"/>
            <w:sz w:val="22"/>
            <w:szCs w:val="22"/>
          </w:rPr>
          <w:t>02.06</w:t>
        </w:r>
        <w:r w:rsidRPr="005B5C08">
          <w:rPr>
            <w:rFonts w:cs="Arial"/>
            <w:sz w:val="22"/>
            <w:szCs w:val="22"/>
          </w:rPr>
          <w:tab/>
        </w:r>
        <w:r w:rsidRPr="005B5C08">
          <w:rPr>
            <w:rFonts w:cs="Arial"/>
            <w:sz w:val="22"/>
            <w:szCs w:val="22"/>
            <w:u w:val="single"/>
          </w:rPr>
          <w:t>Requirement</w:t>
        </w:r>
        <w:r w:rsidRPr="005B5C08">
          <w:rPr>
            <w:rFonts w:cs="Arial"/>
            <w:sz w:val="22"/>
            <w:szCs w:val="22"/>
          </w:rPr>
          <w:t xml:space="preserve">. </w:t>
        </w:r>
      </w:ins>
      <w:ins w:id="332" w:author="Butler, Rhonda" w:date="2020-06-19T09:54:00Z">
        <w:r w:rsidR="004F556C">
          <w:rPr>
            <w:rFonts w:cs="Arial"/>
            <w:sz w:val="22"/>
            <w:szCs w:val="22"/>
          </w:rPr>
          <w:t xml:space="preserve"> </w:t>
        </w:r>
      </w:ins>
      <w:ins w:id="333" w:author="cch" w:date="2013-04-03T18:03:00Z">
        <w:r w:rsidRPr="005B5C08">
          <w:rPr>
            <w:rFonts w:cs="Arial"/>
            <w:sz w:val="22"/>
            <w:szCs w:val="22"/>
          </w:rPr>
          <w:t xml:space="preserve">TS Bases in use by </w:t>
        </w:r>
      </w:ins>
      <w:ins w:id="334" w:author="cch" w:date="2013-04-03T18:06:00Z">
        <w:r w:rsidRPr="005B5C08">
          <w:rPr>
            <w:rFonts w:cs="Arial"/>
            <w:sz w:val="22"/>
            <w:szCs w:val="22"/>
          </w:rPr>
          <w:t xml:space="preserve">the </w:t>
        </w:r>
      </w:ins>
      <w:ins w:id="335" w:author="cch" w:date="2013-04-03T18:03:00Z">
        <w:r w:rsidRPr="005B5C08">
          <w:rPr>
            <w:rFonts w:cs="Arial"/>
            <w:sz w:val="22"/>
            <w:szCs w:val="22"/>
          </w:rPr>
          <w:t>licensee</w:t>
        </w:r>
      </w:ins>
      <w:ins w:id="336" w:author="cch" w:date="2013-04-03T18:07:00Z">
        <w:r w:rsidRPr="005B5C08">
          <w:rPr>
            <w:rFonts w:cs="Arial"/>
            <w:sz w:val="22"/>
            <w:szCs w:val="22"/>
          </w:rPr>
          <w:t>’s</w:t>
        </w:r>
      </w:ins>
      <w:ins w:id="337" w:author="cch" w:date="2013-04-03T18:03:00Z">
        <w:r w:rsidRPr="005B5C08">
          <w:rPr>
            <w:rFonts w:cs="Arial"/>
            <w:sz w:val="22"/>
            <w:szCs w:val="22"/>
          </w:rPr>
          <w:t xml:space="preserve"> operations and support staff for the plant are consistent with </w:t>
        </w:r>
      </w:ins>
      <w:ins w:id="338" w:author="cch" w:date="2013-04-03T18:52:00Z">
        <w:r w:rsidR="0055066F" w:rsidRPr="005B5C08">
          <w:rPr>
            <w:rFonts w:cs="Arial"/>
            <w:sz w:val="22"/>
            <w:szCs w:val="22"/>
          </w:rPr>
          <w:t xml:space="preserve">implemented TS-related license </w:t>
        </w:r>
        <w:proofErr w:type="gramStart"/>
        <w:r w:rsidR="0055066F" w:rsidRPr="005B5C08">
          <w:rPr>
            <w:rFonts w:cs="Arial"/>
            <w:sz w:val="22"/>
            <w:szCs w:val="22"/>
          </w:rPr>
          <w:t>amendments, and</w:t>
        </w:r>
        <w:proofErr w:type="gramEnd"/>
        <w:r w:rsidR="0055066F" w:rsidRPr="005B5C08">
          <w:rPr>
            <w:rFonts w:cs="Arial"/>
            <w:sz w:val="22"/>
            <w:szCs w:val="22"/>
          </w:rPr>
          <w:t xml:space="preserve"> </w:t>
        </w:r>
      </w:ins>
      <w:ins w:id="339" w:author="cch" w:date="2013-04-03T18:03:00Z">
        <w:r w:rsidRPr="005B5C08">
          <w:rPr>
            <w:rFonts w:cs="Arial"/>
            <w:sz w:val="22"/>
            <w:szCs w:val="22"/>
          </w:rPr>
          <w:t xml:space="preserve">implemented </w:t>
        </w:r>
      </w:ins>
      <w:ins w:id="340" w:author="cch" w:date="2013-04-03T18:09:00Z">
        <w:r w:rsidRPr="005B5C08">
          <w:rPr>
            <w:rFonts w:cs="Arial"/>
            <w:sz w:val="22"/>
            <w:szCs w:val="22"/>
          </w:rPr>
          <w:t xml:space="preserve">modifications to the </w:t>
        </w:r>
      </w:ins>
      <w:ins w:id="341" w:author="cch" w:date="2013-04-03T18:03:00Z">
        <w:r w:rsidRPr="005B5C08">
          <w:rPr>
            <w:rFonts w:cs="Arial"/>
            <w:sz w:val="22"/>
            <w:szCs w:val="22"/>
          </w:rPr>
          <w:t>plant</w:t>
        </w:r>
      </w:ins>
      <w:ins w:id="342" w:author="cch" w:date="2013-04-03T18:10:00Z">
        <w:r w:rsidRPr="005B5C08">
          <w:rPr>
            <w:rFonts w:cs="Arial"/>
            <w:sz w:val="22"/>
            <w:szCs w:val="22"/>
          </w:rPr>
          <w:t>’s</w:t>
        </w:r>
      </w:ins>
      <w:ins w:id="343" w:author="cch" w:date="2013-04-03T18:03:00Z">
        <w:r w:rsidRPr="005B5C08">
          <w:rPr>
            <w:rFonts w:cs="Arial"/>
            <w:sz w:val="22"/>
            <w:szCs w:val="22"/>
          </w:rPr>
          <w:t xml:space="preserve"> </w:t>
        </w:r>
      </w:ins>
      <w:ins w:id="344" w:author="cch" w:date="2013-04-03T18:07:00Z">
        <w:r w:rsidRPr="005B5C08">
          <w:rPr>
            <w:rFonts w:cs="Arial"/>
            <w:sz w:val="22"/>
            <w:szCs w:val="22"/>
          </w:rPr>
          <w:t>design and procedure</w:t>
        </w:r>
      </w:ins>
      <w:ins w:id="345" w:author="cch" w:date="2013-04-03T18:10:00Z">
        <w:r w:rsidRPr="005B5C08">
          <w:rPr>
            <w:rFonts w:cs="Arial"/>
            <w:sz w:val="22"/>
            <w:szCs w:val="22"/>
          </w:rPr>
          <w:t>s</w:t>
        </w:r>
      </w:ins>
      <w:ins w:id="346" w:author="cch" w:date="2013-04-03T18:07:00Z">
        <w:r w:rsidRPr="005B5C08">
          <w:rPr>
            <w:rFonts w:cs="Arial"/>
            <w:sz w:val="22"/>
            <w:szCs w:val="22"/>
          </w:rPr>
          <w:t xml:space="preserve"> </w:t>
        </w:r>
      </w:ins>
      <w:ins w:id="347" w:author="cch" w:date="2013-04-03T18:03:00Z">
        <w:r w:rsidRPr="005B5C08">
          <w:rPr>
            <w:rFonts w:cs="Arial"/>
            <w:sz w:val="22"/>
            <w:szCs w:val="22"/>
          </w:rPr>
          <w:t>as described in the updated FSAR</w:t>
        </w:r>
      </w:ins>
      <w:ins w:id="348" w:author="cch" w:date="2013-04-03T18:06:00Z">
        <w:r w:rsidRPr="005B5C08">
          <w:rPr>
            <w:rFonts w:cs="Arial"/>
            <w:sz w:val="22"/>
            <w:szCs w:val="22"/>
          </w:rPr>
          <w:t>.</w:t>
        </w:r>
      </w:ins>
    </w:p>
    <w:p w14:paraId="0E070AB3" w14:textId="77777777" w:rsidR="007A74C8" w:rsidRPr="005B5C08" w:rsidRDefault="007A74C8" w:rsidP="00BB546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ins w:id="349" w:author="cch" w:date="2013-04-03T19:05:00Z"/>
          <w:rFonts w:cs="Arial"/>
          <w:sz w:val="22"/>
          <w:szCs w:val="22"/>
        </w:rPr>
      </w:pPr>
    </w:p>
    <w:p w14:paraId="3F322608" w14:textId="77777777" w:rsidR="007A74C8" w:rsidRPr="005B5C08" w:rsidRDefault="007A74C8" w:rsidP="00BB546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ins w:id="350" w:author="cch" w:date="2013-04-03T19:05:00Z"/>
          <w:rFonts w:cs="Arial"/>
          <w:sz w:val="22"/>
          <w:szCs w:val="22"/>
        </w:rPr>
      </w:pPr>
      <w:ins w:id="351" w:author="cch" w:date="2013-04-03T19:05:00Z">
        <w:r w:rsidRPr="005B5C08">
          <w:rPr>
            <w:rFonts w:cs="Arial"/>
            <w:sz w:val="22"/>
            <w:szCs w:val="22"/>
          </w:rPr>
          <w:t>References:  10 CFR 50.90, 10 CFR 50.59, 10 CFR 50.71.e, 10 CFR 50.36(a)(1)</w:t>
        </w:r>
      </w:ins>
      <w:ins w:id="352" w:author="cch" w:date="2013-04-03T19:07:00Z">
        <w:r w:rsidRPr="005B5C08">
          <w:rPr>
            <w:rFonts w:cs="Arial"/>
            <w:sz w:val="22"/>
            <w:szCs w:val="22"/>
          </w:rPr>
          <w:t>, 10 CFR 52.98</w:t>
        </w:r>
      </w:ins>
    </w:p>
    <w:p w14:paraId="01E9D2CF" w14:textId="77777777" w:rsidR="007A74C8" w:rsidRPr="005B5C08" w:rsidRDefault="007A74C8" w:rsidP="00BB546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ins w:id="353" w:author="cch" w:date="2013-04-03T19:05:00Z"/>
          <w:rFonts w:cs="Arial"/>
          <w:sz w:val="22"/>
          <w:szCs w:val="22"/>
        </w:rPr>
      </w:pPr>
    </w:p>
    <w:p w14:paraId="0248F0C5" w14:textId="77777777" w:rsidR="007A74C8" w:rsidRPr="005B5C08" w:rsidRDefault="007A74C8" w:rsidP="00BB546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ins w:id="354" w:author="cch" w:date="2013-04-03T19:05:00Z"/>
          <w:rFonts w:cs="Arial"/>
          <w:sz w:val="22"/>
          <w:szCs w:val="22"/>
        </w:rPr>
      </w:pPr>
      <w:ins w:id="355" w:author="cch" w:date="2013-04-03T19:05:00Z">
        <w:r w:rsidRPr="005B5C08">
          <w:rPr>
            <w:rFonts w:cs="Arial"/>
            <w:sz w:val="22"/>
            <w:szCs w:val="22"/>
          </w:rPr>
          <w:t>Inspection Guidance:</w:t>
        </w:r>
      </w:ins>
    </w:p>
    <w:p w14:paraId="4349776E" w14:textId="77777777" w:rsidR="00043FF1" w:rsidRPr="005B5C08" w:rsidRDefault="00043FF1" w:rsidP="00BB546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ins w:id="356" w:author="cch" w:date="2013-04-03T18:49:00Z"/>
          <w:rFonts w:cs="Arial"/>
          <w:sz w:val="22"/>
          <w:szCs w:val="22"/>
        </w:rPr>
      </w:pPr>
    </w:p>
    <w:p w14:paraId="74779AD5" w14:textId="28D32A59" w:rsidR="00043FF1" w:rsidRPr="005B5C08" w:rsidRDefault="00043FF1" w:rsidP="00BB5465">
      <w:pPr>
        <w:pStyle w:val="IMCletteredparagraph"/>
        <w:jc w:val="left"/>
        <w:rPr>
          <w:ins w:id="357" w:author="cch" w:date="2013-04-03T18:50:00Z"/>
          <w:sz w:val="22"/>
          <w:szCs w:val="22"/>
        </w:rPr>
      </w:pPr>
      <w:ins w:id="358" w:author="cch" w:date="2013-04-03T18:50:00Z">
        <w:r w:rsidRPr="005B5C08">
          <w:rPr>
            <w:sz w:val="22"/>
            <w:szCs w:val="22"/>
          </w:rPr>
          <w:t>a.</w:t>
        </w:r>
        <w:r w:rsidRPr="005B5C08">
          <w:rPr>
            <w:sz w:val="22"/>
            <w:szCs w:val="22"/>
          </w:rPr>
          <w:tab/>
        </w:r>
      </w:ins>
      <w:ins w:id="359" w:author="cch" w:date="2013-04-03T18:49:00Z">
        <w:r w:rsidRPr="005B5C08">
          <w:rPr>
            <w:sz w:val="22"/>
            <w:szCs w:val="22"/>
          </w:rPr>
          <w:t xml:space="preserve">Verify that </w:t>
        </w:r>
      </w:ins>
      <w:ins w:id="360" w:author="Webb, Michael" w:date="2020-07-06T09:29:00Z">
        <w:r w:rsidR="007878D0" w:rsidRPr="007878D0">
          <w:rPr>
            <w:sz w:val="22"/>
            <w:szCs w:val="22"/>
          </w:rPr>
          <w:t>licensee</w:t>
        </w:r>
      </w:ins>
      <w:ins w:id="361" w:author="Webb, Michael" w:date="2020-07-06T09:30:00Z">
        <w:r w:rsidR="007878D0">
          <w:rPr>
            <w:sz w:val="22"/>
            <w:szCs w:val="22"/>
          </w:rPr>
          <w:t>-</w:t>
        </w:r>
      </w:ins>
      <w:ins w:id="362" w:author="Webb, Michael" w:date="2020-07-06T09:29:00Z">
        <w:r w:rsidR="007878D0" w:rsidRPr="007878D0">
          <w:rPr>
            <w:sz w:val="22"/>
            <w:szCs w:val="22"/>
          </w:rPr>
          <w:t xml:space="preserve">controlled </w:t>
        </w:r>
      </w:ins>
      <w:ins w:id="363" w:author="cch" w:date="2013-04-03T18:57:00Z">
        <w:r w:rsidR="0055066F" w:rsidRPr="005B5C08">
          <w:rPr>
            <w:sz w:val="22"/>
            <w:szCs w:val="22"/>
          </w:rPr>
          <w:t xml:space="preserve">copies of </w:t>
        </w:r>
      </w:ins>
      <w:ins w:id="364" w:author="cch" w:date="2013-04-03T18:54:00Z">
        <w:r w:rsidR="0055066F" w:rsidRPr="005B5C08">
          <w:rPr>
            <w:sz w:val="22"/>
            <w:szCs w:val="22"/>
          </w:rPr>
          <w:t xml:space="preserve">TS Bases in use by plant operations and support staff </w:t>
        </w:r>
      </w:ins>
      <w:ins w:id="365" w:author="cch" w:date="2013-04-03T18:58:00Z">
        <w:r w:rsidR="0055066F" w:rsidRPr="005B5C08">
          <w:rPr>
            <w:sz w:val="22"/>
            <w:szCs w:val="22"/>
          </w:rPr>
          <w:t>are</w:t>
        </w:r>
      </w:ins>
      <w:ins w:id="366" w:author="cch" w:date="2013-04-03T18:55:00Z">
        <w:r w:rsidR="0055066F" w:rsidRPr="005B5C08">
          <w:rPr>
            <w:sz w:val="22"/>
            <w:szCs w:val="22"/>
          </w:rPr>
          <w:t xml:space="preserve"> consistent with the </w:t>
        </w:r>
      </w:ins>
      <w:ins w:id="367" w:author="cch" w:date="2013-04-03T18:56:00Z">
        <w:r w:rsidR="0055066F" w:rsidRPr="005B5C08">
          <w:rPr>
            <w:sz w:val="22"/>
            <w:szCs w:val="22"/>
          </w:rPr>
          <w:t xml:space="preserve">TS changes made by the TS-related license </w:t>
        </w:r>
      </w:ins>
      <w:ins w:id="368" w:author="cch" w:date="2013-04-03T18:53:00Z">
        <w:r w:rsidR="0055066F" w:rsidRPr="005B5C08">
          <w:rPr>
            <w:sz w:val="22"/>
            <w:szCs w:val="22"/>
          </w:rPr>
          <w:t>amendment</w:t>
        </w:r>
      </w:ins>
      <w:ins w:id="369" w:author="cch" w:date="2013-04-03T18:56:00Z">
        <w:r w:rsidR="0055066F" w:rsidRPr="005B5C08">
          <w:rPr>
            <w:sz w:val="22"/>
            <w:szCs w:val="22"/>
          </w:rPr>
          <w:t xml:space="preserve">s </w:t>
        </w:r>
      </w:ins>
      <w:ins w:id="370" w:author="cch" w:date="2013-04-03T19:08:00Z">
        <w:r w:rsidR="007A74C8" w:rsidRPr="005B5C08">
          <w:rPr>
            <w:sz w:val="22"/>
            <w:szCs w:val="22"/>
          </w:rPr>
          <w:t>in</w:t>
        </w:r>
      </w:ins>
      <w:ins w:id="371" w:author="cch" w:date="2013-04-03T18:56:00Z">
        <w:r w:rsidR="0055066F" w:rsidRPr="005B5C08">
          <w:rPr>
            <w:sz w:val="22"/>
            <w:szCs w:val="22"/>
          </w:rPr>
          <w:t xml:space="preserve"> the</w:t>
        </w:r>
      </w:ins>
      <w:ins w:id="372" w:author="cch" w:date="2013-04-03T18:53:00Z">
        <w:r w:rsidR="0055066F" w:rsidRPr="005B5C08">
          <w:rPr>
            <w:sz w:val="22"/>
            <w:szCs w:val="22"/>
          </w:rPr>
          <w:t xml:space="preserve"> </w:t>
        </w:r>
      </w:ins>
      <w:ins w:id="373" w:author="cch" w:date="2013-04-03T18:58:00Z">
        <w:r w:rsidR="0055066F" w:rsidRPr="005B5C08">
          <w:rPr>
            <w:sz w:val="22"/>
            <w:szCs w:val="22"/>
          </w:rPr>
          <w:t xml:space="preserve">amendment </w:t>
        </w:r>
      </w:ins>
      <w:ins w:id="374" w:author="cch" w:date="2013-04-03T18:53:00Z">
        <w:r w:rsidR="0055066F" w:rsidRPr="005B5C08">
          <w:rPr>
            <w:sz w:val="22"/>
            <w:szCs w:val="22"/>
          </w:rPr>
          <w:t>sample from 02.01.a</w:t>
        </w:r>
      </w:ins>
      <w:ins w:id="375" w:author="cch" w:date="2013-04-03T18:58:00Z">
        <w:r w:rsidR="0055066F" w:rsidRPr="005B5C08">
          <w:rPr>
            <w:sz w:val="22"/>
            <w:szCs w:val="22"/>
          </w:rPr>
          <w:t>.</w:t>
        </w:r>
      </w:ins>
    </w:p>
    <w:p w14:paraId="2B7BDACF" w14:textId="77777777" w:rsidR="00043FF1" w:rsidRPr="005B5C08" w:rsidRDefault="00043FF1" w:rsidP="00BB5465">
      <w:pPr>
        <w:pStyle w:val="IMCletteredparagraph"/>
        <w:jc w:val="left"/>
        <w:rPr>
          <w:ins w:id="376" w:author="cch" w:date="2013-04-03T18:50:00Z"/>
          <w:sz w:val="22"/>
          <w:szCs w:val="22"/>
        </w:rPr>
      </w:pPr>
    </w:p>
    <w:p w14:paraId="498613BC" w14:textId="77777777" w:rsidR="00043FF1" w:rsidRPr="005B5C08" w:rsidRDefault="00043FF1" w:rsidP="00BB5465">
      <w:pPr>
        <w:pStyle w:val="IMCletteredparagraph"/>
        <w:jc w:val="left"/>
        <w:rPr>
          <w:ins w:id="377" w:author="cch" w:date="2013-04-03T19:00:00Z"/>
          <w:sz w:val="22"/>
          <w:szCs w:val="22"/>
        </w:rPr>
      </w:pPr>
      <w:ins w:id="378" w:author="cch" w:date="2013-04-03T18:50:00Z">
        <w:r w:rsidRPr="005B5C08">
          <w:rPr>
            <w:sz w:val="22"/>
            <w:szCs w:val="22"/>
          </w:rPr>
          <w:t>b.</w:t>
        </w:r>
        <w:r w:rsidRPr="005B5C08">
          <w:rPr>
            <w:sz w:val="22"/>
            <w:szCs w:val="22"/>
          </w:rPr>
          <w:tab/>
          <w:t xml:space="preserve">Verify that the </w:t>
        </w:r>
      </w:ins>
      <w:ins w:id="379" w:author="cch" w:date="2013-04-03T18:49:00Z">
        <w:r w:rsidRPr="005B5C08">
          <w:rPr>
            <w:sz w:val="22"/>
            <w:szCs w:val="22"/>
          </w:rPr>
          <w:t>modification</w:t>
        </w:r>
      </w:ins>
      <w:ins w:id="380" w:author="cch" w:date="2013-04-03T19:08:00Z">
        <w:r w:rsidR="007A74C8" w:rsidRPr="005B5C08">
          <w:rPr>
            <w:sz w:val="22"/>
            <w:szCs w:val="22"/>
          </w:rPr>
          <w:t>s in the</w:t>
        </w:r>
      </w:ins>
      <w:ins w:id="381" w:author="cch" w:date="2013-04-03T18:49:00Z">
        <w:r w:rsidRPr="005B5C08">
          <w:rPr>
            <w:sz w:val="22"/>
            <w:szCs w:val="22"/>
          </w:rPr>
          <w:t xml:space="preserve"> sample of 02.05.c did not require changes to the TS </w:t>
        </w:r>
      </w:ins>
      <w:ins w:id="382" w:author="cch" w:date="2013-04-03T18:50:00Z">
        <w:r w:rsidRPr="005B5C08">
          <w:rPr>
            <w:sz w:val="22"/>
            <w:szCs w:val="22"/>
          </w:rPr>
          <w:t xml:space="preserve">Bases that required </w:t>
        </w:r>
      </w:ins>
      <w:ins w:id="383" w:author="cch" w:date="2013-04-03T18:51:00Z">
        <w:r w:rsidRPr="005B5C08">
          <w:rPr>
            <w:sz w:val="22"/>
            <w:szCs w:val="22"/>
          </w:rPr>
          <w:t>p</w:t>
        </w:r>
      </w:ins>
      <w:ins w:id="384" w:author="cch" w:date="2013-04-03T18:49:00Z">
        <w:r w:rsidRPr="005B5C08">
          <w:rPr>
            <w:sz w:val="22"/>
            <w:szCs w:val="22"/>
          </w:rPr>
          <w:t>rior NRC approval in accordance with 10</w:t>
        </w:r>
      </w:ins>
      <w:ins w:id="385" w:author="cch" w:date="2013-04-03T19:09:00Z">
        <w:r w:rsidR="007A74C8" w:rsidRPr="005B5C08">
          <w:rPr>
            <w:sz w:val="22"/>
            <w:szCs w:val="22"/>
          </w:rPr>
          <w:t> </w:t>
        </w:r>
      </w:ins>
      <w:ins w:id="386" w:author="cch" w:date="2013-04-03T18:49:00Z">
        <w:r w:rsidRPr="005B5C08">
          <w:rPr>
            <w:sz w:val="22"/>
            <w:szCs w:val="22"/>
          </w:rPr>
          <w:t>CFR</w:t>
        </w:r>
      </w:ins>
      <w:ins w:id="387" w:author="cch" w:date="2013-04-03T19:09:00Z">
        <w:r w:rsidR="007A74C8" w:rsidRPr="005B5C08">
          <w:rPr>
            <w:sz w:val="22"/>
            <w:szCs w:val="22"/>
          </w:rPr>
          <w:t> </w:t>
        </w:r>
      </w:ins>
      <w:ins w:id="388" w:author="cch" w:date="2013-04-03T18:49:00Z">
        <w:r w:rsidRPr="005B5C08">
          <w:rPr>
            <w:sz w:val="22"/>
            <w:szCs w:val="22"/>
          </w:rPr>
          <w:t>50.59 or 10 CFR 52.98.</w:t>
        </w:r>
      </w:ins>
    </w:p>
    <w:p w14:paraId="37AFF9A6" w14:textId="77777777" w:rsidR="0055066F" w:rsidRPr="005B5C08" w:rsidRDefault="0055066F" w:rsidP="00BB5465">
      <w:pPr>
        <w:pStyle w:val="IMCletteredparagraph"/>
        <w:jc w:val="left"/>
        <w:rPr>
          <w:ins w:id="389" w:author="cch" w:date="2013-04-03T19:00:00Z"/>
          <w:sz w:val="22"/>
          <w:szCs w:val="22"/>
        </w:rPr>
      </w:pPr>
    </w:p>
    <w:p w14:paraId="750933C9" w14:textId="77777777" w:rsidR="0055066F" w:rsidRDefault="0055066F" w:rsidP="00BB5465">
      <w:pPr>
        <w:pStyle w:val="IMCletteredparagraph"/>
        <w:jc w:val="left"/>
        <w:rPr>
          <w:ins w:id="390" w:author="Butler, Rhonda" w:date="2020-06-19T09:55:00Z"/>
          <w:sz w:val="22"/>
          <w:szCs w:val="22"/>
        </w:rPr>
      </w:pPr>
      <w:ins w:id="391" w:author="cch" w:date="2013-04-03T19:00:00Z">
        <w:r w:rsidRPr="005B5C08">
          <w:rPr>
            <w:sz w:val="22"/>
            <w:szCs w:val="22"/>
          </w:rPr>
          <w:t>c.</w:t>
        </w:r>
        <w:r w:rsidRPr="005B5C08">
          <w:rPr>
            <w:sz w:val="22"/>
            <w:szCs w:val="22"/>
          </w:rPr>
          <w:tab/>
        </w:r>
      </w:ins>
      <w:ins w:id="392" w:author="cch" w:date="2013-04-03T19:01:00Z">
        <w:r w:rsidRPr="005B5C08">
          <w:rPr>
            <w:sz w:val="22"/>
            <w:szCs w:val="22"/>
          </w:rPr>
          <w:t>V</w:t>
        </w:r>
      </w:ins>
      <w:ins w:id="393" w:author="cch" w:date="2013-04-03T19:00:00Z">
        <w:r w:rsidRPr="005B5C08">
          <w:rPr>
            <w:sz w:val="22"/>
            <w:szCs w:val="22"/>
          </w:rPr>
          <w:t xml:space="preserve">erify that </w:t>
        </w:r>
      </w:ins>
      <w:ins w:id="394" w:author="cch" w:date="2013-04-03T19:01:00Z">
        <w:r w:rsidRPr="005B5C08">
          <w:rPr>
            <w:sz w:val="22"/>
            <w:szCs w:val="22"/>
          </w:rPr>
          <w:t>changes to the TS Bases</w:t>
        </w:r>
      </w:ins>
      <w:ins w:id="395" w:author="cch" w:date="2013-04-03T19:11:00Z">
        <w:r w:rsidR="007A74C8" w:rsidRPr="005B5C08">
          <w:rPr>
            <w:sz w:val="22"/>
            <w:szCs w:val="22"/>
          </w:rPr>
          <w:t xml:space="preserve"> within the previous </w:t>
        </w:r>
      </w:ins>
      <w:ins w:id="396" w:author="Webb, Michael" w:date="2020-05-07T09:18:00Z">
        <w:r w:rsidR="00DE5C7E">
          <w:rPr>
            <w:sz w:val="22"/>
            <w:szCs w:val="22"/>
          </w:rPr>
          <w:t xml:space="preserve">12 </w:t>
        </w:r>
      </w:ins>
      <w:ins w:id="397" w:author="cch" w:date="2013-04-03T19:11:00Z">
        <w:r w:rsidR="007A74C8" w:rsidRPr="005B5C08">
          <w:rPr>
            <w:sz w:val="22"/>
            <w:szCs w:val="22"/>
          </w:rPr>
          <w:t>months</w:t>
        </w:r>
        <w:r w:rsidR="008A2A46" w:rsidRPr="005B5C08">
          <w:rPr>
            <w:sz w:val="22"/>
            <w:szCs w:val="22"/>
          </w:rPr>
          <w:t>,</w:t>
        </w:r>
      </w:ins>
      <w:ins w:id="398" w:author="cch" w:date="2013-04-03T19:01:00Z">
        <w:r w:rsidRPr="005B5C08">
          <w:rPr>
            <w:sz w:val="22"/>
            <w:szCs w:val="22"/>
          </w:rPr>
          <w:t xml:space="preserve"> </w:t>
        </w:r>
      </w:ins>
      <w:ins w:id="399" w:author="cch" w:date="2013-04-03T19:11:00Z">
        <w:r w:rsidR="008A2A46" w:rsidRPr="005B5C08">
          <w:rPr>
            <w:sz w:val="22"/>
            <w:szCs w:val="22"/>
          </w:rPr>
          <w:t>which</w:t>
        </w:r>
      </w:ins>
      <w:ins w:id="400" w:author="cch" w:date="2013-04-03T19:01:00Z">
        <w:r w:rsidRPr="005B5C08">
          <w:rPr>
            <w:sz w:val="22"/>
            <w:szCs w:val="22"/>
          </w:rPr>
          <w:t xml:space="preserve"> </w:t>
        </w:r>
        <w:r w:rsidR="007A74C8" w:rsidRPr="005B5C08">
          <w:rPr>
            <w:sz w:val="22"/>
            <w:szCs w:val="22"/>
          </w:rPr>
          <w:t xml:space="preserve">did </w:t>
        </w:r>
      </w:ins>
      <w:ins w:id="401" w:author="cch" w:date="2013-04-03T19:04:00Z">
        <w:r w:rsidR="007A74C8" w:rsidRPr="005B5C08">
          <w:rPr>
            <w:sz w:val="22"/>
            <w:szCs w:val="22"/>
          </w:rPr>
          <w:t xml:space="preserve">not </w:t>
        </w:r>
      </w:ins>
      <w:ins w:id="402" w:author="cch" w:date="2013-04-03T19:01:00Z">
        <w:r w:rsidRPr="005B5C08">
          <w:rPr>
            <w:sz w:val="22"/>
            <w:szCs w:val="22"/>
          </w:rPr>
          <w:t>require prior NRC approval</w:t>
        </w:r>
        <w:r w:rsidR="007A74C8" w:rsidRPr="005B5C08">
          <w:rPr>
            <w:sz w:val="22"/>
            <w:szCs w:val="22"/>
          </w:rPr>
          <w:t xml:space="preserve"> in accordance with the TS Bases </w:t>
        </w:r>
      </w:ins>
      <w:ins w:id="403" w:author="cch" w:date="2013-04-03T19:02:00Z">
        <w:r w:rsidR="007A74C8" w:rsidRPr="005B5C08">
          <w:rPr>
            <w:sz w:val="22"/>
            <w:szCs w:val="22"/>
          </w:rPr>
          <w:t>C</w:t>
        </w:r>
      </w:ins>
      <w:ins w:id="404" w:author="cch" w:date="2013-04-03T19:01:00Z">
        <w:r w:rsidR="007A74C8" w:rsidRPr="005B5C08">
          <w:rPr>
            <w:sz w:val="22"/>
            <w:szCs w:val="22"/>
          </w:rPr>
          <w:t xml:space="preserve">ontrol Program </w:t>
        </w:r>
      </w:ins>
      <w:ins w:id="405" w:author="cch" w:date="2013-04-03T19:02:00Z">
        <w:r w:rsidR="007A74C8" w:rsidRPr="005B5C08">
          <w:rPr>
            <w:sz w:val="22"/>
            <w:szCs w:val="22"/>
          </w:rPr>
          <w:t>in TS Section 5.5, are consistent with the associated TS requirements</w:t>
        </w:r>
      </w:ins>
      <w:ins w:id="406" w:author="cch" w:date="2013-04-03T19:03:00Z">
        <w:r w:rsidR="007A74C8" w:rsidRPr="005B5C08">
          <w:rPr>
            <w:sz w:val="22"/>
            <w:szCs w:val="22"/>
          </w:rPr>
          <w:t xml:space="preserve"> and the updated FSAR.</w:t>
        </w:r>
      </w:ins>
    </w:p>
    <w:p w14:paraId="7D14A817" w14:textId="77777777" w:rsidR="00953F22" w:rsidRDefault="00953F22" w:rsidP="00BB5465">
      <w:pPr>
        <w:pStyle w:val="IMCletteredparagraph"/>
        <w:jc w:val="left"/>
        <w:rPr>
          <w:sz w:val="22"/>
          <w:szCs w:val="22"/>
        </w:rPr>
      </w:pPr>
    </w:p>
    <w:p w14:paraId="1C818726" w14:textId="77777777" w:rsidR="00953F22" w:rsidRPr="005B5C08" w:rsidRDefault="00953F22" w:rsidP="00BB5465">
      <w:pPr>
        <w:pStyle w:val="IMCletteredparagraph"/>
        <w:jc w:val="left"/>
        <w:rPr>
          <w:sz w:val="22"/>
          <w:szCs w:val="22"/>
        </w:rPr>
      </w:pPr>
    </w:p>
    <w:p w14:paraId="302A7BF8" w14:textId="77777777" w:rsidR="00C50C52" w:rsidRPr="005B5C08" w:rsidRDefault="00B8413A" w:rsidP="00953F22">
      <w:pPr>
        <w:pStyle w:val="IMCNORMALTEXT"/>
        <w:keepNext/>
        <w:keepLines/>
        <w:jc w:val="left"/>
        <w:rPr>
          <w:sz w:val="22"/>
          <w:szCs w:val="22"/>
        </w:rPr>
      </w:pPr>
      <w:r w:rsidRPr="005B5C08">
        <w:rPr>
          <w:sz w:val="22"/>
          <w:szCs w:val="22"/>
        </w:rPr>
        <w:lastRenderedPageBreak/>
        <w:t>71303</w:t>
      </w:r>
      <w:r w:rsidR="00C50C52" w:rsidRPr="005B5C08">
        <w:rPr>
          <w:sz w:val="22"/>
          <w:szCs w:val="22"/>
        </w:rPr>
        <w:t>-03</w:t>
      </w:r>
      <w:r w:rsidR="00C50C52" w:rsidRPr="005B5C08">
        <w:rPr>
          <w:sz w:val="22"/>
          <w:szCs w:val="22"/>
        </w:rPr>
        <w:tab/>
        <w:t>GENERAL INSPECTION GUIDANCE</w:t>
      </w:r>
    </w:p>
    <w:p w14:paraId="68E2B7A7" w14:textId="77777777" w:rsidR="00C50C52" w:rsidRPr="005B5C08" w:rsidRDefault="00C50C52" w:rsidP="00953F22">
      <w:pPr>
        <w:keepNext/>
        <w:keepLines/>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cs="Arial"/>
          <w:sz w:val="22"/>
          <w:szCs w:val="22"/>
        </w:rPr>
      </w:pPr>
    </w:p>
    <w:p w14:paraId="5CAC6459" w14:textId="77777777" w:rsidR="00C50C52" w:rsidRDefault="00BC35FA" w:rsidP="00953F22">
      <w:pPr>
        <w:pStyle w:val="IMCNORMALTEXT"/>
        <w:keepNext/>
        <w:keepLines/>
        <w:tabs>
          <w:tab w:val="left" w:pos="6930"/>
        </w:tabs>
        <w:jc w:val="left"/>
        <w:rPr>
          <w:sz w:val="22"/>
          <w:szCs w:val="22"/>
        </w:rPr>
      </w:pPr>
      <w:r w:rsidRPr="005B5C08">
        <w:rPr>
          <w:sz w:val="22"/>
          <w:szCs w:val="22"/>
        </w:rPr>
        <w:t xml:space="preserve">The scope of the </w:t>
      </w:r>
      <w:r w:rsidR="00451328" w:rsidRPr="005B5C08">
        <w:rPr>
          <w:sz w:val="22"/>
          <w:szCs w:val="22"/>
        </w:rPr>
        <w:t>inspection</w:t>
      </w:r>
      <w:r w:rsidRPr="005B5C08">
        <w:rPr>
          <w:sz w:val="22"/>
          <w:szCs w:val="22"/>
        </w:rPr>
        <w:t xml:space="preserve"> should be focused on verifying that the currently approved version of the TS </w:t>
      </w:r>
      <w:proofErr w:type="gramStart"/>
      <w:r w:rsidRPr="005B5C08">
        <w:rPr>
          <w:sz w:val="22"/>
          <w:szCs w:val="22"/>
        </w:rPr>
        <w:t>are</w:t>
      </w:r>
      <w:proofErr w:type="gramEnd"/>
      <w:ins w:id="407" w:author="HML" w:date="2013-03-27T09:31:00Z">
        <w:r w:rsidR="006056C2" w:rsidRPr="005B5C08">
          <w:rPr>
            <w:sz w:val="22"/>
            <w:szCs w:val="22"/>
          </w:rPr>
          <w:t xml:space="preserve"> properly updated</w:t>
        </w:r>
      </w:ins>
      <w:r w:rsidRPr="005B5C08">
        <w:rPr>
          <w:sz w:val="22"/>
          <w:szCs w:val="22"/>
        </w:rPr>
        <w:t>, and that the licensee has processes and procedures for implementing the TS requirements.</w:t>
      </w:r>
    </w:p>
    <w:p w14:paraId="5C928CA3" w14:textId="77777777" w:rsidR="00336309" w:rsidRPr="005B5C08" w:rsidRDefault="00336309" w:rsidP="00BB5465">
      <w:pPr>
        <w:pStyle w:val="IMCNORMALTEXT"/>
        <w:tabs>
          <w:tab w:val="left" w:pos="6930"/>
        </w:tabs>
        <w:jc w:val="left"/>
        <w:rPr>
          <w:sz w:val="22"/>
          <w:szCs w:val="22"/>
        </w:rPr>
      </w:pPr>
    </w:p>
    <w:p w14:paraId="7D2A2F0A" w14:textId="62247291" w:rsidR="00C50C52" w:rsidRDefault="00C50C52" w:rsidP="00BB5465">
      <w:pPr>
        <w:pStyle w:val="IMCNORMALTEXT"/>
        <w:jc w:val="left"/>
        <w:rPr>
          <w:sz w:val="22"/>
          <w:szCs w:val="22"/>
        </w:rPr>
      </w:pPr>
      <w:r w:rsidRPr="005B5C08">
        <w:rPr>
          <w:sz w:val="22"/>
          <w:szCs w:val="22"/>
        </w:rPr>
        <w:t xml:space="preserve">Inspection </w:t>
      </w:r>
      <w:ins w:id="408" w:author="Hall, Victor" w:date="2020-06-29T14:32:00Z">
        <w:r w:rsidR="008D4FFA">
          <w:rPr>
            <w:sz w:val="22"/>
            <w:szCs w:val="22"/>
          </w:rPr>
          <w:t>p</w:t>
        </w:r>
        <w:r w:rsidR="008D4FFA" w:rsidRPr="005B5C08">
          <w:rPr>
            <w:sz w:val="22"/>
            <w:szCs w:val="22"/>
          </w:rPr>
          <w:t xml:space="preserve">rocedures </w:t>
        </w:r>
      </w:ins>
      <w:ins w:id="409" w:author="cch" w:date="2013-04-04T17:22:00Z">
        <w:r w:rsidR="00E80690" w:rsidRPr="005B5C08">
          <w:rPr>
            <w:sz w:val="22"/>
            <w:szCs w:val="22"/>
          </w:rPr>
          <w:t xml:space="preserve">for other </w:t>
        </w:r>
      </w:ins>
      <w:r w:rsidRPr="005B5C08">
        <w:rPr>
          <w:sz w:val="22"/>
          <w:szCs w:val="22"/>
        </w:rPr>
        <w:t xml:space="preserve">areas should be reviewed to determine if </w:t>
      </w:r>
      <w:ins w:id="410" w:author="HML" w:date="2013-03-27T09:33:00Z">
        <w:r w:rsidR="00DA410A" w:rsidRPr="005B5C08">
          <w:rPr>
            <w:sz w:val="22"/>
            <w:szCs w:val="22"/>
          </w:rPr>
          <w:t xml:space="preserve">credit can be taken for </w:t>
        </w:r>
      </w:ins>
      <w:r w:rsidRPr="005B5C08">
        <w:rPr>
          <w:sz w:val="22"/>
          <w:szCs w:val="22"/>
        </w:rPr>
        <w:t xml:space="preserve">inspections specified in this procedure.  If </w:t>
      </w:r>
      <w:ins w:id="411" w:author="HML" w:date="2013-03-27T09:34:00Z">
        <w:r w:rsidR="00DA410A" w:rsidRPr="005B5C08">
          <w:rPr>
            <w:sz w:val="22"/>
            <w:szCs w:val="22"/>
          </w:rPr>
          <w:t xml:space="preserve">results from </w:t>
        </w:r>
      </w:ins>
      <w:r w:rsidRPr="005B5C08">
        <w:rPr>
          <w:sz w:val="22"/>
          <w:szCs w:val="22"/>
        </w:rPr>
        <w:t xml:space="preserve">other </w:t>
      </w:r>
      <w:ins w:id="412" w:author="Hall, Victor" w:date="2020-06-29T14:33:00Z">
        <w:r w:rsidR="008D4FFA">
          <w:rPr>
            <w:sz w:val="22"/>
            <w:szCs w:val="22"/>
          </w:rPr>
          <w:t>i</w:t>
        </w:r>
        <w:r w:rsidR="008D4FFA" w:rsidRPr="005B5C08">
          <w:rPr>
            <w:sz w:val="22"/>
            <w:szCs w:val="22"/>
          </w:rPr>
          <w:t xml:space="preserve">nspection </w:t>
        </w:r>
        <w:r w:rsidR="008D4FFA">
          <w:rPr>
            <w:sz w:val="22"/>
            <w:szCs w:val="22"/>
          </w:rPr>
          <w:t>p</w:t>
        </w:r>
        <w:r w:rsidR="008D4FFA" w:rsidRPr="005B5C08">
          <w:rPr>
            <w:sz w:val="22"/>
            <w:szCs w:val="22"/>
          </w:rPr>
          <w:t xml:space="preserve">rocedures </w:t>
        </w:r>
      </w:ins>
      <w:r w:rsidRPr="005B5C08">
        <w:rPr>
          <w:sz w:val="22"/>
          <w:szCs w:val="22"/>
        </w:rPr>
        <w:t>are used to meet the requirements of this procedure, reference them in the inspection report.</w:t>
      </w:r>
    </w:p>
    <w:p w14:paraId="565B8D11" w14:textId="434463BF" w:rsidR="00CF5EB4" w:rsidRDefault="00CF5EB4" w:rsidP="00BB5465">
      <w:pPr>
        <w:pStyle w:val="IMCNORMALTEXT"/>
        <w:jc w:val="left"/>
        <w:rPr>
          <w:sz w:val="22"/>
          <w:szCs w:val="22"/>
        </w:rPr>
      </w:pPr>
    </w:p>
    <w:p w14:paraId="31B3661D" w14:textId="77777777" w:rsidR="00006E32" w:rsidRPr="005B5C08" w:rsidRDefault="00006E32" w:rsidP="00BB5465">
      <w:pPr>
        <w:pStyle w:val="IMCNORMALTEXT"/>
        <w:jc w:val="left"/>
        <w:rPr>
          <w:sz w:val="22"/>
          <w:szCs w:val="22"/>
        </w:rPr>
      </w:pPr>
    </w:p>
    <w:p w14:paraId="113F9786" w14:textId="77777777" w:rsidR="00C50C52" w:rsidRPr="005B5C08" w:rsidRDefault="00B8413A" w:rsidP="00336309">
      <w:pPr>
        <w:pStyle w:val="IMCNORMALTEXT"/>
        <w:jc w:val="left"/>
        <w:rPr>
          <w:sz w:val="22"/>
          <w:szCs w:val="22"/>
        </w:rPr>
      </w:pPr>
      <w:r w:rsidRPr="005B5C08">
        <w:rPr>
          <w:sz w:val="22"/>
          <w:szCs w:val="22"/>
        </w:rPr>
        <w:t>71303</w:t>
      </w:r>
      <w:r w:rsidR="00C50C52" w:rsidRPr="005B5C08">
        <w:rPr>
          <w:sz w:val="22"/>
          <w:szCs w:val="22"/>
        </w:rPr>
        <w:t>-04</w:t>
      </w:r>
      <w:r w:rsidR="00C50C52" w:rsidRPr="005B5C08">
        <w:rPr>
          <w:sz w:val="22"/>
          <w:szCs w:val="22"/>
        </w:rPr>
        <w:tab/>
        <w:t>RESOURCE ESTIMATES - 80 h</w:t>
      </w:r>
      <w:ins w:id="413" w:author="Butler, Rhonda" w:date="2020-06-22T07:06:00Z">
        <w:r w:rsidR="001D781E">
          <w:rPr>
            <w:sz w:val="22"/>
            <w:szCs w:val="22"/>
          </w:rPr>
          <w:t>ou</w:t>
        </w:r>
      </w:ins>
      <w:r w:rsidR="00C50C52" w:rsidRPr="005B5C08">
        <w:rPr>
          <w:sz w:val="22"/>
          <w:szCs w:val="22"/>
        </w:rPr>
        <w:t>rs total</w:t>
      </w:r>
    </w:p>
    <w:p w14:paraId="4FA4BB0F" w14:textId="77777777" w:rsidR="00C50C52" w:rsidRPr="005B5C08" w:rsidRDefault="00C50C52" w:rsidP="0033630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7DA8FDF2" w14:textId="77777777" w:rsidR="00C50C52" w:rsidRPr="005B5C08" w:rsidRDefault="00C50C52" w:rsidP="00336309">
      <w:pPr>
        <w:pStyle w:val="IMCNORMALTEXT"/>
        <w:jc w:val="left"/>
        <w:rPr>
          <w:sz w:val="22"/>
          <w:szCs w:val="22"/>
        </w:rPr>
      </w:pPr>
      <w:r w:rsidRPr="005B5C08">
        <w:rPr>
          <w:sz w:val="22"/>
          <w:szCs w:val="22"/>
        </w:rPr>
        <w:t>04.0</w:t>
      </w:r>
      <w:r w:rsidR="009B43E0" w:rsidRPr="005B5C08">
        <w:rPr>
          <w:sz w:val="22"/>
          <w:szCs w:val="22"/>
        </w:rPr>
        <w:t>1</w:t>
      </w:r>
      <w:r w:rsidRPr="005B5C08">
        <w:rPr>
          <w:sz w:val="22"/>
          <w:szCs w:val="22"/>
        </w:rPr>
        <w:tab/>
      </w:r>
      <w:r w:rsidRPr="005B5C08">
        <w:rPr>
          <w:sz w:val="22"/>
          <w:szCs w:val="22"/>
          <w:u w:val="single"/>
        </w:rPr>
        <w:t>Initial Preparations</w:t>
      </w:r>
      <w:r w:rsidR="00676F35">
        <w:rPr>
          <w:sz w:val="22"/>
          <w:szCs w:val="22"/>
        </w:rPr>
        <w:t xml:space="preserve">. </w:t>
      </w:r>
      <w:r w:rsidR="00953F22">
        <w:rPr>
          <w:sz w:val="22"/>
          <w:szCs w:val="22"/>
        </w:rPr>
        <w:t xml:space="preserve"> </w:t>
      </w:r>
      <w:r w:rsidRPr="005B5C08">
        <w:rPr>
          <w:sz w:val="22"/>
          <w:szCs w:val="22"/>
        </w:rPr>
        <w:t>16 hours.</w:t>
      </w:r>
    </w:p>
    <w:p w14:paraId="57232267" w14:textId="77777777" w:rsidR="00C50C52" w:rsidRPr="005B5C08" w:rsidRDefault="00C50C52" w:rsidP="0033630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79EB9C10" w14:textId="77777777" w:rsidR="00C50C52" w:rsidRPr="005B5C08" w:rsidRDefault="00C50C52" w:rsidP="00336309">
      <w:pPr>
        <w:pStyle w:val="IMCletteredparagraph"/>
        <w:jc w:val="left"/>
        <w:rPr>
          <w:sz w:val="22"/>
          <w:szCs w:val="22"/>
        </w:rPr>
      </w:pPr>
      <w:r w:rsidRPr="005B5C08">
        <w:rPr>
          <w:sz w:val="22"/>
          <w:szCs w:val="22"/>
        </w:rPr>
        <w:t xml:space="preserve">a.  </w:t>
      </w:r>
      <w:r w:rsidRPr="005B5C08">
        <w:rPr>
          <w:sz w:val="22"/>
          <w:szCs w:val="22"/>
        </w:rPr>
        <w:tab/>
        <w:t>Contact agency P</w:t>
      </w:r>
      <w:r w:rsidR="0016679E" w:rsidRPr="005B5C08">
        <w:rPr>
          <w:sz w:val="22"/>
          <w:szCs w:val="22"/>
        </w:rPr>
        <w:t xml:space="preserve">roject </w:t>
      </w:r>
      <w:r w:rsidRPr="005B5C08">
        <w:rPr>
          <w:sz w:val="22"/>
          <w:szCs w:val="22"/>
        </w:rPr>
        <w:t>M</w:t>
      </w:r>
      <w:r w:rsidR="0016679E" w:rsidRPr="005B5C08">
        <w:rPr>
          <w:sz w:val="22"/>
          <w:szCs w:val="22"/>
        </w:rPr>
        <w:t>anager (PM)</w:t>
      </w:r>
      <w:r w:rsidRPr="005B5C08">
        <w:rPr>
          <w:sz w:val="22"/>
          <w:szCs w:val="22"/>
        </w:rPr>
        <w:t xml:space="preserve"> for the licensee to determine status and revision of TS.</w:t>
      </w:r>
    </w:p>
    <w:p w14:paraId="5ECEF910" w14:textId="77777777" w:rsidR="00C50C52" w:rsidRPr="005B5C08" w:rsidRDefault="00C50C52" w:rsidP="0033630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4535C057" w14:textId="77777777" w:rsidR="00C50C52" w:rsidRPr="005B5C08" w:rsidRDefault="00C50C52" w:rsidP="00336309">
      <w:pPr>
        <w:pStyle w:val="IMCletteredparagraph"/>
        <w:jc w:val="left"/>
        <w:rPr>
          <w:sz w:val="22"/>
          <w:szCs w:val="22"/>
        </w:rPr>
      </w:pPr>
      <w:r w:rsidRPr="005B5C08">
        <w:rPr>
          <w:sz w:val="22"/>
          <w:szCs w:val="22"/>
        </w:rPr>
        <w:t>b.</w:t>
      </w:r>
      <w:r w:rsidRPr="005B5C08">
        <w:rPr>
          <w:sz w:val="22"/>
          <w:szCs w:val="22"/>
        </w:rPr>
        <w:tab/>
        <w:t>Obtain current TS</w:t>
      </w:r>
      <w:ins w:id="414" w:author="cch" w:date="2013-04-04T17:24:00Z">
        <w:r w:rsidR="00E80690" w:rsidRPr="005B5C08">
          <w:rPr>
            <w:sz w:val="22"/>
            <w:szCs w:val="22"/>
          </w:rPr>
          <w:t xml:space="preserve"> and Bases</w:t>
        </w:r>
      </w:ins>
      <w:r w:rsidRPr="005B5C08">
        <w:rPr>
          <w:sz w:val="22"/>
          <w:szCs w:val="22"/>
        </w:rPr>
        <w:t xml:space="preserve"> from </w:t>
      </w:r>
      <w:ins w:id="415" w:author="HML" w:date="2013-03-27T09:35:00Z">
        <w:r w:rsidR="00DA410A" w:rsidRPr="005B5C08">
          <w:rPr>
            <w:sz w:val="22"/>
            <w:szCs w:val="22"/>
          </w:rPr>
          <w:t xml:space="preserve">the </w:t>
        </w:r>
      </w:ins>
      <w:r w:rsidRPr="005B5C08">
        <w:rPr>
          <w:sz w:val="22"/>
          <w:szCs w:val="22"/>
        </w:rPr>
        <w:t>licensee.</w:t>
      </w:r>
    </w:p>
    <w:p w14:paraId="3A20A82A" w14:textId="77777777" w:rsidR="00C50C52" w:rsidRPr="005B5C08" w:rsidRDefault="00C50C52" w:rsidP="0033630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11E035F1" w14:textId="77777777" w:rsidR="00C50C52" w:rsidRPr="005B5C08" w:rsidRDefault="00C50C52" w:rsidP="00336309">
      <w:pPr>
        <w:pStyle w:val="IMCletteredparagraph"/>
        <w:jc w:val="left"/>
        <w:rPr>
          <w:sz w:val="22"/>
          <w:szCs w:val="22"/>
        </w:rPr>
      </w:pPr>
      <w:r w:rsidRPr="005B5C08">
        <w:rPr>
          <w:sz w:val="22"/>
          <w:szCs w:val="22"/>
        </w:rPr>
        <w:t>c.</w:t>
      </w:r>
      <w:r w:rsidRPr="005B5C08">
        <w:rPr>
          <w:sz w:val="22"/>
          <w:szCs w:val="22"/>
        </w:rPr>
        <w:tab/>
        <w:t>Request process documentation from the licensee.</w:t>
      </w:r>
    </w:p>
    <w:p w14:paraId="61821A7E" w14:textId="77777777" w:rsidR="00C50C52" w:rsidRPr="005B5C08" w:rsidRDefault="00C50C52" w:rsidP="0033630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573F399A" w14:textId="77777777" w:rsidR="00C50C52" w:rsidRPr="005B5C08" w:rsidRDefault="00C50C52" w:rsidP="00336309">
      <w:pPr>
        <w:pStyle w:val="IMCletteredparagraph"/>
        <w:jc w:val="left"/>
        <w:rPr>
          <w:sz w:val="22"/>
          <w:szCs w:val="22"/>
        </w:rPr>
      </w:pPr>
      <w:r w:rsidRPr="005B5C08">
        <w:rPr>
          <w:sz w:val="22"/>
          <w:szCs w:val="22"/>
        </w:rPr>
        <w:t>d.</w:t>
      </w:r>
      <w:r w:rsidRPr="005B5C08">
        <w:rPr>
          <w:sz w:val="22"/>
          <w:szCs w:val="22"/>
        </w:rPr>
        <w:tab/>
        <w:t>Review requirements documentation and formulate specific inspection plan.</w:t>
      </w:r>
    </w:p>
    <w:p w14:paraId="2F919D04" w14:textId="77777777" w:rsidR="00C50C52" w:rsidRPr="005B5C08" w:rsidRDefault="00C50C52" w:rsidP="0033630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004174A7" w14:textId="77777777" w:rsidR="00C50C52" w:rsidRPr="005B5C08" w:rsidRDefault="009B43E0" w:rsidP="00336309">
      <w:pPr>
        <w:pStyle w:val="IMCNORMALTEXT"/>
        <w:jc w:val="left"/>
        <w:rPr>
          <w:sz w:val="22"/>
          <w:szCs w:val="22"/>
        </w:rPr>
      </w:pPr>
      <w:r w:rsidRPr="005B5C08">
        <w:rPr>
          <w:sz w:val="22"/>
          <w:szCs w:val="22"/>
        </w:rPr>
        <w:t>04.02</w:t>
      </w:r>
      <w:r w:rsidR="00C50C52" w:rsidRPr="005B5C08">
        <w:rPr>
          <w:sz w:val="22"/>
          <w:szCs w:val="22"/>
        </w:rPr>
        <w:tab/>
        <w:t>The TS are current and</w:t>
      </w:r>
      <w:ins w:id="416" w:author="HML" w:date="2013-03-27T09:36:00Z">
        <w:r w:rsidR="00DA410A" w:rsidRPr="005B5C08">
          <w:rPr>
            <w:sz w:val="22"/>
            <w:szCs w:val="22"/>
          </w:rPr>
          <w:t xml:space="preserve"> properly updated</w:t>
        </w:r>
      </w:ins>
      <w:r w:rsidR="00676F35">
        <w:rPr>
          <w:sz w:val="22"/>
          <w:szCs w:val="22"/>
        </w:rPr>
        <w:t xml:space="preserve">.  </w:t>
      </w:r>
      <w:r w:rsidR="00C50C52" w:rsidRPr="005B5C08">
        <w:rPr>
          <w:sz w:val="22"/>
          <w:szCs w:val="22"/>
        </w:rPr>
        <w:t>4 hrs.</w:t>
      </w:r>
    </w:p>
    <w:p w14:paraId="6A24E81B" w14:textId="77777777" w:rsidR="00C50C52" w:rsidRPr="005B5C08" w:rsidRDefault="00C50C52" w:rsidP="0033630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24E951EB" w14:textId="77777777" w:rsidR="00C50C52" w:rsidRPr="005B5C08" w:rsidRDefault="009B43E0" w:rsidP="00336309">
      <w:pPr>
        <w:pStyle w:val="IMCNORMALTEXT"/>
        <w:ind w:left="806" w:hanging="806"/>
        <w:jc w:val="left"/>
        <w:rPr>
          <w:sz w:val="22"/>
          <w:szCs w:val="22"/>
        </w:rPr>
      </w:pPr>
      <w:r w:rsidRPr="005B5C08">
        <w:rPr>
          <w:sz w:val="22"/>
          <w:szCs w:val="22"/>
        </w:rPr>
        <w:t>04.03</w:t>
      </w:r>
      <w:r w:rsidR="00C50C52" w:rsidRPr="005B5C08">
        <w:rPr>
          <w:sz w:val="22"/>
          <w:szCs w:val="22"/>
        </w:rPr>
        <w:tab/>
        <w:t xml:space="preserve">The </w:t>
      </w:r>
      <w:ins w:id="417" w:author="HML" w:date="2013-03-27T09:37:00Z">
        <w:r w:rsidR="00DA410A" w:rsidRPr="005B5C08">
          <w:rPr>
            <w:sz w:val="22"/>
            <w:szCs w:val="22"/>
          </w:rPr>
          <w:t>l</w:t>
        </w:r>
      </w:ins>
      <w:r w:rsidR="00C50C52" w:rsidRPr="005B5C08">
        <w:rPr>
          <w:sz w:val="22"/>
          <w:szCs w:val="22"/>
        </w:rPr>
        <w:t xml:space="preserve">icensee has </w:t>
      </w:r>
      <w:ins w:id="418" w:author="HML" w:date="2013-03-27T09:37:00Z">
        <w:r w:rsidR="00DA410A" w:rsidRPr="005B5C08">
          <w:rPr>
            <w:sz w:val="22"/>
            <w:szCs w:val="22"/>
          </w:rPr>
          <w:t xml:space="preserve">acceptable </w:t>
        </w:r>
      </w:ins>
      <w:r w:rsidR="00C50C52" w:rsidRPr="005B5C08">
        <w:rPr>
          <w:sz w:val="22"/>
          <w:szCs w:val="22"/>
        </w:rPr>
        <w:t>p</w:t>
      </w:r>
      <w:r w:rsidR="004E7CDB" w:rsidRPr="005B5C08">
        <w:rPr>
          <w:sz w:val="22"/>
          <w:szCs w:val="22"/>
        </w:rPr>
        <w:t>rocesses f</w:t>
      </w:r>
      <w:r w:rsidR="00C50C52" w:rsidRPr="005B5C08">
        <w:rPr>
          <w:sz w:val="22"/>
          <w:szCs w:val="22"/>
        </w:rPr>
        <w:t>o</w:t>
      </w:r>
      <w:r w:rsidR="004E7CDB" w:rsidRPr="005B5C08">
        <w:rPr>
          <w:sz w:val="22"/>
          <w:szCs w:val="22"/>
        </w:rPr>
        <w:t>r managing</w:t>
      </w:r>
      <w:r w:rsidR="00C50C52" w:rsidRPr="005B5C08">
        <w:rPr>
          <w:sz w:val="22"/>
          <w:szCs w:val="22"/>
        </w:rPr>
        <w:t xml:space="preserve"> the TS</w:t>
      </w:r>
      <w:r w:rsidR="003D36ED" w:rsidRPr="005B5C08">
        <w:rPr>
          <w:sz w:val="22"/>
          <w:szCs w:val="22"/>
        </w:rPr>
        <w:t xml:space="preserve">.  </w:t>
      </w:r>
      <w:r w:rsidR="00C50C52" w:rsidRPr="005B5C08">
        <w:rPr>
          <w:sz w:val="22"/>
          <w:szCs w:val="22"/>
        </w:rPr>
        <w:t>4 h</w:t>
      </w:r>
      <w:ins w:id="419" w:author="Butler, Rhonda" w:date="2020-06-22T07:08:00Z">
        <w:r w:rsidR="001D781E">
          <w:rPr>
            <w:sz w:val="22"/>
            <w:szCs w:val="22"/>
          </w:rPr>
          <w:t>ou</w:t>
        </w:r>
      </w:ins>
      <w:r w:rsidR="00C50C52" w:rsidRPr="005B5C08">
        <w:rPr>
          <w:sz w:val="22"/>
          <w:szCs w:val="22"/>
        </w:rPr>
        <w:t>rs.</w:t>
      </w:r>
    </w:p>
    <w:p w14:paraId="25F85AC5" w14:textId="77777777" w:rsidR="00C50C52" w:rsidRPr="005B5C08" w:rsidRDefault="00C50C52" w:rsidP="0033630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43BF0C76" w14:textId="77777777" w:rsidR="00C50C52" w:rsidRPr="005B5C08" w:rsidRDefault="009B43E0" w:rsidP="00336309">
      <w:pPr>
        <w:pStyle w:val="IMCNORMALTEXT"/>
        <w:jc w:val="left"/>
        <w:rPr>
          <w:sz w:val="22"/>
          <w:szCs w:val="22"/>
        </w:rPr>
      </w:pPr>
      <w:r w:rsidRPr="005B5C08">
        <w:rPr>
          <w:sz w:val="22"/>
          <w:szCs w:val="22"/>
        </w:rPr>
        <w:t>04.04</w:t>
      </w:r>
      <w:r w:rsidR="00C50C52" w:rsidRPr="005B5C08">
        <w:rPr>
          <w:sz w:val="22"/>
          <w:szCs w:val="22"/>
        </w:rPr>
        <w:tab/>
        <w:t xml:space="preserve">The </w:t>
      </w:r>
      <w:ins w:id="420" w:author="HML" w:date="2013-03-27T09:38:00Z">
        <w:r w:rsidR="00DA410A" w:rsidRPr="005B5C08">
          <w:rPr>
            <w:sz w:val="22"/>
            <w:szCs w:val="22"/>
          </w:rPr>
          <w:t>l</w:t>
        </w:r>
      </w:ins>
      <w:r w:rsidR="00C50C52" w:rsidRPr="005B5C08">
        <w:rPr>
          <w:sz w:val="22"/>
          <w:szCs w:val="22"/>
        </w:rPr>
        <w:t xml:space="preserve">icensee has an acceptable </w:t>
      </w:r>
      <w:ins w:id="421" w:author="cch" w:date="2013-04-04T17:25:00Z">
        <w:r w:rsidR="00F80059" w:rsidRPr="005B5C08">
          <w:rPr>
            <w:sz w:val="22"/>
            <w:szCs w:val="22"/>
          </w:rPr>
          <w:t xml:space="preserve">operability determination </w:t>
        </w:r>
      </w:ins>
      <w:ins w:id="422" w:author="HML" w:date="2013-03-27T09:38:00Z">
        <w:r w:rsidR="00DA410A" w:rsidRPr="005B5C08">
          <w:rPr>
            <w:sz w:val="22"/>
            <w:szCs w:val="22"/>
          </w:rPr>
          <w:t>p</w:t>
        </w:r>
      </w:ins>
      <w:r w:rsidR="0012585F" w:rsidRPr="005B5C08">
        <w:rPr>
          <w:sz w:val="22"/>
          <w:szCs w:val="22"/>
        </w:rPr>
        <w:t>rocess.</w:t>
      </w:r>
      <w:r w:rsidR="00642865" w:rsidRPr="005B5C08">
        <w:rPr>
          <w:sz w:val="22"/>
          <w:szCs w:val="22"/>
        </w:rPr>
        <w:t xml:space="preserve">  </w:t>
      </w:r>
      <w:r w:rsidR="00C50C52" w:rsidRPr="005B5C08">
        <w:rPr>
          <w:sz w:val="22"/>
          <w:szCs w:val="22"/>
        </w:rPr>
        <w:t>16 h</w:t>
      </w:r>
      <w:ins w:id="423" w:author="Butler, Rhonda" w:date="2020-06-22T07:08:00Z">
        <w:r w:rsidR="001D781E">
          <w:rPr>
            <w:sz w:val="22"/>
            <w:szCs w:val="22"/>
          </w:rPr>
          <w:t>ou</w:t>
        </w:r>
      </w:ins>
      <w:r w:rsidR="00C50C52" w:rsidRPr="005B5C08">
        <w:rPr>
          <w:sz w:val="22"/>
          <w:szCs w:val="22"/>
        </w:rPr>
        <w:t>rs.</w:t>
      </w:r>
    </w:p>
    <w:p w14:paraId="134DDCFE" w14:textId="77777777" w:rsidR="00C50C52" w:rsidRPr="005B5C08" w:rsidRDefault="00C50C52" w:rsidP="0033630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2D23B2BF" w14:textId="77777777" w:rsidR="00C50C52" w:rsidRPr="005B5C08" w:rsidRDefault="009B43E0" w:rsidP="00336309">
      <w:pPr>
        <w:pStyle w:val="IMCNORMALTEXT"/>
        <w:tabs>
          <w:tab w:val="left" w:pos="6840"/>
        </w:tabs>
        <w:jc w:val="left"/>
        <w:rPr>
          <w:sz w:val="22"/>
          <w:szCs w:val="22"/>
        </w:rPr>
      </w:pPr>
      <w:r w:rsidRPr="005B5C08">
        <w:rPr>
          <w:sz w:val="22"/>
          <w:szCs w:val="22"/>
        </w:rPr>
        <w:t>04.05</w:t>
      </w:r>
      <w:r w:rsidR="00C50C52" w:rsidRPr="005B5C08">
        <w:rPr>
          <w:sz w:val="22"/>
          <w:szCs w:val="22"/>
        </w:rPr>
        <w:tab/>
        <w:t xml:space="preserve">The </w:t>
      </w:r>
      <w:ins w:id="424" w:author="HML" w:date="2013-03-27T09:38:00Z">
        <w:r w:rsidR="00DA410A" w:rsidRPr="005B5C08">
          <w:rPr>
            <w:sz w:val="22"/>
            <w:szCs w:val="22"/>
          </w:rPr>
          <w:t>l</w:t>
        </w:r>
      </w:ins>
      <w:r w:rsidR="00C50C52" w:rsidRPr="005B5C08">
        <w:rPr>
          <w:sz w:val="22"/>
          <w:szCs w:val="22"/>
        </w:rPr>
        <w:t>icensee</w:t>
      </w:r>
      <w:r w:rsidR="0012585F" w:rsidRPr="005B5C08">
        <w:rPr>
          <w:sz w:val="22"/>
          <w:szCs w:val="22"/>
        </w:rPr>
        <w:t xml:space="preserve"> </w:t>
      </w:r>
      <w:ins w:id="425" w:author="HML" w:date="2013-03-27T09:39:00Z">
        <w:r w:rsidR="00DA410A" w:rsidRPr="005B5C08">
          <w:rPr>
            <w:sz w:val="22"/>
            <w:szCs w:val="22"/>
          </w:rPr>
          <w:t>has an acceptable process</w:t>
        </w:r>
      </w:ins>
      <w:ins w:id="426" w:author="HML" w:date="2013-03-27T09:40:00Z">
        <w:r w:rsidR="00DA410A" w:rsidRPr="005B5C08">
          <w:rPr>
            <w:sz w:val="22"/>
            <w:szCs w:val="22"/>
          </w:rPr>
          <w:t xml:space="preserve"> for control of </w:t>
        </w:r>
      </w:ins>
      <w:r w:rsidR="0012585F" w:rsidRPr="005B5C08">
        <w:rPr>
          <w:sz w:val="22"/>
          <w:szCs w:val="22"/>
        </w:rPr>
        <w:t>TS</w:t>
      </w:r>
      <w:r w:rsidR="00C50C52" w:rsidRPr="005B5C08">
        <w:rPr>
          <w:sz w:val="22"/>
          <w:szCs w:val="22"/>
        </w:rPr>
        <w:t xml:space="preserve"> </w:t>
      </w:r>
      <w:ins w:id="427" w:author="cch" w:date="2013-04-04T17:26:00Z">
        <w:r w:rsidR="00F80059" w:rsidRPr="005B5C08">
          <w:rPr>
            <w:sz w:val="22"/>
            <w:szCs w:val="22"/>
          </w:rPr>
          <w:t>surveillances</w:t>
        </w:r>
      </w:ins>
      <w:r w:rsidR="003D36ED" w:rsidRPr="005B5C08">
        <w:rPr>
          <w:sz w:val="22"/>
          <w:szCs w:val="22"/>
        </w:rPr>
        <w:t xml:space="preserve">.  </w:t>
      </w:r>
      <w:r w:rsidR="00C50C52" w:rsidRPr="005B5C08">
        <w:rPr>
          <w:sz w:val="22"/>
          <w:szCs w:val="22"/>
        </w:rPr>
        <w:t>16 h</w:t>
      </w:r>
      <w:ins w:id="428" w:author="Butler, Rhonda" w:date="2020-06-22T07:08:00Z">
        <w:r w:rsidR="001D781E">
          <w:rPr>
            <w:sz w:val="22"/>
            <w:szCs w:val="22"/>
          </w:rPr>
          <w:t>ou</w:t>
        </w:r>
      </w:ins>
      <w:r w:rsidR="00C50C52" w:rsidRPr="005B5C08">
        <w:rPr>
          <w:sz w:val="22"/>
          <w:szCs w:val="22"/>
        </w:rPr>
        <w:t>rs.</w:t>
      </w:r>
    </w:p>
    <w:p w14:paraId="4D8D2540" w14:textId="77777777" w:rsidR="00C50C52" w:rsidRPr="005B5C08" w:rsidRDefault="00C50C52" w:rsidP="0033630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3ADAD640" w14:textId="77777777" w:rsidR="00C50C52" w:rsidRPr="005B5C08" w:rsidRDefault="009B43E0" w:rsidP="00336309">
      <w:pPr>
        <w:pStyle w:val="IMCNORMALTEXT"/>
        <w:tabs>
          <w:tab w:val="left" w:pos="6840"/>
        </w:tabs>
        <w:jc w:val="left"/>
        <w:rPr>
          <w:sz w:val="22"/>
          <w:szCs w:val="22"/>
        </w:rPr>
      </w:pPr>
      <w:r w:rsidRPr="005B5C08">
        <w:rPr>
          <w:sz w:val="22"/>
          <w:szCs w:val="22"/>
        </w:rPr>
        <w:t>04.06</w:t>
      </w:r>
      <w:r w:rsidR="00C50C52" w:rsidRPr="005B5C08">
        <w:rPr>
          <w:sz w:val="22"/>
          <w:szCs w:val="22"/>
        </w:rPr>
        <w:tab/>
      </w:r>
      <w:ins w:id="429" w:author="HML" w:date="2013-03-27T09:40:00Z">
        <w:r w:rsidR="00DA410A" w:rsidRPr="005B5C08">
          <w:rPr>
            <w:sz w:val="22"/>
            <w:szCs w:val="22"/>
          </w:rPr>
          <w:t>The licensee m</w:t>
        </w:r>
      </w:ins>
      <w:r w:rsidR="00820E70" w:rsidRPr="005B5C08">
        <w:rPr>
          <w:sz w:val="22"/>
          <w:szCs w:val="22"/>
        </w:rPr>
        <w:t>eet</w:t>
      </w:r>
      <w:ins w:id="430" w:author="HML" w:date="2013-03-27T09:40:00Z">
        <w:r w:rsidR="00DA410A" w:rsidRPr="005B5C08">
          <w:rPr>
            <w:sz w:val="22"/>
            <w:szCs w:val="22"/>
          </w:rPr>
          <w:t>s</w:t>
        </w:r>
      </w:ins>
      <w:r w:rsidR="004C6167" w:rsidRPr="005B5C08">
        <w:rPr>
          <w:sz w:val="22"/>
          <w:szCs w:val="22"/>
        </w:rPr>
        <w:t xml:space="preserve"> </w:t>
      </w:r>
      <w:ins w:id="431" w:author="HML" w:date="2013-03-27T09:42:00Z">
        <w:r w:rsidR="00DA410A" w:rsidRPr="005B5C08">
          <w:rPr>
            <w:sz w:val="22"/>
            <w:szCs w:val="22"/>
          </w:rPr>
          <w:t>selected</w:t>
        </w:r>
      </w:ins>
      <w:r w:rsidR="00EA1A18">
        <w:rPr>
          <w:sz w:val="22"/>
          <w:szCs w:val="22"/>
        </w:rPr>
        <w:t xml:space="preserve"> </w:t>
      </w:r>
      <w:ins w:id="432" w:author="HML" w:date="2013-03-27T09:41:00Z">
        <w:r w:rsidR="00DA410A" w:rsidRPr="005B5C08">
          <w:rPr>
            <w:sz w:val="22"/>
            <w:szCs w:val="22"/>
          </w:rPr>
          <w:t>p</w:t>
        </w:r>
      </w:ins>
      <w:r w:rsidR="00C50C52" w:rsidRPr="005B5C08">
        <w:rPr>
          <w:sz w:val="22"/>
          <w:szCs w:val="22"/>
        </w:rPr>
        <w:t>rogrammatic</w:t>
      </w:r>
      <w:ins w:id="433" w:author="cch" w:date="2013-04-04T17:26:00Z">
        <w:r w:rsidR="00F80059" w:rsidRPr="005B5C08">
          <w:rPr>
            <w:sz w:val="22"/>
            <w:szCs w:val="22"/>
          </w:rPr>
          <w:t xml:space="preserve"> and reporting</w:t>
        </w:r>
      </w:ins>
      <w:r w:rsidR="00C50C52" w:rsidRPr="005B5C08">
        <w:rPr>
          <w:sz w:val="22"/>
          <w:szCs w:val="22"/>
        </w:rPr>
        <w:t xml:space="preserve"> </w:t>
      </w:r>
      <w:ins w:id="434" w:author="HML" w:date="2013-03-27T09:41:00Z">
        <w:r w:rsidR="00DA410A" w:rsidRPr="005B5C08">
          <w:rPr>
            <w:sz w:val="22"/>
            <w:szCs w:val="22"/>
          </w:rPr>
          <w:t>r</w:t>
        </w:r>
      </w:ins>
      <w:r w:rsidR="00C50C52" w:rsidRPr="005B5C08">
        <w:rPr>
          <w:sz w:val="22"/>
          <w:szCs w:val="22"/>
        </w:rPr>
        <w:t>equirements in TS Section</w:t>
      </w:r>
      <w:ins w:id="435" w:author="cch" w:date="2013-04-04T17:26:00Z">
        <w:r w:rsidR="00F80059" w:rsidRPr="005B5C08">
          <w:rPr>
            <w:sz w:val="22"/>
            <w:szCs w:val="22"/>
          </w:rPr>
          <w:t>s</w:t>
        </w:r>
      </w:ins>
      <w:r w:rsidR="00C50C52" w:rsidRPr="005B5C08">
        <w:rPr>
          <w:sz w:val="22"/>
          <w:szCs w:val="22"/>
        </w:rPr>
        <w:t xml:space="preserve"> 5</w:t>
      </w:r>
      <w:ins w:id="436" w:author="HML" w:date="2013-03-27T09:41:00Z">
        <w:r w:rsidR="00DA410A" w:rsidRPr="005B5C08">
          <w:rPr>
            <w:sz w:val="22"/>
            <w:szCs w:val="22"/>
          </w:rPr>
          <w:t>.</w:t>
        </w:r>
      </w:ins>
      <w:ins w:id="437" w:author="cch" w:date="2013-04-04T17:27:00Z">
        <w:r w:rsidR="00F80059" w:rsidRPr="005B5C08">
          <w:rPr>
            <w:sz w:val="22"/>
            <w:szCs w:val="22"/>
          </w:rPr>
          <w:t>5 and 5.6</w:t>
        </w:r>
      </w:ins>
      <w:r w:rsidR="005830A6">
        <w:rPr>
          <w:sz w:val="22"/>
          <w:szCs w:val="22"/>
        </w:rPr>
        <w:t xml:space="preserve">. </w:t>
      </w:r>
      <w:r w:rsidR="00DE5C7E">
        <w:rPr>
          <w:sz w:val="22"/>
          <w:szCs w:val="22"/>
        </w:rPr>
        <w:t xml:space="preserve"> </w:t>
      </w:r>
      <w:r w:rsidR="00C50C52" w:rsidRPr="005B5C08">
        <w:rPr>
          <w:sz w:val="22"/>
          <w:szCs w:val="22"/>
        </w:rPr>
        <w:t>8 hrs.</w:t>
      </w:r>
    </w:p>
    <w:p w14:paraId="785A3275" w14:textId="77777777" w:rsidR="00C50C52" w:rsidRPr="005B5C08" w:rsidRDefault="00C50C52" w:rsidP="0033630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374EB135" w14:textId="77777777" w:rsidR="00C50C52" w:rsidRPr="005B5C08" w:rsidRDefault="009B43E0" w:rsidP="00336309">
      <w:pPr>
        <w:pStyle w:val="IMCNORMALTEXT"/>
        <w:jc w:val="left"/>
        <w:rPr>
          <w:sz w:val="22"/>
          <w:szCs w:val="22"/>
        </w:rPr>
      </w:pPr>
      <w:r w:rsidRPr="005B5C08">
        <w:rPr>
          <w:sz w:val="22"/>
          <w:szCs w:val="22"/>
        </w:rPr>
        <w:t>04.07</w:t>
      </w:r>
      <w:r w:rsidR="00C50C52" w:rsidRPr="005B5C08">
        <w:rPr>
          <w:sz w:val="22"/>
          <w:szCs w:val="22"/>
        </w:rPr>
        <w:tab/>
        <w:t>Final write-up of the inspection procedure results</w:t>
      </w:r>
      <w:r w:rsidR="003D36ED" w:rsidRPr="005B5C08">
        <w:rPr>
          <w:sz w:val="22"/>
          <w:szCs w:val="22"/>
        </w:rPr>
        <w:t xml:space="preserve">.  </w:t>
      </w:r>
      <w:r w:rsidR="00C50C52" w:rsidRPr="005B5C08">
        <w:rPr>
          <w:sz w:val="22"/>
          <w:szCs w:val="22"/>
        </w:rPr>
        <w:t>16 hrs.</w:t>
      </w:r>
    </w:p>
    <w:p w14:paraId="60F11E16" w14:textId="77777777" w:rsidR="00C50C52" w:rsidRPr="005B5C08" w:rsidRDefault="00C50C52" w:rsidP="0033630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1D1C180C" w14:textId="77777777" w:rsidR="00C50C52" w:rsidRDefault="00C50C52" w:rsidP="00953F2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59D346F8" w14:textId="77777777" w:rsidR="00C50C52" w:rsidRPr="005B5C08" w:rsidRDefault="00B8413A" w:rsidP="00336309">
      <w:pPr>
        <w:pStyle w:val="IMCNORMALTEXT"/>
        <w:jc w:val="left"/>
        <w:rPr>
          <w:sz w:val="22"/>
          <w:szCs w:val="22"/>
        </w:rPr>
      </w:pPr>
      <w:r w:rsidRPr="005B5C08">
        <w:rPr>
          <w:sz w:val="22"/>
          <w:szCs w:val="22"/>
        </w:rPr>
        <w:t>71303</w:t>
      </w:r>
      <w:r w:rsidR="00C50C52" w:rsidRPr="005B5C08">
        <w:rPr>
          <w:sz w:val="22"/>
          <w:szCs w:val="22"/>
        </w:rPr>
        <w:t>-05</w:t>
      </w:r>
      <w:r w:rsidR="00C50C52" w:rsidRPr="005B5C08">
        <w:rPr>
          <w:sz w:val="22"/>
          <w:szCs w:val="22"/>
        </w:rPr>
        <w:tab/>
        <w:t>REFERENCES</w:t>
      </w:r>
    </w:p>
    <w:p w14:paraId="1956844B" w14:textId="77777777" w:rsidR="00C50C52" w:rsidRPr="005B5C08" w:rsidRDefault="00C50C52" w:rsidP="0033630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271DEFD0" w14:textId="77777777" w:rsidR="00C50C52" w:rsidRDefault="009B43E0" w:rsidP="00336309">
      <w:pPr>
        <w:pStyle w:val="IMCNORMALTEXT"/>
        <w:jc w:val="left"/>
        <w:rPr>
          <w:sz w:val="22"/>
          <w:szCs w:val="22"/>
        </w:rPr>
      </w:pPr>
      <w:r w:rsidRPr="005B5C08">
        <w:rPr>
          <w:sz w:val="22"/>
          <w:szCs w:val="22"/>
        </w:rPr>
        <w:t xml:space="preserve">References are </w:t>
      </w:r>
      <w:r w:rsidR="00A93069" w:rsidRPr="005B5C08">
        <w:rPr>
          <w:sz w:val="22"/>
          <w:szCs w:val="22"/>
        </w:rPr>
        <w:t>i</w:t>
      </w:r>
      <w:r w:rsidR="00C50C52" w:rsidRPr="005B5C08">
        <w:rPr>
          <w:sz w:val="22"/>
          <w:szCs w:val="22"/>
        </w:rPr>
        <w:t xml:space="preserve">ncluded in </w:t>
      </w:r>
      <w:ins w:id="438" w:author="Butler, Rhonda" w:date="2020-06-22T07:10:00Z">
        <w:r w:rsidR="001D781E">
          <w:rPr>
            <w:sz w:val="22"/>
            <w:szCs w:val="22"/>
          </w:rPr>
          <w:t>S</w:t>
        </w:r>
      </w:ins>
      <w:r w:rsidR="00C50C52" w:rsidRPr="005B5C08">
        <w:rPr>
          <w:sz w:val="22"/>
          <w:szCs w:val="22"/>
        </w:rPr>
        <w:t xml:space="preserve">ection </w:t>
      </w:r>
      <w:r w:rsidRPr="005B5C08">
        <w:rPr>
          <w:sz w:val="22"/>
          <w:szCs w:val="22"/>
        </w:rPr>
        <w:t>71303-0</w:t>
      </w:r>
      <w:r w:rsidR="00C50C52" w:rsidRPr="005B5C08">
        <w:rPr>
          <w:sz w:val="22"/>
          <w:szCs w:val="22"/>
        </w:rPr>
        <w:t>2.</w:t>
      </w:r>
    </w:p>
    <w:p w14:paraId="4285CBBD" w14:textId="77777777" w:rsidR="002055AE" w:rsidRDefault="002055AE" w:rsidP="00336309">
      <w:pPr>
        <w:pStyle w:val="IMCNORMALTEXT"/>
        <w:jc w:val="left"/>
        <w:rPr>
          <w:sz w:val="22"/>
          <w:szCs w:val="22"/>
        </w:rPr>
      </w:pPr>
    </w:p>
    <w:p w14:paraId="21E5EEF3" w14:textId="77777777" w:rsidR="005B495D" w:rsidRPr="005B5C08" w:rsidRDefault="005B495D" w:rsidP="00336309">
      <w:pPr>
        <w:pStyle w:val="IMCNORMALTEXT"/>
        <w:jc w:val="left"/>
        <w:rPr>
          <w:sz w:val="22"/>
          <w:szCs w:val="22"/>
        </w:rPr>
      </w:pPr>
    </w:p>
    <w:p w14:paraId="0D0C993A" w14:textId="77777777" w:rsidR="00C50C52" w:rsidRPr="002055AE" w:rsidRDefault="00B8413A" w:rsidP="00336309">
      <w:pPr>
        <w:pStyle w:val="IMCNORMALTEXT"/>
        <w:jc w:val="left"/>
        <w:rPr>
          <w:i/>
          <w:sz w:val="22"/>
          <w:szCs w:val="22"/>
        </w:rPr>
      </w:pPr>
      <w:r w:rsidRPr="005B5C08">
        <w:rPr>
          <w:sz w:val="22"/>
          <w:szCs w:val="22"/>
        </w:rPr>
        <w:t>71303</w:t>
      </w:r>
      <w:r w:rsidR="00C50C52" w:rsidRPr="005B5C08">
        <w:rPr>
          <w:sz w:val="22"/>
          <w:szCs w:val="22"/>
        </w:rPr>
        <w:t>-06</w:t>
      </w:r>
      <w:r w:rsidR="00C50C52" w:rsidRPr="005B5C08">
        <w:rPr>
          <w:sz w:val="22"/>
          <w:szCs w:val="22"/>
        </w:rPr>
        <w:tab/>
        <w:t>PROCEDURE COMPLETION</w:t>
      </w:r>
    </w:p>
    <w:p w14:paraId="375EFB58" w14:textId="77777777" w:rsidR="00C50C52" w:rsidRPr="002055AE" w:rsidRDefault="00C50C52" w:rsidP="0033630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i/>
          <w:sz w:val="22"/>
          <w:szCs w:val="22"/>
        </w:rPr>
      </w:pPr>
    </w:p>
    <w:p w14:paraId="51DD3E6D" w14:textId="2021C097" w:rsidR="001946E0" w:rsidRDefault="00C50C52" w:rsidP="00336309">
      <w:pPr>
        <w:pStyle w:val="IMCNORMALTEXT"/>
        <w:jc w:val="left"/>
        <w:rPr>
          <w:sz w:val="22"/>
          <w:szCs w:val="22"/>
        </w:rPr>
      </w:pPr>
      <w:r w:rsidRPr="005B5C08">
        <w:rPr>
          <w:sz w:val="22"/>
          <w:szCs w:val="22"/>
        </w:rPr>
        <w:t xml:space="preserve">Recommended sample sizes are described as part of each inspection described in </w:t>
      </w:r>
      <w:ins w:id="439" w:author="Butler, Rhonda" w:date="2020-06-22T07:11:00Z">
        <w:r w:rsidR="001D781E">
          <w:rPr>
            <w:sz w:val="22"/>
            <w:szCs w:val="22"/>
          </w:rPr>
          <w:t>S</w:t>
        </w:r>
      </w:ins>
      <w:r w:rsidRPr="005B5C08">
        <w:rPr>
          <w:sz w:val="22"/>
          <w:szCs w:val="22"/>
        </w:rPr>
        <w:t>ection 2, Inspection Requirements and Guidance.  For cases where the term several is used</w:t>
      </w:r>
      <w:r w:rsidR="009B43E0" w:rsidRPr="005B5C08">
        <w:rPr>
          <w:sz w:val="22"/>
          <w:szCs w:val="22"/>
        </w:rPr>
        <w:t>, the</w:t>
      </w:r>
      <w:r w:rsidRPr="005B5C08">
        <w:rPr>
          <w:sz w:val="22"/>
          <w:szCs w:val="22"/>
        </w:rPr>
        <w:t xml:space="preserve"> sample size is two to five items.  If the recommended sample size is not available, state that in the </w:t>
      </w:r>
    </w:p>
    <w:p w14:paraId="2FB0C52C" w14:textId="77777777" w:rsidR="00C50C52" w:rsidRPr="005B5C08" w:rsidRDefault="00C50C52" w:rsidP="00336309">
      <w:pPr>
        <w:pStyle w:val="IMCNORMALTEXT"/>
        <w:jc w:val="left"/>
        <w:rPr>
          <w:sz w:val="22"/>
          <w:szCs w:val="22"/>
        </w:rPr>
      </w:pPr>
      <w:r w:rsidRPr="005B5C08">
        <w:rPr>
          <w:sz w:val="22"/>
          <w:szCs w:val="22"/>
        </w:rPr>
        <w:t>inspection write-up and use the samples available.</w:t>
      </w:r>
      <w:r w:rsidR="00953F22">
        <w:rPr>
          <w:sz w:val="22"/>
          <w:szCs w:val="22"/>
        </w:rPr>
        <w:t xml:space="preserve">  </w:t>
      </w:r>
      <w:r w:rsidRPr="005B5C08">
        <w:rPr>
          <w:sz w:val="22"/>
          <w:szCs w:val="22"/>
        </w:rPr>
        <w:t xml:space="preserve">This inspection procedure can be considered complete when the inspections described in </w:t>
      </w:r>
      <w:ins w:id="440" w:author="Butler, Rhonda" w:date="2020-06-19T10:05:00Z">
        <w:r w:rsidR="00705243">
          <w:rPr>
            <w:sz w:val="22"/>
            <w:szCs w:val="22"/>
          </w:rPr>
          <w:t>S</w:t>
        </w:r>
      </w:ins>
      <w:r w:rsidRPr="005B5C08">
        <w:rPr>
          <w:sz w:val="22"/>
          <w:szCs w:val="22"/>
        </w:rPr>
        <w:t>ection 2 have been completed and the inspection report has been issued.</w:t>
      </w:r>
    </w:p>
    <w:p w14:paraId="2B890034" w14:textId="77777777" w:rsidR="00C50C52" w:rsidRPr="005B5C08" w:rsidRDefault="00C50C52" w:rsidP="0033630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41D98EDA" w14:textId="77777777" w:rsidR="00C50C52" w:rsidRPr="005B5C08" w:rsidRDefault="00C50C52" w:rsidP="002055AE">
      <w:pPr>
        <w:widowControl/>
        <w:tabs>
          <w:tab w:val="center" w:pos="4680"/>
          <w:tab w:val="left" w:pos="5040"/>
          <w:tab w:val="left" w:pos="5640"/>
          <w:tab w:val="left" w:pos="6240"/>
          <w:tab w:val="left" w:pos="6840"/>
        </w:tabs>
        <w:rPr>
          <w:rFonts w:cs="Arial"/>
          <w:sz w:val="22"/>
          <w:szCs w:val="22"/>
        </w:rPr>
      </w:pPr>
      <w:r w:rsidRPr="005B5C08">
        <w:rPr>
          <w:rFonts w:cs="Arial"/>
          <w:sz w:val="22"/>
          <w:szCs w:val="22"/>
        </w:rPr>
        <w:tab/>
        <w:t>END</w:t>
      </w:r>
    </w:p>
    <w:p w14:paraId="524A115E" w14:textId="77777777" w:rsidR="009B43E0" w:rsidRDefault="009B43E0" w:rsidP="00336309">
      <w:pPr>
        <w:widowControl/>
        <w:tabs>
          <w:tab w:val="center" w:pos="4680"/>
          <w:tab w:val="left" w:pos="5040"/>
          <w:tab w:val="left" w:pos="5640"/>
          <w:tab w:val="left" w:pos="6240"/>
          <w:tab w:val="left" w:pos="6840"/>
        </w:tabs>
        <w:rPr>
          <w:rFonts w:cs="Arial"/>
          <w:sz w:val="22"/>
          <w:szCs w:val="22"/>
        </w:rPr>
      </w:pPr>
    </w:p>
    <w:p w14:paraId="7E892A9F" w14:textId="77777777" w:rsidR="001946E0" w:rsidRPr="005B5C08" w:rsidRDefault="001946E0" w:rsidP="00336309">
      <w:pPr>
        <w:widowControl/>
        <w:tabs>
          <w:tab w:val="center" w:pos="4680"/>
          <w:tab w:val="left" w:pos="5040"/>
          <w:tab w:val="left" w:pos="5640"/>
          <w:tab w:val="left" w:pos="6240"/>
          <w:tab w:val="left" w:pos="6840"/>
        </w:tabs>
        <w:rPr>
          <w:rFonts w:cs="Arial"/>
          <w:sz w:val="22"/>
          <w:szCs w:val="22"/>
        </w:rPr>
      </w:pPr>
    </w:p>
    <w:p w14:paraId="6F35100B" w14:textId="77777777" w:rsidR="009B43E0" w:rsidRPr="005B5C08" w:rsidRDefault="00974B17" w:rsidP="00336309">
      <w:pPr>
        <w:widowControl/>
        <w:tabs>
          <w:tab w:val="center" w:pos="4680"/>
          <w:tab w:val="left" w:pos="5040"/>
          <w:tab w:val="left" w:pos="5640"/>
          <w:tab w:val="left" w:pos="6240"/>
          <w:tab w:val="left" w:pos="6840"/>
        </w:tabs>
        <w:rPr>
          <w:rFonts w:cs="Arial"/>
          <w:sz w:val="22"/>
          <w:szCs w:val="22"/>
        </w:rPr>
      </w:pPr>
      <w:r w:rsidRPr="005B5C08">
        <w:rPr>
          <w:rFonts w:cs="Arial"/>
          <w:sz w:val="22"/>
          <w:szCs w:val="22"/>
        </w:rPr>
        <w:t>Attachment</w:t>
      </w:r>
      <w:r w:rsidR="0054553F">
        <w:rPr>
          <w:rFonts w:cs="Arial"/>
          <w:sz w:val="22"/>
          <w:szCs w:val="22"/>
        </w:rPr>
        <w:t>:</w:t>
      </w:r>
    </w:p>
    <w:p w14:paraId="61B5609E" w14:textId="77777777" w:rsidR="009B43E0" w:rsidRPr="005B5C08" w:rsidRDefault="00EF2652" w:rsidP="00336309">
      <w:pPr>
        <w:widowControl/>
        <w:tabs>
          <w:tab w:val="center" w:pos="4680"/>
          <w:tab w:val="left" w:pos="5040"/>
          <w:tab w:val="left" w:pos="5640"/>
          <w:tab w:val="left" w:pos="6240"/>
          <w:tab w:val="left" w:pos="6840"/>
        </w:tabs>
        <w:rPr>
          <w:rFonts w:cs="Arial"/>
          <w:sz w:val="22"/>
          <w:szCs w:val="22"/>
        </w:rPr>
      </w:pPr>
      <w:r>
        <w:rPr>
          <w:rFonts w:cs="Arial"/>
          <w:sz w:val="22"/>
          <w:szCs w:val="22"/>
        </w:rPr>
        <w:t>R</w:t>
      </w:r>
      <w:r w:rsidR="009B43E0" w:rsidRPr="005B5C08">
        <w:rPr>
          <w:rFonts w:cs="Arial"/>
          <w:sz w:val="22"/>
          <w:szCs w:val="22"/>
        </w:rPr>
        <w:t>evision History for IP 71303</w:t>
      </w:r>
    </w:p>
    <w:p w14:paraId="06487986" w14:textId="77777777" w:rsidR="00B13B15" w:rsidRDefault="00B13B15" w:rsidP="00BB5465">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cs="Arial"/>
        </w:rPr>
        <w:sectPr w:rsidR="00B13B15" w:rsidSect="00AD26B7">
          <w:headerReference w:type="default" r:id="rId10"/>
          <w:footerReference w:type="default" r:id="rId11"/>
          <w:type w:val="continuous"/>
          <w:pgSz w:w="12240" w:h="15840"/>
          <w:pgMar w:top="1440" w:right="1440" w:bottom="1440" w:left="1440" w:header="720" w:footer="720" w:gutter="0"/>
          <w:cols w:space="720"/>
          <w:noEndnote/>
          <w:docGrid w:linePitch="326"/>
        </w:sectPr>
      </w:pPr>
    </w:p>
    <w:p w14:paraId="256AC147" w14:textId="77777777" w:rsidR="009B43E0" w:rsidRPr="005B5C08" w:rsidRDefault="00BB5465" w:rsidP="00BB5465">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center"/>
        <w:rPr>
          <w:rFonts w:cs="Arial"/>
          <w:sz w:val="22"/>
          <w:szCs w:val="22"/>
        </w:rPr>
      </w:pPr>
      <w:r w:rsidRPr="005B5C08">
        <w:rPr>
          <w:rFonts w:cs="Arial"/>
          <w:sz w:val="22"/>
          <w:szCs w:val="22"/>
        </w:rPr>
        <w:lastRenderedPageBreak/>
        <w:t>Attachment 1</w:t>
      </w:r>
      <w:r>
        <w:rPr>
          <w:rFonts w:cs="Arial"/>
          <w:sz w:val="22"/>
          <w:szCs w:val="22"/>
        </w:rPr>
        <w:t xml:space="preserve"> - </w:t>
      </w:r>
      <w:r w:rsidR="009B43E0" w:rsidRPr="005B5C08">
        <w:rPr>
          <w:rFonts w:cs="Arial"/>
          <w:sz w:val="22"/>
          <w:szCs w:val="22"/>
        </w:rPr>
        <w:t xml:space="preserve">Revision History Sheet for IP </w:t>
      </w:r>
      <w:r w:rsidR="00C801D1" w:rsidRPr="005B5C08">
        <w:rPr>
          <w:rFonts w:cs="Arial"/>
          <w:sz w:val="22"/>
          <w:szCs w:val="22"/>
        </w:rPr>
        <w:t>71303</w:t>
      </w:r>
    </w:p>
    <w:p w14:paraId="0B859218" w14:textId="77777777" w:rsidR="00C801D1" w:rsidRDefault="00C801D1" w:rsidP="009B43E0">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center"/>
        <w:rPr>
          <w:rFonts w:cs="Arial"/>
        </w:rPr>
      </w:pPr>
    </w:p>
    <w:tbl>
      <w:tblPr>
        <w:tblW w:w="13219" w:type="dxa"/>
        <w:jc w:val="center"/>
        <w:tblLayout w:type="fixed"/>
        <w:tblCellMar>
          <w:left w:w="120" w:type="dxa"/>
          <w:right w:w="120" w:type="dxa"/>
        </w:tblCellMar>
        <w:tblLook w:val="0000" w:firstRow="0" w:lastRow="0" w:firstColumn="0" w:lastColumn="0" w:noHBand="0" w:noVBand="0"/>
      </w:tblPr>
      <w:tblGrid>
        <w:gridCol w:w="1710"/>
        <w:gridCol w:w="2200"/>
        <w:gridCol w:w="4280"/>
        <w:gridCol w:w="2437"/>
        <w:gridCol w:w="2592"/>
      </w:tblGrid>
      <w:tr w:rsidR="001E5395" w14:paraId="3627F440" w14:textId="77777777" w:rsidTr="00735FD3">
        <w:trPr>
          <w:jc w:val="center"/>
        </w:trPr>
        <w:tc>
          <w:tcPr>
            <w:tcW w:w="1710" w:type="dxa"/>
            <w:tcBorders>
              <w:top w:val="single" w:sz="8" w:space="0" w:color="000000"/>
              <w:left w:val="single" w:sz="7" w:space="0" w:color="000000"/>
              <w:bottom w:val="single" w:sz="8" w:space="0" w:color="000000"/>
              <w:right w:val="single" w:sz="8" w:space="0" w:color="000000"/>
            </w:tcBorders>
          </w:tcPr>
          <w:p w14:paraId="72676888" w14:textId="77777777" w:rsidR="001E5395" w:rsidRPr="005B5C08" w:rsidRDefault="001E5395" w:rsidP="00B1700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Pr>
                <w:rFonts w:cs="Arial"/>
                <w:sz w:val="22"/>
                <w:szCs w:val="22"/>
              </w:rPr>
              <w:t>Commit</w:t>
            </w:r>
            <w:r w:rsidRPr="005B5C08">
              <w:rPr>
                <w:rFonts w:cs="Arial"/>
                <w:sz w:val="22"/>
                <w:szCs w:val="22"/>
              </w:rPr>
              <w:t>ment</w:t>
            </w:r>
          </w:p>
          <w:p w14:paraId="042219A7" w14:textId="77777777" w:rsidR="001E5395" w:rsidRPr="005B5C08" w:rsidRDefault="001E5395" w:rsidP="00B1700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5B5C08">
              <w:rPr>
                <w:rFonts w:cs="Arial"/>
                <w:sz w:val="22"/>
                <w:szCs w:val="22"/>
              </w:rPr>
              <w:t xml:space="preserve">Tracking </w:t>
            </w:r>
          </w:p>
          <w:p w14:paraId="2B3ED30B" w14:textId="77777777" w:rsidR="001E5395" w:rsidRPr="005B5C08" w:rsidRDefault="001E5395" w:rsidP="00B1700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5B5C08">
              <w:rPr>
                <w:rFonts w:cs="Arial"/>
                <w:sz w:val="22"/>
                <w:szCs w:val="22"/>
              </w:rPr>
              <w:t>Number</w:t>
            </w:r>
          </w:p>
        </w:tc>
        <w:tc>
          <w:tcPr>
            <w:tcW w:w="2200" w:type="dxa"/>
            <w:tcBorders>
              <w:top w:val="single" w:sz="8" w:space="0" w:color="000000"/>
              <w:left w:val="single" w:sz="8" w:space="0" w:color="000000"/>
              <w:bottom w:val="single" w:sz="8" w:space="0" w:color="000000"/>
              <w:right w:val="single" w:sz="8" w:space="0" w:color="000000"/>
            </w:tcBorders>
          </w:tcPr>
          <w:p w14:paraId="54FC043D" w14:textId="77777777" w:rsidR="001E5395" w:rsidRPr="001E5395" w:rsidRDefault="001E5395" w:rsidP="00B1700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1E5395">
              <w:rPr>
                <w:rFonts w:cs="Arial"/>
                <w:sz w:val="22"/>
                <w:szCs w:val="22"/>
              </w:rPr>
              <w:t>Accession Number</w:t>
            </w:r>
          </w:p>
          <w:p w14:paraId="633B79DD" w14:textId="77777777" w:rsidR="001E5395" w:rsidRPr="001E5395" w:rsidRDefault="001E5395" w:rsidP="00B1700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1E5395">
              <w:rPr>
                <w:rFonts w:cs="Arial"/>
                <w:sz w:val="22"/>
                <w:szCs w:val="22"/>
              </w:rPr>
              <w:t>Issue Date</w:t>
            </w:r>
          </w:p>
          <w:p w14:paraId="7BBF0E17" w14:textId="77777777" w:rsidR="001E5395" w:rsidRPr="005B5C08" w:rsidRDefault="001E5395" w:rsidP="00B1700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1E5395">
              <w:rPr>
                <w:rFonts w:cs="Arial"/>
                <w:sz w:val="22"/>
                <w:szCs w:val="22"/>
              </w:rPr>
              <w:t>Change Notice</w:t>
            </w:r>
          </w:p>
        </w:tc>
        <w:tc>
          <w:tcPr>
            <w:tcW w:w="4280" w:type="dxa"/>
            <w:tcBorders>
              <w:top w:val="single" w:sz="8" w:space="0" w:color="000000"/>
              <w:left w:val="single" w:sz="8" w:space="0" w:color="000000"/>
              <w:bottom w:val="single" w:sz="8" w:space="0" w:color="000000"/>
              <w:right w:val="single" w:sz="8" w:space="0" w:color="000000"/>
            </w:tcBorders>
          </w:tcPr>
          <w:p w14:paraId="07B35B0B" w14:textId="77777777" w:rsidR="001E5395" w:rsidRPr="005B5C08" w:rsidRDefault="001E5395" w:rsidP="00B1700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rFonts w:cs="Arial"/>
                <w:sz w:val="22"/>
                <w:szCs w:val="22"/>
              </w:rPr>
            </w:pPr>
            <w:r w:rsidRPr="005B5C08">
              <w:rPr>
                <w:rFonts w:cs="Arial"/>
                <w:sz w:val="22"/>
                <w:szCs w:val="22"/>
              </w:rPr>
              <w:t>Description of Chan</w:t>
            </w:r>
            <w:r>
              <w:rPr>
                <w:rFonts w:cs="Arial"/>
                <w:sz w:val="22"/>
                <w:szCs w:val="22"/>
              </w:rPr>
              <w:t>ge</w:t>
            </w:r>
          </w:p>
        </w:tc>
        <w:tc>
          <w:tcPr>
            <w:tcW w:w="2437" w:type="dxa"/>
            <w:tcBorders>
              <w:top w:val="single" w:sz="8" w:space="0" w:color="000000"/>
              <w:left w:val="single" w:sz="8" w:space="0" w:color="000000"/>
              <w:bottom w:val="single" w:sz="8" w:space="0" w:color="000000"/>
              <w:right w:val="single" w:sz="8" w:space="0" w:color="000000"/>
            </w:tcBorders>
          </w:tcPr>
          <w:p w14:paraId="6D9DA3D5" w14:textId="77777777" w:rsidR="001E5395" w:rsidRPr="005B5C08" w:rsidRDefault="001E5395" w:rsidP="00B1700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1E5395">
              <w:rPr>
                <w:rFonts w:cs="Arial"/>
                <w:sz w:val="22"/>
                <w:szCs w:val="22"/>
              </w:rPr>
              <w:t>Description of Training Required and Completion Date</w:t>
            </w:r>
          </w:p>
        </w:tc>
        <w:tc>
          <w:tcPr>
            <w:tcW w:w="2592" w:type="dxa"/>
            <w:tcBorders>
              <w:top w:val="single" w:sz="8" w:space="0" w:color="000000"/>
              <w:left w:val="single" w:sz="8" w:space="0" w:color="000000"/>
              <w:bottom w:val="single" w:sz="8" w:space="0" w:color="000000"/>
              <w:right w:val="single" w:sz="7" w:space="0" w:color="000000"/>
            </w:tcBorders>
          </w:tcPr>
          <w:p w14:paraId="2FFA7359" w14:textId="77777777" w:rsidR="001E5395" w:rsidRPr="005B5C08" w:rsidRDefault="00223414" w:rsidP="00B1700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223414">
              <w:rPr>
                <w:rFonts w:cs="Arial"/>
                <w:sz w:val="22"/>
                <w:szCs w:val="22"/>
              </w:rPr>
              <w:t>Comment Resolution and Closed Feedback Form Accession Number (Pre-Decisional, Non-Public Information)</w:t>
            </w:r>
          </w:p>
        </w:tc>
      </w:tr>
      <w:tr w:rsidR="001E5395" w14:paraId="7A110E0C" w14:textId="77777777" w:rsidTr="00735FD3">
        <w:trPr>
          <w:jc w:val="center"/>
        </w:trPr>
        <w:tc>
          <w:tcPr>
            <w:tcW w:w="1710" w:type="dxa"/>
            <w:tcBorders>
              <w:top w:val="single" w:sz="8" w:space="0" w:color="000000"/>
              <w:left w:val="single" w:sz="7" w:space="0" w:color="000000"/>
              <w:bottom w:val="single" w:sz="8" w:space="0" w:color="000000"/>
              <w:right w:val="single" w:sz="8" w:space="0" w:color="000000"/>
            </w:tcBorders>
          </w:tcPr>
          <w:p w14:paraId="55CAF8AF" w14:textId="77777777" w:rsidR="001E5395" w:rsidRPr="005B5C08" w:rsidRDefault="001E5395" w:rsidP="00B1700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5B5C08">
              <w:rPr>
                <w:rFonts w:cs="Arial"/>
                <w:sz w:val="22"/>
                <w:szCs w:val="22"/>
              </w:rPr>
              <w:t>N</w:t>
            </w:r>
            <w:r w:rsidR="003236B5">
              <w:rPr>
                <w:rFonts w:cs="Arial"/>
                <w:sz w:val="22"/>
                <w:szCs w:val="22"/>
              </w:rPr>
              <w:t>/</w:t>
            </w:r>
            <w:r w:rsidRPr="005B5C08">
              <w:rPr>
                <w:rFonts w:cs="Arial"/>
                <w:sz w:val="22"/>
                <w:szCs w:val="22"/>
              </w:rPr>
              <w:t>A</w:t>
            </w:r>
          </w:p>
          <w:p w14:paraId="66B3378D" w14:textId="77777777" w:rsidR="001E5395" w:rsidRPr="005B5C08" w:rsidRDefault="001E5395" w:rsidP="00B1700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firstLine="240"/>
              <w:rPr>
                <w:rFonts w:cs="Arial"/>
                <w:sz w:val="22"/>
                <w:szCs w:val="22"/>
              </w:rPr>
            </w:pPr>
          </w:p>
        </w:tc>
        <w:tc>
          <w:tcPr>
            <w:tcW w:w="2200" w:type="dxa"/>
            <w:tcBorders>
              <w:top w:val="single" w:sz="8" w:space="0" w:color="000000"/>
              <w:left w:val="single" w:sz="8" w:space="0" w:color="000000"/>
              <w:bottom w:val="single" w:sz="8" w:space="0" w:color="000000"/>
              <w:right w:val="single" w:sz="8" w:space="0" w:color="000000"/>
            </w:tcBorders>
          </w:tcPr>
          <w:p w14:paraId="7E33E762" w14:textId="751A9650" w:rsidR="00735FD3" w:rsidRDefault="00B1700F" w:rsidP="00B1700F">
            <w:pPr>
              <w:tabs>
                <w:tab w:val="center" w:pos="645"/>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Pr>
                <w:rFonts w:cs="Arial"/>
                <w:sz w:val="22"/>
                <w:szCs w:val="22"/>
              </w:rPr>
              <w:t>ML072280017</w:t>
            </w:r>
          </w:p>
          <w:p w14:paraId="2840A585" w14:textId="77777777" w:rsidR="001E5395" w:rsidRPr="005B5C08" w:rsidRDefault="001E5395" w:rsidP="00B1700F">
            <w:pPr>
              <w:tabs>
                <w:tab w:val="center" w:pos="645"/>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5B5C08">
              <w:rPr>
                <w:rFonts w:cs="Arial"/>
                <w:sz w:val="22"/>
                <w:szCs w:val="22"/>
              </w:rPr>
              <w:t>10/20/08</w:t>
            </w:r>
          </w:p>
          <w:p w14:paraId="531AB02A" w14:textId="77777777" w:rsidR="001E5395" w:rsidRPr="005B5C08" w:rsidRDefault="001E5395" w:rsidP="00B1700F">
            <w:pPr>
              <w:tabs>
                <w:tab w:val="center" w:pos="645"/>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5B5C08">
              <w:rPr>
                <w:rFonts w:cs="Arial"/>
                <w:sz w:val="22"/>
                <w:szCs w:val="22"/>
              </w:rPr>
              <w:t>CN 08-029</w:t>
            </w:r>
          </w:p>
        </w:tc>
        <w:tc>
          <w:tcPr>
            <w:tcW w:w="4280" w:type="dxa"/>
            <w:tcBorders>
              <w:top w:val="single" w:sz="8" w:space="0" w:color="000000"/>
              <w:left w:val="single" w:sz="8" w:space="0" w:color="000000"/>
              <w:bottom w:val="single" w:sz="8" w:space="0" w:color="000000"/>
              <w:right w:val="single" w:sz="8" w:space="0" w:color="000000"/>
            </w:tcBorders>
          </w:tcPr>
          <w:p w14:paraId="0C58D267" w14:textId="77777777" w:rsidR="001E5395" w:rsidRPr="005B5C08" w:rsidRDefault="001E5395" w:rsidP="00B1700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5B5C08">
              <w:rPr>
                <w:rFonts w:cs="Arial"/>
                <w:sz w:val="22"/>
                <w:szCs w:val="22"/>
              </w:rPr>
              <w:t>Initial issue to support inspections of operational programs described in IMC 2504, NON-ITAAC INSPECTIONS</w:t>
            </w:r>
          </w:p>
          <w:p w14:paraId="468C810D" w14:textId="77777777" w:rsidR="001E5395" w:rsidRPr="005B5C08" w:rsidRDefault="001E5395" w:rsidP="00B1700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173F9C14" w14:textId="77777777" w:rsidR="001E5395" w:rsidRPr="005B5C08" w:rsidRDefault="001E5395" w:rsidP="00B1700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5B5C08">
              <w:rPr>
                <w:rFonts w:cs="Arial"/>
                <w:sz w:val="22"/>
                <w:szCs w:val="22"/>
              </w:rPr>
              <w:t xml:space="preserve">Completed </w:t>
            </w:r>
            <w:proofErr w:type="gramStart"/>
            <w:r w:rsidRPr="005B5C08">
              <w:rPr>
                <w:rFonts w:cs="Arial"/>
                <w:sz w:val="22"/>
                <w:szCs w:val="22"/>
              </w:rPr>
              <w:t>4 year</w:t>
            </w:r>
            <w:proofErr w:type="gramEnd"/>
            <w:r w:rsidRPr="005B5C08">
              <w:rPr>
                <w:rFonts w:cs="Arial"/>
                <w:sz w:val="22"/>
                <w:szCs w:val="22"/>
              </w:rPr>
              <w:t xml:space="preserve"> search of CNs and no commitments found.</w:t>
            </w:r>
          </w:p>
        </w:tc>
        <w:tc>
          <w:tcPr>
            <w:tcW w:w="2437" w:type="dxa"/>
            <w:tcBorders>
              <w:top w:val="single" w:sz="8" w:space="0" w:color="000000"/>
              <w:left w:val="single" w:sz="8" w:space="0" w:color="000000"/>
              <w:bottom w:val="single" w:sz="8" w:space="0" w:color="000000"/>
              <w:right w:val="single" w:sz="8" w:space="0" w:color="000000"/>
            </w:tcBorders>
          </w:tcPr>
          <w:p w14:paraId="5FED8A9E" w14:textId="77777777" w:rsidR="001E5395" w:rsidRPr="005B5C08" w:rsidRDefault="001E5395" w:rsidP="00B1700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5B5C08">
              <w:rPr>
                <w:rFonts w:cs="Arial"/>
                <w:sz w:val="22"/>
                <w:szCs w:val="22"/>
              </w:rPr>
              <w:t>N</w:t>
            </w:r>
            <w:r w:rsidR="003236B5">
              <w:rPr>
                <w:rFonts w:cs="Arial"/>
                <w:sz w:val="22"/>
                <w:szCs w:val="22"/>
              </w:rPr>
              <w:t>/A</w:t>
            </w:r>
          </w:p>
        </w:tc>
        <w:tc>
          <w:tcPr>
            <w:tcW w:w="2592" w:type="dxa"/>
            <w:tcBorders>
              <w:top w:val="single" w:sz="8" w:space="0" w:color="000000"/>
              <w:left w:val="single" w:sz="8" w:space="0" w:color="000000"/>
              <w:bottom w:val="single" w:sz="8" w:space="0" w:color="000000"/>
              <w:right w:val="single" w:sz="7" w:space="0" w:color="000000"/>
            </w:tcBorders>
          </w:tcPr>
          <w:p w14:paraId="09721EB7" w14:textId="77777777" w:rsidR="001E5395" w:rsidRPr="005B5C08" w:rsidRDefault="001E5395" w:rsidP="00B1700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5B5C08">
              <w:rPr>
                <w:rFonts w:cs="Arial"/>
                <w:sz w:val="22"/>
                <w:szCs w:val="22"/>
              </w:rPr>
              <w:t>ML073380022</w:t>
            </w:r>
          </w:p>
        </w:tc>
      </w:tr>
      <w:tr w:rsidR="001E5395" w14:paraId="6919F989" w14:textId="77777777" w:rsidTr="00735FD3">
        <w:trPr>
          <w:jc w:val="center"/>
        </w:trPr>
        <w:tc>
          <w:tcPr>
            <w:tcW w:w="1710" w:type="dxa"/>
            <w:tcBorders>
              <w:top w:val="single" w:sz="8" w:space="0" w:color="000000"/>
              <w:left w:val="single" w:sz="8" w:space="0" w:color="000000"/>
              <w:bottom w:val="single" w:sz="8" w:space="0" w:color="000000"/>
              <w:right w:val="single" w:sz="8" w:space="0" w:color="000000"/>
            </w:tcBorders>
          </w:tcPr>
          <w:p w14:paraId="7F17C793" w14:textId="77777777" w:rsidR="001E5395" w:rsidRPr="006D1591" w:rsidRDefault="001E5395" w:rsidP="00B1700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6D1591">
              <w:rPr>
                <w:rFonts w:cs="Arial"/>
                <w:sz w:val="22"/>
                <w:szCs w:val="22"/>
              </w:rPr>
              <w:t>N</w:t>
            </w:r>
            <w:r w:rsidR="003236B5">
              <w:rPr>
                <w:rFonts w:cs="Arial"/>
                <w:sz w:val="22"/>
                <w:szCs w:val="22"/>
              </w:rPr>
              <w:t>/</w:t>
            </w:r>
            <w:r w:rsidRPr="006D1591">
              <w:rPr>
                <w:rFonts w:cs="Arial"/>
                <w:sz w:val="22"/>
                <w:szCs w:val="22"/>
              </w:rPr>
              <w:t>A</w:t>
            </w:r>
          </w:p>
        </w:tc>
        <w:tc>
          <w:tcPr>
            <w:tcW w:w="2200" w:type="dxa"/>
            <w:tcBorders>
              <w:top w:val="single" w:sz="8" w:space="0" w:color="000000"/>
              <w:left w:val="single" w:sz="8" w:space="0" w:color="000000"/>
              <w:bottom w:val="single" w:sz="8" w:space="0" w:color="000000"/>
              <w:right w:val="single" w:sz="8" w:space="0" w:color="000000"/>
            </w:tcBorders>
          </w:tcPr>
          <w:p w14:paraId="7B2A4E4B" w14:textId="77777777" w:rsidR="001E5395" w:rsidRDefault="003236B5" w:rsidP="00B1700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Pr>
                <w:rFonts w:cs="Arial"/>
                <w:sz w:val="22"/>
                <w:szCs w:val="22"/>
              </w:rPr>
              <w:t>M</w:t>
            </w:r>
            <w:r w:rsidR="00BB5465">
              <w:rPr>
                <w:rFonts w:cs="Arial"/>
                <w:sz w:val="22"/>
                <w:szCs w:val="22"/>
              </w:rPr>
              <w:t>L</w:t>
            </w:r>
            <w:r w:rsidR="00223414">
              <w:rPr>
                <w:rFonts w:cs="Arial"/>
                <w:sz w:val="22"/>
                <w:szCs w:val="22"/>
              </w:rPr>
              <w:t>20</w:t>
            </w:r>
            <w:r w:rsidR="00233332">
              <w:rPr>
                <w:rFonts w:cs="Arial"/>
                <w:sz w:val="22"/>
                <w:szCs w:val="22"/>
              </w:rPr>
              <w:t>174A071</w:t>
            </w:r>
          </w:p>
          <w:p w14:paraId="25737029" w14:textId="61AA1CA6" w:rsidR="00B1700F" w:rsidRDefault="00A54F89" w:rsidP="00B1700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Pr>
                <w:rFonts w:cs="Arial"/>
                <w:sz w:val="22"/>
                <w:szCs w:val="22"/>
              </w:rPr>
              <w:t>07/08/20</w:t>
            </w:r>
          </w:p>
          <w:p w14:paraId="2C3226D6" w14:textId="08A398BA" w:rsidR="00735FD3" w:rsidRPr="006D1591" w:rsidRDefault="00735FD3" w:rsidP="00B1700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Pr>
                <w:rFonts w:cs="Arial"/>
                <w:sz w:val="22"/>
                <w:szCs w:val="22"/>
              </w:rPr>
              <w:t xml:space="preserve">CN </w:t>
            </w:r>
            <w:r w:rsidR="00223414">
              <w:rPr>
                <w:rFonts w:cs="Arial"/>
                <w:sz w:val="22"/>
                <w:szCs w:val="22"/>
              </w:rPr>
              <w:t>20</w:t>
            </w:r>
            <w:r>
              <w:rPr>
                <w:rFonts w:cs="Arial"/>
                <w:sz w:val="22"/>
                <w:szCs w:val="22"/>
              </w:rPr>
              <w:t>-</w:t>
            </w:r>
            <w:r w:rsidR="00A54F89">
              <w:rPr>
                <w:rFonts w:cs="Arial"/>
                <w:sz w:val="22"/>
                <w:szCs w:val="22"/>
              </w:rPr>
              <w:t>031</w:t>
            </w:r>
          </w:p>
        </w:tc>
        <w:tc>
          <w:tcPr>
            <w:tcW w:w="4280" w:type="dxa"/>
            <w:tcBorders>
              <w:top w:val="single" w:sz="8" w:space="0" w:color="000000"/>
              <w:left w:val="single" w:sz="8" w:space="0" w:color="000000"/>
              <w:bottom w:val="single" w:sz="8" w:space="0" w:color="000000"/>
              <w:right w:val="single" w:sz="8" w:space="0" w:color="000000"/>
            </w:tcBorders>
          </w:tcPr>
          <w:p w14:paraId="5087BF66" w14:textId="77777777" w:rsidR="001E5395" w:rsidRPr="006D1591" w:rsidRDefault="001E5395" w:rsidP="00B1700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Pr>
                <w:rFonts w:cs="Arial"/>
                <w:sz w:val="22"/>
                <w:szCs w:val="22"/>
              </w:rPr>
              <w:t>Revision</w:t>
            </w:r>
            <w:r w:rsidRPr="006D1591">
              <w:rPr>
                <w:rFonts w:cs="Arial"/>
                <w:sz w:val="22"/>
                <w:szCs w:val="22"/>
              </w:rPr>
              <w:t xml:space="preserve"> based </w:t>
            </w:r>
            <w:r>
              <w:rPr>
                <w:rFonts w:cs="Arial"/>
                <w:sz w:val="22"/>
                <w:szCs w:val="22"/>
              </w:rPr>
              <w:t xml:space="preserve">on periodic review and update; </w:t>
            </w:r>
            <w:r w:rsidRPr="006D1591">
              <w:rPr>
                <w:rFonts w:cs="Arial"/>
                <w:sz w:val="22"/>
                <w:szCs w:val="22"/>
              </w:rPr>
              <w:t>reflect</w:t>
            </w:r>
            <w:r>
              <w:rPr>
                <w:rFonts w:cs="Arial"/>
                <w:sz w:val="22"/>
                <w:szCs w:val="22"/>
              </w:rPr>
              <w:t>s</w:t>
            </w:r>
            <w:r w:rsidRPr="006D1591">
              <w:rPr>
                <w:rFonts w:cs="Arial"/>
                <w:sz w:val="22"/>
                <w:szCs w:val="22"/>
              </w:rPr>
              <w:t xml:space="preserve"> lessons learned from issuing plant-specific Combined Licenses, expanded references</w:t>
            </w:r>
            <w:r w:rsidR="00C633F2">
              <w:rPr>
                <w:rFonts w:cs="Arial"/>
                <w:sz w:val="22"/>
                <w:szCs w:val="22"/>
              </w:rPr>
              <w:t>,</w:t>
            </w:r>
            <w:r w:rsidRPr="006D1591">
              <w:rPr>
                <w:rFonts w:cs="Arial"/>
                <w:sz w:val="22"/>
                <w:szCs w:val="22"/>
              </w:rPr>
              <w:t xml:space="preserve"> and editorial corrections.</w:t>
            </w:r>
          </w:p>
        </w:tc>
        <w:tc>
          <w:tcPr>
            <w:tcW w:w="2437" w:type="dxa"/>
            <w:tcBorders>
              <w:top w:val="single" w:sz="8" w:space="0" w:color="000000"/>
              <w:left w:val="single" w:sz="8" w:space="0" w:color="000000"/>
              <w:bottom w:val="single" w:sz="8" w:space="0" w:color="000000"/>
              <w:right w:val="single" w:sz="8" w:space="0" w:color="000000"/>
            </w:tcBorders>
          </w:tcPr>
          <w:p w14:paraId="165604FE" w14:textId="77777777" w:rsidR="001E5395" w:rsidRPr="006D1591" w:rsidRDefault="001E5395" w:rsidP="00B1700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6D1591">
              <w:rPr>
                <w:rFonts w:cs="Arial"/>
                <w:sz w:val="22"/>
                <w:szCs w:val="22"/>
              </w:rPr>
              <w:t>N</w:t>
            </w:r>
            <w:r w:rsidR="003236B5">
              <w:rPr>
                <w:rFonts w:cs="Arial"/>
                <w:sz w:val="22"/>
                <w:szCs w:val="22"/>
              </w:rPr>
              <w:t>/A</w:t>
            </w:r>
          </w:p>
        </w:tc>
        <w:tc>
          <w:tcPr>
            <w:tcW w:w="2592" w:type="dxa"/>
            <w:tcBorders>
              <w:top w:val="single" w:sz="8" w:space="0" w:color="000000"/>
              <w:left w:val="single" w:sz="8" w:space="0" w:color="000000"/>
              <w:bottom w:val="single" w:sz="8" w:space="0" w:color="000000"/>
              <w:right w:val="single" w:sz="8" w:space="0" w:color="000000"/>
            </w:tcBorders>
          </w:tcPr>
          <w:p w14:paraId="0FAFDF66" w14:textId="77777777" w:rsidR="001E5395" w:rsidRPr="006D1591" w:rsidRDefault="003236B5" w:rsidP="00B1700F">
            <w:pPr>
              <w:tabs>
                <w:tab w:val="right" w:pos="2640"/>
                <w:tab w:val="left" w:pos="3240"/>
                <w:tab w:val="left" w:pos="3840"/>
                <w:tab w:val="left" w:pos="4440"/>
                <w:tab w:val="left" w:pos="5040"/>
                <w:tab w:val="left" w:pos="5640"/>
                <w:tab w:val="left" w:pos="6240"/>
                <w:tab w:val="left" w:pos="6840"/>
              </w:tabs>
              <w:rPr>
                <w:rFonts w:cs="Arial"/>
                <w:sz w:val="22"/>
                <w:szCs w:val="22"/>
              </w:rPr>
            </w:pPr>
            <w:r>
              <w:rPr>
                <w:rFonts w:cs="Arial"/>
                <w:sz w:val="22"/>
                <w:szCs w:val="22"/>
              </w:rPr>
              <w:t>N/A</w:t>
            </w:r>
            <w:r w:rsidR="001E5395" w:rsidRPr="006D1591">
              <w:rPr>
                <w:rFonts w:cs="Arial"/>
                <w:sz w:val="22"/>
                <w:szCs w:val="22"/>
              </w:rPr>
              <w:tab/>
            </w:r>
          </w:p>
        </w:tc>
      </w:tr>
    </w:tbl>
    <w:p w14:paraId="2486E06D" w14:textId="77777777" w:rsidR="009B43E0" w:rsidRDefault="009B43E0">
      <w:pPr>
        <w:widowControl/>
        <w:tabs>
          <w:tab w:val="center" w:pos="4680"/>
          <w:tab w:val="left" w:pos="5040"/>
          <w:tab w:val="left" w:pos="5640"/>
          <w:tab w:val="left" w:pos="6240"/>
          <w:tab w:val="left" w:pos="6840"/>
        </w:tabs>
        <w:spacing w:line="240" w:lineRule="exact"/>
        <w:rPr>
          <w:rFonts w:cs="Arial"/>
        </w:rPr>
      </w:pPr>
    </w:p>
    <w:sectPr w:rsidR="009B43E0" w:rsidSect="00155DFB">
      <w:footerReference w:type="default" r:id="rId12"/>
      <w:pgSz w:w="15840" w:h="12240" w:orient="landscape"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D5369" w14:textId="77777777" w:rsidR="00512365" w:rsidRDefault="00512365">
      <w:r>
        <w:separator/>
      </w:r>
    </w:p>
  </w:endnote>
  <w:endnote w:type="continuationSeparator" w:id="0">
    <w:p w14:paraId="6F2C12FE" w14:textId="77777777" w:rsidR="00512365" w:rsidRDefault="0051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574D6" w14:textId="71232C80" w:rsidR="001D781E" w:rsidRPr="006D1591" w:rsidRDefault="001D781E" w:rsidP="00CF5EB4">
    <w:pPr>
      <w:tabs>
        <w:tab w:val="center" w:pos="4680"/>
        <w:tab w:val="right" w:pos="9360"/>
      </w:tabs>
      <w:ind w:left="1440" w:hanging="1440"/>
      <w:rPr>
        <w:sz w:val="22"/>
        <w:szCs w:val="22"/>
      </w:rPr>
    </w:pPr>
    <w:r w:rsidRPr="006D1591">
      <w:rPr>
        <w:sz w:val="22"/>
        <w:szCs w:val="22"/>
      </w:rPr>
      <w:t>I</w:t>
    </w:r>
    <w:r>
      <w:rPr>
        <w:sz w:val="22"/>
        <w:szCs w:val="22"/>
      </w:rPr>
      <w:t xml:space="preserve">ssue Date:  </w:t>
    </w:r>
    <w:r w:rsidR="00A54F89">
      <w:rPr>
        <w:sz w:val="22"/>
        <w:szCs w:val="22"/>
      </w:rPr>
      <w:t>07/08</w:t>
    </w:r>
    <w:r w:rsidRPr="006D1591">
      <w:rPr>
        <w:sz w:val="22"/>
        <w:szCs w:val="22"/>
      </w:rPr>
      <w:t>/</w:t>
    </w:r>
    <w:r>
      <w:rPr>
        <w:sz w:val="22"/>
        <w:szCs w:val="22"/>
      </w:rPr>
      <w:t>20</w:t>
    </w:r>
    <w:r>
      <w:rPr>
        <w:sz w:val="22"/>
        <w:szCs w:val="22"/>
      </w:rPr>
      <w:tab/>
    </w:r>
    <w:r w:rsidRPr="006D1591">
      <w:rPr>
        <w:sz w:val="22"/>
        <w:szCs w:val="22"/>
      </w:rPr>
      <w:fldChar w:fldCharType="begin"/>
    </w:r>
    <w:r w:rsidRPr="006D1591">
      <w:rPr>
        <w:sz w:val="22"/>
        <w:szCs w:val="22"/>
      </w:rPr>
      <w:instrText xml:space="preserve">PAGE </w:instrText>
    </w:r>
    <w:r w:rsidRPr="006D1591">
      <w:rPr>
        <w:sz w:val="22"/>
        <w:szCs w:val="22"/>
      </w:rPr>
      <w:fldChar w:fldCharType="separate"/>
    </w:r>
    <w:r>
      <w:rPr>
        <w:noProof/>
        <w:sz w:val="22"/>
        <w:szCs w:val="22"/>
      </w:rPr>
      <w:t>1</w:t>
    </w:r>
    <w:r w:rsidRPr="006D1591">
      <w:rPr>
        <w:noProof/>
        <w:sz w:val="22"/>
        <w:szCs w:val="22"/>
      </w:rPr>
      <w:fldChar w:fldCharType="end"/>
    </w:r>
    <w:r w:rsidRPr="006D1591">
      <w:rPr>
        <w:sz w:val="22"/>
        <w:szCs w:val="22"/>
      </w:rPr>
      <w:tab/>
      <w:t>71303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5C98B" w14:textId="79EA6F7D" w:rsidR="001D781E" w:rsidRPr="00A54F89" w:rsidRDefault="001D781E" w:rsidP="00705243">
    <w:pPr>
      <w:tabs>
        <w:tab w:val="center" w:pos="6480"/>
        <w:tab w:val="right" w:pos="12960"/>
      </w:tabs>
      <w:spacing w:before="10" w:after="10"/>
      <w:rPr>
        <w:sz w:val="22"/>
        <w:szCs w:val="22"/>
      </w:rPr>
    </w:pPr>
    <w:r w:rsidRPr="00A54F89">
      <w:rPr>
        <w:sz w:val="22"/>
        <w:szCs w:val="22"/>
      </w:rPr>
      <w:t xml:space="preserve">Issue Date:  </w:t>
    </w:r>
    <w:r w:rsidR="00A54F89" w:rsidRPr="00A54F89">
      <w:rPr>
        <w:sz w:val="22"/>
        <w:szCs w:val="22"/>
      </w:rPr>
      <w:t>07/08</w:t>
    </w:r>
    <w:r w:rsidRPr="00A54F89">
      <w:rPr>
        <w:sz w:val="22"/>
        <w:szCs w:val="22"/>
      </w:rPr>
      <w:t>/20</w:t>
    </w:r>
    <w:r w:rsidRPr="00A54F89">
      <w:rPr>
        <w:sz w:val="22"/>
        <w:szCs w:val="22"/>
      </w:rPr>
      <w:tab/>
      <w:t>Att1-1</w:t>
    </w:r>
    <w:r w:rsidRPr="00A54F89">
      <w:rPr>
        <w:sz w:val="22"/>
        <w:szCs w:val="22"/>
      </w:rPr>
      <w:tab/>
      <w:t>71303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B58A8" w14:textId="77777777" w:rsidR="00512365" w:rsidRDefault="00512365">
      <w:r>
        <w:separator/>
      </w:r>
    </w:p>
  </w:footnote>
  <w:footnote w:type="continuationSeparator" w:id="0">
    <w:p w14:paraId="29539226" w14:textId="77777777" w:rsidR="00512365" w:rsidRDefault="00512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A465C" w14:textId="77777777" w:rsidR="001D781E" w:rsidRPr="002055AE" w:rsidRDefault="001D781E" w:rsidP="00BB5465">
    <w:pPr>
      <w:pStyle w:val="Header"/>
      <w:tabs>
        <w:tab w:val="clear" w:pos="4320"/>
        <w:tab w:val="clear" w:pos="8640"/>
        <w:tab w:val="center" w:pos="6480"/>
        <w:tab w:val="right" w:pos="12960"/>
      </w:tabs>
      <w:rPr>
        <w:sz w:val="22"/>
        <w:szCs w:val="22"/>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bb, Michael">
    <w15:presenceInfo w15:providerId="AD" w15:userId="S::MKW@NRC.GOV::da050399-9ee4-45f4-ba57-eae720708f90"/>
  </w15:person>
  <w15:person w15:author="Butler, Rhonda">
    <w15:presenceInfo w15:providerId="AD" w15:userId="S::RYC@NRC.GOV::802f2c0e-d94d-4dc4-8236-f2b1c53b266c"/>
  </w15:person>
  <w15:person w15:author="Hall, Victor">
    <w15:presenceInfo w15:providerId="AD" w15:userId="S::VXH@NRC.GOV::010543bb-9a33-42a2-a664-5fa2b34800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C52"/>
    <w:rsid w:val="00003099"/>
    <w:rsid w:val="0000371B"/>
    <w:rsid w:val="00006E32"/>
    <w:rsid w:val="00011C9B"/>
    <w:rsid w:val="00032794"/>
    <w:rsid w:val="00034F01"/>
    <w:rsid w:val="00043FF1"/>
    <w:rsid w:val="0004608A"/>
    <w:rsid w:val="00081857"/>
    <w:rsid w:val="000A0D89"/>
    <w:rsid w:val="000B3425"/>
    <w:rsid w:val="000B7604"/>
    <w:rsid w:val="000B76CE"/>
    <w:rsid w:val="0011698F"/>
    <w:rsid w:val="0011780A"/>
    <w:rsid w:val="0012585F"/>
    <w:rsid w:val="001412E3"/>
    <w:rsid w:val="00155DFB"/>
    <w:rsid w:val="00161A64"/>
    <w:rsid w:val="0016679E"/>
    <w:rsid w:val="001946E0"/>
    <w:rsid w:val="001959C4"/>
    <w:rsid w:val="00197CA0"/>
    <w:rsid w:val="001D2FED"/>
    <w:rsid w:val="001D781E"/>
    <w:rsid w:val="001E3C55"/>
    <w:rsid w:val="001E5395"/>
    <w:rsid w:val="002055AE"/>
    <w:rsid w:val="002154FE"/>
    <w:rsid w:val="00223414"/>
    <w:rsid w:val="00227820"/>
    <w:rsid w:val="00233332"/>
    <w:rsid w:val="00263F5A"/>
    <w:rsid w:val="00295A17"/>
    <w:rsid w:val="002A17F8"/>
    <w:rsid w:val="002A2A0D"/>
    <w:rsid w:val="002C233B"/>
    <w:rsid w:val="003236B5"/>
    <w:rsid w:val="00330DE8"/>
    <w:rsid w:val="00336309"/>
    <w:rsid w:val="00357A50"/>
    <w:rsid w:val="003A2744"/>
    <w:rsid w:val="003A5216"/>
    <w:rsid w:val="003A7C06"/>
    <w:rsid w:val="003B5BEC"/>
    <w:rsid w:val="003D36ED"/>
    <w:rsid w:val="004053C8"/>
    <w:rsid w:val="0043436B"/>
    <w:rsid w:val="00451328"/>
    <w:rsid w:val="00467505"/>
    <w:rsid w:val="00485809"/>
    <w:rsid w:val="004C6167"/>
    <w:rsid w:val="004E41D2"/>
    <w:rsid w:val="004E4792"/>
    <w:rsid w:val="004E6BD6"/>
    <w:rsid w:val="004E7CDB"/>
    <w:rsid w:val="004F556C"/>
    <w:rsid w:val="004F7CAE"/>
    <w:rsid w:val="00512365"/>
    <w:rsid w:val="005156D2"/>
    <w:rsid w:val="00534BAA"/>
    <w:rsid w:val="00542662"/>
    <w:rsid w:val="0054553F"/>
    <w:rsid w:val="0055066F"/>
    <w:rsid w:val="005830A6"/>
    <w:rsid w:val="005A0A1B"/>
    <w:rsid w:val="005A18B8"/>
    <w:rsid w:val="005B2965"/>
    <w:rsid w:val="005B495D"/>
    <w:rsid w:val="005B4FAE"/>
    <w:rsid w:val="005B5C08"/>
    <w:rsid w:val="005E0793"/>
    <w:rsid w:val="00605129"/>
    <w:rsid w:val="006056C2"/>
    <w:rsid w:val="0063053C"/>
    <w:rsid w:val="00631090"/>
    <w:rsid w:val="00633FE0"/>
    <w:rsid w:val="00635006"/>
    <w:rsid w:val="00635FDD"/>
    <w:rsid w:val="00642865"/>
    <w:rsid w:val="00676F35"/>
    <w:rsid w:val="006824B0"/>
    <w:rsid w:val="00686AD2"/>
    <w:rsid w:val="00694BF1"/>
    <w:rsid w:val="006A1A6F"/>
    <w:rsid w:val="006D1591"/>
    <w:rsid w:val="006D72D1"/>
    <w:rsid w:val="006E6B15"/>
    <w:rsid w:val="00705243"/>
    <w:rsid w:val="00710F93"/>
    <w:rsid w:val="007127B3"/>
    <w:rsid w:val="00725313"/>
    <w:rsid w:val="00734790"/>
    <w:rsid w:val="00735FD3"/>
    <w:rsid w:val="00754C1C"/>
    <w:rsid w:val="00774EDF"/>
    <w:rsid w:val="0078047B"/>
    <w:rsid w:val="00784139"/>
    <w:rsid w:val="007878D0"/>
    <w:rsid w:val="007A63CC"/>
    <w:rsid w:val="007A74C8"/>
    <w:rsid w:val="007C2E49"/>
    <w:rsid w:val="007C7CA4"/>
    <w:rsid w:val="007E1510"/>
    <w:rsid w:val="00807B00"/>
    <w:rsid w:val="00820E70"/>
    <w:rsid w:val="008532A3"/>
    <w:rsid w:val="008577BA"/>
    <w:rsid w:val="00871324"/>
    <w:rsid w:val="00874561"/>
    <w:rsid w:val="0089778F"/>
    <w:rsid w:val="008A2A46"/>
    <w:rsid w:val="008A7165"/>
    <w:rsid w:val="008A7F21"/>
    <w:rsid w:val="008B441F"/>
    <w:rsid w:val="008C06F8"/>
    <w:rsid w:val="008C33C1"/>
    <w:rsid w:val="008D4FFA"/>
    <w:rsid w:val="008E757E"/>
    <w:rsid w:val="00902FA2"/>
    <w:rsid w:val="00912B7D"/>
    <w:rsid w:val="00934F0D"/>
    <w:rsid w:val="00953F22"/>
    <w:rsid w:val="0095769D"/>
    <w:rsid w:val="00973360"/>
    <w:rsid w:val="00974B17"/>
    <w:rsid w:val="00976655"/>
    <w:rsid w:val="009A2096"/>
    <w:rsid w:val="009B43E0"/>
    <w:rsid w:val="009E7F1D"/>
    <w:rsid w:val="009F7F79"/>
    <w:rsid w:val="00A03A61"/>
    <w:rsid w:val="00A10694"/>
    <w:rsid w:val="00A171A8"/>
    <w:rsid w:val="00A24DBC"/>
    <w:rsid w:val="00A34FB7"/>
    <w:rsid w:val="00A54F89"/>
    <w:rsid w:val="00A814E8"/>
    <w:rsid w:val="00A93069"/>
    <w:rsid w:val="00AB3C35"/>
    <w:rsid w:val="00AC7E38"/>
    <w:rsid w:val="00AD26B7"/>
    <w:rsid w:val="00AF7F09"/>
    <w:rsid w:val="00B1155D"/>
    <w:rsid w:val="00B13B15"/>
    <w:rsid w:val="00B1700F"/>
    <w:rsid w:val="00B203BA"/>
    <w:rsid w:val="00B23291"/>
    <w:rsid w:val="00B3234B"/>
    <w:rsid w:val="00B33962"/>
    <w:rsid w:val="00B676D9"/>
    <w:rsid w:val="00B8413A"/>
    <w:rsid w:val="00BA7DA3"/>
    <w:rsid w:val="00BB5465"/>
    <w:rsid w:val="00BC35FA"/>
    <w:rsid w:val="00BD2D2B"/>
    <w:rsid w:val="00BD32C8"/>
    <w:rsid w:val="00BD7AB7"/>
    <w:rsid w:val="00C02EE3"/>
    <w:rsid w:val="00C0722B"/>
    <w:rsid w:val="00C078E7"/>
    <w:rsid w:val="00C10C1F"/>
    <w:rsid w:val="00C50C52"/>
    <w:rsid w:val="00C633F2"/>
    <w:rsid w:val="00C801D1"/>
    <w:rsid w:val="00C80C31"/>
    <w:rsid w:val="00CA0C31"/>
    <w:rsid w:val="00CA1C4D"/>
    <w:rsid w:val="00CA6E18"/>
    <w:rsid w:val="00CB241D"/>
    <w:rsid w:val="00CB54AD"/>
    <w:rsid w:val="00CC3723"/>
    <w:rsid w:val="00CF1543"/>
    <w:rsid w:val="00CF5EB4"/>
    <w:rsid w:val="00D03270"/>
    <w:rsid w:val="00D3339F"/>
    <w:rsid w:val="00D33657"/>
    <w:rsid w:val="00D35FDA"/>
    <w:rsid w:val="00D504D1"/>
    <w:rsid w:val="00DA410A"/>
    <w:rsid w:val="00DE2976"/>
    <w:rsid w:val="00DE5C7E"/>
    <w:rsid w:val="00E03475"/>
    <w:rsid w:val="00E05A84"/>
    <w:rsid w:val="00E43294"/>
    <w:rsid w:val="00E56AD1"/>
    <w:rsid w:val="00E704AF"/>
    <w:rsid w:val="00E80690"/>
    <w:rsid w:val="00E94D48"/>
    <w:rsid w:val="00EA1A18"/>
    <w:rsid w:val="00EA612C"/>
    <w:rsid w:val="00EE66F4"/>
    <w:rsid w:val="00EF2652"/>
    <w:rsid w:val="00EF6E4C"/>
    <w:rsid w:val="00F00D63"/>
    <w:rsid w:val="00F0383B"/>
    <w:rsid w:val="00F41879"/>
    <w:rsid w:val="00F433F3"/>
    <w:rsid w:val="00F45AD3"/>
    <w:rsid w:val="00F52083"/>
    <w:rsid w:val="00F7008E"/>
    <w:rsid w:val="00F70BAB"/>
    <w:rsid w:val="00F73132"/>
    <w:rsid w:val="00F80059"/>
    <w:rsid w:val="00F824AE"/>
    <w:rsid w:val="00F94E5D"/>
    <w:rsid w:val="00F976AB"/>
    <w:rsid w:val="00F977B2"/>
    <w:rsid w:val="00FB2287"/>
    <w:rsid w:val="00FB60B5"/>
    <w:rsid w:val="00FC29F1"/>
    <w:rsid w:val="00FD138F"/>
    <w:rsid w:val="00FD7E27"/>
    <w:rsid w:val="00FE769F"/>
    <w:rsid w:val="00FF330A"/>
    <w:rsid w:val="00FF3D03"/>
    <w:rsid w:val="00FF5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4A4E7"/>
  <w15:docId w15:val="{3FA2FBB8-C4CE-4B00-BD6D-07F8FB8A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07B00"/>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807B00"/>
  </w:style>
  <w:style w:type="paragraph" w:styleId="Header">
    <w:name w:val="header"/>
    <w:basedOn w:val="Normal"/>
    <w:rsid w:val="00B8413A"/>
    <w:pPr>
      <w:tabs>
        <w:tab w:val="center" w:pos="4320"/>
        <w:tab w:val="right" w:pos="8640"/>
      </w:tabs>
    </w:pPr>
  </w:style>
  <w:style w:type="paragraph" w:styleId="Footer">
    <w:name w:val="footer"/>
    <w:basedOn w:val="Normal"/>
    <w:rsid w:val="00B8413A"/>
    <w:pPr>
      <w:tabs>
        <w:tab w:val="center" w:pos="4320"/>
        <w:tab w:val="right" w:pos="8640"/>
      </w:tabs>
    </w:pPr>
  </w:style>
  <w:style w:type="paragraph" w:customStyle="1" w:styleId="IMCNORMALTEXT">
    <w:name w:val="IMC NORMAL TEXT"/>
    <w:basedOn w:val="Normal"/>
    <w:link w:val="IMCNORMALTEXTChar"/>
    <w:rsid w:val="00BD32C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Pr>
      <w:rFonts w:cs="Arial"/>
    </w:rPr>
  </w:style>
  <w:style w:type="character" w:customStyle="1" w:styleId="IMCNORMALTEXTChar">
    <w:name w:val="IMC NORMAL TEXT Char"/>
    <w:basedOn w:val="DefaultParagraphFont"/>
    <w:link w:val="IMCNORMALTEXT"/>
    <w:rsid w:val="00BD32C8"/>
    <w:rPr>
      <w:rFonts w:ascii="Arial" w:hAnsi="Arial" w:cs="Arial"/>
      <w:sz w:val="24"/>
      <w:szCs w:val="24"/>
      <w:lang w:val="en-US" w:eastAsia="en-US" w:bidi="ar-SA"/>
    </w:rPr>
  </w:style>
  <w:style w:type="paragraph" w:customStyle="1" w:styleId="IMCletteredparagraph">
    <w:name w:val="IMC lettered paragraph"/>
    <w:basedOn w:val="IMCNORMALTEXT"/>
    <w:link w:val="IMCletteredparagraphCharChar"/>
    <w:rsid w:val="00BD32C8"/>
    <w:pPr>
      <w:ind w:left="807" w:hanging="533"/>
    </w:pPr>
  </w:style>
  <w:style w:type="paragraph" w:customStyle="1" w:styleId="StyleIMCNORMALTEXTUnderline">
    <w:name w:val="Style IMC NORMAL TEXT + Underline"/>
    <w:basedOn w:val="IMCNORMALTEXT"/>
    <w:link w:val="StyleIMCNORMALTEXTUnderlineChar"/>
    <w:rsid w:val="00976655"/>
  </w:style>
  <w:style w:type="character" w:customStyle="1" w:styleId="StyleIMCNORMALTEXTUnderlineChar">
    <w:name w:val="Style IMC NORMAL TEXT + Underline Char"/>
    <w:basedOn w:val="IMCNORMALTEXTChar"/>
    <w:link w:val="StyleIMCNORMALTEXTUnderline"/>
    <w:rsid w:val="00976655"/>
    <w:rPr>
      <w:rFonts w:ascii="Arial" w:hAnsi="Arial" w:cs="Arial"/>
      <w:sz w:val="24"/>
      <w:szCs w:val="24"/>
      <w:lang w:val="en-US" w:eastAsia="en-US" w:bidi="ar-SA"/>
    </w:rPr>
  </w:style>
  <w:style w:type="character" w:customStyle="1" w:styleId="IMCletteredparagraphCharChar">
    <w:name w:val="IMC lettered paragraph Char Char"/>
    <w:basedOn w:val="IMCNORMALTEXTChar"/>
    <w:link w:val="IMCletteredparagraph"/>
    <w:rsid w:val="00976655"/>
    <w:rPr>
      <w:rFonts w:ascii="Arial" w:hAnsi="Arial" w:cs="Arial"/>
      <w:sz w:val="24"/>
      <w:szCs w:val="24"/>
      <w:lang w:val="en-US" w:eastAsia="en-US" w:bidi="ar-SA"/>
    </w:rPr>
  </w:style>
  <w:style w:type="paragraph" w:styleId="BalloonText">
    <w:name w:val="Balloon Text"/>
    <w:basedOn w:val="Normal"/>
    <w:semiHidden/>
    <w:rsid w:val="00F94E5D"/>
    <w:rPr>
      <w:rFonts w:ascii="Tahoma" w:hAnsi="Tahoma" w:cs="Tahoma"/>
      <w:sz w:val="16"/>
      <w:szCs w:val="16"/>
    </w:rPr>
  </w:style>
  <w:style w:type="character" w:styleId="CommentReference">
    <w:name w:val="annotation reference"/>
    <w:basedOn w:val="DefaultParagraphFont"/>
    <w:rsid w:val="004E4792"/>
    <w:rPr>
      <w:sz w:val="16"/>
      <w:szCs w:val="16"/>
    </w:rPr>
  </w:style>
  <w:style w:type="paragraph" w:styleId="CommentText">
    <w:name w:val="annotation text"/>
    <w:basedOn w:val="Normal"/>
    <w:link w:val="CommentTextChar"/>
    <w:rsid w:val="004E4792"/>
    <w:rPr>
      <w:sz w:val="20"/>
      <w:szCs w:val="20"/>
    </w:rPr>
  </w:style>
  <w:style w:type="character" w:customStyle="1" w:styleId="CommentTextChar">
    <w:name w:val="Comment Text Char"/>
    <w:basedOn w:val="DefaultParagraphFont"/>
    <w:link w:val="CommentText"/>
    <w:rsid w:val="004E4792"/>
    <w:rPr>
      <w:rFonts w:ascii="Arial" w:hAnsi="Arial"/>
    </w:rPr>
  </w:style>
  <w:style w:type="paragraph" w:styleId="CommentSubject">
    <w:name w:val="annotation subject"/>
    <w:basedOn w:val="CommentText"/>
    <w:next w:val="CommentText"/>
    <w:link w:val="CommentSubjectChar"/>
    <w:rsid w:val="004E4792"/>
    <w:rPr>
      <w:b/>
      <w:bCs/>
    </w:rPr>
  </w:style>
  <w:style w:type="character" w:customStyle="1" w:styleId="CommentSubjectChar">
    <w:name w:val="Comment Subject Char"/>
    <w:basedOn w:val="CommentTextChar"/>
    <w:link w:val="CommentSubject"/>
    <w:rsid w:val="004E4792"/>
    <w:rPr>
      <w:rFonts w:ascii="Arial" w:hAnsi="Arial"/>
      <w:b/>
      <w:bCs/>
    </w:rPr>
  </w:style>
  <w:style w:type="paragraph" w:styleId="Revision">
    <w:name w:val="Revision"/>
    <w:hidden/>
    <w:uiPriority w:val="99"/>
    <w:semiHidden/>
    <w:rsid w:val="004E479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11" ma:contentTypeDescription="Create a new document." ma:contentTypeScope="" ma:versionID="dab57c26b092dd7f1b9a008b0884b15b">
  <xsd:schema xmlns:xsd="http://www.w3.org/2001/XMLSchema" xmlns:xs="http://www.w3.org/2001/XMLSchema" xmlns:p="http://schemas.microsoft.com/office/2006/metadata/properties" xmlns:ns1="http://schemas.microsoft.com/sharepoint/v3" xmlns:ns3="bd237bd7-9e69-4f09-9125-af670c98d274" xmlns:ns4="5099be1f-087d-41b8-8a5d-00ac3c4410ed" targetNamespace="http://schemas.microsoft.com/office/2006/metadata/properties" ma:root="true" ma:fieldsID="eb7376853e313f5961026fb4e78ce391" ns1:_="" ns3:_="" ns4:_="">
    <xsd:import namespace="http://schemas.microsoft.com/sharepoint/v3"/>
    <xsd:import namespace="bd237bd7-9e69-4f09-9125-af670c98d274"/>
    <xsd:import namespace="5099be1f-087d-41b8-8a5d-00ac3c4410e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1CF50-8D4F-409B-B313-4811B7FF8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37bd7-9e69-4f09-9125-af670c98d274"/>
    <ds:schemaRef ds:uri="5099be1f-087d-41b8-8a5d-00ac3c441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03230-9FB7-4741-B0E7-C060B1F655E0}">
  <ds:schemaRefs>
    <ds:schemaRef ds:uri="http://schemas.microsoft.com/sharepoint/v3/contenttype/forms"/>
  </ds:schemaRefs>
</ds:datastoreItem>
</file>

<file path=customXml/itemProps3.xml><?xml version="1.0" encoding="utf-8"?>
<ds:datastoreItem xmlns:ds="http://schemas.openxmlformats.org/officeDocument/2006/customXml" ds:itemID="{C27614E1-F438-43B0-882C-47448B9CDCA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5448E00-624D-456E-BBF4-E64F5C91A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1833</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drm4</dc:creator>
  <cp:lastModifiedBy>Curran, Bridget</cp:lastModifiedBy>
  <cp:revision>2</cp:revision>
  <cp:lastPrinted>2020-07-08T16:53:00Z</cp:lastPrinted>
  <dcterms:created xsi:type="dcterms:W3CDTF">2020-07-08T16:55:00Z</dcterms:created>
  <dcterms:modified xsi:type="dcterms:W3CDTF">2020-07-08T16:55:00Z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0x0101006BDAEF12599C9645A92A1EF53F53C74D</vt:lpwstr>
  </property>
</Properties>
</file>