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7161A95" w14:textId="27C6DB11" w:rsidR="00F36279" w:rsidRPr="007E4BF3" w:rsidRDefault="00F36279" w:rsidP="001A66E5">
      <w:pPr>
        <w:widowControl/>
        <w:tabs>
          <w:tab w:val="center" w:pos="4680"/>
          <w:tab w:val="right" w:pos="9360"/>
        </w:tabs>
        <w:jc w:val="both"/>
        <w:rPr>
          <w:rFonts w:ascii="Arial" w:hAnsi="Arial" w:cs="Arial"/>
          <w:sz w:val="20"/>
          <w:szCs w:val="20"/>
        </w:rPr>
      </w:pPr>
      <w:r>
        <w:rPr>
          <w:rFonts w:cs="Mona Lisa Recut"/>
        </w:rPr>
        <w:fldChar w:fldCharType="begin"/>
      </w:r>
      <w:r>
        <w:rPr>
          <w:rFonts w:cs="Mona Lisa Recut"/>
        </w:rPr>
        <w:instrText>ADVANCE \y120</w:instrText>
      </w:r>
      <w:r>
        <w:rPr>
          <w:rFonts w:cs="Mona Lisa Recut"/>
        </w:rPr>
        <w:fldChar w:fldCharType="end"/>
      </w:r>
      <w:r>
        <w:rPr>
          <w:rFonts w:ascii="Freestyle Script" w:hAnsi="Freestyle Script" w:cs="Freestyle Script"/>
          <w:sz w:val="38"/>
          <w:szCs w:val="38"/>
        </w:rPr>
        <w:tab/>
      </w:r>
      <w:r w:rsidRPr="00226A7A">
        <w:rPr>
          <w:rFonts w:ascii="Arial" w:hAnsi="Arial" w:cs="Arial"/>
          <w:b/>
          <w:sz w:val="38"/>
          <w:szCs w:val="38"/>
        </w:rPr>
        <w:t>NRC INSPECTION MANUAL</w:t>
      </w:r>
      <w:r>
        <w:rPr>
          <w:rFonts w:cs="Mona Lisa Recut"/>
        </w:rPr>
        <w:tab/>
      </w:r>
      <w:ins w:id="1" w:author="Fredette, Thomas" w:date="2020-07-01T13:02:00Z">
        <w:r w:rsidR="004D5D51">
          <w:rPr>
            <w:rFonts w:ascii="Arial" w:hAnsi="Arial" w:cs="Arial"/>
            <w:sz w:val="20"/>
            <w:szCs w:val="20"/>
          </w:rPr>
          <w:t>VPO</w:t>
        </w:r>
      </w:ins>
    </w:p>
    <w:p w14:paraId="6606A1EA" w14:textId="77777777" w:rsidR="00F36279" w:rsidRPr="00680206" w:rsidRDefault="00F82006" w:rsidP="00680206">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680206">
        <w:rPr>
          <w:rFonts w:ascii="Arial" w:hAnsi="Arial" w:cs="Arial"/>
          <w:noProof/>
          <w:sz w:val="22"/>
          <w:szCs w:val="22"/>
        </w:rPr>
        <mc:AlternateContent>
          <mc:Choice Requires="wps">
            <w:drawing>
              <wp:anchor distT="0" distB="0" distL="114300" distR="114300" simplePos="0" relativeHeight="251657216" behindDoc="1" locked="1" layoutInCell="0" allowOverlap="1" wp14:anchorId="681D5E40" wp14:editId="5538E5C5">
                <wp:simplePos x="0" y="0"/>
                <wp:positionH relativeFrom="page">
                  <wp:posOffset>925830</wp:posOffset>
                </wp:positionH>
                <wp:positionV relativeFrom="paragraph">
                  <wp:posOffset>241935</wp:posOffset>
                </wp:positionV>
                <wp:extent cx="5943600" cy="17780"/>
                <wp:effectExtent l="0" t="0" r="0"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6EF1C" id="Rectangle 2" o:spid="_x0000_s1026" style="position:absolute;margin-left:72.9pt;margin-top:19.05pt;width:468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OC5gIAADA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" o:allowincell="f" fillcolor="black" stroked="f" strokeweight="0">
                <w10:wrap anchorx="page"/>
                <w10:anchorlock/>
              </v:rect>
            </w:pict>
          </mc:Fallback>
        </mc:AlternateContent>
      </w:r>
    </w:p>
    <w:p w14:paraId="277E7B68" w14:textId="77777777" w:rsidR="00F36279" w:rsidRPr="00473689" w:rsidRDefault="00F36279" w:rsidP="00680206">
      <w:pPr>
        <w:widowControl/>
        <w:tabs>
          <w:tab w:val="center" w:pos="4680"/>
          <w:tab w:val="left" w:pos="5040"/>
          <w:tab w:val="left" w:pos="5640"/>
          <w:tab w:val="left" w:pos="6240"/>
          <w:tab w:val="left" w:pos="6840"/>
        </w:tabs>
        <w:rPr>
          <w:rFonts w:ascii="Arial" w:hAnsi="Arial" w:cs="Arial"/>
          <w:sz w:val="22"/>
          <w:szCs w:val="22"/>
        </w:rPr>
      </w:pPr>
      <w:r>
        <w:rPr>
          <w:rFonts w:cs="Mona Lisa Recut"/>
        </w:rPr>
        <w:fldChar w:fldCharType="begin"/>
      </w:r>
      <w:r>
        <w:rPr>
          <w:rFonts w:cs="Mona Lisa Recut"/>
        </w:rPr>
        <w:instrText>ADVANCE \d4</w:instrText>
      </w:r>
      <w:r>
        <w:rPr>
          <w:rFonts w:cs="Mona Lisa Recut"/>
        </w:rPr>
        <w:fldChar w:fldCharType="end"/>
      </w:r>
      <w:r>
        <w:rPr>
          <w:rFonts w:cs="Mona Lisa Recut"/>
        </w:rPr>
        <w:tab/>
      </w:r>
      <w:r w:rsidRPr="00473689">
        <w:rPr>
          <w:rFonts w:ascii="Arial" w:hAnsi="Arial" w:cs="Arial"/>
          <w:sz w:val="22"/>
          <w:szCs w:val="22"/>
        </w:rPr>
        <w:t>INSPECTION PROCEDURE 703</w:t>
      </w:r>
      <w:r w:rsidR="00D46B91" w:rsidRPr="00473689">
        <w:rPr>
          <w:rFonts w:ascii="Arial" w:hAnsi="Arial" w:cs="Arial"/>
          <w:sz w:val="22"/>
          <w:szCs w:val="22"/>
        </w:rPr>
        <w:t>67</w:t>
      </w:r>
      <w:r w:rsidRPr="00473689">
        <w:rPr>
          <w:rFonts w:ascii="Arial" w:hAnsi="Arial" w:cs="Arial"/>
          <w:sz w:val="22"/>
          <w:szCs w:val="22"/>
        </w:rPr>
        <w:fldChar w:fldCharType="begin"/>
      </w:r>
      <w:r w:rsidRPr="00473689">
        <w:rPr>
          <w:rFonts w:ascii="Arial" w:hAnsi="Arial" w:cs="Arial"/>
          <w:sz w:val="22"/>
          <w:szCs w:val="22"/>
        </w:rPr>
        <w:instrText>ADVANCE \u4</w:instrText>
      </w:r>
      <w:r w:rsidRPr="00473689">
        <w:rPr>
          <w:rFonts w:ascii="Arial" w:hAnsi="Arial" w:cs="Arial"/>
          <w:sz w:val="22"/>
          <w:szCs w:val="22"/>
        </w:rPr>
        <w:fldChar w:fldCharType="end"/>
      </w:r>
    </w:p>
    <w:p w14:paraId="3A50FFC0" w14:textId="77777777" w:rsidR="00F36279" w:rsidRPr="007E4BF3" w:rsidRDefault="00F82006"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ascii="Arial" w:hAnsi="Arial" w:cs="Arial"/>
        </w:rPr>
      </w:pPr>
      <w:r>
        <w:rPr>
          <w:rFonts w:ascii="Arial" w:hAnsi="Arial" w:cs="Arial"/>
          <w:noProof/>
        </w:rPr>
        <mc:AlternateContent>
          <mc:Choice Requires="wps">
            <w:drawing>
              <wp:anchor distT="0" distB="0" distL="114300" distR="114300" simplePos="0" relativeHeight="251658240" behindDoc="1" locked="1" layoutInCell="1" allowOverlap="1" wp14:anchorId="57C54FC4" wp14:editId="4791F808">
                <wp:simplePos x="0" y="0"/>
                <wp:positionH relativeFrom="page">
                  <wp:posOffset>927735</wp:posOffset>
                </wp:positionH>
                <wp:positionV relativeFrom="paragraph">
                  <wp:posOffset>-41275</wp:posOffset>
                </wp:positionV>
                <wp:extent cx="5943600" cy="17780"/>
                <wp:effectExtent l="0" t="0" r="0" b="12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18110" id="Rectangle 3" o:spid="_x0000_s1026" style="position:absolute;margin-left:73.05pt;margin-top:-3.25pt;width:468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7cj5wIAADA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" fillcolor="black" stroked="f" strokeweight="0">
                <w10:wrap anchorx="page"/>
                <w10:anchorlock/>
              </v:rect>
            </w:pict>
          </mc:Fallback>
        </mc:AlternateContent>
      </w:r>
    </w:p>
    <w:p w14:paraId="507040B7" w14:textId="77777777" w:rsidR="00F36279" w:rsidRPr="007E4BF3"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rFonts w:ascii="Arial" w:hAnsi="Arial" w:cs="Arial"/>
        </w:rPr>
      </w:pPr>
    </w:p>
    <w:p w14:paraId="7D6F8FC2" w14:textId="77777777" w:rsidR="00F36279" w:rsidRPr="00473689" w:rsidRDefault="00AB5C35" w:rsidP="001A66E5">
      <w:pPr>
        <w:widowControl/>
        <w:tabs>
          <w:tab w:val="center" w:pos="4680"/>
          <w:tab w:val="left" w:pos="5040"/>
          <w:tab w:val="left" w:pos="5640"/>
          <w:tab w:val="left" w:pos="6240"/>
          <w:tab w:val="left" w:pos="6840"/>
        </w:tabs>
        <w:jc w:val="center"/>
        <w:rPr>
          <w:rFonts w:ascii="Arial" w:hAnsi="Arial" w:cs="Arial"/>
          <w:sz w:val="22"/>
          <w:szCs w:val="22"/>
        </w:rPr>
      </w:pPr>
      <w:r>
        <w:rPr>
          <w:rFonts w:ascii="Arial" w:hAnsi="Arial" w:cs="Arial"/>
          <w:sz w:val="22"/>
          <w:szCs w:val="22"/>
        </w:rPr>
        <w:t xml:space="preserve">PART 52, </w:t>
      </w:r>
      <w:r w:rsidR="00D46B91" w:rsidRPr="00473689">
        <w:rPr>
          <w:rFonts w:ascii="Arial" w:hAnsi="Arial" w:cs="Arial"/>
          <w:sz w:val="22"/>
          <w:szCs w:val="22"/>
        </w:rPr>
        <w:t xml:space="preserve">INSPECTION OF </w:t>
      </w:r>
      <w:r w:rsidR="00F36279" w:rsidRPr="00473689">
        <w:rPr>
          <w:rFonts w:ascii="Arial" w:hAnsi="Arial" w:cs="Arial"/>
          <w:sz w:val="22"/>
          <w:szCs w:val="22"/>
        </w:rPr>
        <w:t>PR</w:t>
      </w:r>
      <w:r w:rsidR="00D46B91" w:rsidRPr="00473689">
        <w:rPr>
          <w:rFonts w:ascii="Arial" w:hAnsi="Arial" w:cs="Arial"/>
          <w:sz w:val="22"/>
          <w:szCs w:val="22"/>
        </w:rPr>
        <w:t>EOPERATIONAL TEST PROGRAM</w:t>
      </w:r>
    </w:p>
    <w:p w14:paraId="3BEAF92B" w14:textId="77777777" w:rsidR="00F36279" w:rsidRPr="00473689"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4065AB7B" w14:textId="77777777" w:rsidR="00F36279" w:rsidRPr="00473689"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177064C1" w14:textId="590AB899" w:rsidR="00F36279" w:rsidRPr="000F7DF0" w:rsidRDefault="00D46B91" w:rsidP="001A66E5">
      <w:pPr>
        <w:widowControl/>
        <w:tabs>
          <w:tab w:val="left" w:pos="274"/>
          <w:tab w:val="left" w:pos="806"/>
          <w:tab w:val="left" w:pos="1440"/>
          <w:tab w:val="left" w:pos="2074"/>
          <w:tab w:val="left" w:pos="2707"/>
          <w:tab w:val="left" w:pos="3240"/>
          <w:tab w:val="left" w:pos="3840"/>
          <w:tab w:val="left" w:pos="4440"/>
          <w:tab w:val="left" w:pos="5040"/>
          <w:tab w:val="left" w:pos="5640"/>
          <w:tab w:val="left" w:pos="6240"/>
          <w:tab w:val="left" w:pos="6840"/>
        </w:tabs>
        <w:rPr>
          <w:rFonts w:ascii="Arial" w:hAnsi="Arial" w:cs="Arial"/>
          <w:sz w:val="22"/>
          <w:szCs w:val="22"/>
        </w:rPr>
      </w:pPr>
      <w:r w:rsidRPr="000F7DF0">
        <w:rPr>
          <w:rFonts w:ascii="Arial" w:hAnsi="Arial" w:cs="Arial"/>
          <w:sz w:val="22"/>
          <w:szCs w:val="22"/>
        </w:rPr>
        <w:t xml:space="preserve">PROGRAM APPLICABILITY:  </w:t>
      </w:r>
      <w:r w:rsidR="00680206">
        <w:rPr>
          <w:rFonts w:ascii="Arial" w:hAnsi="Arial" w:cs="Arial"/>
          <w:sz w:val="22"/>
          <w:szCs w:val="22"/>
        </w:rPr>
        <w:t xml:space="preserve">IMC </w:t>
      </w:r>
      <w:r w:rsidRPr="000F7DF0">
        <w:rPr>
          <w:rFonts w:ascii="Arial" w:hAnsi="Arial" w:cs="Arial"/>
          <w:sz w:val="22"/>
          <w:szCs w:val="22"/>
        </w:rPr>
        <w:t>2504</w:t>
      </w:r>
      <w:r w:rsidR="00680206">
        <w:rPr>
          <w:rFonts w:ascii="Arial" w:hAnsi="Arial" w:cs="Arial"/>
          <w:sz w:val="22"/>
          <w:szCs w:val="22"/>
        </w:rPr>
        <w:t xml:space="preserve"> Appendix A</w:t>
      </w:r>
    </w:p>
    <w:p w14:paraId="4DD5F623"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24507522"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3DAA59B7" w14:textId="77777777" w:rsidR="00F36279" w:rsidRPr="000F7DF0" w:rsidRDefault="00D46B91"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1440"/>
        <w:rPr>
          <w:rFonts w:ascii="Arial" w:hAnsi="Arial" w:cs="Arial"/>
          <w:sz w:val="22"/>
          <w:szCs w:val="22"/>
        </w:rPr>
      </w:pPr>
      <w:r w:rsidRPr="000F7DF0">
        <w:rPr>
          <w:rFonts w:ascii="Arial" w:hAnsi="Arial" w:cs="Arial"/>
          <w:sz w:val="22"/>
          <w:szCs w:val="22"/>
        </w:rPr>
        <w:t>70367</w:t>
      </w:r>
      <w:r w:rsidR="00F36279" w:rsidRPr="000F7DF0">
        <w:rPr>
          <w:rFonts w:ascii="Arial" w:hAnsi="Arial" w:cs="Arial"/>
          <w:sz w:val="22"/>
          <w:szCs w:val="22"/>
        </w:rPr>
        <w:noBreakHyphen/>
        <w:t>01</w:t>
      </w:r>
      <w:r w:rsidR="00F36279" w:rsidRPr="000F7DF0">
        <w:rPr>
          <w:rFonts w:ascii="Arial" w:hAnsi="Arial" w:cs="Arial"/>
          <w:sz w:val="22"/>
          <w:szCs w:val="22"/>
        </w:rPr>
        <w:tab/>
        <w:t>INSPECTION OBJECTIVES</w:t>
      </w:r>
    </w:p>
    <w:p w14:paraId="4B409C71"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08BE8886" w14:textId="77777777" w:rsidR="00F36279" w:rsidRPr="000F7DF0" w:rsidRDefault="007423C0"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0F7DF0">
        <w:rPr>
          <w:rFonts w:ascii="Arial" w:hAnsi="Arial" w:cs="Arial"/>
          <w:sz w:val="22"/>
          <w:szCs w:val="22"/>
        </w:rPr>
        <w:t>This inspection guidance is to c</w:t>
      </w:r>
      <w:r w:rsidR="003B597E" w:rsidRPr="000F7DF0">
        <w:rPr>
          <w:rFonts w:ascii="Arial" w:hAnsi="Arial" w:cs="Arial"/>
          <w:sz w:val="22"/>
          <w:szCs w:val="22"/>
        </w:rPr>
        <w:t xml:space="preserve">onfirm </w:t>
      </w:r>
      <w:r w:rsidR="00F36279" w:rsidRPr="000F7DF0">
        <w:rPr>
          <w:rFonts w:ascii="Arial" w:hAnsi="Arial" w:cs="Arial"/>
          <w:sz w:val="22"/>
          <w:szCs w:val="22"/>
        </w:rPr>
        <w:t xml:space="preserve">that the </w:t>
      </w:r>
      <w:r w:rsidR="00AB5EAE">
        <w:rPr>
          <w:rFonts w:ascii="Arial" w:hAnsi="Arial" w:cs="Arial"/>
          <w:sz w:val="22"/>
          <w:szCs w:val="22"/>
        </w:rPr>
        <w:t>licensee</w:t>
      </w:r>
      <w:r w:rsidR="00F36279" w:rsidRPr="000F7DF0">
        <w:rPr>
          <w:rFonts w:ascii="Arial" w:hAnsi="Arial" w:cs="Arial"/>
          <w:sz w:val="22"/>
          <w:szCs w:val="22"/>
        </w:rPr>
        <w:t xml:space="preserve">'s administrative controls over preoperational testing have been developed in accordance with </w:t>
      </w:r>
      <w:r w:rsidR="008F1D3E" w:rsidRPr="000F7DF0">
        <w:rPr>
          <w:rFonts w:ascii="Arial" w:hAnsi="Arial" w:cs="Arial"/>
          <w:sz w:val="22"/>
          <w:szCs w:val="22"/>
        </w:rPr>
        <w:t>Final Safety Analysis Report (</w:t>
      </w:r>
      <w:r w:rsidR="00F36279" w:rsidRPr="000F7DF0">
        <w:rPr>
          <w:rFonts w:ascii="Arial" w:hAnsi="Arial" w:cs="Arial"/>
          <w:sz w:val="22"/>
          <w:szCs w:val="22"/>
        </w:rPr>
        <w:t>FSAR</w:t>
      </w:r>
      <w:r w:rsidR="008F1D3E" w:rsidRPr="000F7DF0">
        <w:rPr>
          <w:rFonts w:ascii="Arial" w:hAnsi="Arial" w:cs="Arial"/>
          <w:sz w:val="22"/>
          <w:szCs w:val="22"/>
        </w:rPr>
        <w:t>)</w:t>
      </w:r>
      <w:r w:rsidR="00F36279" w:rsidRPr="000F7DF0">
        <w:rPr>
          <w:rFonts w:ascii="Arial" w:hAnsi="Arial" w:cs="Arial"/>
          <w:sz w:val="22"/>
          <w:szCs w:val="22"/>
        </w:rPr>
        <w:t xml:space="preserve"> commitments and regulatory requirements.</w:t>
      </w:r>
    </w:p>
    <w:p w14:paraId="10883E9F"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55D7073E"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56EFAFFA" w14:textId="5E8AAE59" w:rsidR="00471EB4" w:rsidRDefault="00D46B91"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1440"/>
        <w:rPr>
          <w:rFonts w:ascii="Arial" w:hAnsi="Arial" w:cs="Arial"/>
          <w:sz w:val="22"/>
          <w:szCs w:val="22"/>
        </w:rPr>
      </w:pPr>
      <w:r w:rsidRPr="000F7DF0">
        <w:rPr>
          <w:rFonts w:ascii="Arial" w:hAnsi="Arial" w:cs="Arial"/>
          <w:sz w:val="22"/>
          <w:szCs w:val="22"/>
        </w:rPr>
        <w:t>70367</w:t>
      </w:r>
      <w:r w:rsidR="00F36279" w:rsidRPr="000F7DF0">
        <w:rPr>
          <w:rFonts w:ascii="Arial" w:hAnsi="Arial" w:cs="Arial"/>
          <w:sz w:val="22"/>
          <w:szCs w:val="22"/>
        </w:rPr>
        <w:noBreakHyphen/>
        <w:t>02</w:t>
      </w:r>
      <w:r w:rsidR="00F36279" w:rsidRPr="000F7DF0">
        <w:rPr>
          <w:rFonts w:ascii="Arial" w:hAnsi="Arial" w:cs="Arial"/>
          <w:sz w:val="22"/>
          <w:szCs w:val="22"/>
        </w:rPr>
        <w:tab/>
        <w:t>INSPECTION REQUIREMENTS</w:t>
      </w:r>
    </w:p>
    <w:p w14:paraId="5A9963D6" w14:textId="77777777" w:rsidR="00B55917" w:rsidRDefault="00B55917" w:rsidP="001A66E5">
      <w:pPr>
        <w:rPr>
          <w:rFonts w:ascii="Arial" w:hAnsi="Arial" w:cs="Arial"/>
          <w:sz w:val="22"/>
          <w:szCs w:val="22"/>
        </w:rPr>
      </w:pPr>
    </w:p>
    <w:p w14:paraId="01A86215" w14:textId="77777777" w:rsidR="007874A0" w:rsidRPr="007874A0" w:rsidRDefault="007874A0" w:rsidP="001A66E5">
      <w:pPr>
        <w:rPr>
          <w:ins w:id="2" w:author="Webb, Michael" w:date="2020-09-10T11:04:00Z"/>
          <w:rFonts w:ascii="Arial" w:hAnsi="Arial" w:cs="Arial"/>
          <w:sz w:val="22"/>
          <w:szCs w:val="22"/>
        </w:rPr>
      </w:pPr>
      <w:ins w:id="3" w:author="Webb, Michael" w:date="2020-09-10T11:04:00Z">
        <w:r w:rsidRPr="007874A0">
          <w:rPr>
            <w:rFonts w:ascii="Arial" w:hAnsi="Arial" w:cs="Arial"/>
            <w:sz w:val="22"/>
            <w:szCs w:val="22"/>
          </w:rPr>
          <w:t>If this inspection has been completed for the first unit at a multi-unit construction site, then inspection of a subsequent unit may not require the same level of inspection as that conducted for the first unit.  Inspectors shall focus on program differences developed and employed since completion of the program inspection for the first unit.</w:t>
        </w:r>
      </w:ins>
    </w:p>
    <w:p w14:paraId="1BF5E385"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43261592" w14:textId="77777777" w:rsidR="00F36279" w:rsidRPr="000F7DF0" w:rsidRDefault="00F36279" w:rsidP="001A66E5">
      <w:pPr>
        <w:widowControl/>
        <w:tabs>
          <w:tab w:val="left" w:pos="270"/>
          <w:tab w:val="left" w:pos="810"/>
          <w:tab w:val="left" w:pos="1440"/>
          <w:tab w:val="left" w:pos="2070"/>
          <w:tab w:val="left" w:pos="2707"/>
          <w:tab w:val="left" w:pos="3240"/>
          <w:tab w:val="left" w:pos="3840"/>
          <w:tab w:val="left" w:pos="4440"/>
          <w:tab w:val="left" w:pos="5040"/>
          <w:tab w:val="left" w:pos="5640"/>
          <w:tab w:val="left" w:pos="6240"/>
          <w:tab w:val="left" w:pos="6840"/>
        </w:tabs>
        <w:ind w:left="835" w:hanging="835"/>
        <w:rPr>
          <w:rFonts w:ascii="Arial" w:hAnsi="Arial" w:cs="Arial"/>
          <w:sz w:val="22"/>
          <w:szCs w:val="22"/>
        </w:rPr>
      </w:pPr>
      <w:r w:rsidRPr="000F7DF0">
        <w:rPr>
          <w:rFonts w:ascii="Arial" w:hAnsi="Arial" w:cs="Arial"/>
          <w:sz w:val="22"/>
          <w:szCs w:val="22"/>
        </w:rPr>
        <w:t>02.01</w:t>
      </w:r>
      <w:r w:rsidRPr="000F7DF0">
        <w:rPr>
          <w:rFonts w:ascii="Arial" w:hAnsi="Arial" w:cs="Arial"/>
          <w:sz w:val="22"/>
          <w:szCs w:val="22"/>
        </w:rPr>
        <w:tab/>
      </w:r>
      <w:r w:rsidRPr="000F7DF0">
        <w:rPr>
          <w:rFonts w:ascii="Arial" w:hAnsi="Arial" w:cs="Arial"/>
          <w:sz w:val="22"/>
          <w:szCs w:val="22"/>
          <w:u w:val="single"/>
        </w:rPr>
        <w:t>Test Program</w:t>
      </w:r>
    </w:p>
    <w:p w14:paraId="27165AFB"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1FAD19F7" w14:textId="77777777" w:rsidR="00925FEE" w:rsidRPr="000F7DF0" w:rsidRDefault="00925FEE"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ascii="Arial" w:hAnsi="Arial" w:cs="Arial"/>
          <w:sz w:val="22"/>
          <w:szCs w:val="22"/>
        </w:rPr>
      </w:pPr>
      <w:r w:rsidRPr="000F7DF0">
        <w:rPr>
          <w:rFonts w:ascii="Arial" w:hAnsi="Arial" w:cs="Arial"/>
          <w:sz w:val="22"/>
          <w:szCs w:val="22"/>
        </w:rPr>
        <w:t>a.</w:t>
      </w:r>
      <w:r w:rsidRPr="000F7DF0">
        <w:rPr>
          <w:rFonts w:ascii="Arial" w:hAnsi="Arial" w:cs="Arial"/>
          <w:sz w:val="22"/>
          <w:szCs w:val="22"/>
        </w:rPr>
        <w:tab/>
        <w:t xml:space="preserve">Verify that the preoperational testing program (which </w:t>
      </w:r>
      <w:r w:rsidR="009718D3" w:rsidRPr="000F7DF0">
        <w:rPr>
          <w:rFonts w:ascii="Arial" w:hAnsi="Arial" w:cs="Arial"/>
          <w:sz w:val="22"/>
          <w:szCs w:val="22"/>
        </w:rPr>
        <w:t>is</w:t>
      </w:r>
      <w:r w:rsidRPr="000F7DF0">
        <w:rPr>
          <w:rFonts w:ascii="Arial" w:hAnsi="Arial" w:cs="Arial"/>
          <w:sz w:val="22"/>
          <w:szCs w:val="22"/>
        </w:rPr>
        <w:t xml:space="preserve"> part of the overall testing and startup program) for the site is specified by a formally reviewed and approved administrative control manual containing administrative controls for the conduct of preoperational testing.  Such a manual may be referred to as the startup manual or equivalent title.</w:t>
      </w:r>
    </w:p>
    <w:p w14:paraId="4EC9D6D8" w14:textId="77777777" w:rsidR="00925FEE" w:rsidRPr="000F7DF0" w:rsidRDefault="00925FEE"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30440C90" w14:textId="2A0FBA82" w:rsidR="00F36279" w:rsidRPr="000F7DF0" w:rsidRDefault="00925FEE"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ascii="Arial" w:hAnsi="Arial" w:cs="Arial"/>
          <w:sz w:val="22"/>
          <w:szCs w:val="22"/>
        </w:rPr>
      </w:pPr>
      <w:r w:rsidRPr="000F7DF0">
        <w:rPr>
          <w:rFonts w:ascii="Arial" w:hAnsi="Arial" w:cs="Arial"/>
          <w:sz w:val="22"/>
          <w:szCs w:val="22"/>
        </w:rPr>
        <w:t>b</w:t>
      </w:r>
      <w:r w:rsidR="00F36279" w:rsidRPr="000F7DF0">
        <w:rPr>
          <w:rFonts w:ascii="Arial" w:hAnsi="Arial" w:cs="Arial"/>
          <w:sz w:val="22"/>
          <w:szCs w:val="22"/>
        </w:rPr>
        <w:t>.</w:t>
      </w:r>
      <w:r w:rsidR="00F36279" w:rsidRPr="000F7DF0">
        <w:rPr>
          <w:rFonts w:ascii="Arial" w:hAnsi="Arial" w:cs="Arial"/>
          <w:sz w:val="22"/>
          <w:szCs w:val="22"/>
        </w:rPr>
        <w:tab/>
        <w:t xml:space="preserve">Verify that the </w:t>
      </w:r>
      <w:r w:rsidR="00AB5EAE">
        <w:rPr>
          <w:rFonts w:ascii="Arial" w:hAnsi="Arial" w:cs="Arial"/>
          <w:sz w:val="22"/>
          <w:szCs w:val="22"/>
        </w:rPr>
        <w:t>licensee</w:t>
      </w:r>
      <w:r w:rsidR="00F36279" w:rsidRPr="000F7DF0">
        <w:rPr>
          <w:rFonts w:ascii="Arial" w:hAnsi="Arial" w:cs="Arial"/>
          <w:sz w:val="22"/>
          <w:szCs w:val="22"/>
        </w:rPr>
        <w:t xml:space="preserve"> has prepared a description of the preoperational test program.</w:t>
      </w:r>
      <w:r w:rsidR="00651F5D" w:rsidRPr="000F7DF0">
        <w:rPr>
          <w:rFonts w:ascii="Arial" w:hAnsi="Arial" w:cs="Arial"/>
          <w:sz w:val="22"/>
          <w:szCs w:val="22"/>
        </w:rPr>
        <w:t xml:space="preserve"> </w:t>
      </w:r>
      <w:r w:rsidR="00F20C91">
        <w:rPr>
          <w:rFonts w:ascii="Arial" w:hAnsi="Arial" w:cs="Arial"/>
          <w:sz w:val="22"/>
          <w:szCs w:val="22"/>
        </w:rPr>
        <w:t xml:space="preserve"> </w:t>
      </w:r>
      <w:r w:rsidR="00F36279" w:rsidRPr="000F7DF0">
        <w:rPr>
          <w:rFonts w:ascii="Arial" w:hAnsi="Arial" w:cs="Arial"/>
          <w:sz w:val="22"/>
          <w:szCs w:val="22"/>
        </w:rPr>
        <w:t xml:space="preserve">General areas of testing should be </w:t>
      </w:r>
      <w:proofErr w:type="gramStart"/>
      <w:r w:rsidR="00F36279" w:rsidRPr="000F7DF0">
        <w:rPr>
          <w:rFonts w:ascii="Arial" w:hAnsi="Arial" w:cs="Arial"/>
          <w:sz w:val="22"/>
          <w:szCs w:val="22"/>
        </w:rPr>
        <w:t>identified</w:t>
      </w:r>
      <w:proofErr w:type="gramEnd"/>
      <w:r w:rsidR="00F36279" w:rsidRPr="000F7DF0">
        <w:rPr>
          <w:rFonts w:ascii="Arial" w:hAnsi="Arial" w:cs="Arial"/>
          <w:sz w:val="22"/>
          <w:szCs w:val="22"/>
        </w:rPr>
        <w:t xml:space="preserve"> and responsibilities should be assigned for the following:</w:t>
      </w:r>
    </w:p>
    <w:p w14:paraId="3DA2BFF6"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27AB1D6E" w14:textId="77777777" w:rsidR="00F36279" w:rsidRPr="000F7DF0" w:rsidRDefault="00B25007"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1.</w:t>
      </w:r>
      <w:r w:rsidRPr="000F7DF0">
        <w:rPr>
          <w:rFonts w:ascii="Arial" w:hAnsi="Arial" w:cs="Arial"/>
          <w:sz w:val="22"/>
          <w:szCs w:val="22"/>
        </w:rPr>
        <w:tab/>
        <w:t>F</w:t>
      </w:r>
      <w:r w:rsidR="00F36279" w:rsidRPr="000F7DF0">
        <w:rPr>
          <w:rFonts w:ascii="Arial" w:hAnsi="Arial" w:cs="Arial"/>
          <w:sz w:val="22"/>
          <w:szCs w:val="22"/>
        </w:rPr>
        <w:t xml:space="preserve">lushing and cleaning of </w:t>
      </w:r>
      <w:r w:rsidR="008F1D3E" w:rsidRPr="000F7DF0">
        <w:rPr>
          <w:rFonts w:ascii="Arial" w:hAnsi="Arial" w:cs="Arial"/>
          <w:sz w:val="22"/>
          <w:szCs w:val="22"/>
        </w:rPr>
        <w:t>nuclear steam supply system (</w:t>
      </w:r>
      <w:r w:rsidR="00F36279" w:rsidRPr="000F7DF0">
        <w:rPr>
          <w:rFonts w:ascii="Arial" w:hAnsi="Arial" w:cs="Arial"/>
          <w:sz w:val="22"/>
          <w:szCs w:val="22"/>
        </w:rPr>
        <w:t>NS</w:t>
      </w:r>
      <w:r w:rsidR="00BF5F10" w:rsidRPr="000F7DF0">
        <w:rPr>
          <w:rFonts w:ascii="Arial" w:hAnsi="Arial" w:cs="Arial"/>
          <w:sz w:val="22"/>
          <w:szCs w:val="22"/>
        </w:rPr>
        <w:t>S</w:t>
      </w:r>
      <w:r w:rsidR="00F36279" w:rsidRPr="000F7DF0">
        <w:rPr>
          <w:rFonts w:ascii="Arial" w:hAnsi="Arial" w:cs="Arial"/>
          <w:sz w:val="22"/>
          <w:szCs w:val="22"/>
        </w:rPr>
        <w:t>S</w:t>
      </w:r>
      <w:r w:rsidR="008F1D3E" w:rsidRPr="000F7DF0">
        <w:rPr>
          <w:rFonts w:ascii="Arial" w:hAnsi="Arial" w:cs="Arial"/>
          <w:sz w:val="22"/>
          <w:szCs w:val="22"/>
        </w:rPr>
        <w:t>)</w:t>
      </w:r>
      <w:r w:rsidR="00F36279" w:rsidRPr="000F7DF0">
        <w:rPr>
          <w:rFonts w:ascii="Arial" w:hAnsi="Arial" w:cs="Arial"/>
          <w:sz w:val="22"/>
          <w:szCs w:val="22"/>
        </w:rPr>
        <w:t xml:space="preserve"> and auxiliary systems, and components</w:t>
      </w:r>
      <w:r w:rsidR="00DA6A08">
        <w:rPr>
          <w:rFonts w:ascii="Arial" w:hAnsi="Arial" w:cs="Arial"/>
          <w:sz w:val="22"/>
          <w:szCs w:val="22"/>
        </w:rPr>
        <w:t>.</w:t>
      </w:r>
    </w:p>
    <w:p w14:paraId="6A94CF5D"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69E40AC9" w14:textId="77777777" w:rsidR="00F36279" w:rsidRPr="000F7DF0" w:rsidRDefault="00B25007"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2.</w:t>
      </w:r>
      <w:r w:rsidRPr="000F7DF0">
        <w:rPr>
          <w:rFonts w:ascii="Arial" w:hAnsi="Arial" w:cs="Arial"/>
          <w:sz w:val="22"/>
          <w:szCs w:val="22"/>
        </w:rPr>
        <w:tab/>
        <w:t>H</w:t>
      </w:r>
      <w:r w:rsidR="00F36279" w:rsidRPr="000F7DF0">
        <w:rPr>
          <w:rFonts w:ascii="Arial" w:hAnsi="Arial" w:cs="Arial"/>
          <w:sz w:val="22"/>
          <w:szCs w:val="22"/>
        </w:rPr>
        <w:t>ydrostatic tests of piping, vessels, and systems designed to contain pressurized or radioactive fluids</w:t>
      </w:r>
      <w:r w:rsidR="00DA6A08">
        <w:rPr>
          <w:rFonts w:ascii="Arial" w:hAnsi="Arial" w:cs="Arial"/>
          <w:sz w:val="22"/>
          <w:szCs w:val="22"/>
        </w:rPr>
        <w:t>.</w:t>
      </w:r>
    </w:p>
    <w:p w14:paraId="6C7E9F5A"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50B433D5" w14:textId="77777777" w:rsidR="00F36279" w:rsidRPr="000F7DF0" w:rsidRDefault="00B25007"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3.</w:t>
      </w:r>
      <w:r w:rsidRPr="000F7DF0">
        <w:rPr>
          <w:rFonts w:ascii="Arial" w:hAnsi="Arial" w:cs="Arial"/>
          <w:sz w:val="22"/>
          <w:szCs w:val="22"/>
        </w:rPr>
        <w:tab/>
        <w:t>I</w:t>
      </w:r>
      <w:r w:rsidR="00F36279" w:rsidRPr="000F7DF0">
        <w:rPr>
          <w:rFonts w:ascii="Arial" w:hAnsi="Arial" w:cs="Arial"/>
          <w:sz w:val="22"/>
          <w:szCs w:val="22"/>
        </w:rPr>
        <w:t>nstrument calibration</w:t>
      </w:r>
      <w:r w:rsidR="00DA6A08">
        <w:rPr>
          <w:rFonts w:ascii="Arial" w:hAnsi="Arial" w:cs="Arial"/>
          <w:sz w:val="22"/>
          <w:szCs w:val="22"/>
        </w:rPr>
        <w:t>.</w:t>
      </w:r>
    </w:p>
    <w:p w14:paraId="2C356133"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16DEADCF" w14:textId="77777777" w:rsidR="00F36279" w:rsidRPr="000F7DF0" w:rsidRDefault="00B25007"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4.</w:t>
      </w:r>
      <w:r w:rsidRPr="000F7DF0">
        <w:rPr>
          <w:rFonts w:ascii="Arial" w:hAnsi="Arial" w:cs="Arial"/>
          <w:sz w:val="22"/>
          <w:szCs w:val="22"/>
        </w:rPr>
        <w:tab/>
        <w:t>S</w:t>
      </w:r>
      <w:r w:rsidR="00F36279" w:rsidRPr="000F7DF0">
        <w:rPr>
          <w:rFonts w:ascii="Arial" w:hAnsi="Arial" w:cs="Arial"/>
          <w:sz w:val="22"/>
          <w:szCs w:val="22"/>
        </w:rPr>
        <w:t>ystem turnover from the constructor</w:t>
      </w:r>
      <w:r w:rsidR="00DA6A08">
        <w:rPr>
          <w:rFonts w:ascii="Arial" w:hAnsi="Arial" w:cs="Arial"/>
          <w:sz w:val="22"/>
          <w:szCs w:val="22"/>
        </w:rPr>
        <w:t>.</w:t>
      </w:r>
    </w:p>
    <w:p w14:paraId="77BE8E3A"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64633177" w14:textId="77777777" w:rsidR="00F36279" w:rsidRPr="000F7DF0" w:rsidRDefault="00B25007"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5.</w:t>
      </w:r>
      <w:r w:rsidRPr="000F7DF0">
        <w:rPr>
          <w:rFonts w:ascii="Arial" w:hAnsi="Arial" w:cs="Arial"/>
          <w:sz w:val="22"/>
          <w:szCs w:val="22"/>
        </w:rPr>
        <w:tab/>
        <w:t>F</w:t>
      </w:r>
      <w:r w:rsidR="00F36279" w:rsidRPr="000F7DF0">
        <w:rPr>
          <w:rFonts w:ascii="Arial" w:hAnsi="Arial" w:cs="Arial"/>
          <w:sz w:val="22"/>
          <w:szCs w:val="22"/>
        </w:rPr>
        <w:t>unctional demonstration of equipment in all modes throughout its operating range, including applicable flow tests</w:t>
      </w:r>
      <w:r w:rsidR="00DA6A08">
        <w:rPr>
          <w:rFonts w:ascii="Arial" w:hAnsi="Arial" w:cs="Arial"/>
          <w:sz w:val="22"/>
          <w:szCs w:val="22"/>
        </w:rPr>
        <w:t>.</w:t>
      </w:r>
    </w:p>
    <w:p w14:paraId="4C6D9FBC"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4E68173B" w14:textId="77777777" w:rsidR="00363E8A" w:rsidRDefault="00B25007"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6.</w:t>
      </w:r>
      <w:r w:rsidRPr="000F7DF0">
        <w:rPr>
          <w:rFonts w:ascii="Arial" w:hAnsi="Arial" w:cs="Arial"/>
          <w:sz w:val="22"/>
          <w:szCs w:val="22"/>
        </w:rPr>
        <w:tab/>
        <w:t>E</w:t>
      </w:r>
      <w:r w:rsidR="00F36279" w:rsidRPr="000F7DF0">
        <w:rPr>
          <w:rFonts w:ascii="Arial" w:hAnsi="Arial" w:cs="Arial"/>
          <w:sz w:val="22"/>
          <w:szCs w:val="22"/>
        </w:rPr>
        <w:t>lectrical, mechanical, and instrument and control testing</w:t>
      </w:r>
      <w:r w:rsidR="00DA6A08">
        <w:rPr>
          <w:rFonts w:ascii="Arial" w:hAnsi="Arial" w:cs="Arial"/>
          <w:sz w:val="22"/>
          <w:szCs w:val="22"/>
        </w:rPr>
        <w:t>.</w:t>
      </w:r>
    </w:p>
    <w:p w14:paraId="21985803" w14:textId="77777777" w:rsidR="00A46197" w:rsidRDefault="00A46197"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p>
    <w:p w14:paraId="19F9D879" w14:textId="77777777" w:rsidR="00F36279" w:rsidRDefault="00925FEE"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ascii="Arial" w:hAnsi="Arial" w:cs="Arial"/>
          <w:sz w:val="22"/>
          <w:szCs w:val="22"/>
        </w:rPr>
      </w:pPr>
      <w:r w:rsidRPr="000F7DF0">
        <w:rPr>
          <w:rFonts w:ascii="Arial" w:hAnsi="Arial" w:cs="Arial"/>
          <w:sz w:val="22"/>
          <w:szCs w:val="22"/>
        </w:rPr>
        <w:t>c</w:t>
      </w:r>
      <w:r w:rsidR="00F36279" w:rsidRPr="000F7DF0">
        <w:rPr>
          <w:rFonts w:ascii="Arial" w:hAnsi="Arial" w:cs="Arial"/>
          <w:sz w:val="22"/>
          <w:szCs w:val="22"/>
        </w:rPr>
        <w:t>.</w:t>
      </w:r>
      <w:r w:rsidR="00F36279" w:rsidRPr="000F7DF0">
        <w:rPr>
          <w:rFonts w:ascii="Arial" w:hAnsi="Arial" w:cs="Arial"/>
          <w:sz w:val="22"/>
          <w:szCs w:val="22"/>
        </w:rPr>
        <w:tab/>
        <w:t xml:space="preserve">Verify that the </w:t>
      </w:r>
      <w:r w:rsidR="00AB5EAE">
        <w:rPr>
          <w:rFonts w:ascii="Arial" w:hAnsi="Arial" w:cs="Arial"/>
          <w:sz w:val="22"/>
          <w:szCs w:val="22"/>
        </w:rPr>
        <w:t>licensee</w:t>
      </w:r>
      <w:r w:rsidR="00F36279" w:rsidRPr="000F7DF0">
        <w:rPr>
          <w:rFonts w:ascii="Arial" w:hAnsi="Arial" w:cs="Arial"/>
          <w:sz w:val="22"/>
          <w:szCs w:val="22"/>
        </w:rPr>
        <w:t>'s test program includes requirements for testing consistent with FSAR commitments:</w:t>
      </w:r>
    </w:p>
    <w:p w14:paraId="20F24B0A" w14:textId="77777777" w:rsidR="00462E81" w:rsidRPr="000F7DF0" w:rsidRDefault="00462E81"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0A357123" w14:textId="77777777" w:rsidR="00F36279" w:rsidRPr="000F7DF0" w:rsidRDefault="00651F5D" w:rsidP="001A66E5">
      <w:pPr>
        <w:widowControl/>
        <w:tabs>
          <w:tab w:val="left" w:pos="274"/>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sidRPr="000F7DF0">
        <w:rPr>
          <w:rFonts w:ascii="Arial" w:hAnsi="Arial" w:cs="Arial"/>
          <w:sz w:val="22"/>
          <w:szCs w:val="22"/>
        </w:rPr>
        <w:t>1.</w:t>
      </w:r>
      <w:r w:rsidRPr="000F7DF0">
        <w:rPr>
          <w:rFonts w:ascii="Arial" w:hAnsi="Arial" w:cs="Arial"/>
          <w:sz w:val="22"/>
          <w:szCs w:val="22"/>
        </w:rPr>
        <w:tab/>
        <w:t>T</w:t>
      </w:r>
      <w:r w:rsidR="00F36279" w:rsidRPr="000F7DF0">
        <w:rPr>
          <w:rFonts w:ascii="Arial" w:hAnsi="Arial" w:cs="Arial"/>
          <w:sz w:val="22"/>
          <w:szCs w:val="22"/>
        </w:rPr>
        <w:t>ests to be performed have been identified and sequenced.</w:t>
      </w:r>
    </w:p>
    <w:p w14:paraId="3F420F86"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645A7047" w14:textId="77777777" w:rsidR="00F36279" w:rsidRPr="000F7DF0" w:rsidRDefault="00F36279" w:rsidP="001A66E5">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sidRPr="000F7DF0">
        <w:rPr>
          <w:rFonts w:ascii="Arial" w:hAnsi="Arial" w:cs="Arial"/>
          <w:sz w:val="22"/>
          <w:szCs w:val="22"/>
        </w:rPr>
        <w:t>2.</w:t>
      </w:r>
      <w:r w:rsidRPr="000F7DF0">
        <w:rPr>
          <w:rFonts w:ascii="Arial" w:hAnsi="Arial" w:cs="Arial"/>
          <w:sz w:val="22"/>
          <w:szCs w:val="22"/>
        </w:rPr>
        <w:tab/>
        <w:t xml:space="preserve">For each of the identified tests, the following information </w:t>
      </w:r>
      <w:r w:rsidR="00B717B9" w:rsidRPr="000F7DF0">
        <w:rPr>
          <w:rFonts w:ascii="Arial" w:hAnsi="Arial" w:cs="Arial"/>
          <w:sz w:val="22"/>
          <w:szCs w:val="22"/>
        </w:rPr>
        <w:t xml:space="preserve">(test abstract) </w:t>
      </w:r>
      <w:r w:rsidRPr="000F7DF0">
        <w:rPr>
          <w:rFonts w:ascii="Arial" w:hAnsi="Arial" w:cs="Arial"/>
          <w:sz w:val="22"/>
          <w:szCs w:val="22"/>
        </w:rPr>
        <w:t>should have been identified:</w:t>
      </w:r>
    </w:p>
    <w:p w14:paraId="7C924382"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1234CBC3" w14:textId="77777777" w:rsidR="00F36279" w:rsidRPr="000F7DF0" w:rsidRDefault="00B25007" w:rsidP="001A66E5">
      <w:pPr>
        <w:widowControl/>
        <w:numPr>
          <w:ilvl w:val="0"/>
          <w:numId w:val="2"/>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74" w:hanging="634"/>
        <w:rPr>
          <w:rFonts w:ascii="Arial" w:hAnsi="Arial" w:cs="Arial"/>
          <w:sz w:val="22"/>
          <w:szCs w:val="22"/>
        </w:rPr>
      </w:pPr>
      <w:r w:rsidRPr="000F7DF0">
        <w:rPr>
          <w:rFonts w:ascii="Arial" w:hAnsi="Arial" w:cs="Arial"/>
          <w:sz w:val="22"/>
          <w:szCs w:val="22"/>
        </w:rPr>
        <w:t>S</w:t>
      </w:r>
      <w:r w:rsidR="0041419A" w:rsidRPr="000F7DF0">
        <w:rPr>
          <w:rFonts w:ascii="Arial" w:hAnsi="Arial" w:cs="Arial"/>
          <w:sz w:val="22"/>
          <w:szCs w:val="22"/>
        </w:rPr>
        <w:t xml:space="preserve">cope of the test and </w:t>
      </w:r>
      <w:r w:rsidR="00F36279" w:rsidRPr="000F7DF0">
        <w:rPr>
          <w:rFonts w:ascii="Arial" w:hAnsi="Arial" w:cs="Arial"/>
          <w:sz w:val="22"/>
          <w:szCs w:val="22"/>
        </w:rPr>
        <w:t>test objectives</w:t>
      </w:r>
      <w:r w:rsidR="00DA6A08">
        <w:rPr>
          <w:rFonts w:ascii="Arial" w:hAnsi="Arial" w:cs="Arial"/>
          <w:sz w:val="22"/>
          <w:szCs w:val="22"/>
        </w:rPr>
        <w:t>.</w:t>
      </w:r>
    </w:p>
    <w:p w14:paraId="0E79C34C"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7045EAB6" w14:textId="77777777" w:rsidR="00B717B9" w:rsidRPr="000F7DF0" w:rsidRDefault="00B25007" w:rsidP="001A66E5">
      <w:pPr>
        <w:widowControl/>
        <w:numPr>
          <w:ilvl w:val="0"/>
          <w:numId w:val="2"/>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74" w:hanging="634"/>
        <w:rPr>
          <w:rFonts w:ascii="Arial" w:hAnsi="Arial" w:cs="Arial"/>
          <w:sz w:val="22"/>
          <w:szCs w:val="22"/>
        </w:rPr>
      </w:pPr>
      <w:r w:rsidRPr="000F7DF0">
        <w:rPr>
          <w:rFonts w:ascii="Arial" w:hAnsi="Arial" w:cs="Arial"/>
          <w:sz w:val="22"/>
          <w:szCs w:val="22"/>
        </w:rPr>
        <w:t>N</w:t>
      </w:r>
      <w:r w:rsidR="00DA6A08">
        <w:rPr>
          <w:rFonts w:ascii="Arial" w:hAnsi="Arial" w:cs="Arial"/>
          <w:sz w:val="22"/>
          <w:szCs w:val="22"/>
        </w:rPr>
        <w:t>ecessary prerequisites.</w:t>
      </w:r>
    </w:p>
    <w:p w14:paraId="454A397C" w14:textId="77777777" w:rsidR="00B717B9" w:rsidRPr="001244A8" w:rsidRDefault="00B717B9" w:rsidP="001A66E5">
      <w:pPr>
        <w:rPr>
          <w:rFonts w:ascii="Arial" w:hAnsi="Arial" w:cs="Arial"/>
          <w:sz w:val="22"/>
          <w:szCs w:val="22"/>
        </w:rPr>
      </w:pPr>
    </w:p>
    <w:p w14:paraId="4B8C1D24" w14:textId="77777777" w:rsidR="00F36279" w:rsidRPr="000F7DF0" w:rsidRDefault="00B25007" w:rsidP="001A66E5">
      <w:pPr>
        <w:widowControl/>
        <w:numPr>
          <w:ilvl w:val="0"/>
          <w:numId w:val="2"/>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0F7DF0">
        <w:rPr>
          <w:rFonts w:ascii="Arial" w:hAnsi="Arial" w:cs="Arial"/>
          <w:sz w:val="22"/>
          <w:szCs w:val="22"/>
        </w:rPr>
        <w:t>T</w:t>
      </w:r>
      <w:r w:rsidR="00B717B9" w:rsidRPr="000F7DF0">
        <w:rPr>
          <w:rFonts w:ascii="Arial" w:hAnsi="Arial" w:cs="Arial"/>
          <w:sz w:val="22"/>
          <w:szCs w:val="22"/>
        </w:rPr>
        <w:t>est methods</w:t>
      </w:r>
      <w:r w:rsidR="00DA6A08">
        <w:rPr>
          <w:rFonts w:ascii="Arial" w:hAnsi="Arial" w:cs="Arial"/>
          <w:sz w:val="22"/>
          <w:szCs w:val="22"/>
        </w:rPr>
        <w:t>.</w:t>
      </w:r>
    </w:p>
    <w:p w14:paraId="5946D8C6" w14:textId="77777777" w:rsidR="00B717B9" w:rsidRPr="001244A8" w:rsidRDefault="00B717B9" w:rsidP="001A66E5">
      <w:pPr>
        <w:rPr>
          <w:rFonts w:ascii="Arial" w:hAnsi="Arial" w:cs="Arial"/>
          <w:sz w:val="22"/>
          <w:szCs w:val="22"/>
        </w:rPr>
      </w:pPr>
    </w:p>
    <w:p w14:paraId="0DF716F3" w14:textId="77777777" w:rsidR="00B717B9" w:rsidRPr="000F7DF0" w:rsidRDefault="00B25007" w:rsidP="001A66E5">
      <w:pPr>
        <w:widowControl/>
        <w:numPr>
          <w:ilvl w:val="0"/>
          <w:numId w:val="2"/>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0F7DF0">
        <w:rPr>
          <w:rFonts w:ascii="Arial" w:hAnsi="Arial" w:cs="Arial"/>
          <w:sz w:val="22"/>
          <w:szCs w:val="22"/>
        </w:rPr>
        <w:t>R</w:t>
      </w:r>
      <w:r w:rsidR="00D6422B" w:rsidRPr="000F7DF0">
        <w:rPr>
          <w:rFonts w:ascii="Arial" w:hAnsi="Arial" w:cs="Arial"/>
          <w:sz w:val="22"/>
          <w:szCs w:val="22"/>
        </w:rPr>
        <w:t xml:space="preserve">elated </w:t>
      </w:r>
      <w:r w:rsidR="00B717B9" w:rsidRPr="000F7DF0">
        <w:rPr>
          <w:rFonts w:ascii="Arial" w:hAnsi="Arial" w:cs="Arial"/>
          <w:sz w:val="22"/>
          <w:szCs w:val="22"/>
        </w:rPr>
        <w:t>significant parameters &amp; plant performance characteristics</w:t>
      </w:r>
      <w:r w:rsidR="00DA6A08">
        <w:rPr>
          <w:rFonts w:ascii="Arial" w:hAnsi="Arial" w:cs="Arial"/>
          <w:sz w:val="22"/>
          <w:szCs w:val="22"/>
        </w:rPr>
        <w:t>.</w:t>
      </w:r>
    </w:p>
    <w:p w14:paraId="5B3814C9"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118238D1" w14:textId="77777777" w:rsidR="00F36279" w:rsidRPr="000F7DF0" w:rsidRDefault="00B25007" w:rsidP="001A66E5">
      <w:pPr>
        <w:widowControl/>
        <w:numPr>
          <w:ilvl w:val="0"/>
          <w:numId w:val="2"/>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0F7DF0">
        <w:rPr>
          <w:rFonts w:ascii="Arial" w:hAnsi="Arial" w:cs="Arial"/>
          <w:sz w:val="22"/>
          <w:szCs w:val="22"/>
        </w:rPr>
        <w:t>A</w:t>
      </w:r>
      <w:r w:rsidR="00F36279" w:rsidRPr="000F7DF0">
        <w:rPr>
          <w:rFonts w:ascii="Arial" w:hAnsi="Arial" w:cs="Arial"/>
          <w:sz w:val="22"/>
          <w:szCs w:val="22"/>
        </w:rPr>
        <w:t>cceptance criteria</w:t>
      </w:r>
      <w:r w:rsidR="00DA6A08">
        <w:rPr>
          <w:rFonts w:ascii="Arial" w:hAnsi="Arial" w:cs="Arial"/>
          <w:sz w:val="22"/>
          <w:szCs w:val="22"/>
        </w:rPr>
        <w:t>.</w:t>
      </w:r>
    </w:p>
    <w:p w14:paraId="4BCA5C94"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2D4E6B84" w14:textId="77777777" w:rsidR="00F36279" w:rsidRPr="000F7DF0" w:rsidRDefault="00925FEE" w:rsidP="001A66E5">
      <w:pPr>
        <w:widowControl/>
        <w:tabs>
          <w:tab w:val="left" w:pos="274"/>
          <w:tab w:val="left" w:pos="81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0F7DF0">
        <w:rPr>
          <w:rFonts w:ascii="Arial" w:hAnsi="Arial" w:cs="Arial"/>
          <w:sz w:val="22"/>
          <w:szCs w:val="22"/>
        </w:rPr>
        <w:t>d</w:t>
      </w:r>
      <w:r w:rsidR="00F36279" w:rsidRPr="000F7DF0">
        <w:rPr>
          <w:rFonts w:ascii="Arial" w:hAnsi="Arial" w:cs="Arial"/>
          <w:sz w:val="22"/>
          <w:szCs w:val="22"/>
        </w:rPr>
        <w:t>.</w:t>
      </w:r>
      <w:r w:rsidR="00F36279" w:rsidRPr="000F7DF0">
        <w:rPr>
          <w:rFonts w:ascii="Arial" w:hAnsi="Arial" w:cs="Arial"/>
          <w:sz w:val="22"/>
          <w:szCs w:val="22"/>
        </w:rPr>
        <w:tab/>
        <w:t xml:space="preserve">Verify by review of </w:t>
      </w:r>
      <w:r w:rsidR="00AB5EAE">
        <w:rPr>
          <w:rFonts w:ascii="Arial" w:hAnsi="Arial" w:cs="Arial"/>
          <w:sz w:val="22"/>
          <w:szCs w:val="22"/>
        </w:rPr>
        <w:t>the</w:t>
      </w:r>
      <w:r w:rsidR="00BF5F10" w:rsidRPr="000F7DF0">
        <w:rPr>
          <w:rFonts w:ascii="Arial" w:hAnsi="Arial" w:cs="Arial"/>
          <w:sz w:val="22"/>
          <w:szCs w:val="22"/>
        </w:rPr>
        <w:t xml:space="preserve"> site </w:t>
      </w:r>
      <w:r w:rsidR="00F36279" w:rsidRPr="000F7DF0">
        <w:rPr>
          <w:rFonts w:ascii="Arial" w:hAnsi="Arial" w:cs="Arial"/>
          <w:sz w:val="22"/>
          <w:szCs w:val="22"/>
        </w:rPr>
        <w:t xml:space="preserve">administrative </w:t>
      </w:r>
      <w:r w:rsidR="00AB5EAE">
        <w:rPr>
          <w:rFonts w:ascii="Arial" w:hAnsi="Arial" w:cs="Arial"/>
          <w:sz w:val="22"/>
          <w:szCs w:val="22"/>
        </w:rPr>
        <w:t>control manual</w:t>
      </w:r>
      <w:r w:rsidR="00830C4F" w:rsidRPr="000F7DF0">
        <w:rPr>
          <w:rFonts w:ascii="Arial" w:hAnsi="Arial" w:cs="Arial"/>
          <w:sz w:val="22"/>
          <w:szCs w:val="22"/>
        </w:rPr>
        <w:t xml:space="preserve"> for preoperational test </w:t>
      </w:r>
      <w:r w:rsidR="00AB5EAE">
        <w:rPr>
          <w:rFonts w:ascii="Arial" w:hAnsi="Arial" w:cs="Arial"/>
          <w:sz w:val="22"/>
          <w:szCs w:val="22"/>
        </w:rPr>
        <w:t>program</w:t>
      </w:r>
      <w:r w:rsidR="00BF5F10" w:rsidRPr="000F7DF0">
        <w:rPr>
          <w:rFonts w:ascii="Arial" w:hAnsi="Arial" w:cs="Arial"/>
          <w:sz w:val="22"/>
          <w:szCs w:val="22"/>
        </w:rPr>
        <w:t xml:space="preserve"> </w:t>
      </w:r>
      <w:r w:rsidR="00F36279" w:rsidRPr="000F7DF0">
        <w:rPr>
          <w:rFonts w:ascii="Arial" w:hAnsi="Arial" w:cs="Arial"/>
          <w:sz w:val="22"/>
          <w:szCs w:val="22"/>
        </w:rPr>
        <w:t xml:space="preserve">that the </w:t>
      </w:r>
      <w:r w:rsidR="00AB5EAE">
        <w:rPr>
          <w:rFonts w:ascii="Arial" w:hAnsi="Arial" w:cs="Arial"/>
          <w:sz w:val="22"/>
          <w:szCs w:val="22"/>
        </w:rPr>
        <w:t>licensee</w:t>
      </w:r>
      <w:r w:rsidR="00F36279" w:rsidRPr="000F7DF0">
        <w:rPr>
          <w:rFonts w:ascii="Arial" w:hAnsi="Arial" w:cs="Arial"/>
          <w:sz w:val="22"/>
          <w:szCs w:val="22"/>
        </w:rPr>
        <w:t xml:space="preserve"> has specified the format and content of preoperational test procedures </w:t>
      </w:r>
      <w:proofErr w:type="gramStart"/>
      <w:r w:rsidR="00F36279" w:rsidRPr="000F7DF0">
        <w:rPr>
          <w:rFonts w:ascii="Arial" w:hAnsi="Arial" w:cs="Arial"/>
          <w:sz w:val="22"/>
          <w:szCs w:val="22"/>
        </w:rPr>
        <w:t>sufficient</w:t>
      </w:r>
      <w:proofErr w:type="gramEnd"/>
      <w:r w:rsidR="00F36279" w:rsidRPr="000F7DF0">
        <w:rPr>
          <w:rFonts w:ascii="Arial" w:hAnsi="Arial" w:cs="Arial"/>
          <w:sz w:val="22"/>
          <w:szCs w:val="22"/>
        </w:rPr>
        <w:t xml:space="preserve"> to satisfy </w:t>
      </w:r>
      <w:r w:rsidR="00D46B91" w:rsidRPr="000F7DF0">
        <w:rPr>
          <w:rFonts w:ascii="Arial" w:hAnsi="Arial" w:cs="Arial"/>
          <w:sz w:val="22"/>
          <w:szCs w:val="22"/>
        </w:rPr>
        <w:t xml:space="preserve">the </w:t>
      </w:r>
      <w:r w:rsidR="00AB5EAE">
        <w:rPr>
          <w:rFonts w:ascii="Arial" w:hAnsi="Arial" w:cs="Arial"/>
          <w:sz w:val="22"/>
          <w:szCs w:val="22"/>
        </w:rPr>
        <w:t xml:space="preserve">procedure review </w:t>
      </w:r>
      <w:r w:rsidR="00D46B91" w:rsidRPr="000F7DF0">
        <w:rPr>
          <w:rFonts w:ascii="Arial" w:hAnsi="Arial" w:cs="Arial"/>
          <w:sz w:val="22"/>
          <w:szCs w:val="22"/>
        </w:rPr>
        <w:t>guidance contained in IP 70702</w:t>
      </w:r>
      <w:r w:rsidR="008F1D3E" w:rsidRPr="000F7DF0">
        <w:rPr>
          <w:rFonts w:ascii="Arial" w:hAnsi="Arial" w:cs="Arial"/>
          <w:sz w:val="22"/>
          <w:szCs w:val="22"/>
        </w:rPr>
        <w:t xml:space="preserve">, </w:t>
      </w:r>
      <w:r w:rsidR="00AB5EAE">
        <w:rPr>
          <w:rFonts w:ascii="Arial" w:hAnsi="Arial" w:cs="Arial"/>
          <w:sz w:val="22"/>
          <w:szCs w:val="22"/>
        </w:rPr>
        <w:t>“</w:t>
      </w:r>
      <w:r w:rsidR="008F1D3E" w:rsidRPr="000F7DF0">
        <w:rPr>
          <w:rFonts w:ascii="Arial" w:hAnsi="Arial" w:cs="Arial"/>
          <w:sz w:val="22"/>
          <w:szCs w:val="22"/>
        </w:rPr>
        <w:t>Part 52, Inspection of Preoperational Test Performance</w:t>
      </w:r>
      <w:r w:rsidR="00D505A0">
        <w:rPr>
          <w:rFonts w:ascii="Arial" w:hAnsi="Arial" w:cs="Arial"/>
          <w:sz w:val="22"/>
          <w:szCs w:val="22"/>
        </w:rPr>
        <w:t>.”</w:t>
      </w:r>
    </w:p>
    <w:p w14:paraId="347F60F3"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15B71462"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35" w:hanging="835"/>
        <w:rPr>
          <w:rFonts w:ascii="Arial" w:hAnsi="Arial" w:cs="Arial"/>
          <w:sz w:val="22"/>
          <w:szCs w:val="22"/>
        </w:rPr>
      </w:pPr>
      <w:r w:rsidRPr="000F7DF0">
        <w:rPr>
          <w:rFonts w:ascii="Arial" w:hAnsi="Arial" w:cs="Arial"/>
          <w:sz w:val="22"/>
          <w:szCs w:val="22"/>
        </w:rPr>
        <w:t>02.02</w:t>
      </w:r>
      <w:r w:rsidRPr="000F7DF0">
        <w:rPr>
          <w:rFonts w:ascii="Arial" w:hAnsi="Arial" w:cs="Arial"/>
          <w:sz w:val="22"/>
          <w:szCs w:val="22"/>
        </w:rPr>
        <w:tab/>
      </w:r>
      <w:r w:rsidRPr="000F7DF0">
        <w:rPr>
          <w:rFonts w:ascii="Arial" w:hAnsi="Arial" w:cs="Arial"/>
          <w:sz w:val="22"/>
          <w:szCs w:val="22"/>
          <w:u w:val="single"/>
        </w:rPr>
        <w:t>Test Organization</w:t>
      </w:r>
    </w:p>
    <w:p w14:paraId="2B95BFBB"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2AE93164" w14:textId="77777777" w:rsidR="00FD4246" w:rsidRPr="00FD4246" w:rsidRDefault="00FD4246" w:rsidP="001A66E5">
      <w:pPr>
        <w:pStyle w:val="ListParagraph"/>
        <w:widowControl/>
        <w:numPr>
          <w:ilvl w:val="0"/>
          <w:numId w:val="12"/>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FD4246">
        <w:rPr>
          <w:rFonts w:ascii="Arial" w:hAnsi="Arial" w:cs="Arial"/>
          <w:sz w:val="22"/>
          <w:szCs w:val="22"/>
        </w:rPr>
        <w:t>Verify that the method and responsibility for appointing key personnel in the test program are formally specified in writing.</w:t>
      </w:r>
    </w:p>
    <w:p w14:paraId="4F18959B" w14:textId="77777777" w:rsidR="00FD4246" w:rsidRPr="00FD4246" w:rsidRDefault="00FD4246" w:rsidP="001A66E5">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10" w:hanging="540"/>
        <w:rPr>
          <w:rFonts w:ascii="Arial" w:hAnsi="Arial" w:cs="Arial"/>
          <w:sz w:val="22"/>
          <w:szCs w:val="22"/>
        </w:rPr>
      </w:pPr>
    </w:p>
    <w:p w14:paraId="7D3031B3" w14:textId="77777777" w:rsidR="00FD4246" w:rsidRPr="00FD4246" w:rsidRDefault="00FD4246" w:rsidP="001A66E5">
      <w:pPr>
        <w:pStyle w:val="ListParagraph"/>
        <w:widowControl/>
        <w:numPr>
          <w:ilvl w:val="0"/>
          <w:numId w:val="12"/>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FD4246">
        <w:rPr>
          <w:rFonts w:ascii="Arial" w:hAnsi="Arial" w:cs="Arial"/>
          <w:sz w:val="22"/>
          <w:szCs w:val="22"/>
        </w:rPr>
        <w:t>Verify that the lines of authority and responsibilities of test personnel are formally specified in writing.</w:t>
      </w:r>
    </w:p>
    <w:p w14:paraId="3CEF8A6D" w14:textId="77777777" w:rsidR="00FD4246" w:rsidRPr="00FD4246" w:rsidRDefault="00FD4246" w:rsidP="001A66E5">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10" w:hanging="540"/>
        <w:rPr>
          <w:rFonts w:ascii="Arial" w:hAnsi="Arial" w:cs="Arial"/>
          <w:sz w:val="22"/>
          <w:szCs w:val="22"/>
        </w:rPr>
      </w:pPr>
    </w:p>
    <w:p w14:paraId="4C9E4EBD" w14:textId="77777777" w:rsidR="00FD4246" w:rsidRDefault="00FD4246" w:rsidP="001A66E5">
      <w:pPr>
        <w:pStyle w:val="ListParagraph"/>
        <w:widowControl/>
        <w:numPr>
          <w:ilvl w:val="0"/>
          <w:numId w:val="12"/>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FD4246">
        <w:rPr>
          <w:rFonts w:ascii="Arial" w:hAnsi="Arial" w:cs="Arial"/>
          <w:sz w:val="22"/>
          <w:szCs w:val="22"/>
        </w:rPr>
        <w:t>Where interfaces exist between organizations involved in the test program, verify that organizational responsibilities are clearly established in writing.</w:t>
      </w:r>
    </w:p>
    <w:p w14:paraId="703F8C03" w14:textId="77777777" w:rsidR="00FD4246" w:rsidRPr="00FD4246" w:rsidRDefault="00FD4246" w:rsidP="001A66E5">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10" w:hanging="540"/>
        <w:rPr>
          <w:rFonts w:ascii="Arial" w:hAnsi="Arial" w:cs="Arial"/>
          <w:sz w:val="22"/>
          <w:szCs w:val="22"/>
        </w:rPr>
      </w:pPr>
    </w:p>
    <w:p w14:paraId="50EB49BF" w14:textId="77777777" w:rsidR="00326AA7" w:rsidRPr="00326AA7" w:rsidRDefault="00F36279" w:rsidP="001A66E5">
      <w:pPr>
        <w:widowControl/>
        <w:numPr>
          <w:ilvl w:val="0"/>
          <w:numId w:val="12"/>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326AA7">
        <w:rPr>
          <w:rFonts w:ascii="Arial" w:hAnsi="Arial" w:cs="Arial"/>
          <w:sz w:val="22"/>
          <w:szCs w:val="22"/>
        </w:rPr>
        <w:t xml:space="preserve">Verify that the required </w:t>
      </w:r>
      <w:r w:rsidR="00FD4246" w:rsidRPr="000F7DF0">
        <w:rPr>
          <w:rFonts w:ascii="Arial" w:hAnsi="Arial" w:cs="Arial"/>
          <w:sz w:val="22"/>
          <w:szCs w:val="22"/>
        </w:rPr>
        <w:t>responsibilities</w:t>
      </w:r>
      <w:r w:rsidR="00FD4246">
        <w:rPr>
          <w:rFonts w:ascii="Arial" w:hAnsi="Arial" w:cs="Arial"/>
          <w:sz w:val="22"/>
          <w:szCs w:val="22"/>
        </w:rPr>
        <w:t>,</w:t>
      </w:r>
      <w:r w:rsidR="00FD4246" w:rsidRPr="000F7DF0">
        <w:rPr>
          <w:rFonts w:ascii="Arial" w:hAnsi="Arial" w:cs="Arial"/>
          <w:sz w:val="22"/>
          <w:szCs w:val="22"/>
        </w:rPr>
        <w:t xml:space="preserve"> </w:t>
      </w:r>
      <w:r w:rsidRPr="00326AA7">
        <w:rPr>
          <w:rFonts w:ascii="Arial" w:hAnsi="Arial" w:cs="Arial"/>
          <w:sz w:val="22"/>
          <w:szCs w:val="22"/>
        </w:rPr>
        <w:t>qualifications</w:t>
      </w:r>
      <w:r w:rsidR="00FD4246">
        <w:rPr>
          <w:rFonts w:ascii="Arial" w:hAnsi="Arial" w:cs="Arial"/>
          <w:sz w:val="22"/>
          <w:szCs w:val="22"/>
        </w:rPr>
        <w:t>,</w:t>
      </w:r>
      <w:r w:rsidRPr="00326AA7">
        <w:rPr>
          <w:rFonts w:ascii="Arial" w:hAnsi="Arial" w:cs="Arial"/>
          <w:sz w:val="22"/>
          <w:szCs w:val="22"/>
        </w:rPr>
        <w:t xml:space="preserve"> </w:t>
      </w:r>
      <w:r w:rsidR="00326AA7" w:rsidRPr="00326AA7">
        <w:rPr>
          <w:rFonts w:ascii="Arial" w:hAnsi="Arial" w:cs="Arial"/>
          <w:sz w:val="22"/>
          <w:szCs w:val="22"/>
        </w:rPr>
        <w:t xml:space="preserve">and training </w:t>
      </w:r>
      <w:r w:rsidRPr="00326AA7">
        <w:rPr>
          <w:rFonts w:ascii="Arial" w:hAnsi="Arial" w:cs="Arial"/>
          <w:sz w:val="22"/>
          <w:szCs w:val="22"/>
        </w:rPr>
        <w:t xml:space="preserve">of </w:t>
      </w:r>
      <w:r w:rsidR="0052015C" w:rsidRPr="00326AA7">
        <w:rPr>
          <w:rFonts w:ascii="Arial" w:hAnsi="Arial" w:cs="Arial"/>
          <w:sz w:val="22"/>
          <w:szCs w:val="22"/>
        </w:rPr>
        <w:t>management and staff (including the NSSS vendor, architect-engineer, and other major contractors, subcontractors, and vendors, as appropriate), who will develop preoperational test procedures (including operating, and other procedures used in the test program) and will conduct the preoperational tests are formally specified in writing.</w:t>
      </w:r>
      <w:r w:rsidR="00326AA7" w:rsidRPr="00326AA7">
        <w:rPr>
          <w:rFonts w:ascii="Arial" w:hAnsi="Arial" w:cs="Arial"/>
          <w:sz w:val="22"/>
          <w:szCs w:val="22"/>
        </w:rPr>
        <w:t xml:space="preserve">  </w:t>
      </w:r>
    </w:p>
    <w:p w14:paraId="6D790B8F" w14:textId="77777777" w:rsidR="00326AA7" w:rsidRPr="000F7DF0" w:rsidRDefault="00326AA7"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57BD71B9" w14:textId="77777777" w:rsidR="00326AA7" w:rsidRDefault="00FD4246" w:rsidP="001A66E5">
      <w:pPr>
        <w:pStyle w:val="ListParagraph"/>
        <w:widowControl/>
        <w:numPr>
          <w:ilvl w:val="0"/>
          <w:numId w:val="17"/>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hanging="634"/>
        <w:rPr>
          <w:rFonts w:ascii="Arial" w:hAnsi="Arial" w:cs="Arial"/>
          <w:sz w:val="22"/>
          <w:szCs w:val="22"/>
        </w:rPr>
      </w:pPr>
      <w:r w:rsidRPr="00FD4246">
        <w:rPr>
          <w:rFonts w:ascii="Arial" w:hAnsi="Arial" w:cs="Arial"/>
          <w:sz w:val="22"/>
          <w:szCs w:val="22"/>
        </w:rPr>
        <w:t>Ensure the following areas of the test program are included:</w:t>
      </w:r>
    </w:p>
    <w:p w14:paraId="19C09AF4" w14:textId="77777777" w:rsidR="00FD4246" w:rsidRDefault="00FD4246" w:rsidP="001A66E5">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rPr>
          <w:rFonts w:ascii="Arial" w:hAnsi="Arial" w:cs="Arial"/>
          <w:sz w:val="22"/>
          <w:szCs w:val="22"/>
        </w:rPr>
      </w:pPr>
    </w:p>
    <w:p w14:paraId="0D0546D4" w14:textId="77777777" w:rsidR="00FD4246" w:rsidRPr="00FD4246" w:rsidRDefault="00FD4246" w:rsidP="001A66E5">
      <w:pPr>
        <w:pStyle w:val="ListParagraph"/>
        <w:widowControl/>
        <w:numPr>
          <w:ilvl w:val="0"/>
          <w:numId w:val="18"/>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74" w:hanging="634"/>
        <w:rPr>
          <w:rFonts w:ascii="Arial" w:hAnsi="Arial" w:cs="Arial"/>
          <w:sz w:val="22"/>
          <w:szCs w:val="22"/>
        </w:rPr>
      </w:pPr>
      <w:r w:rsidRPr="00FD4246">
        <w:rPr>
          <w:rFonts w:ascii="Arial" w:hAnsi="Arial" w:cs="Arial"/>
          <w:sz w:val="22"/>
          <w:szCs w:val="22"/>
        </w:rPr>
        <w:t>Test procedure preparation.</w:t>
      </w:r>
    </w:p>
    <w:p w14:paraId="1E7AF1BC" w14:textId="77777777" w:rsidR="00FD4246" w:rsidRPr="000F7DF0" w:rsidRDefault="00FD4246"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70" w:hanging="630"/>
        <w:rPr>
          <w:rFonts w:ascii="Arial" w:hAnsi="Arial" w:cs="Arial"/>
          <w:sz w:val="22"/>
          <w:szCs w:val="22"/>
        </w:rPr>
      </w:pPr>
    </w:p>
    <w:p w14:paraId="6D986E0B" w14:textId="77777777" w:rsidR="00FD4246" w:rsidRPr="00FD4246" w:rsidRDefault="00FD4246" w:rsidP="001A66E5">
      <w:pPr>
        <w:pStyle w:val="ListParagraph"/>
        <w:widowControl/>
        <w:numPr>
          <w:ilvl w:val="0"/>
          <w:numId w:val="18"/>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70" w:hanging="630"/>
        <w:rPr>
          <w:rFonts w:ascii="Arial" w:hAnsi="Arial" w:cs="Arial"/>
          <w:sz w:val="22"/>
          <w:szCs w:val="22"/>
        </w:rPr>
      </w:pPr>
      <w:r w:rsidRPr="00FD4246">
        <w:rPr>
          <w:rFonts w:ascii="Arial" w:hAnsi="Arial" w:cs="Arial"/>
          <w:sz w:val="22"/>
          <w:szCs w:val="22"/>
        </w:rPr>
        <w:t>Test procedure approval.</w:t>
      </w:r>
    </w:p>
    <w:p w14:paraId="0BC29768" w14:textId="77777777" w:rsidR="00FD4246" w:rsidRPr="000F7DF0" w:rsidRDefault="00FD4246"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70" w:hanging="630"/>
        <w:rPr>
          <w:rFonts w:ascii="Arial" w:hAnsi="Arial" w:cs="Arial"/>
          <w:sz w:val="22"/>
          <w:szCs w:val="22"/>
        </w:rPr>
      </w:pPr>
    </w:p>
    <w:p w14:paraId="43372A8D" w14:textId="77777777" w:rsidR="00FD4246" w:rsidRDefault="00FD4246" w:rsidP="001A66E5">
      <w:pPr>
        <w:pStyle w:val="ListParagraph"/>
        <w:widowControl/>
        <w:numPr>
          <w:ilvl w:val="0"/>
          <w:numId w:val="18"/>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70" w:hanging="630"/>
        <w:rPr>
          <w:rFonts w:ascii="Arial" w:hAnsi="Arial" w:cs="Arial"/>
          <w:sz w:val="22"/>
          <w:szCs w:val="22"/>
        </w:rPr>
      </w:pPr>
      <w:r w:rsidRPr="00FD4246">
        <w:rPr>
          <w:rFonts w:ascii="Arial" w:hAnsi="Arial" w:cs="Arial"/>
          <w:sz w:val="22"/>
          <w:szCs w:val="22"/>
        </w:rPr>
        <w:t>Test performance and documentation.</w:t>
      </w:r>
    </w:p>
    <w:p w14:paraId="36683EC9" w14:textId="77777777" w:rsidR="00FD4246" w:rsidRPr="00FD4246" w:rsidRDefault="00FD4246" w:rsidP="001A66E5">
      <w:pPr>
        <w:pStyle w:val="ListParagraph"/>
        <w:ind w:left="2070" w:hanging="630"/>
        <w:rPr>
          <w:rFonts w:ascii="Arial" w:hAnsi="Arial" w:cs="Arial"/>
          <w:sz w:val="22"/>
          <w:szCs w:val="22"/>
        </w:rPr>
      </w:pPr>
    </w:p>
    <w:p w14:paraId="0E5F97C8" w14:textId="77777777" w:rsidR="00363E8A" w:rsidRDefault="00FD4246" w:rsidP="001A66E5">
      <w:pPr>
        <w:pStyle w:val="ListParagraph"/>
        <w:widowControl/>
        <w:numPr>
          <w:ilvl w:val="0"/>
          <w:numId w:val="18"/>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70" w:hanging="630"/>
        <w:rPr>
          <w:rFonts w:ascii="Arial" w:hAnsi="Arial" w:cs="Arial"/>
          <w:sz w:val="22"/>
          <w:szCs w:val="22"/>
        </w:rPr>
      </w:pPr>
      <w:r w:rsidRPr="000F7DF0">
        <w:rPr>
          <w:rFonts w:ascii="Arial" w:hAnsi="Arial" w:cs="Arial"/>
          <w:sz w:val="22"/>
          <w:szCs w:val="22"/>
        </w:rPr>
        <w:lastRenderedPageBreak/>
        <w:t>Test results review and approval</w:t>
      </w:r>
      <w:r>
        <w:rPr>
          <w:rFonts w:ascii="Arial" w:hAnsi="Arial" w:cs="Arial"/>
          <w:sz w:val="22"/>
          <w:szCs w:val="22"/>
        </w:rPr>
        <w:t>.</w:t>
      </w:r>
    </w:p>
    <w:p w14:paraId="4A04D1EC" w14:textId="77777777" w:rsidR="00D505A0" w:rsidRPr="00FD4246" w:rsidRDefault="00D505A0" w:rsidP="001A66E5">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rPr>
          <w:rFonts w:ascii="Arial" w:hAnsi="Arial" w:cs="Arial"/>
          <w:sz w:val="22"/>
          <w:szCs w:val="22"/>
        </w:rPr>
      </w:pPr>
    </w:p>
    <w:p w14:paraId="35F62194" w14:textId="77777777" w:rsidR="0052015C" w:rsidRPr="00FD4246" w:rsidRDefault="00FD4246" w:rsidP="001A66E5">
      <w:pPr>
        <w:pStyle w:val="ListParagraph"/>
        <w:widowControl/>
        <w:numPr>
          <w:ilvl w:val="0"/>
          <w:numId w:val="17"/>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hanging="634"/>
        <w:rPr>
          <w:rFonts w:ascii="Arial" w:hAnsi="Arial" w:cs="Arial"/>
          <w:sz w:val="22"/>
          <w:szCs w:val="22"/>
        </w:rPr>
      </w:pPr>
      <w:r w:rsidRPr="000F7DF0">
        <w:rPr>
          <w:rFonts w:ascii="Arial" w:hAnsi="Arial" w:cs="Arial"/>
          <w:sz w:val="22"/>
          <w:szCs w:val="22"/>
        </w:rPr>
        <w:t>Verify that the required training includes the following:</w:t>
      </w:r>
    </w:p>
    <w:p w14:paraId="3E72F23F" w14:textId="77777777" w:rsidR="0052015C" w:rsidRPr="000F7DF0" w:rsidRDefault="0052015C"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5AC43FAA" w14:textId="77777777" w:rsidR="0052015C" w:rsidRPr="00FD4246" w:rsidRDefault="00B25007" w:rsidP="001A66E5">
      <w:pPr>
        <w:pStyle w:val="ListParagraph"/>
        <w:widowControl/>
        <w:numPr>
          <w:ilvl w:val="0"/>
          <w:numId w:val="19"/>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74" w:hanging="634"/>
        <w:rPr>
          <w:rFonts w:ascii="Arial" w:hAnsi="Arial" w:cs="Arial"/>
          <w:sz w:val="22"/>
          <w:szCs w:val="22"/>
        </w:rPr>
      </w:pPr>
      <w:r w:rsidRPr="00FD4246">
        <w:rPr>
          <w:rFonts w:ascii="Arial" w:hAnsi="Arial" w:cs="Arial"/>
          <w:sz w:val="22"/>
          <w:szCs w:val="22"/>
        </w:rPr>
        <w:t>A</w:t>
      </w:r>
      <w:r w:rsidR="0052015C" w:rsidRPr="00FD4246">
        <w:rPr>
          <w:rFonts w:ascii="Arial" w:hAnsi="Arial" w:cs="Arial"/>
          <w:sz w:val="22"/>
          <w:szCs w:val="22"/>
        </w:rPr>
        <w:t>dministrative controls for testing</w:t>
      </w:r>
      <w:r w:rsidR="00DA6A08" w:rsidRPr="00FD4246">
        <w:rPr>
          <w:rFonts w:ascii="Arial" w:hAnsi="Arial" w:cs="Arial"/>
          <w:sz w:val="22"/>
          <w:szCs w:val="22"/>
        </w:rPr>
        <w:t>.</w:t>
      </w:r>
    </w:p>
    <w:p w14:paraId="35CB425D" w14:textId="77777777" w:rsidR="0052015C" w:rsidRPr="000F7DF0" w:rsidRDefault="0052015C"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70" w:hanging="630"/>
        <w:rPr>
          <w:rFonts w:ascii="Arial" w:hAnsi="Arial" w:cs="Arial"/>
          <w:sz w:val="22"/>
          <w:szCs w:val="22"/>
        </w:rPr>
      </w:pPr>
    </w:p>
    <w:p w14:paraId="51BDA8F3" w14:textId="77777777" w:rsidR="0052015C" w:rsidRPr="00FD4246" w:rsidRDefault="0052015C" w:rsidP="001A66E5">
      <w:pPr>
        <w:pStyle w:val="ListParagraph"/>
        <w:widowControl/>
        <w:numPr>
          <w:ilvl w:val="0"/>
          <w:numId w:val="19"/>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74" w:hanging="634"/>
        <w:rPr>
          <w:rFonts w:ascii="Arial" w:hAnsi="Arial" w:cs="Arial"/>
          <w:sz w:val="22"/>
          <w:szCs w:val="22"/>
        </w:rPr>
      </w:pPr>
      <w:r w:rsidRPr="00FD4246">
        <w:rPr>
          <w:rFonts w:ascii="Arial" w:hAnsi="Arial" w:cs="Arial"/>
          <w:sz w:val="22"/>
          <w:szCs w:val="22"/>
        </w:rPr>
        <w:t>QA/QC for testing</w:t>
      </w:r>
      <w:r w:rsidR="00DA6A08" w:rsidRPr="00FD4246">
        <w:rPr>
          <w:rFonts w:ascii="Arial" w:hAnsi="Arial" w:cs="Arial"/>
          <w:sz w:val="22"/>
          <w:szCs w:val="22"/>
        </w:rPr>
        <w:t>.</w:t>
      </w:r>
    </w:p>
    <w:p w14:paraId="740750D6" w14:textId="77777777" w:rsidR="0052015C" w:rsidRPr="000F7DF0" w:rsidRDefault="0052015C"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70" w:hanging="630"/>
        <w:rPr>
          <w:rFonts w:ascii="Arial" w:hAnsi="Arial" w:cs="Arial"/>
          <w:sz w:val="22"/>
          <w:szCs w:val="22"/>
        </w:rPr>
      </w:pPr>
    </w:p>
    <w:p w14:paraId="57B5046C" w14:textId="77777777" w:rsidR="0052015C" w:rsidRPr="00FD4246" w:rsidRDefault="00B25007" w:rsidP="001A66E5">
      <w:pPr>
        <w:pStyle w:val="ListParagraph"/>
        <w:widowControl/>
        <w:numPr>
          <w:ilvl w:val="0"/>
          <w:numId w:val="19"/>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70" w:hanging="630"/>
        <w:rPr>
          <w:rFonts w:ascii="Arial" w:hAnsi="Arial" w:cs="Arial"/>
          <w:sz w:val="22"/>
          <w:szCs w:val="22"/>
        </w:rPr>
      </w:pPr>
      <w:r w:rsidRPr="00FD4246">
        <w:rPr>
          <w:rFonts w:ascii="Arial" w:hAnsi="Arial" w:cs="Arial"/>
          <w:sz w:val="22"/>
          <w:szCs w:val="22"/>
        </w:rPr>
        <w:t>T</w:t>
      </w:r>
      <w:r w:rsidR="0052015C" w:rsidRPr="00FD4246">
        <w:rPr>
          <w:rFonts w:ascii="Arial" w:hAnsi="Arial" w:cs="Arial"/>
          <w:sz w:val="22"/>
          <w:szCs w:val="22"/>
        </w:rPr>
        <w:t>echnical objectives</w:t>
      </w:r>
      <w:r w:rsidR="00DA6A08" w:rsidRPr="00FD4246">
        <w:rPr>
          <w:rFonts w:ascii="Arial" w:hAnsi="Arial" w:cs="Arial"/>
          <w:sz w:val="22"/>
          <w:szCs w:val="22"/>
        </w:rPr>
        <w:t>.</w:t>
      </w:r>
    </w:p>
    <w:p w14:paraId="5677859D"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424DC4D5" w14:textId="77777777" w:rsidR="00F36279" w:rsidRPr="000F7DF0" w:rsidRDefault="00F36279" w:rsidP="001A66E5">
      <w:pPr>
        <w:widowControl/>
        <w:tabs>
          <w:tab w:val="left" w:pos="274"/>
          <w:tab w:val="left" w:pos="806"/>
          <w:tab w:val="left" w:pos="1440"/>
          <w:tab w:val="left" w:pos="2074"/>
          <w:tab w:val="left" w:pos="2640"/>
          <w:tab w:val="left" w:pos="3240"/>
          <w:tab w:val="left" w:pos="3840"/>
          <w:tab w:val="left" w:pos="4440"/>
          <w:tab w:val="left" w:pos="5040"/>
          <w:tab w:val="left" w:pos="5640"/>
          <w:tab w:val="left" w:pos="6240"/>
          <w:tab w:val="left" w:pos="6840"/>
        </w:tabs>
        <w:ind w:left="1339" w:hanging="1339"/>
        <w:rPr>
          <w:rFonts w:ascii="Arial" w:hAnsi="Arial" w:cs="Arial"/>
          <w:sz w:val="22"/>
          <w:szCs w:val="22"/>
        </w:rPr>
      </w:pPr>
      <w:r w:rsidRPr="000F7DF0">
        <w:rPr>
          <w:rFonts w:ascii="Arial" w:hAnsi="Arial" w:cs="Arial"/>
          <w:sz w:val="22"/>
          <w:szCs w:val="22"/>
        </w:rPr>
        <w:t>02.03</w:t>
      </w:r>
      <w:r w:rsidRPr="000F7DF0">
        <w:rPr>
          <w:rFonts w:ascii="Arial" w:hAnsi="Arial" w:cs="Arial"/>
          <w:sz w:val="22"/>
          <w:szCs w:val="22"/>
        </w:rPr>
        <w:tab/>
      </w:r>
      <w:r w:rsidRPr="000F7DF0">
        <w:rPr>
          <w:rFonts w:ascii="Arial" w:hAnsi="Arial" w:cs="Arial"/>
          <w:sz w:val="22"/>
          <w:szCs w:val="22"/>
          <w:u w:val="single"/>
        </w:rPr>
        <w:t>Test Program Administration</w:t>
      </w:r>
    </w:p>
    <w:p w14:paraId="3C84EF54"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52DE3C16"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0F7DF0">
        <w:rPr>
          <w:rFonts w:ascii="Arial" w:hAnsi="Arial" w:cs="Arial"/>
          <w:sz w:val="22"/>
          <w:szCs w:val="22"/>
        </w:rPr>
        <w:t>a.</w:t>
      </w:r>
      <w:r w:rsidRPr="000F7DF0">
        <w:rPr>
          <w:rFonts w:ascii="Arial" w:hAnsi="Arial" w:cs="Arial"/>
          <w:sz w:val="22"/>
          <w:szCs w:val="22"/>
        </w:rPr>
        <w:tab/>
        <w:t>Verify that formal methods have been established for the test organization to receive (from construction or other organizations) the jurisdiction over systems, components, and instrumentation before beginning to test those items.</w:t>
      </w:r>
    </w:p>
    <w:p w14:paraId="32B3F847"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3D487EEE"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ascii="Arial" w:hAnsi="Arial" w:cs="Arial"/>
          <w:sz w:val="22"/>
          <w:szCs w:val="22"/>
        </w:rPr>
      </w:pPr>
      <w:r w:rsidRPr="000F7DF0">
        <w:rPr>
          <w:rFonts w:ascii="Arial" w:hAnsi="Arial" w:cs="Arial"/>
          <w:sz w:val="22"/>
          <w:szCs w:val="22"/>
        </w:rPr>
        <w:t>b.</w:t>
      </w:r>
      <w:r w:rsidRPr="000F7DF0">
        <w:rPr>
          <w:rFonts w:ascii="Arial" w:hAnsi="Arial" w:cs="Arial"/>
          <w:sz w:val="22"/>
          <w:szCs w:val="22"/>
        </w:rPr>
        <w:tab/>
        <w:t>Verify that formal administrative measures have been established for jurisdictional control of system, component, or instrumentation status before, during, and subsequent to testing.  Administrative measures should provide for:</w:t>
      </w:r>
    </w:p>
    <w:p w14:paraId="213A40B6"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52D14E33" w14:textId="77777777" w:rsidR="00F36279" w:rsidRPr="000F7DF0" w:rsidRDefault="00B25007"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sidRPr="000F7DF0">
        <w:rPr>
          <w:rFonts w:ascii="Arial" w:hAnsi="Arial" w:cs="Arial"/>
          <w:sz w:val="22"/>
          <w:szCs w:val="22"/>
        </w:rPr>
        <w:t>1.</w:t>
      </w:r>
      <w:r w:rsidRPr="000F7DF0">
        <w:rPr>
          <w:rFonts w:ascii="Arial" w:hAnsi="Arial" w:cs="Arial"/>
          <w:sz w:val="22"/>
          <w:szCs w:val="22"/>
        </w:rPr>
        <w:tab/>
        <w:t>C</w:t>
      </w:r>
      <w:r w:rsidR="00F36279" w:rsidRPr="000F7DF0">
        <w:rPr>
          <w:rFonts w:ascii="Arial" w:hAnsi="Arial" w:cs="Arial"/>
          <w:sz w:val="22"/>
          <w:szCs w:val="22"/>
        </w:rPr>
        <w:t>ontrol of system status before testing.</w:t>
      </w:r>
    </w:p>
    <w:p w14:paraId="42B1CA53"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39ABBD27" w14:textId="77777777" w:rsidR="00F36279" w:rsidRPr="000F7DF0" w:rsidRDefault="00B25007"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2.</w:t>
      </w:r>
      <w:r w:rsidRPr="000F7DF0">
        <w:rPr>
          <w:rFonts w:ascii="Arial" w:hAnsi="Arial" w:cs="Arial"/>
          <w:sz w:val="22"/>
          <w:szCs w:val="22"/>
        </w:rPr>
        <w:tab/>
        <w:t>R</w:t>
      </w:r>
      <w:r w:rsidR="00F36279" w:rsidRPr="000F7DF0">
        <w:rPr>
          <w:rFonts w:ascii="Arial" w:hAnsi="Arial" w:cs="Arial"/>
          <w:sz w:val="22"/>
          <w:szCs w:val="22"/>
        </w:rPr>
        <w:t xml:space="preserve">eturn of systems components or instrumentation to construction forces (if </w:t>
      </w:r>
      <w:proofErr w:type="gramStart"/>
      <w:r w:rsidR="00F36279" w:rsidRPr="000F7DF0">
        <w:rPr>
          <w:rFonts w:ascii="Arial" w:hAnsi="Arial" w:cs="Arial"/>
          <w:sz w:val="22"/>
          <w:szCs w:val="22"/>
        </w:rPr>
        <w:t>necessary</w:t>
      </w:r>
      <w:proofErr w:type="gramEnd"/>
      <w:r w:rsidR="00F36279" w:rsidRPr="000F7DF0">
        <w:rPr>
          <w:rFonts w:ascii="Arial" w:hAnsi="Arial" w:cs="Arial"/>
          <w:sz w:val="22"/>
          <w:szCs w:val="22"/>
        </w:rPr>
        <w:t xml:space="preserve"> to support modifications or repairs).</w:t>
      </w:r>
    </w:p>
    <w:p w14:paraId="0C844355"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4917D644" w14:textId="77777777" w:rsidR="00F36279" w:rsidRPr="000F7DF0" w:rsidRDefault="00B25007"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3.</w:t>
      </w:r>
      <w:r w:rsidRPr="000F7DF0">
        <w:rPr>
          <w:rFonts w:ascii="Arial" w:hAnsi="Arial" w:cs="Arial"/>
          <w:sz w:val="22"/>
          <w:szCs w:val="22"/>
        </w:rPr>
        <w:tab/>
        <w:t>C</w:t>
      </w:r>
      <w:r w:rsidR="00F36279" w:rsidRPr="000F7DF0">
        <w:rPr>
          <w:rFonts w:ascii="Arial" w:hAnsi="Arial" w:cs="Arial"/>
          <w:sz w:val="22"/>
          <w:szCs w:val="22"/>
        </w:rPr>
        <w:t>ontrol of system status subsequent to testing, including measures necessary to prevent invalidation of test results.</w:t>
      </w:r>
    </w:p>
    <w:p w14:paraId="3283C5FF"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044F9292"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ascii="Arial" w:hAnsi="Arial" w:cs="Arial"/>
          <w:sz w:val="22"/>
          <w:szCs w:val="22"/>
        </w:rPr>
      </w:pPr>
      <w:r w:rsidRPr="000F7DF0">
        <w:rPr>
          <w:rFonts w:ascii="Arial" w:hAnsi="Arial" w:cs="Arial"/>
          <w:sz w:val="22"/>
          <w:szCs w:val="22"/>
        </w:rPr>
        <w:t>c.</w:t>
      </w:r>
      <w:r w:rsidRPr="000F7DF0">
        <w:rPr>
          <w:rFonts w:ascii="Arial" w:hAnsi="Arial" w:cs="Arial"/>
          <w:sz w:val="22"/>
          <w:szCs w:val="22"/>
        </w:rPr>
        <w:tab/>
        <w:t>Verify that formal administrative measures have been established governing the conduct of testing including:</w:t>
      </w:r>
    </w:p>
    <w:p w14:paraId="7BB690BA"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25DB176C" w14:textId="77777777" w:rsidR="00F36279" w:rsidRPr="000F7DF0" w:rsidRDefault="00B25007" w:rsidP="001A66E5">
      <w:pPr>
        <w:widowControl/>
        <w:numPr>
          <w:ilvl w:val="0"/>
          <w:numId w:val="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hanging="634"/>
        <w:rPr>
          <w:rFonts w:ascii="Arial" w:hAnsi="Arial" w:cs="Arial"/>
          <w:sz w:val="22"/>
          <w:szCs w:val="22"/>
        </w:rPr>
      </w:pPr>
      <w:r w:rsidRPr="000F7DF0">
        <w:rPr>
          <w:rFonts w:ascii="Arial" w:hAnsi="Arial" w:cs="Arial"/>
          <w:sz w:val="22"/>
          <w:szCs w:val="22"/>
        </w:rPr>
        <w:t>M</w:t>
      </w:r>
      <w:r w:rsidR="00F36279" w:rsidRPr="000F7DF0">
        <w:rPr>
          <w:rFonts w:ascii="Arial" w:hAnsi="Arial" w:cs="Arial"/>
          <w:sz w:val="22"/>
          <w:szCs w:val="22"/>
        </w:rPr>
        <w:t>ethod for verifying a test procedure is current before its use</w:t>
      </w:r>
      <w:r w:rsidR="00DA6A08">
        <w:rPr>
          <w:rFonts w:ascii="Arial" w:hAnsi="Arial" w:cs="Arial"/>
          <w:sz w:val="22"/>
          <w:szCs w:val="22"/>
        </w:rPr>
        <w:t>.</w:t>
      </w:r>
    </w:p>
    <w:p w14:paraId="611E5AC8" w14:textId="77777777" w:rsidR="005D7147" w:rsidRPr="000F7DF0" w:rsidRDefault="005D7147"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rPr>
          <w:rFonts w:ascii="Arial" w:hAnsi="Arial" w:cs="Arial"/>
          <w:sz w:val="22"/>
          <w:szCs w:val="22"/>
        </w:rPr>
      </w:pPr>
    </w:p>
    <w:p w14:paraId="648D8E9C" w14:textId="77777777" w:rsidR="00E60BB9" w:rsidRPr="000F7DF0" w:rsidRDefault="00B25007" w:rsidP="001A66E5">
      <w:pPr>
        <w:widowControl/>
        <w:numPr>
          <w:ilvl w:val="0"/>
          <w:numId w:val="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hanging="634"/>
        <w:rPr>
          <w:rFonts w:ascii="Arial" w:hAnsi="Arial" w:cs="Arial"/>
          <w:sz w:val="22"/>
          <w:szCs w:val="22"/>
        </w:rPr>
      </w:pPr>
      <w:r w:rsidRPr="000F7DF0">
        <w:rPr>
          <w:rFonts w:ascii="Arial" w:hAnsi="Arial" w:cs="Arial"/>
          <w:sz w:val="22"/>
          <w:szCs w:val="22"/>
        </w:rPr>
        <w:t>C</w:t>
      </w:r>
      <w:r w:rsidR="00E60BB9" w:rsidRPr="000F7DF0">
        <w:rPr>
          <w:rFonts w:ascii="Arial" w:hAnsi="Arial" w:cs="Arial"/>
          <w:sz w:val="22"/>
          <w:szCs w:val="22"/>
        </w:rPr>
        <w:t xml:space="preserve">onsideration of the effect of testing on other nuclear facilities (units, spent fuel, new fuel, </w:t>
      </w:r>
      <w:r w:rsidR="007977E9" w:rsidRPr="000F7DF0">
        <w:rPr>
          <w:rFonts w:ascii="Arial" w:hAnsi="Arial" w:cs="Arial"/>
          <w:sz w:val="22"/>
          <w:szCs w:val="22"/>
        </w:rPr>
        <w:t>etc.</w:t>
      </w:r>
      <w:r w:rsidR="00E60BB9" w:rsidRPr="000F7DF0">
        <w:rPr>
          <w:rFonts w:ascii="Arial" w:hAnsi="Arial" w:cs="Arial"/>
          <w:sz w:val="22"/>
          <w:szCs w:val="22"/>
        </w:rPr>
        <w:t>) at the same site</w:t>
      </w:r>
      <w:r w:rsidR="00DA6A08">
        <w:rPr>
          <w:rFonts w:ascii="Arial" w:hAnsi="Arial" w:cs="Arial"/>
          <w:sz w:val="22"/>
          <w:szCs w:val="22"/>
        </w:rPr>
        <w:t>.</w:t>
      </w:r>
    </w:p>
    <w:p w14:paraId="25A4DC5A" w14:textId="77777777" w:rsidR="00E60BB9" w:rsidRPr="000F7DF0" w:rsidRDefault="00E60BB9" w:rsidP="001A66E5">
      <w:pPr>
        <w:pStyle w:val="ListParagraph"/>
        <w:rPr>
          <w:rFonts w:ascii="Arial" w:hAnsi="Arial" w:cs="Arial"/>
          <w:sz w:val="22"/>
          <w:szCs w:val="22"/>
        </w:rPr>
      </w:pPr>
    </w:p>
    <w:p w14:paraId="40A62ED4" w14:textId="19A22826" w:rsidR="00F36279" w:rsidRPr="000F7DF0" w:rsidRDefault="00B25007" w:rsidP="001A66E5">
      <w:pPr>
        <w:widowControl/>
        <w:numPr>
          <w:ilvl w:val="0"/>
          <w:numId w:val="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hanging="634"/>
        <w:rPr>
          <w:rFonts w:ascii="Arial" w:hAnsi="Arial" w:cs="Arial"/>
          <w:sz w:val="22"/>
          <w:szCs w:val="22"/>
        </w:rPr>
      </w:pPr>
      <w:r w:rsidRPr="000F7DF0">
        <w:rPr>
          <w:rFonts w:ascii="Arial" w:hAnsi="Arial" w:cs="Arial"/>
          <w:sz w:val="22"/>
          <w:szCs w:val="22"/>
        </w:rPr>
        <w:t>R</w:t>
      </w:r>
      <w:r w:rsidR="005D7147" w:rsidRPr="000F7DF0">
        <w:rPr>
          <w:rFonts w:ascii="Arial" w:hAnsi="Arial" w:cs="Arial"/>
          <w:sz w:val="22"/>
          <w:szCs w:val="22"/>
        </w:rPr>
        <w:t>equirements for conducting pretest briefings</w:t>
      </w:r>
      <w:r w:rsidR="00671752" w:rsidRPr="000F7DF0">
        <w:rPr>
          <w:rFonts w:ascii="Arial" w:hAnsi="Arial" w:cs="Arial"/>
          <w:sz w:val="22"/>
          <w:szCs w:val="22"/>
        </w:rPr>
        <w:t xml:space="preserve"> which should</w:t>
      </w:r>
      <w:r w:rsidR="005D7147" w:rsidRPr="000F7DF0">
        <w:rPr>
          <w:rFonts w:ascii="Arial" w:hAnsi="Arial" w:cs="Arial"/>
          <w:sz w:val="22"/>
          <w:szCs w:val="22"/>
        </w:rPr>
        <w:t xml:space="preserve"> include discussion of the risk to personnel and equipment, possible </w:t>
      </w:r>
      <w:r w:rsidR="00CB5FA2" w:rsidRPr="000F7DF0">
        <w:rPr>
          <w:rFonts w:ascii="Arial" w:hAnsi="Arial" w:cs="Arial"/>
          <w:sz w:val="22"/>
          <w:szCs w:val="22"/>
        </w:rPr>
        <w:t>malfunctions/</w:t>
      </w:r>
      <w:r w:rsidR="00544CFE" w:rsidRPr="000F7DF0">
        <w:rPr>
          <w:rFonts w:ascii="Arial" w:hAnsi="Arial" w:cs="Arial"/>
          <w:sz w:val="22"/>
          <w:szCs w:val="22"/>
        </w:rPr>
        <w:t xml:space="preserve">failure modes </w:t>
      </w:r>
      <w:r w:rsidR="00E20567" w:rsidRPr="000F7DF0">
        <w:rPr>
          <w:rFonts w:ascii="Arial" w:hAnsi="Arial" w:cs="Arial"/>
          <w:sz w:val="22"/>
          <w:szCs w:val="22"/>
        </w:rPr>
        <w:t xml:space="preserve">including </w:t>
      </w:r>
      <w:r w:rsidR="00326AA7">
        <w:rPr>
          <w:rFonts w:ascii="Arial" w:hAnsi="Arial" w:cs="Arial"/>
          <w:sz w:val="22"/>
          <w:szCs w:val="22"/>
        </w:rPr>
        <w:t>consequences and contingencies,</w:t>
      </w:r>
      <w:r w:rsidR="005D7147" w:rsidRPr="000F7DF0">
        <w:rPr>
          <w:rFonts w:ascii="Arial" w:hAnsi="Arial" w:cs="Arial"/>
          <w:sz w:val="22"/>
          <w:szCs w:val="22"/>
        </w:rPr>
        <w:t xml:space="preserve"> Operating Experience applicable to the testing performed</w:t>
      </w:r>
      <w:r w:rsidR="00544CFE" w:rsidRPr="000F7DF0">
        <w:rPr>
          <w:rFonts w:ascii="Arial" w:hAnsi="Arial" w:cs="Arial"/>
          <w:sz w:val="22"/>
          <w:szCs w:val="22"/>
        </w:rPr>
        <w:t>, and criteria to abort the test</w:t>
      </w:r>
      <w:r w:rsidR="00DA6A08">
        <w:rPr>
          <w:rFonts w:ascii="Arial" w:hAnsi="Arial" w:cs="Arial"/>
          <w:sz w:val="22"/>
          <w:szCs w:val="22"/>
        </w:rPr>
        <w:t>.</w:t>
      </w:r>
    </w:p>
    <w:p w14:paraId="425F5574" w14:textId="77777777" w:rsidR="00671752" w:rsidRPr="000F7DF0" w:rsidRDefault="00671752"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5E5E2632" w14:textId="77777777" w:rsidR="00F36279" w:rsidRPr="000F7DF0" w:rsidRDefault="00B25007" w:rsidP="001A66E5">
      <w:pPr>
        <w:widowControl/>
        <w:numPr>
          <w:ilvl w:val="0"/>
          <w:numId w:val="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hanging="634"/>
        <w:rPr>
          <w:rFonts w:ascii="Arial" w:hAnsi="Arial" w:cs="Arial"/>
          <w:sz w:val="22"/>
          <w:szCs w:val="22"/>
        </w:rPr>
      </w:pPr>
      <w:r w:rsidRPr="000F7DF0">
        <w:rPr>
          <w:rFonts w:ascii="Arial" w:hAnsi="Arial" w:cs="Arial"/>
          <w:sz w:val="22"/>
          <w:szCs w:val="22"/>
        </w:rPr>
        <w:t>M</w:t>
      </w:r>
      <w:r w:rsidR="00F36279" w:rsidRPr="000F7DF0">
        <w:rPr>
          <w:rFonts w:ascii="Arial" w:hAnsi="Arial" w:cs="Arial"/>
          <w:sz w:val="22"/>
          <w:szCs w:val="22"/>
        </w:rPr>
        <w:t xml:space="preserve">ethods to ensure personnel involved in the conduct of </w:t>
      </w:r>
      <w:r w:rsidR="00CB5FA2" w:rsidRPr="000F7DF0">
        <w:rPr>
          <w:rFonts w:ascii="Arial" w:hAnsi="Arial" w:cs="Arial"/>
          <w:sz w:val="22"/>
          <w:szCs w:val="22"/>
        </w:rPr>
        <w:t>the</w:t>
      </w:r>
      <w:r w:rsidR="00F36279" w:rsidRPr="000F7DF0">
        <w:rPr>
          <w:rFonts w:ascii="Arial" w:hAnsi="Arial" w:cs="Arial"/>
          <w:sz w:val="22"/>
          <w:szCs w:val="22"/>
        </w:rPr>
        <w:t xml:space="preserve"> test are knowledgeable of the test procedure</w:t>
      </w:r>
      <w:r w:rsidR="00DA6A08">
        <w:rPr>
          <w:rFonts w:ascii="Arial" w:hAnsi="Arial" w:cs="Arial"/>
          <w:sz w:val="22"/>
          <w:szCs w:val="22"/>
        </w:rPr>
        <w:t>.</w:t>
      </w:r>
    </w:p>
    <w:p w14:paraId="5CEC2AF2" w14:textId="77777777" w:rsidR="0041419A" w:rsidRPr="000F7DF0" w:rsidRDefault="0041419A" w:rsidP="001A66E5">
      <w:pPr>
        <w:pStyle w:val="ListParagraph"/>
        <w:rPr>
          <w:rFonts w:ascii="Arial" w:hAnsi="Arial" w:cs="Arial"/>
          <w:sz w:val="22"/>
          <w:szCs w:val="22"/>
        </w:rPr>
      </w:pPr>
    </w:p>
    <w:p w14:paraId="6B387D7F" w14:textId="77777777" w:rsidR="0041419A" w:rsidRDefault="00B25007" w:rsidP="001A66E5">
      <w:pPr>
        <w:widowControl/>
        <w:numPr>
          <w:ilvl w:val="0"/>
          <w:numId w:val="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hanging="634"/>
        <w:rPr>
          <w:rFonts w:ascii="Arial" w:hAnsi="Arial" w:cs="Arial"/>
          <w:sz w:val="22"/>
          <w:szCs w:val="22"/>
        </w:rPr>
      </w:pPr>
      <w:r w:rsidRPr="000F7DF0">
        <w:rPr>
          <w:rFonts w:ascii="Arial" w:hAnsi="Arial" w:cs="Arial"/>
          <w:sz w:val="22"/>
          <w:szCs w:val="22"/>
        </w:rPr>
        <w:t>R</w:t>
      </w:r>
      <w:r w:rsidR="0041419A" w:rsidRPr="000F7DF0">
        <w:rPr>
          <w:rFonts w:ascii="Arial" w:hAnsi="Arial" w:cs="Arial"/>
          <w:sz w:val="22"/>
          <w:szCs w:val="22"/>
        </w:rPr>
        <w:t xml:space="preserve">equirements for procedure use (procedure in hand or other acceptable method, performance of steps out of sequence allowance, procedure compliance, </w:t>
      </w:r>
      <w:r w:rsidR="007977E9" w:rsidRPr="000F7DF0">
        <w:rPr>
          <w:rFonts w:ascii="Arial" w:hAnsi="Arial" w:cs="Arial"/>
          <w:sz w:val="22"/>
          <w:szCs w:val="22"/>
        </w:rPr>
        <w:t>etc.</w:t>
      </w:r>
      <w:r w:rsidR="0041419A" w:rsidRPr="000F7DF0">
        <w:rPr>
          <w:rFonts w:ascii="Arial" w:hAnsi="Arial" w:cs="Arial"/>
          <w:sz w:val="22"/>
          <w:szCs w:val="22"/>
        </w:rPr>
        <w:t>)</w:t>
      </w:r>
      <w:r w:rsidR="00DA6A08">
        <w:rPr>
          <w:rFonts w:ascii="Arial" w:hAnsi="Arial" w:cs="Arial"/>
          <w:sz w:val="22"/>
          <w:szCs w:val="22"/>
        </w:rPr>
        <w:t>.</w:t>
      </w:r>
    </w:p>
    <w:p w14:paraId="71336D71" w14:textId="77777777" w:rsidR="00326AA7" w:rsidRPr="000F7DF0" w:rsidRDefault="00326AA7"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5CFA6F13" w14:textId="77777777" w:rsidR="00F36279" w:rsidRPr="000F7DF0" w:rsidRDefault="00B25007" w:rsidP="001A66E5">
      <w:pPr>
        <w:widowControl/>
        <w:numPr>
          <w:ilvl w:val="0"/>
          <w:numId w:val="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hanging="634"/>
        <w:rPr>
          <w:rFonts w:ascii="Arial" w:hAnsi="Arial" w:cs="Arial"/>
          <w:sz w:val="22"/>
          <w:szCs w:val="22"/>
        </w:rPr>
      </w:pPr>
      <w:r w:rsidRPr="000F7DF0">
        <w:rPr>
          <w:rFonts w:ascii="Arial" w:hAnsi="Arial" w:cs="Arial"/>
          <w:sz w:val="22"/>
          <w:szCs w:val="22"/>
        </w:rPr>
        <w:t>M</w:t>
      </w:r>
      <w:r w:rsidR="00F36279" w:rsidRPr="000F7DF0">
        <w:rPr>
          <w:rFonts w:ascii="Arial" w:hAnsi="Arial" w:cs="Arial"/>
          <w:sz w:val="22"/>
          <w:szCs w:val="22"/>
        </w:rPr>
        <w:t>ethods to change (both major and minor) a test procedure during the conduct of testing</w:t>
      </w:r>
      <w:r w:rsidR="00DA6A08">
        <w:rPr>
          <w:rFonts w:ascii="Arial" w:hAnsi="Arial" w:cs="Arial"/>
          <w:sz w:val="22"/>
          <w:szCs w:val="22"/>
        </w:rPr>
        <w:t>.</w:t>
      </w:r>
    </w:p>
    <w:p w14:paraId="7E386983"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5534D2A1" w14:textId="77777777" w:rsidR="00F36279" w:rsidRPr="000F7DF0" w:rsidRDefault="00B25007" w:rsidP="001A66E5">
      <w:pPr>
        <w:widowControl/>
        <w:numPr>
          <w:ilvl w:val="0"/>
          <w:numId w:val="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hanging="634"/>
        <w:rPr>
          <w:rFonts w:ascii="Arial" w:hAnsi="Arial" w:cs="Arial"/>
          <w:sz w:val="22"/>
          <w:szCs w:val="22"/>
        </w:rPr>
      </w:pPr>
      <w:r w:rsidRPr="000F7DF0">
        <w:rPr>
          <w:rFonts w:ascii="Arial" w:hAnsi="Arial" w:cs="Arial"/>
          <w:sz w:val="22"/>
          <w:szCs w:val="22"/>
        </w:rPr>
        <w:lastRenderedPageBreak/>
        <w:t>C</w:t>
      </w:r>
      <w:r w:rsidR="00F36279" w:rsidRPr="000F7DF0">
        <w:rPr>
          <w:rFonts w:ascii="Arial" w:hAnsi="Arial" w:cs="Arial"/>
          <w:sz w:val="22"/>
          <w:szCs w:val="22"/>
        </w:rPr>
        <w:t xml:space="preserve">riteria for </w:t>
      </w:r>
      <w:r w:rsidR="007D6DBF" w:rsidRPr="000F7DF0">
        <w:rPr>
          <w:rFonts w:ascii="Arial" w:hAnsi="Arial" w:cs="Arial"/>
          <w:sz w:val="22"/>
          <w:szCs w:val="22"/>
        </w:rPr>
        <w:t xml:space="preserve">termination or </w:t>
      </w:r>
      <w:r w:rsidR="00F36279" w:rsidRPr="000F7DF0">
        <w:rPr>
          <w:rFonts w:ascii="Arial" w:hAnsi="Arial" w:cs="Arial"/>
          <w:sz w:val="22"/>
          <w:szCs w:val="22"/>
        </w:rPr>
        <w:t>interruption of a test and continuation of an interrupted test</w:t>
      </w:r>
      <w:r w:rsidR="00DA6A08">
        <w:rPr>
          <w:rFonts w:ascii="Arial" w:hAnsi="Arial" w:cs="Arial"/>
          <w:sz w:val="22"/>
          <w:szCs w:val="22"/>
        </w:rPr>
        <w:t>.</w:t>
      </w:r>
    </w:p>
    <w:p w14:paraId="6681570F"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0AF5BBDC" w14:textId="77777777" w:rsidR="00F36279" w:rsidRPr="000F7DF0" w:rsidRDefault="00B25007" w:rsidP="001A66E5">
      <w:pPr>
        <w:widowControl/>
        <w:numPr>
          <w:ilvl w:val="0"/>
          <w:numId w:val="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hanging="634"/>
        <w:rPr>
          <w:rFonts w:ascii="Arial" w:hAnsi="Arial" w:cs="Arial"/>
          <w:sz w:val="22"/>
          <w:szCs w:val="22"/>
        </w:rPr>
      </w:pPr>
      <w:r w:rsidRPr="000F7DF0">
        <w:rPr>
          <w:rFonts w:ascii="Arial" w:hAnsi="Arial" w:cs="Arial"/>
          <w:sz w:val="22"/>
          <w:szCs w:val="22"/>
        </w:rPr>
        <w:t>M</w:t>
      </w:r>
      <w:r w:rsidR="00F36279" w:rsidRPr="000F7DF0">
        <w:rPr>
          <w:rFonts w:ascii="Arial" w:hAnsi="Arial" w:cs="Arial"/>
          <w:sz w:val="22"/>
          <w:szCs w:val="22"/>
        </w:rPr>
        <w:t>ethods to coordinate the conduct of testing</w:t>
      </w:r>
      <w:r w:rsidR="007D6DBF" w:rsidRPr="000F7DF0">
        <w:rPr>
          <w:rFonts w:ascii="Arial" w:hAnsi="Arial" w:cs="Arial"/>
          <w:sz w:val="22"/>
          <w:szCs w:val="22"/>
        </w:rPr>
        <w:t xml:space="preserve"> including test (shift)</w:t>
      </w:r>
      <w:r w:rsidR="005D7147" w:rsidRPr="000F7DF0">
        <w:rPr>
          <w:rFonts w:ascii="Arial" w:hAnsi="Arial" w:cs="Arial"/>
          <w:sz w:val="22"/>
          <w:szCs w:val="22"/>
        </w:rPr>
        <w:t xml:space="preserve"> turnover</w:t>
      </w:r>
      <w:r w:rsidR="007D6DBF" w:rsidRPr="000F7DF0">
        <w:rPr>
          <w:rFonts w:ascii="Arial" w:hAnsi="Arial" w:cs="Arial"/>
          <w:sz w:val="22"/>
          <w:szCs w:val="22"/>
        </w:rPr>
        <w:t xml:space="preserve"> requirements</w:t>
      </w:r>
      <w:r w:rsidR="00671752" w:rsidRPr="000F7DF0">
        <w:rPr>
          <w:rFonts w:ascii="Arial" w:hAnsi="Arial" w:cs="Arial"/>
          <w:sz w:val="22"/>
          <w:szCs w:val="22"/>
        </w:rPr>
        <w:t xml:space="preserve"> for continuity</w:t>
      </w:r>
      <w:r w:rsidR="005D7147" w:rsidRPr="000F7DF0">
        <w:rPr>
          <w:rFonts w:ascii="Arial" w:hAnsi="Arial" w:cs="Arial"/>
          <w:sz w:val="22"/>
          <w:szCs w:val="22"/>
        </w:rPr>
        <w:t>, communication methods</w:t>
      </w:r>
      <w:r w:rsidR="007D6DBF" w:rsidRPr="000F7DF0">
        <w:rPr>
          <w:rFonts w:ascii="Arial" w:hAnsi="Arial" w:cs="Arial"/>
          <w:sz w:val="22"/>
          <w:szCs w:val="22"/>
        </w:rPr>
        <w:t xml:space="preserve"> to be used</w:t>
      </w:r>
      <w:r w:rsidR="005D7147" w:rsidRPr="000F7DF0">
        <w:rPr>
          <w:rFonts w:ascii="Arial" w:hAnsi="Arial" w:cs="Arial"/>
          <w:sz w:val="22"/>
          <w:szCs w:val="22"/>
        </w:rPr>
        <w:t>, and clear identification of the test director</w:t>
      </w:r>
      <w:r w:rsidR="00DA6A08">
        <w:rPr>
          <w:rFonts w:ascii="Arial" w:hAnsi="Arial" w:cs="Arial"/>
          <w:sz w:val="22"/>
          <w:szCs w:val="22"/>
        </w:rPr>
        <w:t>.</w:t>
      </w:r>
    </w:p>
    <w:p w14:paraId="10349F7F"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4DD783EF" w14:textId="77777777" w:rsidR="00F36279" w:rsidRPr="000F7DF0" w:rsidRDefault="00B25007" w:rsidP="001A66E5">
      <w:pPr>
        <w:widowControl/>
        <w:numPr>
          <w:ilvl w:val="0"/>
          <w:numId w:val="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hanging="634"/>
        <w:rPr>
          <w:rFonts w:ascii="Arial" w:hAnsi="Arial" w:cs="Arial"/>
          <w:sz w:val="22"/>
          <w:szCs w:val="22"/>
        </w:rPr>
      </w:pPr>
      <w:r w:rsidRPr="000F7DF0">
        <w:rPr>
          <w:rFonts w:ascii="Arial" w:hAnsi="Arial" w:cs="Arial"/>
          <w:sz w:val="22"/>
          <w:szCs w:val="22"/>
        </w:rPr>
        <w:t>M</w:t>
      </w:r>
      <w:r w:rsidR="00F36279" w:rsidRPr="000F7DF0">
        <w:rPr>
          <w:rFonts w:ascii="Arial" w:hAnsi="Arial" w:cs="Arial"/>
          <w:sz w:val="22"/>
          <w:szCs w:val="22"/>
        </w:rPr>
        <w:t>ethods to document significant events, unusual conditions, or interruptions to testing</w:t>
      </w:r>
      <w:r w:rsidR="00DA6A08">
        <w:rPr>
          <w:rFonts w:ascii="Arial" w:hAnsi="Arial" w:cs="Arial"/>
          <w:sz w:val="22"/>
          <w:szCs w:val="22"/>
        </w:rPr>
        <w:t>.</w:t>
      </w:r>
    </w:p>
    <w:p w14:paraId="5FED3586"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2A2B3D62" w14:textId="77777777" w:rsidR="00F36279" w:rsidRPr="000F7DF0" w:rsidRDefault="00B25007" w:rsidP="001A66E5">
      <w:pPr>
        <w:widowControl/>
        <w:numPr>
          <w:ilvl w:val="0"/>
          <w:numId w:val="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hanging="634"/>
        <w:rPr>
          <w:rFonts w:ascii="Arial" w:hAnsi="Arial" w:cs="Arial"/>
          <w:sz w:val="22"/>
          <w:szCs w:val="22"/>
        </w:rPr>
      </w:pPr>
      <w:r w:rsidRPr="000F7DF0">
        <w:rPr>
          <w:rFonts w:ascii="Arial" w:hAnsi="Arial" w:cs="Arial"/>
          <w:sz w:val="22"/>
          <w:szCs w:val="22"/>
        </w:rPr>
        <w:t>M</w:t>
      </w:r>
      <w:r w:rsidR="00F36279" w:rsidRPr="000F7DF0">
        <w:rPr>
          <w:rFonts w:ascii="Arial" w:hAnsi="Arial" w:cs="Arial"/>
          <w:sz w:val="22"/>
          <w:szCs w:val="22"/>
        </w:rPr>
        <w:t>ethods for identifying deficiencies, documenting their resolutions, and documenting retesting</w:t>
      </w:r>
      <w:r w:rsidR="00DA6A08">
        <w:rPr>
          <w:rFonts w:ascii="Arial" w:hAnsi="Arial" w:cs="Arial"/>
          <w:sz w:val="22"/>
          <w:szCs w:val="22"/>
        </w:rPr>
        <w:t>.</w:t>
      </w:r>
    </w:p>
    <w:p w14:paraId="57DE9B10"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11EF9313" w14:textId="77777777" w:rsidR="00F36279" w:rsidRPr="000F7DF0" w:rsidRDefault="00B25007" w:rsidP="001A66E5">
      <w:pPr>
        <w:widowControl/>
        <w:numPr>
          <w:ilvl w:val="0"/>
          <w:numId w:val="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hanging="634"/>
        <w:rPr>
          <w:rFonts w:ascii="Arial" w:hAnsi="Arial" w:cs="Arial"/>
          <w:sz w:val="22"/>
          <w:szCs w:val="22"/>
        </w:rPr>
      </w:pPr>
      <w:r w:rsidRPr="000F7DF0">
        <w:rPr>
          <w:rFonts w:ascii="Arial" w:hAnsi="Arial" w:cs="Arial"/>
          <w:sz w:val="22"/>
          <w:szCs w:val="22"/>
        </w:rPr>
        <w:t>M</w:t>
      </w:r>
      <w:r w:rsidR="00F36279" w:rsidRPr="000F7DF0">
        <w:rPr>
          <w:rFonts w:ascii="Arial" w:hAnsi="Arial" w:cs="Arial"/>
          <w:sz w:val="22"/>
          <w:szCs w:val="22"/>
        </w:rPr>
        <w:t>ethod for providing the current test procedure and marked</w:t>
      </w:r>
      <w:r w:rsidR="00F36279" w:rsidRPr="000F7DF0">
        <w:rPr>
          <w:rFonts w:ascii="Arial" w:hAnsi="Arial" w:cs="Arial"/>
          <w:sz w:val="22"/>
          <w:szCs w:val="22"/>
        </w:rPr>
        <w:noBreakHyphen/>
        <w:t>up drawings showing current modification status to the operators before test commencement</w:t>
      </w:r>
      <w:r w:rsidR="00DA6A08">
        <w:rPr>
          <w:rFonts w:ascii="Arial" w:hAnsi="Arial" w:cs="Arial"/>
          <w:sz w:val="22"/>
          <w:szCs w:val="22"/>
        </w:rPr>
        <w:t>.</w:t>
      </w:r>
    </w:p>
    <w:p w14:paraId="2EEA06B6"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6310408B"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0F7DF0">
        <w:rPr>
          <w:rFonts w:ascii="Arial" w:hAnsi="Arial" w:cs="Arial"/>
          <w:sz w:val="22"/>
          <w:szCs w:val="22"/>
        </w:rPr>
        <w:t>d.</w:t>
      </w:r>
      <w:r w:rsidRPr="000F7DF0">
        <w:rPr>
          <w:rFonts w:ascii="Arial" w:hAnsi="Arial" w:cs="Arial"/>
          <w:sz w:val="22"/>
          <w:szCs w:val="22"/>
        </w:rPr>
        <w:tab/>
        <w:t>Verify that formal methods have been established to control scheduling of test activities.</w:t>
      </w:r>
    </w:p>
    <w:p w14:paraId="0188F8D4"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7EBE98CE"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0F7DF0">
        <w:rPr>
          <w:rFonts w:ascii="Arial" w:hAnsi="Arial" w:cs="Arial"/>
          <w:sz w:val="22"/>
          <w:szCs w:val="22"/>
        </w:rPr>
        <w:t>e.</w:t>
      </w:r>
      <w:r w:rsidRPr="000F7DF0">
        <w:rPr>
          <w:rFonts w:ascii="Arial" w:hAnsi="Arial" w:cs="Arial"/>
          <w:sz w:val="22"/>
          <w:szCs w:val="22"/>
        </w:rPr>
        <w:tab/>
        <w:t>Verify that a formal program for evaluation of test results has been established.  The program should provide for the following:</w:t>
      </w:r>
    </w:p>
    <w:p w14:paraId="70F91517"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1EAAFB49" w14:textId="77777777" w:rsidR="00F36279" w:rsidRPr="000F7DF0" w:rsidRDefault="00E65126"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sidRPr="000F7DF0">
        <w:rPr>
          <w:rFonts w:ascii="Arial" w:hAnsi="Arial" w:cs="Arial"/>
          <w:sz w:val="22"/>
          <w:szCs w:val="22"/>
        </w:rPr>
        <w:t>1.</w:t>
      </w:r>
      <w:r w:rsidRPr="000F7DF0">
        <w:rPr>
          <w:rFonts w:ascii="Arial" w:hAnsi="Arial" w:cs="Arial"/>
          <w:sz w:val="22"/>
          <w:szCs w:val="22"/>
        </w:rPr>
        <w:tab/>
        <w:t>T</w:t>
      </w:r>
      <w:r w:rsidR="00F36279" w:rsidRPr="000F7DF0">
        <w:rPr>
          <w:rFonts w:ascii="Arial" w:hAnsi="Arial" w:cs="Arial"/>
          <w:sz w:val="22"/>
          <w:szCs w:val="22"/>
        </w:rPr>
        <w:t xml:space="preserve">est data </w:t>
      </w:r>
      <w:r w:rsidR="00ED7994" w:rsidRPr="000F7DF0">
        <w:rPr>
          <w:rFonts w:ascii="Arial" w:hAnsi="Arial" w:cs="Arial"/>
          <w:sz w:val="22"/>
          <w:szCs w:val="22"/>
        </w:rPr>
        <w:t>is</w:t>
      </w:r>
      <w:r w:rsidR="00F36279" w:rsidRPr="000F7DF0">
        <w:rPr>
          <w:rFonts w:ascii="Arial" w:hAnsi="Arial" w:cs="Arial"/>
          <w:sz w:val="22"/>
          <w:szCs w:val="22"/>
        </w:rPr>
        <w:t xml:space="preserve"> properly </w:t>
      </w:r>
      <w:r w:rsidR="00FE431D" w:rsidRPr="000F7DF0">
        <w:rPr>
          <w:rFonts w:ascii="Arial" w:hAnsi="Arial" w:cs="Arial"/>
          <w:sz w:val="22"/>
          <w:szCs w:val="22"/>
        </w:rPr>
        <w:t xml:space="preserve">verified and compared to test results in </w:t>
      </w:r>
      <w:r w:rsidR="007977E9" w:rsidRPr="000F7DF0">
        <w:rPr>
          <w:rFonts w:ascii="Arial" w:hAnsi="Arial" w:cs="Arial"/>
          <w:sz w:val="22"/>
          <w:szCs w:val="22"/>
        </w:rPr>
        <w:t>a qualitative</w:t>
      </w:r>
      <w:r w:rsidR="00A26EAB" w:rsidRPr="000F7DF0">
        <w:rPr>
          <w:rFonts w:ascii="Arial" w:hAnsi="Arial" w:cs="Arial"/>
          <w:sz w:val="22"/>
          <w:szCs w:val="22"/>
        </w:rPr>
        <w:t xml:space="preserve">, quantitative, </w:t>
      </w:r>
      <w:r w:rsidR="00F36279" w:rsidRPr="000F7DF0">
        <w:rPr>
          <w:rFonts w:ascii="Arial" w:hAnsi="Arial" w:cs="Arial"/>
          <w:sz w:val="22"/>
          <w:szCs w:val="22"/>
        </w:rPr>
        <w:t>meaningful and understandable form</w:t>
      </w:r>
      <w:r w:rsidR="00DA6A08">
        <w:rPr>
          <w:rFonts w:ascii="Arial" w:hAnsi="Arial" w:cs="Arial"/>
          <w:sz w:val="22"/>
          <w:szCs w:val="22"/>
        </w:rPr>
        <w:t>.</w:t>
      </w:r>
    </w:p>
    <w:p w14:paraId="2076D09A"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092D5673" w14:textId="77777777" w:rsidR="00F36279" w:rsidRPr="000F7DF0" w:rsidRDefault="00E65126"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2.</w:t>
      </w:r>
      <w:r w:rsidRPr="000F7DF0">
        <w:rPr>
          <w:rFonts w:ascii="Arial" w:hAnsi="Arial" w:cs="Arial"/>
          <w:sz w:val="22"/>
          <w:szCs w:val="22"/>
        </w:rPr>
        <w:tab/>
        <w:t>T</w:t>
      </w:r>
      <w:r w:rsidR="00F36279" w:rsidRPr="000F7DF0">
        <w:rPr>
          <w:rFonts w:ascii="Arial" w:hAnsi="Arial" w:cs="Arial"/>
          <w:sz w:val="22"/>
          <w:szCs w:val="22"/>
        </w:rPr>
        <w:t xml:space="preserve">est results are checked </w:t>
      </w:r>
      <w:r w:rsidR="00A26EAB" w:rsidRPr="000F7DF0">
        <w:rPr>
          <w:rFonts w:ascii="Arial" w:hAnsi="Arial" w:cs="Arial"/>
          <w:sz w:val="22"/>
          <w:szCs w:val="22"/>
        </w:rPr>
        <w:t xml:space="preserve">against design </w:t>
      </w:r>
      <w:r w:rsidR="00F36279" w:rsidRPr="000F7DF0">
        <w:rPr>
          <w:rFonts w:ascii="Arial" w:hAnsi="Arial" w:cs="Arial"/>
          <w:sz w:val="22"/>
          <w:szCs w:val="22"/>
        </w:rPr>
        <w:t>and compared with previously determined performance standards</w:t>
      </w:r>
      <w:r w:rsidR="00FE431D" w:rsidRPr="000F7DF0">
        <w:rPr>
          <w:rFonts w:ascii="Arial" w:hAnsi="Arial" w:cs="Arial"/>
          <w:sz w:val="22"/>
          <w:szCs w:val="22"/>
        </w:rPr>
        <w:t xml:space="preserve">, </w:t>
      </w:r>
      <w:r w:rsidR="00F36279" w:rsidRPr="000F7DF0">
        <w:rPr>
          <w:rFonts w:ascii="Arial" w:hAnsi="Arial" w:cs="Arial"/>
          <w:sz w:val="22"/>
          <w:szCs w:val="22"/>
        </w:rPr>
        <w:t>limits</w:t>
      </w:r>
      <w:r w:rsidR="00FE431D" w:rsidRPr="000F7DF0">
        <w:rPr>
          <w:rFonts w:ascii="Arial" w:hAnsi="Arial" w:cs="Arial"/>
          <w:sz w:val="22"/>
          <w:szCs w:val="22"/>
        </w:rPr>
        <w:t xml:space="preserve"> or acceptance criteria</w:t>
      </w:r>
      <w:r w:rsidR="00DA6A08">
        <w:rPr>
          <w:rFonts w:ascii="Arial" w:hAnsi="Arial" w:cs="Arial"/>
          <w:sz w:val="22"/>
          <w:szCs w:val="22"/>
        </w:rPr>
        <w:t>.</w:t>
      </w:r>
    </w:p>
    <w:p w14:paraId="2B5A3D97"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3FF98C18" w14:textId="77777777" w:rsidR="00F36279" w:rsidRPr="000F7DF0" w:rsidRDefault="00E65126"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3.</w:t>
      </w:r>
      <w:r w:rsidRPr="000F7DF0">
        <w:rPr>
          <w:rFonts w:ascii="Arial" w:hAnsi="Arial" w:cs="Arial"/>
          <w:sz w:val="22"/>
          <w:szCs w:val="22"/>
        </w:rPr>
        <w:tab/>
        <w:t>D</w:t>
      </w:r>
      <w:r w:rsidR="00F36279" w:rsidRPr="000F7DF0">
        <w:rPr>
          <w:rFonts w:ascii="Arial" w:hAnsi="Arial" w:cs="Arial"/>
          <w:sz w:val="22"/>
          <w:szCs w:val="22"/>
        </w:rPr>
        <w:t>eficiencies are clearly identified</w:t>
      </w:r>
      <w:r w:rsidR="00A26EAB" w:rsidRPr="000F7DF0">
        <w:rPr>
          <w:rFonts w:ascii="Arial" w:hAnsi="Arial" w:cs="Arial"/>
          <w:sz w:val="22"/>
          <w:szCs w:val="22"/>
        </w:rPr>
        <w:t>, documented,</w:t>
      </w:r>
      <w:r w:rsidR="00F36279" w:rsidRPr="000F7DF0">
        <w:rPr>
          <w:rFonts w:ascii="Arial" w:hAnsi="Arial" w:cs="Arial"/>
          <w:sz w:val="22"/>
          <w:szCs w:val="22"/>
        </w:rPr>
        <w:t xml:space="preserve"> and appropriate corrective action has been proposed, reviewed, and completed</w:t>
      </w:r>
      <w:r w:rsidR="00DA6A08">
        <w:rPr>
          <w:rFonts w:ascii="Arial" w:hAnsi="Arial" w:cs="Arial"/>
          <w:sz w:val="22"/>
          <w:szCs w:val="22"/>
        </w:rPr>
        <w:t>.</w:t>
      </w:r>
    </w:p>
    <w:p w14:paraId="63803E12"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49DA3213" w14:textId="77777777" w:rsidR="00F36279" w:rsidRPr="000F7DF0" w:rsidRDefault="00E65126"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4.</w:t>
      </w:r>
      <w:r w:rsidRPr="000F7DF0">
        <w:rPr>
          <w:rFonts w:ascii="Arial" w:hAnsi="Arial" w:cs="Arial"/>
          <w:sz w:val="22"/>
          <w:szCs w:val="22"/>
        </w:rPr>
        <w:tab/>
        <w:t>A</w:t>
      </w:r>
      <w:r w:rsidR="00F36279" w:rsidRPr="000F7DF0">
        <w:rPr>
          <w:rFonts w:ascii="Arial" w:hAnsi="Arial" w:cs="Arial"/>
          <w:sz w:val="22"/>
          <w:szCs w:val="22"/>
        </w:rPr>
        <w:t>fter corrective actions or modifications have been completed, tests or portions of a test have been rerun as necessary to ensure that tests on the as</w:t>
      </w:r>
      <w:r w:rsidR="00F36279" w:rsidRPr="000F7DF0">
        <w:rPr>
          <w:rFonts w:ascii="Arial" w:hAnsi="Arial" w:cs="Arial"/>
          <w:sz w:val="22"/>
          <w:szCs w:val="22"/>
        </w:rPr>
        <w:noBreakHyphen/>
        <w:t>built system are adequate</w:t>
      </w:r>
      <w:r w:rsidR="00FE431D" w:rsidRPr="000F7DF0">
        <w:rPr>
          <w:rFonts w:ascii="Arial" w:hAnsi="Arial" w:cs="Arial"/>
          <w:sz w:val="22"/>
          <w:szCs w:val="22"/>
        </w:rPr>
        <w:t xml:space="preserve"> and meet standards, limits or acceptance criteria</w:t>
      </w:r>
      <w:r w:rsidR="00DA6A08">
        <w:rPr>
          <w:rFonts w:ascii="Arial" w:hAnsi="Arial" w:cs="Arial"/>
          <w:sz w:val="22"/>
          <w:szCs w:val="22"/>
        </w:rPr>
        <w:t>.</w:t>
      </w:r>
    </w:p>
    <w:p w14:paraId="52BFCE34"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23568FC9"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5.</w:t>
      </w:r>
      <w:r w:rsidRPr="000F7DF0">
        <w:rPr>
          <w:rFonts w:ascii="Arial" w:hAnsi="Arial" w:cs="Arial"/>
          <w:sz w:val="22"/>
          <w:szCs w:val="22"/>
        </w:rPr>
        <w:tab/>
      </w:r>
      <w:r w:rsidR="00E65126" w:rsidRPr="000F7DF0">
        <w:rPr>
          <w:rFonts w:ascii="Arial" w:hAnsi="Arial" w:cs="Arial"/>
          <w:sz w:val="22"/>
          <w:szCs w:val="22"/>
        </w:rPr>
        <w:t>T</w:t>
      </w:r>
      <w:r w:rsidR="00FE431D" w:rsidRPr="000F7DF0">
        <w:rPr>
          <w:rFonts w:ascii="Arial" w:hAnsi="Arial" w:cs="Arial"/>
          <w:sz w:val="22"/>
          <w:szCs w:val="22"/>
        </w:rPr>
        <w:t xml:space="preserve">est </w:t>
      </w:r>
      <w:r w:rsidRPr="000F7DF0">
        <w:rPr>
          <w:rFonts w:ascii="Arial" w:hAnsi="Arial" w:cs="Arial"/>
          <w:sz w:val="22"/>
          <w:szCs w:val="22"/>
        </w:rPr>
        <w:t xml:space="preserve">result evaluations were reviewed and </w:t>
      </w:r>
      <w:r w:rsidR="00A26EAB" w:rsidRPr="000F7DF0">
        <w:rPr>
          <w:rFonts w:ascii="Arial" w:hAnsi="Arial" w:cs="Arial"/>
          <w:sz w:val="22"/>
          <w:szCs w:val="22"/>
        </w:rPr>
        <w:t xml:space="preserve">formally </w:t>
      </w:r>
      <w:r w:rsidRPr="000F7DF0">
        <w:rPr>
          <w:rFonts w:ascii="Arial" w:hAnsi="Arial" w:cs="Arial"/>
          <w:sz w:val="22"/>
          <w:szCs w:val="22"/>
        </w:rPr>
        <w:t>approved by appropriate licensee personnel and/or contractor personnel, including the person(s) responsible for approving the original test procedures</w:t>
      </w:r>
      <w:r w:rsidR="00DA6A08">
        <w:rPr>
          <w:rFonts w:ascii="Arial" w:hAnsi="Arial" w:cs="Arial"/>
          <w:sz w:val="22"/>
          <w:szCs w:val="22"/>
        </w:rPr>
        <w:t>.</w:t>
      </w:r>
    </w:p>
    <w:p w14:paraId="4AD6E544"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312633FA"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6" w:hanging="806"/>
        <w:rPr>
          <w:rFonts w:ascii="Arial" w:hAnsi="Arial" w:cs="Arial"/>
          <w:sz w:val="22"/>
          <w:szCs w:val="22"/>
        </w:rPr>
      </w:pPr>
      <w:r w:rsidRPr="000F7DF0">
        <w:rPr>
          <w:rFonts w:ascii="Arial" w:hAnsi="Arial" w:cs="Arial"/>
          <w:sz w:val="22"/>
          <w:szCs w:val="22"/>
        </w:rPr>
        <w:t>02.04</w:t>
      </w:r>
      <w:r w:rsidRPr="000F7DF0">
        <w:rPr>
          <w:rFonts w:ascii="Arial" w:hAnsi="Arial" w:cs="Arial"/>
          <w:sz w:val="22"/>
          <w:szCs w:val="22"/>
        </w:rPr>
        <w:tab/>
      </w:r>
      <w:r w:rsidRPr="000F7DF0">
        <w:rPr>
          <w:rFonts w:ascii="Arial" w:hAnsi="Arial" w:cs="Arial"/>
          <w:sz w:val="22"/>
          <w:szCs w:val="22"/>
          <w:u w:val="single"/>
        </w:rPr>
        <w:t>Document Control</w:t>
      </w:r>
    </w:p>
    <w:p w14:paraId="21A4C23B"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48BC250E"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908" w:hanging="634"/>
        <w:rPr>
          <w:rFonts w:ascii="Arial" w:hAnsi="Arial" w:cs="Arial"/>
          <w:sz w:val="22"/>
          <w:szCs w:val="22"/>
        </w:rPr>
      </w:pPr>
      <w:r w:rsidRPr="000F7DF0">
        <w:rPr>
          <w:rFonts w:ascii="Arial" w:hAnsi="Arial" w:cs="Arial"/>
          <w:sz w:val="22"/>
          <w:szCs w:val="22"/>
        </w:rPr>
        <w:t>a.</w:t>
      </w:r>
      <w:r w:rsidRPr="000F7DF0">
        <w:rPr>
          <w:rFonts w:ascii="Arial" w:hAnsi="Arial" w:cs="Arial"/>
          <w:sz w:val="22"/>
          <w:szCs w:val="22"/>
        </w:rPr>
        <w:tab/>
      </w:r>
      <w:r w:rsidRPr="000F7DF0">
        <w:rPr>
          <w:rFonts w:ascii="Arial" w:hAnsi="Arial" w:cs="Arial"/>
          <w:sz w:val="22"/>
          <w:szCs w:val="22"/>
          <w:u w:val="single"/>
        </w:rPr>
        <w:t>Test Procedures</w:t>
      </w:r>
    </w:p>
    <w:p w14:paraId="74E658D5"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43EADFE9"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sidRPr="000F7DF0">
        <w:rPr>
          <w:rFonts w:ascii="Arial" w:hAnsi="Arial" w:cs="Arial"/>
          <w:sz w:val="22"/>
          <w:szCs w:val="22"/>
        </w:rPr>
        <w:t>1.</w:t>
      </w:r>
      <w:r w:rsidRPr="000F7DF0">
        <w:rPr>
          <w:rFonts w:ascii="Arial" w:hAnsi="Arial" w:cs="Arial"/>
          <w:sz w:val="22"/>
          <w:szCs w:val="22"/>
        </w:rPr>
        <w:tab/>
        <w:t>Verify that formal administrative measures have been established which control the test procedure processes for review, approval, and issuance.</w:t>
      </w:r>
      <w:r w:rsidR="002E480C" w:rsidRPr="000F7DF0">
        <w:rPr>
          <w:rFonts w:ascii="Arial" w:hAnsi="Arial" w:cs="Arial"/>
          <w:sz w:val="22"/>
          <w:szCs w:val="22"/>
        </w:rPr>
        <w:t xml:space="preserve"> </w:t>
      </w:r>
    </w:p>
    <w:p w14:paraId="249CC34A"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2CFCB8F6"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sidRPr="000F7DF0">
        <w:rPr>
          <w:rFonts w:ascii="Arial" w:hAnsi="Arial" w:cs="Arial"/>
          <w:sz w:val="22"/>
          <w:szCs w:val="22"/>
        </w:rPr>
        <w:t>2.</w:t>
      </w:r>
      <w:r w:rsidRPr="000F7DF0">
        <w:rPr>
          <w:rFonts w:ascii="Arial" w:hAnsi="Arial" w:cs="Arial"/>
          <w:sz w:val="22"/>
          <w:szCs w:val="22"/>
        </w:rPr>
        <w:tab/>
        <w:t>Verify that formal administrative measures have been established which control revision of approved procedures.  The controls should specify:</w:t>
      </w:r>
    </w:p>
    <w:p w14:paraId="76508F5A" w14:textId="77777777" w:rsidR="00363E8A" w:rsidRDefault="00363E8A"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40" w:hanging="600"/>
        <w:rPr>
          <w:rFonts w:ascii="Arial" w:hAnsi="Arial" w:cs="Arial"/>
          <w:sz w:val="22"/>
          <w:szCs w:val="22"/>
        </w:rPr>
        <w:sectPr w:rsidR="00363E8A" w:rsidSect="0011006D">
          <w:footerReference w:type="even" r:id="rId11"/>
          <w:footerReference w:type="default" r:id="rId12"/>
          <w:pgSz w:w="12240" w:h="15840"/>
          <w:pgMar w:top="1440" w:right="1440" w:bottom="1440" w:left="1440" w:header="720" w:footer="720" w:gutter="0"/>
          <w:cols w:space="720"/>
          <w:noEndnote/>
          <w:docGrid w:linePitch="326"/>
        </w:sectPr>
      </w:pPr>
    </w:p>
    <w:p w14:paraId="0B9875AC" w14:textId="77777777" w:rsidR="00326AA7" w:rsidRDefault="00326AA7"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40" w:hanging="600"/>
        <w:rPr>
          <w:rFonts w:ascii="Arial" w:hAnsi="Arial" w:cs="Arial"/>
          <w:sz w:val="22"/>
          <w:szCs w:val="22"/>
        </w:rPr>
      </w:pPr>
    </w:p>
    <w:p w14:paraId="72E6F244" w14:textId="77777777" w:rsidR="00F36279" w:rsidRPr="000F7DF0" w:rsidRDefault="00E65126"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40" w:hanging="600"/>
        <w:rPr>
          <w:rFonts w:ascii="Arial" w:hAnsi="Arial" w:cs="Arial"/>
          <w:sz w:val="22"/>
          <w:szCs w:val="22"/>
        </w:rPr>
      </w:pPr>
      <w:r w:rsidRPr="000F7DF0">
        <w:rPr>
          <w:rFonts w:ascii="Arial" w:hAnsi="Arial" w:cs="Arial"/>
          <w:sz w:val="22"/>
          <w:szCs w:val="22"/>
        </w:rPr>
        <w:t>(a)</w:t>
      </w:r>
      <w:r w:rsidRPr="000F7DF0">
        <w:rPr>
          <w:rFonts w:ascii="Arial" w:hAnsi="Arial" w:cs="Arial"/>
          <w:sz w:val="22"/>
          <w:szCs w:val="22"/>
        </w:rPr>
        <w:tab/>
        <w:t>R</w:t>
      </w:r>
      <w:r w:rsidR="00F36279" w:rsidRPr="000F7DF0">
        <w:rPr>
          <w:rFonts w:ascii="Arial" w:hAnsi="Arial" w:cs="Arial"/>
          <w:sz w:val="22"/>
          <w:szCs w:val="22"/>
        </w:rPr>
        <w:t>eview by same persons and/or groups as the original procedure</w:t>
      </w:r>
      <w:r w:rsidR="00DA6A08">
        <w:rPr>
          <w:rFonts w:ascii="Arial" w:hAnsi="Arial" w:cs="Arial"/>
          <w:sz w:val="22"/>
          <w:szCs w:val="22"/>
        </w:rPr>
        <w:t>.</w:t>
      </w:r>
    </w:p>
    <w:p w14:paraId="20E9100B" w14:textId="77777777" w:rsidR="00326AA7" w:rsidRDefault="00326AA7"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40" w:hanging="600"/>
        <w:rPr>
          <w:rFonts w:ascii="Arial" w:hAnsi="Arial" w:cs="Arial"/>
          <w:sz w:val="22"/>
          <w:szCs w:val="22"/>
        </w:rPr>
      </w:pPr>
    </w:p>
    <w:p w14:paraId="28193ADB" w14:textId="77777777" w:rsidR="00F36279" w:rsidRPr="000F7DF0" w:rsidRDefault="00E65126"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40" w:hanging="600"/>
        <w:rPr>
          <w:rFonts w:ascii="Arial" w:hAnsi="Arial" w:cs="Arial"/>
          <w:sz w:val="22"/>
          <w:szCs w:val="22"/>
        </w:rPr>
      </w:pPr>
      <w:r w:rsidRPr="000F7DF0">
        <w:rPr>
          <w:rFonts w:ascii="Arial" w:hAnsi="Arial" w:cs="Arial"/>
          <w:sz w:val="22"/>
          <w:szCs w:val="22"/>
        </w:rPr>
        <w:t>(b)</w:t>
      </w:r>
      <w:r w:rsidRPr="000F7DF0">
        <w:rPr>
          <w:rFonts w:ascii="Arial" w:hAnsi="Arial" w:cs="Arial"/>
          <w:sz w:val="22"/>
          <w:szCs w:val="22"/>
        </w:rPr>
        <w:tab/>
        <w:t>A</w:t>
      </w:r>
      <w:r w:rsidR="00F36279" w:rsidRPr="000F7DF0">
        <w:rPr>
          <w:rFonts w:ascii="Arial" w:hAnsi="Arial" w:cs="Arial"/>
          <w:sz w:val="22"/>
          <w:szCs w:val="22"/>
        </w:rPr>
        <w:t>pproval by same persons and/or groups as the original procedure</w:t>
      </w:r>
      <w:r w:rsidR="00DA6A08">
        <w:rPr>
          <w:rFonts w:ascii="Arial" w:hAnsi="Arial" w:cs="Arial"/>
          <w:sz w:val="22"/>
          <w:szCs w:val="22"/>
        </w:rPr>
        <w:t>.</w:t>
      </w:r>
    </w:p>
    <w:p w14:paraId="6AF3BA9F" w14:textId="77777777" w:rsidR="00363E8A" w:rsidRPr="000F7DF0" w:rsidRDefault="00363E8A"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234B6883" w14:textId="77777777" w:rsidR="00F36279" w:rsidRPr="000F7DF0" w:rsidRDefault="00E65126"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40" w:hanging="600"/>
        <w:rPr>
          <w:rFonts w:ascii="Arial" w:hAnsi="Arial" w:cs="Arial"/>
          <w:sz w:val="22"/>
          <w:szCs w:val="22"/>
        </w:rPr>
      </w:pPr>
      <w:r w:rsidRPr="000F7DF0">
        <w:rPr>
          <w:rFonts w:ascii="Arial" w:hAnsi="Arial" w:cs="Arial"/>
          <w:sz w:val="22"/>
          <w:szCs w:val="22"/>
        </w:rPr>
        <w:t>(c)</w:t>
      </w:r>
      <w:r w:rsidRPr="000F7DF0">
        <w:rPr>
          <w:rFonts w:ascii="Arial" w:hAnsi="Arial" w:cs="Arial"/>
          <w:sz w:val="22"/>
          <w:szCs w:val="22"/>
        </w:rPr>
        <w:tab/>
        <w:t>I</w:t>
      </w:r>
      <w:r w:rsidR="00F36279" w:rsidRPr="000F7DF0">
        <w:rPr>
          <w:rFonts w:ascii="Arial" w:hAnsi="Arial" w:cs="Arial"/>
          <w:sz w:val="22"/>
          <w:szCs w:val="22"/>
        </w:rPr>
        <w:t>ssuance of revisions and control of obsolete procedures</w:t>
      </w:r>
      <w:r w:rsidR="00DA6A08">
        <w:rPr>
          <w:rFonts w:ascii="Arial" w:hAnsi="Arial" w:cs="Arial"/>
          <w:sz w:val="22"/>
          <w:szCs w:val="22"/>
        </w:rPr>
        <w:t>.</w:t>
      </w:r>
    </w:p>
    <w:p w14:paraId="1EF54215" w14:textId="77777777" w:rsidR="002E480C" w:rsidRPr="000F7DF0" w:rsidRDefault="002E480C"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40" w:hanging="600"/>
        <w:rPr>
          <w:rFonts w:ascii="Arial" w:hAnsi="Arial" w:cs="Arial"/>
          <w:sz w:val="22"/>
          <w:szCs w:val="22"/>
        </w:rPr>
      </w:pPr>
    </w:p>
    <w:p w14:paraId="41F4E6F6" w14:textId="77777777" w:rsidR="002E480C" w:rsidRPr="000F7DF0" w:rsidRDefault="002E480C"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40" w:hanging="600"/>
        <w:rPr>
          <w:rFonts w:ascii="Arial" w:hAnsi="Arial" w:cs="Arial"/>
          <w:sz w:val="22"/>
          <w:szCs w:val="22"/>
        </w:rPr>
      </w:pPr>
      <w:r w:rsidRPr="000F7DF0">
        <w:rPr>
          <w:rFonts w:ascii="Arial" w:hAnsi="Arial" w:cs="Arial"/>
          <w:sz w:val="22"/>
          <w:szCs w:val="22"/>
        </w:rPr>
        <w:t>(d)</w:t>
      </w:r>
      <w:r w:rsidRPr="000F7DF0">
        <w:rPr>
          <w:rFonts w:ascii="Arial" w:hAnsi="Arial" w:cs="Arial"/>
          <w:sz w:val="22"/>
          <w:szCs w:val="22"/>
        </w:rPr>
        <w:tab/>
      </w:r>
      <w:r w:rsidR="00E65126" w:rsidRPr="000F7DF0">
        <w:rPr>
          <w:rFonts w:ascii="Arial" w:hAnsi="Arial" w:cs="Arial"/>
          <w:sz w:val="22"/>
          <w:szCs w:val="22"/>
        </w:rPr>
        <w:t>S</w:t>
      </w:r>
      <w:r w:rsidRPr="000F7DF0">
        <w:rPr>
          <w:rFonts w:ascii="Arial" w:hAnsi="Arial" w:cs="Arial"/>
          <w:sz w:val="22"/>
          <w:szCs w:val="22"/>
        </w:rPr>
        <w:t>creen changes to test procedures to determine if a change to FSAR Section 14.2 is needed.  For changes to tests in FSAR Section 14.2, verify that the inspection guidance in Section 02.05.a.3 of this procedure is fol</w:t>
      </w:r>
      <w:r w:rsidR="00462E81">
        <w:rPr>
          <w:rFonts w:ascii="Arial" w:hAnsi="Arial" w:cs="Arial"/>
          <w:sz w:val="22"/>
          <w:szCs w:val="22"/>
        </w:rPr>
        <w:t>lowed.</w:t>
      </w:r>
    </w:p>
    <w:p w14:paraId="6B4D4235"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0DF1D91A"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3.</w:t>
      </w:r>
      <w:r w:rsidRPr="000F7DF0">
        <w:rPr>
          <w:rFonts w:ascii="Arial" w:hAnsi="Arial" w:cs="Arial"/>
          <w:sz w:val="22"/>
          <w:szCs w:val="22"/>
        </w:rPr>
        <w:tab/>
        <w:t>If operating procedures, surveillance procedures, etc., are to be used during preoperational testing, administrative controls for the preoperational test program procedures must ensure that they receive the same reviews and approvals required for preoperational test procedures.</w:t>
      </w:r>
    </w:p>
    <w:p w14:paraId="12227903"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4F893544"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4.</w:t>
      </w:r>
      <w:r w:rsidRPr="000F7DF0">
        <w:rPr>
          <w:rFonts w:ascii="Arial" w:hAnsi="Arial" w:cs="Arial"/>
          <w:sz w:val="22"/>
          <w:szCs w:val="22"/>
        </w:rPr>
        <w:tab/>
        <w:t>Verify that responsibilities have been assigned in writing to ensure that the procedure controls identified above will be implemented.</w:t>
      </w:r>
    </w:p>
    <w:p w14:paraId="5DCD4EFD"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285C1F39"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ascii="Arial" w:hAnsi="Arial" w:cs="Arial"/>
          <w:sz w:val="22"/>
          <w:szCs w:val="22"/>
        </w:rPr>
      </w:pPr>
      <w:r w:rsidRPr="000F7DF0">
        <w:rPr>
          <w:rFonts w:ascii="Arial" w:hAnsi="Arial" w:cs="Arial"/>
          <w:sz w:val="22"/>
          <w:szCs w:val="22"/>
        </w:rPr>
        <w:t>b.</w:t>
      </w:r>
      <w:r w:rsidRPr="000F7DF0">
        <w:rPr>
          <w:rFonts w:ascii="Arial" w:hAnsi="Arial" w:cs="Arial"/>
          <w:sz w:val="22"/>
          <w:szCs w:val="22"/>
        </w:rPr>
        <w:tab/>
      </w:r>
      <w:r w:rsidRPr="000F7DF0">
        <w:rPr>
          <w:rFonts w:ascii="Arial" w:hAnsi="Arial" w:cs="Arial"/>
          <w:sz w:val="22"/>
          <w:szCs w:val="22"/>
          <w:u w:val="single"/>
        </w:rPr>
        <w:t>Engineering Drawings and Vendors' Manuals</w:t>
      </w:r>
    </w:p>
    <w:p w14:paraId="712682FA"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6D7BB6A4" w14:textId="77777777" w:rsidR="00F36279" w:rsidRPr="000F7DF0" w:rsidRDefault="00F36279" w:rsidP="001A66E5">
      <w:pPr>
        <w:widowControl/>
        <w:numPr>
          <w:ilvl w:val="0"/>
          <w:numId w:val="3"/>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 xml:space="preserve">Verify that administrative controls have been established which require that current approved drawings </w:t>
      </w:r>
      <w:r w:rsidR="005B57C9" w:rsidRPr="000F7DF0">
        <w:rPr>
          <w:rFonts w:ascii="Arial" w:hAnsi="Arial" w:cs="Arial"/>
          <w:sz w:val="22"/>
          <w:szCs w:val="22"/>
        </w:rPr>
        <w:t>(</w:t>
      </w:r>
      <w:r w:rsidRPr="000F7DF0">
        <w:rPr>
          <w:rFonts w:ascii="Arial" w:hAnsi="Arial" w:cs="Arial"/>
          <w:sz w:val="22"/>
          <w:szCs w:val="22"/>
        </w:rPr>
        <w:t>including P&amp;IDs</w:t>
      </w:r>
      <w:r w:rsidR="005B57C9" w:rsidRPr="000F7DF0">
        <w:rPr>
          <w:rFonts w:ascii="Arial" w:hAnsi="Arial" w:cs="Arial"/>
          <w:sz w:val="22"/>
          <w:szCs w:val="22"/>
        </w:rPr>
        <w:t>)</w:t>
      </w:r>
      <w:r w:rsidR="00566286" w:rsidRPr="000F7DF0">
        <w:rPr>
          <w:rFonts w:ascii="Arial" w:hAnsi="Arial" w:cs="Arial"/>
          <w:sz w:val="22"/>
          <w:szCs w:val="22"/>
        </w:rPr>
        <w:t>,</w:t>
      </w:r>
      <w:r w:rsidRPr="000F7DF0">
        <w:rPr>
          <w:rFonts w:ascii="Arial" w:hAnsi="Arial" w:cs="Arial"/>
          <w:sz w:val="22"/>
          <w:szCs w:val="22"/>
        </w:rPr>
        <w:t xml:space="preserve"> </w:t>
      </w:r>
      <w:r w:rsidR="00B56DCE" w:rsidRPr="000F7DF0">
        <w:rPr>
          <w:rFonts w:ascii="Arial" w:hAnsi="Arial" w:cs="Arial"/>
          <w:sz w:val="22"/>
          <w:szCs w:val="22"/>
        </w:rPr>
        <w:t xml:space="preserve">and equipment vendor technical manuals </w:t>
      </w:r>
      <w:r w:rsidRPr="000F7DF0">
        <w:rPr>
          <w:rFonts w:ascii="Arial" w:hAnsi="Arial" w:cs="Arial"/>
          <w:sz w:val="22"/>
          <w:szCs w:val="22"/>
        </w:rPr>
        <w:t>will be provided to the plant site in a timely manner during this test program.</w:t>
      </w:r>
    </w:p>
    <w:p w14:paraId="3E1A9B4D" w14:textId="77777777" w:rsidR="002336AD" w:rsidRDefault="002336AD"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p>
    <w:p w14:paraId="1DC4BE34"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2.</w:t>
      </w:r>
      <w:r w:rsidRPr="000F7DF0">
        <w:rPr>
          <w:rFonts w:ascii="Arial" w:hAnsi="Arial" w:cs="Arial"/>
          <w:sz w:val="22"/>
          <w:szCs w:val="22"/>
        </w:rPr>
        <w:tab/>
        <w:t>Verify that master indexes are available for drawings and manuals which indicate their current revision numbers.</w:t>
      </w:r>
    </w:p>
    <w:p w14:paraId="1FC19394"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60476191"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3.</w:t>
      </w:r>
      <w:r w:rsidRPr="000F7DF0">
        <w:rPr>
          <w:rFonts w:ascii="Arial" w:hAnsi="Arial" w:cs="Arial"/>
          <w:sz w:val="22"/>
          <w:szCs w:val="22"/>
        </w:rPr>
        <w:tab/>
        <w:t>Verify that a mechanism exists which ensures that affected test procedures will be updated when manual or drawing revisions occur.</w:t>
      </w:r>
    </w:p>
    <w:p w14:paraId="2D76D87C"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435BDA99"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840"/>
        <w:rPr>
          <w:rFonts w:ascii="Arial" w:hAnsi="Arial" w:cs="Arial"/>
          <w:sz w:val="22"/>
          <w:szCs w:val="22"/>
        </w:rPr>
      </w:pPr>
      <w:r w:rsidRPr="000F7DF0">
        <w:rPr>
          <w:rFonts w:ascii="Arial" w:hAnsi="Arial" w:cs="Arial"/>
          <w:sz w:val="22"/>
          <w:szCs w:val="22"/>
        </w:rPr>
        <w:t>02.05</w:t>
      </w:r>
      <w:r w:rsidRPr="000F7DF0">
        <w:rPr>
          <w:rFonts w:ascii="Arial" w:hAnsi="Arial" w:cs="Arial"/>
          <w:sz w:val="22"/>
          <w:szCs w:val="22"/>
        </w:rPr>
        <w:tab/>
      </w:r>
      <w:r w:rsidRPr="000F7DF0">
        <w:rPr>
          <w:rFonts w:ascii="Arial" w:hAnsi="Arial" w:cs="Arial"/>
          <w:sz w:val="22"/>
          <w:szCs w:val="22"/>
          <w:u w:val="single"/>
        </w:rPr>
        <w:t>Design Changes and Modifications</w:t>
      </w:r>
    </w:p>
    <w:p w14:paraId="35DDF959"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1FB3960A"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ascii="Arial" w:hAnsi="Arial" w:cs="Arial"/>
          <w:sz w:val="22"/>
          <w:szCs w:val="22"/>
        </w:rPr>
      </w:pPr>
      <w:r w:rsidRPr="000F7DF0">
        <w:rPr>
          <w:rFonts w:ascii="Arial" w:hAnsi="Arial" w:cs="Arial"/>
          <w:sz w:val="22"/>
          <w:szCs w:val="22"/>
        </w:rPr>
        <w:t>a.</w:t>
      </w:r>
      <w:r w:rsidRPr="000F7DF0">
        <w:rPr>
          <w:rFonts w:ascii="Arial" w:hAnsi="Arial" w:cs="Arial"/>
          <w:sz w:val="22"/>
          <w:szCs w:val="22"/>
        </w:rPr>
        <w:tab/>
      </w:r>
      <w:r w:rsidRPr="000F7DF0">
        <w:rPr>
          <w:rFonts w:ascii="Arial" w:hAnsi="Arial" w:cs="Arial"/>
          <w:sz w:val="22"/>
          <w:szCs w:val="22"/>
          <w:u w:val="single"/>
        </w:rPr>
        <w:t>Design Change Control</w:t>
      </w:r>
    </w:p>
    <w:p w14:paraId="478FB4C8"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6F172A81"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69" w:hanging="634"/>
        <w:rPr>
          <w:rFonts w:ascii="Arial" w:hAnsi="Arial" w:cs="Arial"/>
          <w:sz w:val="22"/>
          <w:szCs w:val="22"/>
        </w:rPr>
      </w:pPr>
      <w:r w:rsidRPr="000F7DF0">
        <w:rPr>
          <w:rFonts w:ascii="Arial" w:hAnsi="Arial" w:cs="Arial"/>
          <w:sz w:val="22"/>
          <w:szCs w:val="22"/>
        </w:rPr>
        <w:t>1.</w:t>
      </w:r>
      <w:r w:rsidRPr="000F7DF0">
        <w:rPr>
          <w:rFonts w:ascii="Arial" w:hAnsi="Arial" w:cs="Arial"/>
          <w:sz w:val="22"/>
          <w:szCs w:val="22"/>
        </w:rPr>
        <w:tab/>
        <w:t>Determine that a formal method has been established for initiating, reviewing, and approving requests for design changes and modifications to equipment that has been turned over to the test group for preoperational testing.</w:t>
      </w:r>
    </w:p>
    <w:p w14:paraId="66C68C80"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6A08EB3B"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69" w:hanging="634"/>
        <w:rPr>
          <w:rFonts w:ascii="Arial" w:hAnsi="Arial" w:cs="Arial"/>
          <w:sz w:val="22"/>
          <w:szCs w:val="22"/>
        </w:rPr>
      </w:pPr>
      <w:r w:rsidRPr="000F7DF0">
        <w:rPr>
          <w:rFonts w:ascii="Arial" w:hAnsi="Arial" w:cs="Arial"/>
          <w:sz w:val="22"/>
          <w:szCs w:val="22"/>
        </w:rPr>
        <w:t>2.</w:t>
      </w:r>
      <w:r w:rsidRPr="000F7DF0">
        <w:rPr>
          <w:rFonts w:ascii="Arial" w:hAnsi="Arial" w:cs="Arial"/>
          <w:sz w:val="22"/>
          <w:szCs w:val="22"/>
        </w:rPr>
        <w:tab/>
        <w:t>Verify that the review process, including assignment o</w:t>
      </w:r>
      <w:r w:rsidR="00D505A0">
        <w:rPr>
          <w:rFonts w:ascii="Arial" w:hAnsi="Arial" w:cs="Arial"/>
          <w:sz w:val="22"/>
          <w:szCs w:val="22"/>
        </w:rPr>
        <w:t>f responsibility, provides for en</w:t>
      </w:r>
      <w:r w:rsidRPr="000F7DF0">
        <w:rPr>
          <w:rFonts w:ascii="Arial" w:hAnsi="Arial" w:cs="Arial"/>
          <w:sz w:val="22"/>
          <w:szCs w:val="22"/>
        </w:rPr>
        <w:t xml:space="preserve">suring that all proposed plant changes are reviewed for potential FSAR </w:t>
      </w:r>
      <w:r w:rsidR="00D6422B" w:rsidRPr="000F7DF0">
        <w:rPr>
          <w:rFonts w:ascii="Arial" w:hAnsi="Arial" w:cs="Arial"/>
          <w:sz w:val="22"/>
          <w:szCs w:val="22"/>
        </w:rPr>
        <w:t>impact.</w:t>
      </w:r>
    </w:p>
    <w:p w14:paraId="73352360" w14:textId="77777777" w:rsidR="00A553FC" w:rsidRPr="000F7DF0" w:rsidRDefault="00A553FC"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p>
    <w:p w14:paraId="589B1E1F" w14:textId="7BC215D3" w:rsidR="00363E8A"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69" w:hanging="634"/>
        <w:rPr>
          <w:rFonts w:ascii="Arial" w:hAnsi="Arial" w:cs="Arial"/>
          <w:sz w:val="22"/>
          <w:szCs w:val="22"/>
        </w:rPr>
        <w:sectPr w:rsidR="00363E8A" w:rsidSect="00A607AC">
          <w:pgSz w:w="12240" w:h="15840"/>
          <w:pgMar w:top="1440" w:right="1440" w:bottom="1440" w:left="1440" w:header="720" w:footer="720" w:gutter="0"/>
          <w:cols w:space="720"/>
          <w:noEndnote/>
          <w:docGrid w:linePitch="326"/>
        </w:sectPr>
      </w:pPr>
      <w:r w:rsidRPr="000F7DF0">
        <w:rPr>
          <w:rFonts w:ascii="Arial" w:hAnsi="Arial" w:cs="Arial"/>
          <w:sz w:val="22"/>
          <w:szCs w:val="22"/>
        </w:rPr>
        <w:t>3.</w:t>
      </w:r>
      <w:r w:rsidRPr="000F7DF0">
        <w:rPr>
          <w:rFonts w:ascii="Arial" w:hAnsi="Arial" w:cs="Arial"/>
          <w:sz w:val="22"/>
          <w:szCs w:val="22"/>
        </w:rPr>
        <w:tab/>
        <w:t>When the review process above identifies the need for a change to the FSAR and/or proposed technical specifications, verify that procedures and responsibilities are established to ensure that the changes will be made</w:t>
      </w:r>
      <w:r w:rsidR="00D6422B" w:rsidRPr="000F7DF0">
        <w:rPr>
          <w:rFonts w:ascii="Arial" w:hAnsi="Arial" w:cs="Arial"/>
          <w:sz w:val="22"/>
          <w:szCs w:val="22"/>
        </w:rPr>
        <w:t xml:space="preserve"> in accordance with the </w:t>
      </w:r>
      <w:r w:rsidR="003B1275" w:rsidRPr="000F7DF0">
        <w:rPr>
          <w:rFonts w:ascii="Arial" w:hAnsi="Arial" w:cs="Arial"/>
          <w:sz w:val="22"/>
          <w:szCs w:val="22"/>
        </w:rPr>
        <w:t xml:space="preserve">requirements </w:t>
      </w:r>
      <w:r w:rsidR="00D6422B" w:rsidRPr="000F7DF0">
        <w:rPr>
          <w:rFonts w:ascii="Arial" w:hAnsi="Arial" w:cs="Arial"/>
          <w:sz w:val="22"/>
          <w:szCs w:val="22"/>
        </w:rPr>
        <w:t xml:space="preserve">in </w:t>
      </w:r>
      <w:ins w:id="4" w:author="Rhonda Butler" w:date="2020-09-23T16:17:00Z">
        <w:r w:rsidR="00A607AC">
          <w:rPr>
            <w:rFonts w:ascii="Arial" w:hAnsi="Arial" w:cs="Arial"/>
            <w:sz w:val="22"/>
            <w:szCs w:val="22"/>
          </w:rPr>
          <w:t xml:space="preserve">Title 10 of the </w:t>
        </w:r>
        <w:r w:rsidR="00A607AC" w:rsidRPr="00A607AC">
          <w:rPr>
            <w:rFonts w:ascii="Arial" w:hAnsi="Arial" w:cs="Arial"/>
            <w:i/>
            <w:iCs/>
            <w:sz w:val="22"/>
            <w:szCs w:val="22"/>
          </w:rPr>
          <w:t xml:space="preserve">Code </w:t>
        </w:r>
      </w:ins>
      <w:ins w:id="5" w:author="Rhonda Butler" w:date="2020-09-23T16:18:00Z">
        <w:r w:rsidR="00A607AC" w:rsidRPr="00A607AC">
          <w:rPr>
            <w:rFonts w:ascii="Arial" w:hAnsi="Arial" w:cs="Arial"/>
            <w:i/>
            <w:iCs/>
            <w:sz w:val="22"/>
            <w:szCs w:val="22"/>
          </w:rPr>
          <w:t xml:space="preserve">of </w:t>
        </w:r>
      </w:ins>
      <w:ins w:id="6" w:author="Rhonda Butler" w:date="2020-09-23T16:17:00Z">
        <w:r w:rsidR="00A607AC" w:rsidRPr="00A607AC">
          <w:rPr>
            <w:rFonts w:ascii="Arial" w:hAnsi="Arial" w:cs="Arial"/>
            <w:i/>
            <w:iCs/>
            <w:sz w:val="22"/>
            <w:szCs w:val="22"/>
          </w:rPr>
          <w:t xml:space="preserve">Federal </w:t>
        </w:r>
      </w:ins>
      <w:ins w:id="7" w:author="Rhonda Butler" w:date="2020-09-23T16:18:00Z">
        <w:r w:rsidR="00A607AC" w:rsidRPr="00A607AC">
          <w:rPr>
            <w:rFonts w:ascii="Arial" w:hAnsi="Arial" w:cs="Arial"/>
            <w:i/>
            <w:iCs/>
            <w:sz w:val="22"/>
            <w:szCs w:val="22"/>
          </w:rPr>
          <w:t>Regulations</w:t>
        </w:r>
        <w:r w:rsidR="00A607AC">
          <w:rPr>
            <w:rFonts w:ascii="Arial" w:hAnsi="Arial" w:cs="Arial"/>
            <w:sz w:val="22"/>
            <w:szCs w:val="22"/>
          </w:rPr>
          <w:t xml:space="preserve"> (</w:t>
        </w:r>
      </w:ins>
      <w:r w:rsidR="00D703BA" w:rsidRPr="000F7DF0">
        <w:rPr>
          <w:rFonts w:ascii="Arial" w:hAnsi="Arial" w:cs="Arial"/>
          <w:sz w:val="22"/>
          <w:szCs w:val="22"/>
        </w:rPr>
        <w:t>10 CFR</w:t>
      </w:r>
      <w:ins w:id="8" w:author="Rhonda Butler" w:date="2020-09-23T16:18:00Z">
        <w:r w:rsidR="00A607AC">
          <w:rPr>
            <w:rFonts w:ascii="Arial" w:hAnsi="Arial" w:cs="Arial"/>
            <w:sz w:val="22"/>
            <w:szCs w:val="22"/>
          </w:rPr>
          <w:t>)</w:t>
        </w:r>
      </w:ins>
      <w:r w:rsidR="00D703BA" w:rsidRPr="000F7DF0">
        <w:rPr>
          <w:rFonts w:ascii="Arial" w:hAnsi="Arial" w:cs="Arial"/>
          <w:sz w:val="22"/>
          <w:szCs w:val="22"/>
        </w:rPr>
        <w:t xml:space="preserve"> 52.98 and the applicable </w:t>
      </w:r>
      <w:r w:rsidR="003B1275" w:rsidRPr="000F7DF0">
        <w:rPr>
          <w:rFonts w:ascii="Arial" w:hAnsi="Arial" w:cs="Arial"/>
          <w:sz w:val="22"/>
          <w:szCs w:val="22"/>
        </w:rPr>
        <w:t>P</w:t>
      </w:r>
      <w:r w:rsidR="00D703BA" w:rsidRPr="000F7DF0">
        <w:rPr>
          <w:rFonts w:ascii="Arial" w:hAnsi="Arial" w:cs="Arial"/>
          <w:sz w:val="22"/>
          <w:szCs w:val="22"/>
        </w:rPr>
        <w:t xml:space="preserve">art 52 Appendix for the certified design </w:t>
      </w:r>
    </w:p>
    <w:p w14:paraId="51DF7C07" w14:textId="759C2543" w:rsidR="00F36279" w:rsidRPr="000F7DF0" w:rsidRDefault="00363E8A"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Pr>
          <w:rFonts w:ascii="Arial" w:hAnsi="Arial" w:cs="Arial"/>
          <w:sz w:val="22"/>
          <w:szCs w:val="22"/>
        </w:rPr>
        <w:lastRenderedPageBreak/>
        <w:tab/>
      </w:r>
      <w:r w:rsidR="00A607AC" w:rsidRPr="00A607AC">
        <w:rPr>
          <w:rFonts w:ascii="Arial" w:hAnsi="Arial" w:cs="Arial"/>
          <w:sz w:val="22"/>
          <w:szCs w:val="22"/>
        </w:rPr>
        <w:t xml:space="preserve">being constructed for </w:t>
      </w:r>
      <w:proofErr w:type="spellStart"/>
      <w:r w:rsidR="00A607AC" w:rsidRPr="00A607AC">
        <w:rPr>
          <w:rFonts w:ascii="Arial" w:hAnsi="Arial" w:cs="Arial"/>
          <w:sz w:val="22"/>
          <w:szCs w:val="22"/>
        </w:rPr>
        <w:t>COLs.</w:t>
      </w:r>
      <w:proofErr w:type="spellEnd"/>
      <w:r w:rsidR="00A607AC" w:rsidRPr="00A607AC">
        <w:rPr>
          <w:rFonts w:ascii="Arial" w:hAnsi="Arial" w:cs="Arial"/>
          <w:sz w:val="22"/>
          <w:szCs w:val="22"/>
        </w:rPr>
        <w:t xml:space="preserve">  See IP 35007, </w:t>
      </w:r>
      <w:r w:rsidR="00D505A0">
        <w:rPr>
          <w:rFonts w:ascii="Arial" w:hAnsi="Arial" w:cs="Arial"/>
          <w:sz w:val="22"/>
          <w:szCs w:val="22"/>
        </w:rPr>
        <w:t>“Quality Assurance Program Implementation During Construction and Pre-Construction</w:t>
      </w:r>
      <w:r w:rsidR="00161D35" w:rsidRPr="000F7DF0">
        <w:rPr>
          <w:rFonts w:ascii="Arial" w:hAnsi="Arial" w:cs="Arial"/>
          <w:sz w:val="22"/>
          <w:szCs w:val="22"/>
        </w:rPr>
        <w:t xml:space="preserve"> </w:t>
      </w:r>
      <w:r w:rsidR="00D505A0">
        <w:rPr>
          <w:rFonts w:ascii="Arial" w:hAnsi="Arial" w:cs="Arial"/>
          <w:sz w:val="22"/>
          <w:szCs w:val="22"/>
        </w:rPr>
        <w:t xml:space="preserve">Activities,” </w:t>
      </w:r>
      <w:r w:rsidR="00161D35" w:rsidRPr="000F7DF0">
        <w:rPr>
          <w:rFonts w:ascii="Arial" w:hAnsi="Arial" w:cs="Arial"/>
          <w:sz w:val="22"/>
          <w:szCs w:val="22"/>
        </w:rPr>
        <w:t>for additional information</w:t>
      </w:r>
      <w:r w:rsidR="003B1275" w:rsidRPr="000F7DF0">
        <w:rPr>
          <w:rFonts w:ascii="Arial" w:hAnsi="Arial" w:cs="Arial"/>
          <w:sz w:val="22"/>
          <w:szCs w:val="22"/>
        </w:rPr>
        <w:t xml:space="preserve"> on Tier 1, Tier 2* and Tier 2 changes requiring prior NRC approval for departures or changes to the FSAR. </w:t>
      </w:r>
    </w:p>
    <w:p w14:paraId="05A6008C" w14:textId="77777777" w:rsidR="00363E8A" w:rsidRDefault="00363E8A"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p>
    <w:p w14:paraId="4C6FB2D5" w14:textId="77777777" w:rsidR="00F36279"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4.</w:t>
      </w:r>
      <w:r w:rsidRPr="000F7DF0">
        <w:rPr>
          <w:rFonts w:ascii="Arial" w:hAnsi="Arial" w:cs="Arial"/>
          <w:sz w:val="22"/>
          <w:szCs w:val="22"/>
        </w:rPr>
        <w:tab/>
        <w:t>Determine that controls have been established to ensure that design changes will be subjected to measures commensurate with those applied to the original design.</w:t>
      </w:r>
    </w:p>
    <w:p w14:paraId="742C6327" w14:textId="77777777" w:rsidR="00D505A0" w:rsidRPr="000F7DF0" w:rsidRDefault="00D505A0"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p>
    <w:p w14:paraId="65E4BDD6"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5.</w:t>
      </w:r>
      <w:r w:rsidRPr="000F7DF0">
        <w:rPr>
          <w:rFonts w:ascii="Arial" w:hAnsi="Arial" w:cs="Arial"/>
          <w:sz w:val="22"/>
          <w:szCs w:val="22"/>
        </w:rPr>
        <w:tab/>
        <w:t>Verify that a formal method has been established to bring proposed or implemented design changes to the attention of the test group for incorporation into the test program.</w:t>
      </w:r>
    </w:p>
    <w:p w14:paraId="13539F86" w14:textId="77777777" w:rsidR="00053F0F" w:rsidRPr="000F7DF0" w:rsidRDefault="00053F0F"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p>
    <w:p w14:paraId="0A1B96EC"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ascii="Arial" w:hAnsi="Arial" w:cs="Arial"/>
          <w:sz w:val="22"/>
          <w:szCs w:val="22"/>
        </w:rPr>
      </w:pPr>
      <w:r w:rsidRPr="000F7DF0">
        <w:rPr>
          <w:rFonts w:ascii="Arial" w:hAnsi="Arial" w:cs="Arial"/>
          <w:sz w:val="22"/>
          <w:szCs w:val="22"/>
        </w:rPr>
        <w:t>b.</w:t>
      </w:r>
      <w:r w:rsidRPr="000F7DF0">
        <w:rPr>
          <w:rFonts w:ascii="Arial" w:hAnsi="Arial" w:cs="Arial"/>
          <w:sz w:val="22"/>
          <w:szCs w:val="22"/>
        </w:rPr>
        <w:tab/>
      </w:r>
      <w:r w:rsidRPr="000F7DF0">
        <w:rPr>
          <w:rFonts w:ascii="Arial" w:hAnsi="Arial" w:cs="Arial"/>
          <w:sz w:val="22"/>
          <w:szCs w:val="22"/>
          <w:u w:val="single"/>
        </w:rPr>
        <w:t>Temporary Modifications, Jumpers, and Bypasses</w:t>
      </w:r>
    </w:p>
    <w:p w14:paraId="5F799AE6"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5738481D" w14:textId="77777777" w:rsidR="00F36279" w:rsidRPr="000F7DF0" w:rsidRDefault="00F36279" w:rsidP="001A66E5">
      <w:pPr>
        <w:widowControl/>
        <w:numPr>
          <w:ilvl w:val="0"/>
          <w:numId w:val="10"/>
        </w:numPr>
        <w:tabs>
          <w:tab w:val="left" w:pos="274"/>
          <w:tab w:val="left" w:pos="806"/>
          <w:tab w:val="left" w:pos="1440"/>
          <w:tab w:val="left" w:pos="2074"/>
          <w:tab w:val="left" w:pos="2640"/>
          <w:tab w:val="left" w:pos="3240"/>
          <w:tab w:val="left" w:pos="3840"/>
          <w:tab w:val="left" w:pos="4440"/>
          <w:tab w:val="left" w:pos="5040"/>
          <w:tab w:val="left" w:pos="5640"/>
          <w:tab w:val="left" w:pos="6240"/>
          <w:tab w:val="left" w:pos="6840"/>
        </w:tabs>
        <w:ind w:left="1440" w:hanging="605"/>
        <w:rPr>
          <w:rFonts w:ascii="Arial" w:hAnsi="Arial" w:cs="Arial"/>
          <w:sz w:val="22"/>
          <w:szCs w:val="22"/>
        </w:rPr>
      </w:pPr>
      <w:r w:rsidRPr="000F7DF0">
        <w:rPr>
          <w:rFonts w:ascii="Arial" w:hAnsi="Arial" w:cs="Arial"/>
          <w:sz w:val="22"/>
          <w:szCs w:val="22"/>
        </w:rPr>
        <w:t>Verify that written administrative controls have been established for controlling temporary modifications, jumpers, and bypasses.</w:t>
      </w:r>
    </w:p>
    <w:p w14:paraId="25336338" w14:textId="77777777" w:rsidR="005B795B" w:rsidRPr="000F7DF0" w:rsidRDefault="005B795B"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p>
    <w:p w14:paraId="3F721749" w14:textId="77777777" w:rsidR="005B795B" w:rsidRPr="000F7DF0" w:rsidRDefault="005B795B" w:rsidP="001A66E5">
      <w:pPr>
        <w:widowControl/>
        <w:numPr>
          <w:ilvl w:val="0"/>
          <w:numId w:val="10"/>
        </w:numPr>
        <w:tabs>
          <w:tab w:val="left" w:pos="274"/>
          <w:tab w:val="left" w:pos="806"/>
          <w:tab w:val="left" w:pos="1440"/>
          <w:tab w:val="left" w:pos="2074"/>
          <w:tab w:val="left" w:pos="2640"/>
          <w:tab w:val="left" w:pos="3240"/>
          <w:tab w:val="left" w:pos="3840"/>
          <w:tab w:val="left" w:pos="4440"/>
          <w:tab w:val="left" w:pos="5040"/>
          <w:tab w:val="left" w:pos="5640"/>
          <w:tab w:val="left" w:pos="6240"/>
          <w:tab w:val="left" w:pos="6840"/>
        </w:tabs>
        <w:ind w:left="1440" w:hanging="605"/>
        <w:rPr>
          <w:rFonts w:ascii="Arial" w:hAnsi="Arial" w:cs="Arial"/>
          <w:sz w:val="22"/>
          <w:szCs w:val="22"/>
        </w:rPr>
      </w:pPr>
      <w:r w:rsidRPr="000F7DF0">
        <w:rPr>
          <w:rFonts w:ascii="Arial" w:hAnsi="Arial" w:cs="Arial"/>
          <w:sz w:val="22"/>
          <w:szCs w:val="22"/>
        </w:rPr>
        <w:t xml:space="preserve">Verify that the review process, including assignment of responsibility, provides for </w:t>
      </w:r>
      <w:r w:rsidR="00D505A0">
        <w:rPr>
          <w:rFonts w:ascii="Arial" w:hAnsi="Arial" w:cs="Arial"/>
          <w:sz w:val="22"/>
          <w:szCs w:val="22"/>
        </w:rPr>
        <w:t>en</w:t>
      </w:r>
      <w:r w:rsidRPr="000F7DF0">
        <w:rPr>
          <w:rFonts w:ascii="Arial" w:hAnsi="Arial" w:cs="Arial"/>
          <w:sz w:val="22"/>
          <w:szCs w:val="22"/>
        </w:rPr>
        <w:t>suring that all proposed temporary modifications, jumpers, and bypasses are reviewed for potential FSAR impact.</w:t>
      </w:r>
    </w:p>
    <w:p w14:paraId="16F4315A" w14:textId="77777777" w:rsidR="005B795B" w:rsidRPr="000F7DF0" w:rsidRDefault="005B795B" w:rsidP="001A66E5">
      <w:pPr>
        <w:pStyle w:val="ListParagraph"/>
        <w:tabs>
          <w:tab w:val="left" w:pos="1440"/>
        </w:tabs>
        <w:ind w:left="1440" w:hanging="720"/>
        <w:rPr>
          <w:rFonts w:ascii="Arial" w:hAnsi="Arial" w:cs="Arial"/>
          <w:sz w:val="22"/>
          <w:szCs w:val="22"/>
        </w:rPr>
      </w:pPr>
    </w:p>
    <w:p w14:paraId="3115F767" w14:textId="62CBA08E" w:rsidR="005B795B" w:rsidRPr="000F7DF0" w:rsidRDefault="005B795B" w:rsidP="001A66E5">
      <w:pPr>
        <w:widowControl/>
        <w:numPr>
          <w:ilvl w:val="0"/>
          <w:numId w:val="10"/>
        </w:numPr>
        <w:tabs>
          <w:tab w:val="left" w:pos="274"/>
          <w:tab w:val="left" w:pos="806"/>
          <w:tab w:val="left" w:pos="1440"/>
          <w:tab w:val="left" w:pos="2074"/>
          <w:tab w:val="left" w:pos="2640"/>
          <w:tab w:val="left" w:pos="3240"/>
          <w:tab w:val="left" w:pos="3840"/>
          <w:tab w:val="left" w:pos="4440"/>
          <w:tab w:val="left" w:pos="5040"/>
          <w:tab w:val="left" w:pos="5640"/>
          <w:tab w:val="left" w:pos="6240"/>
          <w:tab w:val="left" w:pos="6840"/>
        </w:tabs>
        <w:ind w:left="1440" w:hanging="605"/>
        <w:rPr>
          <w:rFonts w:ascii="Arial" w:hAnsi="Arial" w:cs="Arial"/>
          <w:sz w:val="22"/>
          <w:szCs w:val="22"/>
        </w:rPr>
      </w:pPr>
      <w:r w:rsidRPr="000F7DF0">
        <w:rPr>
          <w:rFonts w:ascii="Arial" w:hAnsi="Arial" w:cs="Arial"/>
          <w:sz w:val="22"/>
          <w:szCs w:val="22"/>
        </w:rPr>
        <w:t xml:space="preserve">When the review process above identifies the need for a change to the FSAR, verify that procedures and responsibilities are established to ensure that the changes will be made in accordance with the requirements in 10 CFR 52.98 and the applicable Part 52 Appendix for the certified design being constructed for </w:t>
      </w:r>
      <w:proofErr w:type="spellStart"/>
      <w:r w:rsidRPr="000F7DF0">
        <w:rPr>
          <w:rFonts w:ascii="Arial" w:hAnsi="Arial" w:cs="Arial"/>
          <w:sz w:val="22"/>
          <w:szCs w:val="22"/>
        </w:rPr>
        <w:t>COLs.</w:t>
      </w:r>
      <w:proofErr w:type="spellEnd"/>
      <w:r w:rsidRPr="000F7DF0">
        <w:rPr>
          <w:rFonts w:ascii="Arial" w:hAnsi="Arial" w:cs="Arial"/>
          <w:sz w:val="22"/>
          <w:szCs w:val="22"/>
        </w:rPr>
        <w:t xml:space="preserve">  See IP</w:t>
      </w:r>
      <w:r w:rsidR="00D505A0">
        <w:rPr>
          <w:rFonts w:ascii="Arial" w:hAnsi="Arial" w:cs="Arial"/>
          <w:sz w:val="22"/>
          <w:szCs w:val="22"/>
        </w:rPr>
        <w:t xml:space="preserve"> </w:t>
      </w:r>
      <w:r w:rsidRPr="000F7DF0">
        <w:rPr>
          <w:rFonts w:ascii="Arial" w:hAnsi="Arial" w:cs="Arial"/>
          <w:sz w:val="22"/>
          <w:szCs w:val="22"/>
        </w:rPr>
        <w:t xml:space="preserve">35007 for additional information on Tier 1, Tier 2* and Tier 2 changes requiring prior NRC approval for departures or changes to the FSAR. </w:t>
      </w:r>
    </w:p>
    <w:p w14:paraId="32C0FC9E"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720"/>
        <w:rPr>
          <w:rFonts w:ascii="Arial" w:hAnsi="Arial" w:cs="Arial"/>
          <w:sz w:val="22"/>
          <w:szCs w:val="22"/>
        </w:rPr>
      </w:pPr>
    </w:p>
    <w:p w14:paraId="30A7F6D7" w14:textId="77777777" w:rsidR="00F36279" w:rsidRPr="000F7DF0" w:rsidRDefault="00F36279" w:rsidP="001A66E5">
      <w:pPr>
        <w:widowControl/>
        <w:numPr>
          <w:ilvl w:val="0"/>
          <w:numId w:val="10"/>
        </w:numPr>
        <w:tabs>
          <w:tab w:val="left" w:pos="274"/>
          <w:tab w:val="left" w:pos="806"/>
          <w:tab w:val="left" w:pos="1440"/>
          <w:tab w:val="left" w:pos="2074"/>
          <w:tab w:val="left" w:pos="2640"/>
          <w:tab w:val="left" w:pos="3240"/>
          <w:tab w:val="left" w:pos="3840"/>
          <w:tab w:val="left" w:pos="4440"/>
          <w:tab w:val="left" w:pos="5040"/>
          <w:tab w:val="left" w:pos="5640"/>
          <w:tab w:val="left" w:pos="6240"/>
          <w:tab w:val="left" w:pos="6840"/>
        </w:tabs>
        <w:ind w:left="1440" w:hanging="605"/>
        <w:rPr>
          <w:rFonts w:ascii="Arial" w:hAnsi="Arial" w:cs="Arial"/>
          <w:sz w:val="22"/>
          <w:szCs w:val="22"/>
        </w:rPr>
      </w:pPr>
      <w:r w:rsidRPr="000F7DF0">
        <w:rPr>
          <w:rFonts w:ascii="Arial" w:hAnsi="Arial" w:cs="Arial"/>
          <w:sz w:val="22"/>
          <w:szCs w:val="22"/>
        </w:rPr>
        <w:t>Verify that the controls require that a formal log be maintained of the status of jumpers, lifted leads, control equipment, temporary trip points, etc.</w:t>
      </w:r>
    </w:p>
    <w:p w14:paraId="36B56DD9"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p>
    <w:p w14:paraId="6943EC34" w14:textId="77777777" w:rsidR="00F36279" w:rsidRPr="000F7DF0" w:rsidRDefault="00F36279" w:rsidP="001A66E5">
      <w:pPr>
        <w:widowControl/>
        <w:numPr>
          <w:ilvl w:val="0"/>
          <w:numId w:val="10"/>
        </w:numPr>
        <w:tabs>
          <w:tab w:val="left" w:pos="274"/>
          <w:tab w:val="left" w:pos="806"/>
          <w:tab w:val="left" w:pos="1440"/>
          <w:tab w:val="left" w:pos="2074"/>
          <w:tab w:val="left" w:pos="2640"/>
          <w:tab w:val="left" w:pos="3240"/>
          <w:tab w:val="left" w:pos="3840"/>
          <w:tab w:val="left" w:pos="4440"/>
          <w:tab w:val="left" w:pos="5040"/>
          <w:tab w:val="left" w:pos="5640"/>
          <w:tab w:val="left" w:pos="6240"/>
          <w:tab w:val="left" w:pos="6840"/>
        </w:tabs>
        <w:ind w:left="1440" w:hanging="605"/>
        <w:rPr>
          <w:rFonts w:ascii="Arial" w:hAnsi="Arial" w:cs="Arial"/>
          <w:sz w:val="22"/>
          <w:szCs w:val="22"/>
        </w:rPr>
      </w:pPr>
      <w:r w:rsidRPr="000F7DF0">
        <w:rPr>
          <w:rFonts w:ascii="Arial" w:hAnsi="Arial" w:cs="Arial"/>
          <w:sz w:val="22"/>
          <w:szCs w:val="22"/>
        </w:rPr>
        <w:t xml:space="preserve">Verify that </w:t>
      </w:r>
      <w:r w:rsidR="00326AA7" w:rsidRPr="000F7DF0">
        <w:rPr>
          <w:rFonts w:ascii="Arial" w:hAnsi="Arial" w:cs="Arial"/>
          <w:sz w:val="22"/>
          <w:szCs w:val="22"/>
        </w:rPr>
        <w:t xml:space="preserve">responsibility </w:t>
      </w:r>
      <w:r w:rsidR="00326AA7">
        <w:rPr>
          <w:rFonts w:ascii="Arial" w:hAnsi="Arial" w:cs="Arial"/>
          <w:sz w:val="22"/>
          <w:szCs w:val="22"/>
        </w:rPr>
        <w:t xml:space="preserve">is </w:t>
      </w:r>
      <w:r w:rsidRPr="000F7DF0">
        <w:rPr>
          <w:rFonts w:ascii="Arial" w:hAnsi="Arial" w:cs="Arial"/>
          <w:sz w:val="22"/>
          <w:szCs w:val="22"/>
        </w:rPr>
        <w:t>assign</w:t>
      </w:r>
      <w:r w:rsidR="00326AA7">
        <w:rPr>
          <w:rFonts w:ascii="Arial" w:hAnsi="Arial" w:cs="Arial"/>
          <w:sz w:val="22"/>
          <w:szCs w:val="22"/>
        </w:rPr>
        <w:t>ed</w:t>
      </w:r>
      <w:r w:rsidRPr="000F7DF0">
        <w:rPr>
          <w:rFonts w:ascii="Arial" w:hAnsi="Arial" w:cs="Arial"/>
          <w:sz w:val="22"/>
          <w:szCs w:val="22"/>
        </w:rPr>
        <w:t xml:space="preserve"> for maintaining the log.</w:t>
      </w:r>
    </w:p>
    <w:p w14:paraId="6DC986F1"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p>
    <w:p w14:paraId="674AB5A6" w14:textId="77777777" w:rsidR="00F36279" w:rsidRPr="000F7DF0" w:rsidRDefault="00F36279" w:rsidP="001A66E5">
      <w:pPr>
        <w:widowControl/>
        <w:numPr>
          <w:ilvl w:val="0"/>
          <w:numId w:val="10"/>
        </w:numPr>
        <w:tabs>
          <w:tab w:val="left" w:pos="274"/>
          <w:tab w:val="left" w:pos="806"/>
          <w:tab w:val="left" w:pos="1440"/>
          <w:tab w:val="left" w:pos="2074"/>
          <w:tab w:val="left" w:pos="2640"/>
          <w:tab w:val="left" w:pos="3240"/>
          <w:tab w:val="left" w:pos="3840"/>
          <w:tab w:val="left" w:pos="4440"/>
          <w:tab w:val="left" w:pos="5040"/>
          <w:tab w:val="left" w:pos="5640"/>
          <w:tab w:val="left" w:pos="6240"/>
          <w:tab w:val="left" w:pos="6840"/>
        </w:tabs>
        <w:ind w:left="1440" w:hanging="605"/>
        <w:rPr>
          <w:rFonts w:ascii="Arial" w:hAnsi="Arial" w:cs="Arial"/>
          <w:sz w:val="22"/>
          <w:szCs w:val="22"/>
        </w:rPr>
      </w:pPr>
      <w:r w:rsidRPr="000F7DF0">
        <w:rPr>
          <w:rFonts w:ascii="Arial" w:hAnsi="Arial" w:cs="Arial"/>
          <w:sz w:val="22"/>
          <w:szCs w:val="22"/>
        </w:rPr>
        <w:t>Verify that installed jumpers or lifted leads will be readily identifiable by their physical appearance.</w:t>
      </w:r>
    </w:p>
    <w:p w14:paraId="382782F0"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p>
    <w:p w14:paraId="5ED6FEA9" w14:textId="77777777" w:rsidR="00F36279" w:rsidRPr="000F7DF0" w:rsidRDefault="00F36279" w:rsidP="001A66E5">
      <w:pPr>
        <w:widowControl/>
        <w:numPr>
          <w:ilvl w:val="0"/>
          <w:numId w:val="10"/>
        </w:numPr>
        <w:tabs>
          <w:tab w:val="left" w:pos="274"/>
          <w:tab w:val="left" w:pos="806"/>
          <w:tab w:val="left" w:pos="1440"/>
          <w:tab w:val="left" w:pos="2074"/>
          <w:tab w:val="left" w:pos="2640"/>
          <w:tab w:val="left" w:pos="3240"/>
          <w:tab w:val="left" w:pos="3840"/>
          <w:tab w:val="left" w:pos="4440"/>
          <w:tab w:val="left" w:pos="5040"/>
          <w:tab w:val="left" w:pos="5640"/>
          <w:tab w:val="left" w:pos="6240"/>
          <w:tab w:val="left" w:pos="6840"/>
        </w:tabs>
        <w:ind w:left="1440" w:hanging="605"/>
        <w:rPr>
          <w:rFonts w:ascii="Arial" w:hAnsi="Arial" w:cs="Arial"/>
          <w:sz w:val="22"/>
          <w:szCs w:val="22"/>
        </w:rPr>
      </w:pPr>
      <w:r w:rsidRPr="000F7DF0">
        <w:rPr>
          <w:rFonts w:ascii="Arial" w:hAnsi="Arial" w:cs="Arial"/>
          <w:sz w:val="22"/>
          <w:szCs w:val="22"/>
        </w:rPr>
        <w:t>Verify that controls are established to account for installation and removal of spool pieces, strainers, blank flanges, and valve internals where testing requires modification to fluid systems.</w:t>
      </w:r>
    </w:p>
    <w:p w14:paraId="78F4928D"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p>
    <w:p w14:paraId="59A72069" w14:textId="77777777" w:rsidR="00F36279" w:rsidRPr="000F7DF0" w:rsidRDefault="00F36279" w:rsidP="001A66E5">
      <w:pPr>
        <w:widowControl/>
        <w:numPr>
          <w:ilvl w:val="0"/>
          <w:numId w:val="10"/>
        </w:numPr>
        <w:tabs>
          <w:tab w:val="left" w:pos="274"/>
          <w:tab w:val="left" w:pos="806"/>
          <w:tab w:val="left" w:pos="1440"/>
          <w:tab w:val="left" w:pos="2074"/>
          <w:tab w:val="left" w:pos="2640"/>
          <w:tab w:val="left" w:pos="3240"/>
          <w:tab w:val="left" w:pos="3840"/>
          <w:tab w:val="left" w:pos="4440"/>
          <w:tab w:val="left" w:pos="5040"/>
          <w:tab w:val="left" w:pos="5640"/>
          <w:tab w:val="left" w:pos="6240"/>
          <w:tab w:val="left" w:pos="6840"/>
        </w:tabs>
        <w:ind w:left="1440" w:hanging="605"/>
        <w:rPr>
          <w:rFonts w:ascii="Arial" w:hAnsi="Arial" w:cs="Arial"/>
          <w:sz w:val="22"/>
          <w:szCs w:val="22"/>
        </w:rPr>
      </w:pPr>
      <w:r w:rsidRPr="000F7DF0">
        <w:rPr>
          <w:rFonts w:ascii="Arial" w:hAnsi="Arial" w:cs="Arial"/>
          <w:sz w:val="22"/>
          <w:szCs w:val="22"/>
        </w:rPr>
        <w:t xml:space="preserve">Verify that </w:t>
      </w:r>
      <w:r w:rsidR="00326AA7" w:rsidRPr="000F7DF0">
        <w:rPr>
          <w:rFonts w:ascii="Arial" w:hAnsi="Arial" w:cs="Arial"/>
          <w:sz w:val="22"/>
          <w:szCs w:val="22"/>
        </w:rPr>
        <w:t xml:space="preserve">responsibility </w:t>
      </w:r>
      <w:r w:rsidR="00326AA7">
        <w:rPr>
          <w:rFonts w:ascii="Arial" w:hAnsi="Arial" w:cs="Arial"/>
          <w:sz w:val="22"/>
          <w:szCs w:val="22"/>
        </w:rPr>
        <w:t xml:space="preserve">is </w:t>
      </w:r>
      <w:r w:rsidR="00326AA7" w:rsidRPr="000F7DF0">
        <w:rPr>
          <w:rFonts w:ascii="Arial" w:hAnsi="Arial" w:cs="Arial"/>
          <w:sz w:val="22"/>
          <w:szCs w:val="22"/>
        </w:rPr>
        <w:t>assign</w:t>
      </w:r>
      <w:r w:rsidR="00326AA7">
        <w:rPr>
          <w:rFonts w:ascii="Arial" w:hAnsi="Arial" w:cs="Arial"/>
          <w:sz w:val="22"/>
          <w:szCs w:val="22"/>
        </w:rPr>
        <w:t>ed</w:t>
      </w:r>
      <w:r w:rsidR="00326AA7" w:rsidRPr="000F7DF0">
        <w:rPr>
          <w:rFonts w:ascii="Arial" w:hAnsi="Arial" w:cs="Arial"/>
          <w:sz w:val="22"/>
          <w:szCs w:val="22"/>
        </w:rPr>
        <w:t xml:space="preserve"> </w:t>
      </w:r>
      <w:r w:rsidRPr="000F7DF0">
        <w:rPr>
          <w:rFonts w:ascii="Arial" w:hAnsi="Arial" w:cs="Arial"/>
          <w:sz w:val="22"/>
          <w:szCs w:val="22"/>
        </w:rPr>
        <w:t xml:space="preserve">for determining when independent verification is required </w:t>
      </w:r>
      <w:r w:rsidR="00096633" w:rsidRPr="000F7DF0">
        <w:rPr>
          <w:rFonts w:ascii="Arial" w:hAnsi="Arial" w:cs="Arial"/>
          <w:sz w:val="22"/>
          <w:szCs w:val="22"/>
        </w:rPr>
        <w:t>following installation or removal of temporary jumpers, lifted leads, temporary bypasses, or fluid system modifications.</w:t>
      </w:r>
    </w:p>
    <w:p w14:paraId="7B933947"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p>
    <w:p w14:paraId="5A095087" w14:textId="77777777" w:rsidR="00764FC1" w:rsidRPr="001D2E99" w:rsidRDefault="00F36279" w:rsidP="001A66E5">
      <w:pPr>
        <w:widowControl/>
        <w:numPr>
          <w:ilvl w:val="0"/>
          <w:numId w:val="10"/>
        </w:numPr>
        <w:tabs>
          <w:tab w:val="left" w:pos="274"/>
          <w:tab w:val="left" w:pos="806"/>
          <w:tab w:val="left" w:pos="1440"/>
          <w:tab w:val="left" w:pos="2074"/>
          <w:tab w:val="left" w:pos="2640"/>
          <w:tab w:val="left" w:pos="3240"/>
          <w:tab w:val="left" w:pos="3840"/>
          <w:tab w:val="left" w:pos="4440"/>
          <w:tab w:val="left" w:pos="5040"/>
          <w:tab w:val="left" w:pos="5640"/>
          <w:tab w:val="left" w:pos="6240"/>
          <w:tab w:val="left" w:pos="6840"/>
        </w:tabs>
        <w:ind w:left="1440" w:hanging="605"/>
        <w:rPr>
          <w:rFonts w:ascii="Arial" w:hAnsi="Arial" w:cs="Arial"/>
          <w:sz w:val="22"/>
          <w:szCs w:val="22"/>
        </w:rPr>
      </w:pPr>
      <w:r w:rsidRPr="000F7DF0">
        <w:rPr>
          <w:rFonts w:ascii="Arial" w:hAnsi="Arial" w:cs="Arial"/>
          <w:sz w:val="22"/>
          <w:szCs w:val="22"/>
        </w:rPr>
        <w:t xml:space="preserve">Verify that </w:t>
      </w:r>
      <w:r w:rsidR="001D2E99" w:rsidRPr="000F7DF0">
        <w:rPr>
          <w:rFonts w:ascii="Arial" w:hAnsi="Arial" w:cs="Arial"/>
          <w:sz w:val="22"/>
          <w:szCs w:val="22"/>
        </w:rPr>
        <w:t xml:space="preserve">responsibility </w:t>
      </w:r>
      <w:r w:rsidR="001D2E99">
        <w:rPr>
          <w:rFonts w:ascii="Arial" w:hAnsi="Arial" w:cs="Arial"/>
          <w:sz w:val="22"/>
          <w:szCs w:val="22"/>
        </w:rPr>
        <w:t xml:space="preserve">is </w:t>
      </w:r>
      <w:r w:rsidR="001D2E99" w:rsidRPr="000F7DF0">
        <w:rPr>
          <w:rFonts w:ascii="Arial" w:hAnsi="Arial" w:cs="Arial"/>
          <w:sz w:val="22"/>
          <w:szCs w:val="22"/>
        </w:rPr>
        <w:t>assign</w:t>
      </w:r>
      <w:r w:rsidR="001D2E99">
        <w:rPr>
          <w:rFonts w:ascii="Arial" w:hAnsi="Arial" w:cs="Arial"/>
          <w:sz w:val="22"/>
          <w:szCs w:val="22"/>
        </w:rPr>
        <w:t>ed</w:t>
      </w:r>
      <w:r w:rsidR="001D2E99" w:rsidRPr="000F7DF0">
        <w:rPr>
          <w:rFonts w:ascii="Arial" w:hAnsi="Arial" w:cs="Arial"/>
          <w:sz w:val="22"/>
          <w:szCs w:val="22"/>
        </w:rPr>
        <w:t xml:space="preserve"> </w:t>
      </w:r>
      <w:r w:rsidRPr="000F7DF0">
        <w:rPr>
          <w:rFonts w:ascii="Arial" w:hAnsi="Arial" w:cs="Arial"/>
          <w:sz w:val="22"/>
          <w:szCs w:val="22"/>
        </w:rPr>
        <w:t>for determining when functional testing of equipment is required following installation or removal of temporary jumpers, lifted leads, or fluid system modifications.</w:t>
      </w:r>
    </w:p>
    <w:p w14:paraId="32632F13" w14:textId="77777777" w:rsidR="00363E8A" w:rsidRDefault="00363E8A"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200" w:hanging="360"/>
        <w:rPr>
          <w:rFonts w:ascii="Arial" w:hAnsi="Arial" w:cs="Arial"/>
          <w:sz w:val="22"/>
          <w:szCs w:val="22"/>
        </w:rPr>
        <w:sectPr w:rsidR="00363E8A" w:rsidSect="00A607AC">
          <w:pgSz w:w="12240" w:h="15840"/>
          <w:pgMar w:top="1440" w:right="1440" w:bottom="1440" w:left="1440" w:header="720" w:footer="720" w:gutter="0"/>
          <w:cols w:space="720"/>
          <w:noEndnote/>
          <w:docGrid w:linePitch="326"/>
        </w:sectPr>
      </w:pPr>
    </w:p>
    <w:p w14:paraId="2211B230" w14:textId="77777777" w:rsidR="00764FC1" w:rsidRPr="000F7DF0" w:rsidRDefault="00764FC1"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200" w:hanging="360"/>
        <w:rPr>
          <w:rFonts w:ascii="Arial" w:hAnsi="Arial" w:cs="Arial"/>
          <w:sz w:val="22"/>
          <w:szCs w:val="22"/>
        </w:rPr>
      </w:pPr>
    </w:p>
    <w:p w14:paraId="1BED9D74"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840"/>
        <w:rPr>
          <w:rFonts w:ascii="Arial" w:hAnsi="Arial" w:cs="Arial"/>
          <w:sz w:val="22"/>
          <w:szCs w:val="22"/>
        </w:rPr>
      </w:pPr>
      <w:r w:rsidRPr="000F7DF0">
        <w:rPr>
          <w:rFonts w:ascii="Arial" w:hAnsi="Arial" w:cs="Arial"/>
          <w:sz w:val="22"/>
          <w:szCs w:val="22"/>
        </w:rPr>
        <w:t>02.06</w:t>
      </w:r>
      <w:r w:rsidRPr="000F7DF0">
        <w:rPr>
          <w:rFonts w:ascii="Arial" w:hAnsi="Arial" w:cs="Arial"/>
          <w:sz w:val="22"/>
          <w:szCs w:val="22"/>
        </w:rPr>
        <w:tab/>
      </w:r>
      <w:r w:rsidRPr="000F7DF0">
        <w:rPr>
          <w:rFonts w:ascii="Arial" w:hAnsi="Arial" w:cs="Arial"/>
          <w:sz w:val="22"/>
          <w:szCs w:val="22"/>
          <w:u w:val="single"/>
        </w:rPr>
        <w:t>Plant Maintenance/Preventive Maintenance During Preoperational Testing</w:t>
      </w:r>
    </w:p>
    <w:p w14:paraId="05BE1F98"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69CEC363" w14:textId="77777777" w:rsidR="00D505A0" w:rsidRDefault="00F36279" w:rsidP="001A66E5">
      <w:pPr>
        <w:widowControl/>
        <w:numPr>
          <w:ilvl w:val="0"/>
          <w:numId w:val="4"/>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10" w:hanging="570"/>
        <w:rPr>
          <w:rFonts w:ascii="Arial" w:hAnsi="Arial" w:cs="Arial"/>
          <w:sz w:val="22"/>
          <w:szCs w:val="22"/>
        </w:rPr>
      </w:pPr>
      <w:r w:rsidRPr="000F7DF0">
        <w:rPr>
          <w:rFonts w:ascii="Arial" w:hAnsi="Arial" w:cs="Arial"/>
          <w:sz w:val="22"/>
          <w:szCs w:val="22"/>
          <w:u w:val="single"/>
        </w:rPr>
        <w:t>Plant Maintenance</w:t>
      </w:r>
      <w:r w:rsidRPr="000F7DF0">
        <w:rPr>
          <w:rFonts w:ascii="Arial" w:hAnsi="Arial" w:cs="Arial"/>
          <w:sz w:val="22"/>
          <w:szCs w:val="22"/>
        </w:rPr>
        <w:t xml:space="preserve"> </w:t>
      </w:r>
    </w:p>
    <w:p w14:paraId="3C2A9D82" w14:textId="77777777" w:rsidR="00D505A0" w:rsidRDefault="00D505A0" w:rsidP="001A66E5">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10"/>
        <w:rPr>
          <w:rFonts w:ascii="Arial" w:hAnsi="Arial" w:cs="Arial"/>
          <w:sz w:val="22"/>
          <w:szCs w:val="22"/>
        </w:rPr>
      </w:pPr>
    </w:p>
    <w:p w14:paraId="49E95752" w14:textId="77777777" w:rsidR="00F36279" w:rsidRPr="000F7DF0" w:rsidRDefault="00F36279" w:rsidP="001A66E5">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10"/>
        <w:rPr>
          <w:rFonts w:ascii="Arial" w:hAnsi="Arial" w:cs="Arial"/>
          <w:sz w:val="22"/>
          <w:szCs w:val="22"/>
        </w:rPr>
      </w:pPr>
      <w:r w:rsidRPr="000F7DF0">
        <w:rPr>
          <w:rFonts w:ascii="Arial" w:hAnsi="Arial" w:cs="Arial"/>
          <w:sz w:val="22"/>
          <w:szCs w:val="22"/>
        </w:rPr>
        <w:t xml:space="preserve">Verify that the following </w:t>
      </w:r>
      <w:r w:rsidR="00096633" w:rsidRPr="000F7DF0">
        <w:rPr>
          <w:rFonts w:ascii="Arial" w:hAnsi="Arial" w:cs="Arial"/>
          <w:sz w:val="22"/>
          <w:szCs w:val="22"/>
        </w:rPr>
        <w:t xml:space="preserve">items have been included in the </w:t>
      </w:r>
      <w:r w:rsidRPr="000F7DF0">
        <w:rPr>
          <w:rFonts w:ascii="Arial" w:hAnsi="Arial" w:cs="Arial"/>
          <w:sz w:val="22"/>
          <w:szCs w:val="22"/>
        </w:rPr>
        <w:t>administrative procedures in effect during preoperational testing:</w:t>
      </w:r>
    </w:p>
    <w:p w14:paraId="17C7CF7D" w14:textId="77777777" w:rsidR="00096633" w:rsidRDefault="00096633" w:rsidP="001A66E5">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676FBB0F" w14:textId="77777777" w:rsidR="00F36279" w:rsidRPr="00DA6A08" w:rsidRDefault="00F36279" w:rsidP="001A66E5">
      <w:pPr>
        <w:pStyle w:val="ListParagraph"/>
        <w:widowControl/>
        <w:numPr>
          <w:ilvl w:val="0"/>
          <w:numId w:val="15"/>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sidRPr="00DA6A08">
        <w:rPr>
          <w:rFonts w:ascii="Arial" w:hAnsi="Arial" w:cs="Arial"/>
          <w:sz w:val="22"/>
          <w:szCs w:val="22"/>
        </w:rPr>
        <w:t xml:space="preserve">Plant maintenance </w:t>
      </w:r>
      <w:r w:rsidR="00D505A0">
        <w:rPr>
          <w:rFonts w:ascii="Arial" w:hAnsi="Arial" w:cs="Arial"/>
          <w:sz w:val="22"/>
          <w:szCs w:val="22"/>
        </w:rPr>
        <w:t>shall</w:t>
      </w:r>
      <w:r w:rsidRPr="00DA6A08">
        <w:rPr>
          <w:rFonts w:ascii="Arial" w:hAnsi="Arial" w:cs="Arial"/>
          <w:sz w:val="22"/>
          <w:szCs w:val="22"/>
        </w:rPr>
        <w:t xml:space="preserve"> be performed in acc</w:t>
      </w:r>
      <w:r w:rsidR="000116A2" w:rsidRPr="00DA6A08">
        <w:rPr>
          <w:rFonts w:ascii="Arial" w:hAnsi="Arial" w:cs="Arial"/>
          <w:sz w:val="22"/>
          <w:szCs w:val="22"/>
        </w:rPr>
        <w:t>ordance with defined administra</w:t>
      </w:r>
      <w:r w:rsidRPr="00DA6A08">
        <w:rPr>
          <w:rFonts w:ascii="Arial" w:hAnsi="Arial" w:cs="Arial"/>
          <w:sz w:val="22"/>
          <w:szCs w:val="22"/>
        </w:rPr>
        <w:t>tive controls.</w:t>
      </w:r>
    </w:p>
    <w:p w14:paraId="446827AF" w14:textId="77777777" w:rsidR="00DA6A08" w:rsidRPr="005C4693" w:rsidRDefault="00DA6A08"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6AC73A5D" w14:textId="4A10A3BE" w:rsidR="00F36279" w:rsidRPr="000F7DF0" w:rsidRDefault="00F36279" w:rsidP="001A66E5">
      <w:pPr>
        <w:pStyle w:val="ListParagraph"/>
        <w:widowControl/>
        <w:numPr>
          <w:ilvl w:val="0"/>
          <w:numId w:val="15"/>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sidRPr="000F7DF0">
        <w:rPr>
          <w:rFonts w:ascii="Arial" w:hAnsi="Arial" w:cs="Arial"/>
          <w:sz w:val="22"/>
          <w:szCs w:val="22"/>
        </w:rPr>
        <w:t>Methods have been established for initiating, reviewing, approving, and scheduling maintenance.</w:t>
      </w:r>
    </w:p>
    <w:p w14:paraId="78170129"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25947A02" w14:textId="0997CD73" w:rsidR="00F36279" w:rsidRPr="000F7DF0" w:rsidRDefault="00F36279" w:rsidP="001A66E5">
      <w:pPr>
        <w:pStyle w:val="ListParagraph"/>
        <w:widowControl/>
        <w:numPr>
          <w:ilvl w:val="0"/>
          <w:numId w:val="15"/>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sidRPr="000F7DF0">
        <w:rPr>
          <w:rFonts w:ascii="Arial" w:hAnsi="Arial" w:cs="Arial"/>
          <w:sz w:val="22"/>
          <w:szCs w:val="22"/>
        </w:rPr>
        <w:t>Methods have been established for controlling replacement materials and parts that are designated for use in safety</w:t>
      </w:r>
      <w:r w:rsidRPr="000F7DF0">
        <w:rPr>
          <w:rFonts w:ascii="Arial" w:hAnsi="Arial" w:cs="Arial"/>
          <w:sz w:val="22"/>
          <w:szCs w:val="22"/>
        </w:rPr>
        <w:noBreakHyphen/>
        <w:t>related maintenance activities.</w:t>
      </w:r>
    </w:p>
    <w:p w14:paraId="4C1958CC"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03705B30" w14:textId="6FAD3258" w:rsidR="00F36279" w:rsidRPr="000F7DF0" w:rsidRDefault="00F36279" w:rsidP="001A66E5">
      <w:pPr>
        <w:pStyle w:val="ListParagraph"/>
        <w:widowControl/>
        <w:numPr>
          <w:ilvl w:val="0"/>
          <w:numId w:val="15"/>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sidRPr="000F7DF0">
        <w:rPr>
          <w:rFonts w:ascii="Arial" w:hAnsi="Arial" w:cs="Arial"/>
          <w:sz w:val="22"/>
          <w:szCs w:val="22"/>
        </w:rPr>
        <w:t>Controls have been established which require that only qualified personnel will perform maintenance activities.</w:t>
      </w:r>
    </w:p>
    <w:p w14:paraId="0866E216"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6DFC0875"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5.</w:t>
      </w:r>
      <w:r w:rsidRPr="000F7DF0">
        <w:rPr>
          <w:rFonts w:ascii="Arial" w:hAnsi="Arial" w:cs="Arial"/>
          <w:sz w:val="22"/>
          <w:szCs w:val="22"/>
        </w:rPr>
        <w:tab/>
        <w:t>Maintenance administrative controls have been established which include the following:</w:t>
      </w:r>
    </w:p>
    <w:p w14:paraId="78DD5F9F"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5FAA3EFC" w14:textId="77777777" w:rsidR="00F36279" w:rsidRPr="000F7DF0" w:rsidRDefault="00E65126"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40" w:hanging="600"/>
        <w:rPr>
          <w:rFonts w:ascii="Arial" w:hAnsi="Arial" w:cs="Arial"/>
          <w:sz w:val="22"/>
          <w:szCs w:val="22"/>
        </w:rPr>
      </w:pPr>
      <w:r w:rsidRPr="000F7DF0">
        <w:rPr>
          <w:rFonts w:ascii="Arial" w:hAnsi="Arial" w:cs="Arial"/>
          <w:sz w:val="22"/>
          <w:szCs w:val="22"/>
        </w:rPr>
        <w:t>(a)</w:t>
      </w:r>
      <w:r w:rsidRPr="000F7DF0">
        <w:rPr>
          <w:rFonts w:ascii="Arial" w:hAnsi="Arial" w:cs="Arial"/>
          <w:sz w:val="22"/>
          <w:szCs w:val="22"/>
        </w:rPr>
        <w:tab/>
        <w:t>C</w:t>
      </w:r>
      <w:r w:rsidR="00F36279" w:rsidRPr="000F7DF0">
        <w:rPr>
          <w:rFonts w:ascii="Arial" w:hAnsi="Arial" w:cs="Arial"/>
          <w:sz w:val="22"/>
          <w:szCs w:val="22"/>
        </w:rPr>
        <w:t>riteria for determining when maintenance procedures will be provided</w:t>
      </w:r>
      <w:r w:rsidR="00DA6A08">
        <w:rPr>
          <w:rFonts w:ascii="Arial" w:hAnsi="Arial" w:cs="Arial"/>
          <w:sz w:val="22"/>
          <w:szCs w:val="22"/>
        </w:rPr>
        <w:t>.</w:t>
      </w:r>
    </w:p>
    <w:p w14:paraId="213F3CDD"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120EB2AB" w14:textId="77777777" w:rsidR="00F36279" w:rsidRPr="000F7DF0" w:rsidRDefault="00E65126"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40" w:hanging="600"/>
        <w:rPr>
          <w:rFonts w:ascii="Arial" w:hAnsi="Arial" w:cs="Arial"/>
          <w:sz w:val="22"/>
          <w:szCs w:val="22"/>
        </w:rPr>
      </w:pPr>
      <w:r w:rsidRPr="000F7DF0">
        <w:rPr>
          <w:rFonts w:ascii="Arial" w:hAnsi="Arial" w:cs="Arial"/>
          <w:sz w:val="22"/>
          <w:szCs w:val="22"/>
        </w:rPr>
        <w:t>(b)</w:t>
      </w:r>
      <w:r w:rsidRPr="000F7DF0">
        <w:rPr>
          <w:rFonts w:ascii="Arial" w:hAnsi="Arial" w:cs="Arial"/>
          <w:sz w:val="22"/>
          <w:szCs w:val="22"/>
        </w:rPr>
        <w:tab/>
        <w:t>M</w:t>
      </w:r>
      <w:r w:rsidR="00F36279" w:rsidRPr="000F7DF0">
        <w:rPr>
          <w:rFonts w:ascii="Arial" w:hAnsi="Arial" w:cs="Arial"/>
          <w:sz w:val="22"/>
          <w:szCs w:val="22"/>
        </w:rPr>
        <w:t>ethod for preparing maintenance procedures</w:t>
      </w:r>
      <w:r w:rsidR="00DA6A08">
        <w:rPr>
          <w:rFonts w:ascii="Arial" w:hAnsi="Arial" w:cs="Arial"/>
          <w:sz w:val="22"/>
          <w:szCs w:val="22"/>
        </w:rPr>
        <w:t>.</w:t>
      </w:r>
    </w:p>
    <w:p w14:paraId="58E90F6E"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0001C97B" w14:textId="77777777" w:rsidR="00F36279" w:rsidRPr="000F7DF0" w:rsidRDefault="00E65126"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40" w:hanging="600"/>
        <w:rPr>
          <w:rFonts w:ascii="Arial" w:hAnsi="Arial" w:cs="Arial"/>
          <w:sz w:val="22"/>
          <w:szCs w:val="22"/>
        </w:rPr>
      </w:pPr>
      <w:r w:rsidRPr="000F7DF0">
        <w:rPr>
          <w:rFonts w:ascii="Arial" w:hAnsi="Arial" w:cs="Arial"/>
          <w:sz w:val="22"/>
          <w:szCs w:val="22"/>
        </w:rPr>
        <w:t>(c)</w:t>
      </w:r>
      <w:r w:rsidRPr="000F7DF0">
        <w:rPr>
          <w:rFonts w:ascii="Arial" w:hAnsi="Arial" w:cs="Arial"/>
          <w:sz w:val="22"/>
          <w:szCs w:val="22"/>
        </w:rPr>
        <w:tab/>
        <w:t>R</w:t>
      </w:r>
      <w:r w:rsidR="00F36279" w:rsidRPr="000F7DF0">
        <w:rPr>
          <w:rFonts w:ascii="Arial" w:hAnsi="Arial" w:cs="Arial"/>
          <w:sz w:val="22"/>
          <w:szCs w:val="22"/>
        </w:rPr>
        <w:t>equirements for reviewing and approving maintenance procedures</w:t>
      </w:r>
      <w:r w:rsidR="00DA6A08">
        <w:rPr>
          <w:rFonts w:ascii="Arial" w:hAnsi="Arial" w:cs="Arial"/>
          <w:sz w:val="22"/>
          <w:szCs w:val="22"/>
        </w:rPr>
        <w:t>.</w:t>
      </w:r>
    </w:p>
    <w:p w14:paraId="5F9B10FB"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5AE747D9" w14:textId="77777777" w:rsidR="00F36279" w:rsidRPr="000F7DF0" w:rsidRDefault="00E65126"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40" w:hanging="600"/>
        <w:rPr>
          <w:rFonts w:ascii="Arial" w:hAnsi="Arial" w:cs="Arial"/>
          <w:sz w:val="22"/>
          <w:szCs w:val="22"/>
        </w:rPr>
      </w:pPr>
      <w:r w:rsidRPr="000F7DF0">
        <w:rPr>
          <w:rFonts w:ascii="Arial" w:hAnsi="Arial" w:cs="Arial"/>
          <w:sz w:val="22"/>
          <w:szCs w:val="22"/>
        </w:rPr>
        <w:t>(d)</w:t>
      </w:r>
      <w:r w:rsidRPr="000F7DF0">
        <w:rPr>
          <w:rFonts w:ascii="Arial" w:hAnsi="Arial" w:cs="Arial"/>
          <w:sz w:val="22"/>
          <w:szCs w:val="22"/>
        </w:rPr>
        <w:tab/>
        <w:t>M</w:t>
      </w:r>
      <w:r w:rsidR="00F36279" w:rsidRPr="000F7DF0">
        <w:rPr>
          <w:rFonts w:ascii="Arial" w:hAnsi="Arial" w:cs="Arial"/>
          <w:sz w:val="22"/>
          <w:szCs w:val="22"/>
        </w:rPr>
        <w:t>ethods of determining when training of personnel in the use of maintenance procedures is required</w:t>
      </w:r>
      <w:r w:rsidR="00DA6A08">
        <w:rPr>
          <w:rFonts w:ascii="Arial" w:hAnsi="Arial" w:cs="Arial"/>
          <w:sz w:val="22"/>
          <w:szCs w:val="22"/>
        </w:rPr>
        <w:t>.</w:t>
      </w:r>
    </w:p>
    <w:p w14:paraId="75BC2F4A"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4F6F1375"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40" w:hanging="600"/>
        <w:rPr>
          <w:rFonts w:ascii="Arial" w:hAnsi="Arial" w:cs="Arial"/>
          <w:sz w:val="22"/>
          <w:szCs w:val="22"/>
        </w:rPr>
      </w:pPr>
      <w:r w:rsidRPr="000F7DF0">
        <w:rPr>
          <w:rFonts w:ascii="Arial" w:hAnsi="Arial" w:cs="Arial"/>
          <w:sz w:val="22"/>
          <w:szCs w:val="22"/>
        </w:rPr>
        <w:t>(e)</w:t>
      </w:r>
      <w:r w:rsidRPr="000F7DF0">
        <w:rPr>
          <w:rFonts w:ascii="Arial" w:hAnsi="Arial" w:cs="Arial"/>
          <w:sz w:val="22"/>
          <w:szCs w:val="22"/>
        </w:rPr>
        <w:tab/>
      </w:r>
      <w:r w:rsidR="00E65126" w:rsidRPr="000F7DF0">
        <w:rPr>
          <w:rFonts w:ascii="Arial" w:hAnsi="Arial" w:cs="Arial"/>
          <w:sz w:val="22"/>
          <w:szCs w:val="22"/>
        </w:rPr>
        <w:t>A</w:t>
      </w:r>
      <w:r w:rsidRPr="000F7DF0">
        <w:rPr>
          <w:rFonts w:ascii="Arial" w:hAnsi="Arial" w:cs="Arial"/>
          <w:sz w:val="22"/>
          <w:szCs w:val="22"/>
        </w:rPr>
        <w:t xml:space="preserve"> formal method to ensure that appropriate approvals will be obtained before performing any maintenance activity</w:t>
      </w:r>
      <w:r w:rsidR="00DA6A08">
        <w:rPr>
          <w:rFonts w:ascii="Arial" w:hAnsi="Arial" w:cs="Arial"/>
          <w:sz w:val="22"/>
          <w:szCs w:val="22"/>
        </w:rPr>
        <w:t>.</w:t>
      </w:r>
    </w:p>
    <w:p w14:paraId="734A46CB"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038ACB0B" w14:textId="77777777" w:rsidR="00F36279" w:rsidRPr="000F7DF0" w:rsidRDefault="00E65126"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40" w:hanging="600"/>
        <w:rPr>
          <w:rFonts w:ascii="Arial" w:hAnsi="Arial" w:cs="Arial"/>
          <w:sz w:val="22"/>
          <w:szCs w:val="22"/>
        </w:rPr>
      </w:pPr>
      <w:r w:rsidRPr="000F7DF0">
        <w:rPr>
          <w:rFonts w:ascii="Arial" w:hAnsi="Arial" w:cs="Arial"/>
          <w:sz w:val="22"/>
          <w:szCs w:val="22"/>
        </w:rPr>
        <w:t>(f)</w:t>
      </w:r>
      <w:r w:rsidRPr="000F7DF0">
        <w:rPr>
          <w:rFonts w:ascii="Arial" w:hAnsi="Arial" w:cs="Arial"/>
          <w:sz w:val="22"/>
          <w:szCs w:val="22"/>
        </w:rPr>
        <w:tab/>
        <w:t>I</w:t>
      </w:r>
      <w:r w:rsidR="00F36279" w:rsidRPr="000F7DF0">
        <w:rPr>
          <w:rFonts w:ascii="Arial" w:hAnsi="Arial" w:cs="Arial"/>
          <w:sz w:val="22"/>
          <w:szCs w:val="22"/>
        </w:rPr>
        <w:t>nspection of maintenance work including final inspection of a completed task</w:t>
      </w:r>
      <w:r w:rsidR="00DA6A08">
        <w:rPr>
          <w:rFonts w:ascii="Arial" w:hAnsi="Arial" w:cs="Arial"/>
          <w:sz w:val="22"/>
          <w:szCs w:val="22"/>
        </w:rPr>
        <w:t>.</w:t>
      </w:r>
    </w:p>
    <w:p w14:paraId="7E9C0AAE"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4352C36D" w14:textId="77777777" w:rsidR="00F36279" w:rsidRPr="000F7DF0" w:rsidRDefault="00E65126"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40" w:hanging="600"/>
        <w:rPr>
          <w:rFonts w:ascii="Arial" w:hAnsi="Arial" w:cs="Arial"/>
          <w:sz w:val="22"/>
          <w:szCs w:val="22"/>
        </w:rPr>
      </w:pPr>
      <w:r w:rsidRPr="000F7DF0">
        <w:rPr>
          <w:rFonts w:ascii="Arial" w:hAnsi="Arial" w:cs="Arial"/>
          <w:sz w:val="22"/>
          <w:szCs w:val="22"/>
        </w:rPr>
        <w:t>(g)</w:t>
      </w:r>
      <w:r w:rsidRPr="000F7DF0">
        <w:rPr>
          <w:rFonts w:ascii="Arial" w:hAnsi="Arial" w:cs="Arial"/>
          <w:sz w:val="22"/>
          <w:szCs w:val="22"/>
        </w:rPr>
        <w:tab/>
        <w:t>T</w:t>
      </w:r>
      <w:r w:rsidR="00F36279" w:rsidRPr="000F7DF0">
        <w:rPr>
          <w:rFonts w:ascii="Arial" w:hAnsi="Arial" w:cs="Arial"/>
          <w:sz w:val="22"/>
          <w:szCs w:val="22"/>
        </w:rPr>
        <w:t>esting of structures, systems, or components, following maintenance to reestablish the validity of preoperational tests</w:t>
      </w:r>
      <w:r w:rsidR="00DA6A08">
        <w:rPr>
          <w:rFonts w:ascii="Arial" w:hAnsi="Arial" w:cs="Arial"/>
          <w:sz w:val="22"/>
          <w:szCs w:val="22"/>
        </w:rPr>
        <w:t>.</w:t>
      </w:r>
    </w:p>
    <w:p w14:paraId="591FFD25"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3B3F5865" w14:textId="77777777" w:rsidR="00F36279" w:rsidRPr="000F7DF0" w:rsidRDefault="00E65126"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2040" w:hanging="600"/>
        <w:rPr>
          <w:rFonts w:ascii="Arial" w:hAnsi="Arial" w:cs="Arial"/>
          <w:sz w:val="22"/>
          <w:szCs w:val="22"/>
        </w:rPr>
      </w:pPr>
      <w:r w:rsidRPr="000F7DF0">
        <w:rPr>
          <w:rFonts w:ascii="Arial" w:hAnsi="Arial" w:cs="Arial"/>
          <w:sz w:val="22"/>
          <w:szCs w:val="22"/>
        </w:rPr>
        <w:t>(h)</w:t>
      </w:r>
      <w:r w:rsidRPr="000F7DF0">
        <w:rPr>
          <w:rFonts w:ascii="Arial" w:hAnsi="Arial" w:cs="Arial"/>
          <w:sz w:val="22"/>
          <w:szCs w:val="22"/>
        </w:rPr>
        <w:tab/>
        <w:t>C</w:t>
      </w:r>
      <w:r w:rsidR="00F36279" w:rsidRPr="000F7DF0">
        <w:rPr>
          <w:rFonts w:ascii="Arial" w:hAnsi="Arial" w:cs="Arial"/>
          <w:sz w:val="22"/>
          <w:szCs w:val="22"/>
        </w:rPr>
        <w:t>ontrol of test and measurement equipment utilized in maintenance activities</w:t>
      </w:r>
      <w:r w:rsidR="00DA6A08">
        <w:rPr>
          <w:rFonts w:ascii="Arial" w:hAnsi="Arial" w:cs="Arial"/>
          <w:sz w:val="22"/>
          <w:szCs w:val="22"/>
        </w:rPr>
        <w:t>.</w:t>
      </w:r>
    </w:p>
    <w:p w14:paraId="082F005F"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0E2E02A6" w14:textId="77777777" w:rsidR="00D505A0" w:rsidRPr="00D505A0" w:rsidRDefault="00F36279" w:rsidP="001A66E5">
      <w:pPr>
        <w:pStyle w:val="ListParagraph"/>
        <w:widowControl/>
        <w:numPr>
          <w:ilvl w:val="0"/>
          <w:numId w:val="4"/>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D505A0">
        <w:rPr>
          <w:rFonts w:ascii="Arial" w:hAnsi="Arial" w:cs="Arial"/>
          <w:sz w:val="22"/>
          <w:szCs w:val="22"/>
          <w:u w:val="single"/>
        </w:rPr>
        <w:t>Preventive Maintenance Program</w:t>
      </w:r>
      <w:r w:rsidRPr="00D505A0">
        <w:rPr>
          <w:rFonts w:ascii="Arial" w:hAnsi="Arial" w:cs="Arial"/>
          <w:sz w:val="22"/>
          <w:szCs w:val="22"/>
        </w:rPr>
        <w:t xml:space="preserve"> </w:t>
      </w:r>
    </w:p>
    <w:p w14:paraId="16284E62" w14:textId="77777777" w:rsidR="00D505A0" w:rsidRDefault="00D505A0" w:rsidP="001A66E5">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10"/>
        <w:rPr>
          <w:rFonts w:ascii="Arial" w:hAnsi="Arial" w:cs="Arial"/>
          <w:sz w:val="22"/>
          <w:szCs w:val="22"/>
        </w:rPr>
      </w:pPr>
    </w:p>
    <w:p w14:paraId="2353C24C" w14:textId="77777777" w:rsidR="00363E8A" w:rsidRDefault="00F36279" w:rsidP="001A66E5">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6"/>
        <w:rPr>
          <w:rFonts w:ascii="Arial" w:hAnsi="Arial" w:cs="Arial"/>
          <w:sz w:val="22"/>
          <w:szCs w:val="22"/>
        </w:rPr>
        <w:sectPr w:rsidR="00363E8A" w:rsidSect="001A66E5">
          <w:pgSz w:w="12240" w:h="15840"/>
          <w:pgMar w:top="1440" w:right="1440" w:bottom="1440" w:left="1440" w:header="806" w:footer="806" w:gutter="0"/>
          <w:cols w:space="720"/>
          <w:noEndnote/>
          <w:docGrid w:linePitch="326"/>
        </w:sectPr>
      </w:pPr>
      <w:r w:rsidRPr="00D505A0">
        <w:rPr>
          <w:rFonts w:ascii="Arial" w:hAnsi="Arial" w:cs="Arial"/>
          <w:sz w:val="22"/>
          <w:szCs w:val="22"/>
        </w:rPr>
        <w:t>Verify that controls for preventive maintenance and equipment protection during and following preoperational testing have been established including:</w:t>
      </w:r>
    </w:p>
    <w:p w14:paraId="5F519607"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57F58221" w14:textId="77777777" w:rsidR="00F36279" w:rsidRPr="000F7DF0" w:rsidRDefault="00E65126" w:rsidP="001A66E5">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sidRPr="000F7DF0">
        <w:rPr>
          <w:rFonts w:ascii="Arial" w:hAnsi="Arial" w:cs="Arial"/>
          <w:sz w:val="22"/>
          <w:szCs w:val="22"/>
        </w:rPr>
        <w:t>1.</w:t>
      </w:r>
      <w:r w:rsidRPr="000F7DF0">
        <w:rPr>
          <w:rFonts w:ascii="Arial" w:hAnsi="Arial" w:cs="Arial"/>
          <w:sz w:val="22"/>
          <w:szCs w:val="22"/>
        </w:rPr>
        <w:tab/>
        <w:t>P</w:t>
      </w:r>
      <w:r w:rsidR="00F36279" w:rsidRPr="000F7DF0">
        <w:rPr>
          <w:rFonts w:ascii="Arial" w:hAnsi="Arial" w:cs="Arial"/>
          <w:sz w:val="22"/>
          <w:szCs w:val="22"/>
        </w:rPr>
        <w:t>eriodic surveillance as required</w:t>
      </w:r>
      <w:r w:rsidR="00DA6A08">
        <w:rPr>
          <w:rFonts w:ascii="Arial" w:hAnsi="Arial" w:cs="Arial"/>
          <w:sz w:val="22"/>
          <w:szCs w:val="22"/>
        </w:rPr>
        <w:t>.</w:t>
      </w:r>
    </w:p>
    <w:p w14:paraId="008E01EF"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62ECEE69" w14:textId="77777777" w:rsidR="00F36279" w:rsidRPr="000F7DF0" w:rsidRDefault="00E65126"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sidRPr="000F7DF0">
        <w:rPr>
          <w:rFonts w:ascii="Arial" w:hAnsi="Arial" w:cs="Arial"/>
          <w:sz w:val="22"/>
          <w:szCs w:val="22"/>
        </w:rPr>
        <w:t>2.</w:t>
      </w:r>
      <w:r w:rsidRPr="000F7DF0">
        <w:rPr>
          <w:rFonts w:ascii="Arial" w:hAnsi="Arial" w:cs="Arial"/>
          <w:sz w:val="22"/>
          <w:szCs w:val="22"/>
        </w:rPr>
        <w:tab/>
      </w:r>
      <w:r w:rsidR="004B30FB" w:rsidRPr="000F7DF0">
        <w:rPr>
          <w:rFonts w:ascii="Arial" w:hAnsi="Arial" w:cs="Arial"/>
          <w:sz w:val="22"/>
          <w:szCs w:val="22"/>
        </w:rPr>
        <w:t>Implementation of periodic maintenance and calibration programs</w:t>
      </w:r>
      <w:r w:rsidR="00DA6A08">
        <w:rPr>
          <w:rFonts w:ascii="Arial" w:hAnsi="Arial" w:cs="Arial"/>
          <w:sz w:val="22"/>
          <w:szCs w:val="22"/>
        </w:rPr>
        <w:t>.</w:t>
      </w:r>
    </w:p>
    <w:p w14:paraId="36832204"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5FBCB9A9" w14:textId="77777777" w:rsidR="00F36279" w:rsidRPr="000F7DF0" w:rsidRDefault="00E65126"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sidRPr="000F7DF0">
        <w:rPr>
          <w:rFonts w:ascii="Arial" w:hAnsi="Arial" w:cs="Arial"/>
          <w:sz w:val="22"/>
          <w:szCs w:val="22"/>
        </w:rPr>
        <w:t>3.</w:t>
      </w:r>
      <w:r w:rsidRPr="000F7DF0">
        <w:rPr>
          <w:rFonts w:ascii="Arial" w:hAnsi="Arial" w:cs="Arial"/>
          <w:sz w:val="22"/>
          <w:szCs w:val="22"/>
        </w:rPr>
        <w:tab/>
      </w:r>
      <w:r w:rsidR="004B30FB" w:rsidRPr="000F7DF0">
        <w:rPr>
          <w:rFonts w:ascii="Arial" w:hAnsi="Arial" w:cs="Arial"/>
          <w:sz w:val="22"/>
          <w:szCs w:val="22"/>
        </w:rPr>
        <w:t>Protection from environmental extremes</w:t>
      </w:r>
      <w:r w:rsidR="00DA6A08">
        <w:rPr>
          <w:rFonts w:ascii="Arial" w:hAnsi="Arial" w:cs="Arial"/>
          <w:sz w:val="22"/>
          <w:szCs w:val="22"/>
        </w:rPr>
        <w:t>.</w:t>
      </w:r>
    </w:p>
    <w:p w14:paraId="662B69CD"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2A86BC69" w14:textId="77777777" w:rsidR="00F36279" w:rsidRDefault="00E65126"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sidRPr="000F7DF0">
        <w:rPr>
          <w:rFonts w:ascii="Arial" w:hAnsi="Arial" w:cs="Arial"/>
          <w:sz w:val="22"/>
          <w:szCs w:val="22"/>
        </w:rPr>
        <w:t>4.</w:t>
      </w:r>
      <w:r w:rsidRPr="000F7DF0">
        <w:rPr>
          <w:rFonts w:ascii="Arial" w:hAnsi="Arial" w:cs="Arial"/>
          <w:sz w:val="22"/>
          <w:szCs w:val="22"/>
        </w:rPr>
        <w:tab/>
        <w:t>M</w:t>
      </w:r>
      <w:r w:rsidR="00F36279" w:rsidRPr="000F7DF0">
        <w:rPr>
          <w:rFonts w:ascii="Arial" w:hAnsi="Arial" w:cs="Arial"/>
          <w:sz w:val="22"/>
          <w:szCs w:val="22"/>
        </w:rPr>
        <w:t>aintenance of cleanliness</w:t>
      </w:r>
      <w:r w:rsidR="00DA6A08">
        <w:rPr>
          <w:rFonts w:ascii="Arial" w:hAnsi="Arial" w:cs="Arial"/>
          <w:sz w:val="22"/>
          <w:szCs w:val="22"/>
        </w:rPr>
        <w:t>.</w:t>
      </w:r>
    </w:p>
    <w:p w14:paraId="0DF6C0F2" w14:textId="77777777" w:rsidR="001D2E99" w:rsidRDefault="001D2E9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p>
    <w:p w14:paraId="4E54AB40" w14:textId="77777777" w:rsidR="002336AD" w:rsidRPr="002336AD" w:rsidRDefault="00F36279" w:rsidP="001A66E5">
      <w:pPr>
        <w:pStyle w:val="ListParagraph"/>
        <w:widowControl/>
        <w:numPr>
          <w:ilvl w:val="0"/>
          <w:numId w:val="4"/>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2336AD">
        <w:rPr>
          <w:rFonts w:ascii="Arial" w:hAnsi="Arial" w:cs="Arial"/>
          <w:sz w:val="22"/>
          <w:szCs w:val="22"/>
          <w:u w:val="single"/>
        </w:rPr>
        <w:t>Maintenance Records</w:t>
      </w:r>
      <w:r w:rsidRPr="002336AD">
        <w:rPr>
          <w:rFonts w:ascii="Arial" w:hAnsi="Arial" w:cs="Arial"/>
          <w:sz w:val="22"/>
          <w:szCs w:val="22"/>
        </w:rPr>
        <w:t xml:space="preserve"> </w:t>
      </w:r>
    </w:p>
    <w:p w14:paraId="213A9DF4" w14:textId="77777777" w:rsidR="002336AD" w:rsidRDefault="002336AD" w:rsidP="001A66E5">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10" w:hanging="570"/>
        <w:rPr>
          <w:rFonts w:ascii="Arial" w:hAnsi="Arial" w:cs="Arial"/>
          <w:sz w:val="22"/>
          <w:szCs w:val="22"/>
        </w:rPr>
      </w:pPr>
    </w:p>
    <w:p w14:paraId="60CA5C1A" w14:textId="77777777" w:rsidR="00F36279" w:rsidRPr="002336AD" w:rsidRDefault="00F36279" w:rsidP="001A66E5">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6"/>
        <w:rPr>
          <w:rFonts w:ascii="Arial" w:hAnsi="Arial" w:cs="Arial"/>
          <w:sz w:val="22"/>
          <w:szCs w:val="22"/>
        </w:rPr>
      </w:pPr>
      <w:r w:rsidRPr="002336AD">
        <w:rPr>
          <w:rFonts w:ascii="Arial" w:hAnsi="Arial" w:cs="Arial"/>
          <w:sz w:val="22"/>
          <w:szCs w:val="22"/>
        </w:rPr>
        <w:t>Verify that administrative controls have been established which require preparation and retention of maintenance records.</w:t>
      </w:r>
    </w:p>
    <w:p w14:paraId="4E3C2FB4" w14:textId="77777777" w:rsidR="00F36279"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10"/>
        <w:rPr>
          <w:rFonts w:ascii="Arial" w:hAnsi="Arial" w:cs="Arial"/>
          <w:sz w:val="22"/>
          <w:szCs w:val="22"/>
        </w:rPr>
      </w:pPr>
    </w:p>
    <w:p w14:paraId="75FEF98F"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6" w:hanging="806"/>
        <w:rPr>
          <w:rFonts w:ascii="Arial" w:hAnsi="Arial" w:cs="Arial"/>
          <w:sz w:val="22"/>
          <w:szCs w:val="22"/>
        </w:rPr>
      </w:pPr>
      <w:r w:rsidRPr="000F7DF0">
        <w:rPr>
          <w:rFonts w:ascii="Arial" w:hAnsi="Arial" w:cs="Arial"/>
          <w:sz w:val="22"/>
          <w:szCs w:val="22"/>
        </w:rPr>
        <w:t>02.07</w:t>
      </w:r>
      <w:r w:rsidRPr="000F7DF0">
        <w:rPr>
          <w:rFonts w:ascii="Arial" w:hAnsi="Arial" w:cs="Arial"/>
          <w:sz w:val="22"/>
          <w:szCs w:val="22"/>
        </w:rPr>
        <w:tab/>
      </w:r>
      <w:r w:rsidRPr="000F7DF0">
        <w:rPr>
          <w:rFonts w:ascii="Arial" w:hAnsi="Arial" w:cs="Arial"/>
          <w:sz w:val="22"/>
          <w:szCs w:val="22"/>
          <w:u w:val="single"/>
        </w:rPr>
        <w:t>Equipment Protection and Cleanliness</w:t>
      </w:r>
    </w:p>
    <w:p w14:paraId="51B8D5BD"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3AEC97FD" w14:textId="77777777" w:rsidR="00F36279" w:rsidRPr="00DA6A08" w:rsidRDefault="00F36279" w:rsidP="001A66E5">
      <w:pPr>
        <w:pStyle w:val="ListParagraph"/>
        <w:widowControl/>
        <w:numPr>
          <w:ilvl w:val="0"/>
          <w:numId w:val="16"/>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DA6A08">
        <w:rPr>
          <w:rFonts w:ascii="Arial" w:hAnsi="Arial" w:cs="Arial"/>
          <w:sz w:val="22"/>
          <w:szCs w:val="22"/>
        </w:rPr>
        <w:t>Verify that a formal program for housekeeping activities during preoperational testing has been established.  The program should include provisions for:</w:t>
      </w:r>
    </w:p>
    <w:p w14:paraId="218FA712" w14:textId="77777777" w:rsidR="00DA6A08" w:rsidRPr="00DA6A08" w:rsidRDefault="00DA6A08" w:rsidP="001A66E5">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10" w:hanging="540"/>
        <w:rPr>
          <w:rFonts w:ascii="Arial" w:hAnsi="Arial" w:cs="Arial"/>
          <w:sz w:val="22"/>
          <w:szCs w:val="22"/>
        </w:rPr>
      </w:pPr>
    </w:p>
    <w:p w14:paraId="1F090F12" w14:textId="77777777" w:rsidR="00F36279" w:rsidRPr="000F7DF0" w:rsidRDefault="00486DA4" w:rsidP="001A66E5">
      <w:pPr>
        <w:widowControl/>
        <w:numPr>
          <w:ilvl w:val="0"/>
          <w:numId w:val="1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P</w:t>
      </w:r>
      <w:r w:rsidR="00105E4A" w:rsidRPr="000F7DF0">
        <w:rPr>
          <w:rFonts w:ascii="Arial" w:hAnsi="Arial" w:cs="Arial"/>
          <w:sz w:val="22"/>
          <w:szCs w:val="22"/>
        </w:rPr>
        <w:t>rotection of equipment and control of personnel access to prevent damage from adjacent construction activities</w:t>
      </w:r>
      <w:r w:rsidR="00DA6A08">
        <w:rPr>
          <w:rFonts w:ascii="Arial" w:hAnsi="Arial" w:cs="Arial"/>
          <w:sz w:val="22"/>
          <w:szCs w:val="22"/>
        </w:rPr>
        <w:t>.</w:t>
      </w:r>
      <w:r w:rsidR="00105E4A" w:rsidRPr="000F7DF0" w:rsidDel="00105E4A">
        <w:rPr>
          <w:rFonts w:ascii="Arial" w:hAnsi="Arial" w:cs="Arial"/>
          <w:sz w:val="22"/>
          <w:szCs w:val="22"/>
        </w:rPr>
        <w:t xml:space="preserve"> </w:t>
      </w:r>
    </w:p>
    <w:p w14:paraId="3993DB7D" w14:textId="77777777" w:rsidR="00105E4A" w:rsidRPr="000F7DF0" w:rsidRDefault="00105E4A"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p>
    <w:p w14:paraId="78581BDB" w14:textId="77777777" w:rsidR="00105E4A" w:rsidRPr="000F7DF0" w:rsidRDefault="00486DA4" w:rsidP="001A66E5">
      <w:pPr>
        <w:widowControl/>
        <w:numPr>
          <w:ilvl w:val="0"/>
          <w:numId w:val="11"/>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I</w:t>
      </w:r>
      <w:r w:rsidR="00105E4A" w:rsidRPr="000F7DF0">
        <w:rPr>
          <w:rFonts w:ascii="Arial" w:hAnsi="Arial" w:cs="Arial"/>
          <w:sz w:val="22"/>
          <w:szCs w:val="22"/>
        </w:rPr>
        <w:t>mplementation of cleanliness zones, keyed to the progress of construction and testing</w:t>
      </w:r>
      <w:r w:rsidR="00DA6A08">
        <w:rPr>
          <w:rFonts w:ascii="Arial" w:hAnsi="Arial" w:cs="Arial"/>
          <w:sz w:val="22"/>
          <w:szCs w:val="22"/>
        </w:rPr>
        <w:t>.</w:t>
      </w:r>
    </w:p>
    <w:p w14:paraId="67318B67"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p>
    <w:p w14:paraId="72BDEF84" w14:textId="77777777" w:rsidR="00F36279" w:rsidRPr="000F7DF0" w:rsidRDefault="00105E4A"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3</w:t>
      </w:r>
      <w:r w:rsidR="00486DA4" w:rsidRPr="000F7DF0">
        <w:rPr>
          <w:rFonts w:ascii="Arial" w:hAnsi="Arial" w:cs="Arial"/>
          <w:sz w:val="22"/>
          <w:szCs w:val="22"/>
        </w:rPr>
        <w:t>.</w:t>
      </w:r>
      <w:r w:rsidR="00486DA4" w:rsidRPr="000F7DF0">
        <w:rPr>
          <w:rFonts w:ascii="Arial" w:hAnsi="Arial" w:cs="Arial"/>
          <w:sz w:val="22"/>
          <w:szCs w:val="22"/>
        </w:rPr>
        <w:tab/>
        <w:t>C</w:t>
      </w:r>
      <w:r w:rsidR="00F36279" w:rsidRPr="000F7DF0">
        <w:rPr>
          <w:rFonts w:ascii="Arial" w:hAnsi="Arial" w:cs="Arial"/>
          <w:sz w:val="22"/>
          <w:szCs w:val="22"/>
        </w:rPr>
        <w:t>ontrol of facilities and equipment including cleanliness, environment, and fire protection/prevention</w:t>
      </w:r>
      <w:r w:rsidR="00DA6A08">
        <w:rPr>
          <w:rFonts w:ascii="Arial" w:hAnsi="Arial" w:cs="Arial"/>
          <w:sz w:val="22"/>
          <w:szCs w:val="22"/>
        </w:rPr>
        <w:t>.</w:t>
      </w:r>
    </w:p>
    <w:p w14:paraId="7B9A99E1"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p>
    <w:p w14:paraId="750E418C" w14:textId="77777777" w:rsidR="00F36279" w:rsidRPr="000F7DF0" w:rsidRDefault="00105E4A"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4</w:t>
      </w:r>
      <w:r w:rsidR="00486DA4" w:rsidRPr="000F7DF0">
        <w:rPr>
          <w:rFonts w:ascii="Arial" w:hAnsi="Arial" w:cs="Arial"/>
          <w:sz w:val="22"/>
          <w:szCs w:val="22"/>
        </w:rPr>
        <w:t>.</w:t>
      </w:r>
      <w:r w:rsidR="00486DA4" w:rsidRPr="000F7DF0">
        <w:rPr>
          <w:rFonts w:ascii="Arial" w:hAnsi="Arial" w:cs="Arial"/>
          <w:sz w:val="22"/>
          <w:szCs w:val="22"/>
        </w:rPr>
        <w:tab/>
        <w:t>P</w:t>
      </w:r>
      <w:r w:rsidR="00F36279" w:rsidRPr="000F7DF0">
        <w:rPr>
          <w:rFonts w:ascii="Arial" w:hAnsi="Arial" w:cs="Arial"/>
          <w:sz w:val="22"/>
          <w:szCs w:val="22"/>
        </w:rPr>
        <w:t>eriodic inspection to ensure the adequacy of housekeeping</w:t>
      </w:r>
      <w:r w:rsidR="00DA6A08">
        <w:rPr>
          <w:rFonts w:ascii="Arial" w:hAnsi="Arial" w:cs="Arial"/>
          <w:sz w:val="22"/>
          <w:szCs w:val="22"/>
        </w:rPr>
        <w:t>.</w:t>
      </w:r>
    </w:p>
    <w:p w14:paraId="3EF59EF5"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6FDFE3A9"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ascii="Arial" w:hAnsi="Arial" w:cs="Arial"/>
          <w:sz w:val="22"/>
          <w:szCs w:val="22"/>
        </w:rPr>
      </w:pPr>
      <w:r w:rsidRPr="000F7DF0">
        <w:rPr>
          <w:rFonts w:ascii="Arial" w:hAnsi="Arial" w:cs="Arial"/>
          <w:sz w:val="22"/>
          <w:szCs w:val="22"/>
        </w:rPr>
        <w:t>b.</w:t>
      </w:r>
      <w:r w:rsidRPr="000F7DF0">
        <w:rPr>
          <w:rFonts w:ascii="Arial" w:hAnsi="Arial" w:cs="Arial"/>
          <w:sz w:val="22"/>
          <w:szCs w:val="22"/>
        </w:rPr>
        <w:tab/>
        <w:t>Verify that responsibilities have been assigned in writing to ensure that the control methods identified above will be implemented.</w:t>
      </w:r>
    </w:p>
    <w:p w14:paraId="7B2DAF3F"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22A8F09C"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ascii="Arial" w:hAnsi="Arial" w:cs="Arial"/>
          <w:sz w:val="22"/>
          <w:szCs w:val="22"/>
        </w:rPr>
      </w:pPr>
      <w:r w:rsidRPr="000F7DF0">
        <w:rPr>
          <w:rFonts w:ascii="Arial" w:hAnsi="Arial" w:cs="Arial"/>
          <w:sz w:val="22"/>
          <w:szCs w:val="22"/>
        </w:rPr>
        <w:t>c.</w:t>
      </w:r>
      <w:r w:rsidRPr="000F7DF0">
        <w:rPr>
          <w:rFonts w:ascii="Arial" w:hAnsi="Arial" w:cs="Arial"/>
          <w:sz w:val="22"/>
          <w:szCs w:val="22"/>
        </w:rPr>
        <w:tab/>
        <w:t>Verify that a program for maintaining the appropriate degree of cleanliness of nuclear plant components and piping during preoperational testing has been established.</w:t>
      </w:r>
    </w:p>
    <w:p w14:paraId="462359BA"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5536123B"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ascii="Arial" w:hAnsi="Arial" w:cs="Arial"/>
          <w:sz w:val="22"/>
          <w:szCs w:val="22"/>
        </w:rPr>
      </w:pPr>
      <w:r w:rsidRPr="000F7DF0">
        <w:rPr>
          <w:rFonts w:ascii="Arial" w:hAnsi="Arial" w:cs="Arial"/>
          <w:sz w:val="22"/>
          <w:szCs w:val="22"/>
        </w:rPr>
        <w:t>d.</w:t>
      </w:r>
      <w:r w:rsidRPr="000F7DF0">
        <w:rPr>
          <w:rFonts w:ascii="Arial" w:hAnsi="Arial" w:cs="Arial"/>
          <w:sz w:val="22"/>
          <w:szCs w:val="22"/>
        </w:rPr>
        <w:tab/>
        <w:t>Verify that water chemistry controls have been established for fluid system undergoing preoperational testing, including:</w:t>
      </w:r>
    </w:p>
    <w:p w14:paraId="16663D39"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6B477ABD" w14:textId="77777777" w:rsidR="00F36279" w:rsidRPr="000F7DF0" w:rsidRDefault="00486DA4"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1.</w:t>
      </w:r>
      <w:r w:rsidRPr="000F7DF0">
        <w:rPr>
          <w:rFonts w:ascii="Arial" w:hAnsi="Arial" w:cs="Arial"/>
          <w:sz w:val="22"/>
          <w:szCs w:val="22"/>
        </w:rPr>
        <w:tab/>
        <w:t>W</w:t>
      </w:r>
      <w:r w:rsidR="00F36279" w:rsidRPr="000F7DF0">
        <w:rPr>
          <w:rFonts w:ascii="Arial" w:hAnsi="Arial" w:cs="Arial"/>
          <w:sz w:val="22"/>
          <w:szCs w:val="22"/>
        </w:rPr>
        <w:t>ater quality requirements</w:t>
      </w:r>
      <w:r w:rsidR="00DA6A08">
        <w:rPr>
          <w:rFonts w:ascii="Arial" w:hAnsi="Arial" w:cs="Arial"/>
          <w:sz w:val="22"/>
          <w:szCs w:val="22"/>
        </w:rPr>
        <w:t>.</w:t>
      </w:r>
    </w:p>
    <w:p w14:paraId="303C85FE"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1CED3951" w14:textId="77777777" w:rsidR="00F36279" w:rsidRPr="000F7DF0" w:rsidRDefault="00486DA4"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2.</w:t>
      </w:r>
      <w:r w:rsidRPr="000F7DF0">
        <w:rPr>
          <w:rFonts w:ascii="Arial" w:hAnsi="Arial" w:cs="Arial"/>
          <w:sz w:val="22"/>
          <w:szCs w:val="22"/>
        </w:rPr>
        <w:tab/>
        <w:t>L</w:t>
      </w:r>
      <w:r w:rsidR="00F36279" w:rsidRPr="000F7DF0">
        <w:rPr>
          <w:rFonts w:ascii="Arial" w:hAnsi="Arial" w:cs="Arial"/>
          <w:sz w:val="22"/>
          <w:szCs w:val="22"/>
        </w:rPr>
        <w:t>ayup of systems and components</w:t>
      </w:r>
      <w:r w:rsidR="00DA6A08">
        <w:rPr>
          <w:rFonts w:ascii="Arial" w:hAnsi="Arial" w:cs="Arial"/>
          <w:sz w:val="22"/>
          <w:szCs w:val="22"/>
        </w:rPr>
        <w:t>.</w:t>
      </w:r>
    </w:p>
    <w:p w14:paraId="53BC9C4F"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05C57245" w14:textId="77777777" w:rsidR="00F36279" w:rsidRPr="000F7DF0" w:rsidRDefault="00486DA4"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3.</w:t>
      </w:r>
      <w:r w:rsidRPr="000F7DF0">
        <w:rPr>
          <w:rFonts w:ascii="Arial" w:hAnsi="Arial" w:cs="Arial"/>
          <w:sz w:val="22"/>
          <w:szCs w:val="22"/>
        </w:rPr>
        <w:tab/>
        <w:t>S</w:t>
      </w:r>
      <w:r w:rsidR="00F36279" w:rsidRPr="000F7DF0">
        <w:rPr>
          <w:rFonts w:ascii="Arial" w:hAnsi="Arial" w:cs="Arial"/>
          <w:sz w:val="22"/>
          <w:szCs w:val="22"/>
        </w:rPr>
        <w:t>ampling requirements</w:t>
      </w:r>
      <w:r w:rsidR="00DA6A08">
        <w:rPr>
          <w:rFonts w:ascii="Arial" w:hAnsi="Arial" w:cs="Arial"/>
          <w:sz w:val="22"/>
          <w:szCs w:val="22"/>
        </w:rPr>
        <w:t>.</w:t>
      </w:r>
    </w:p>
    <w:p w14:paraId="02BD864E"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3BD60B85" w14:textId="77777777" w:rsidR="00F36279" w:rsidRPr="000F7DF0" w:rsidRDefault="00486DA4"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00"/>
        <w:rPr>
          <w:rFonts w:ascii="Arial" w:hAnsi="Arial" w:cs="Arial"/>
          <w:sz w:val="22"/>
          <w:szCs w:val="22"/>
        </w:rPr>
      </w:pPr>
      <w:r w:rsidRPr="000F7DF0">
        <w:rPr>
          <w:rFonts w:ascii="Arial" w:hAnsi="Arial" w:cs="Arial"/>
          <w:sz w:val="22"/>
          <w:szCs w:val="22"/>
        </w:rPr>
        <w:t>4.</w:t>
      </w:r>
      <w:r w:rsidRPr="000F7DF0">
        <w:rPr>
          <w:rFonts w:ascii="Arial" w:hAnsi="Arial" w:cs="Arial"/>
          <w:sz w:val="22"/>
          <w:szCs w:val="22"/>
        </w:rPr>
        <w:tab/>
        <w:t>P</w:t>
      </w:r>
      <w:r w:rsidR="00F36279" w:rsidRPr="000F7DF0">
        <w:rPr>
          <w:rFonts w:ascii="Arial" w:hAnsi="Arial" w:cs="Arial"/>
          <w:sz w:val="22"/>
          <w:szCs w:val="22"/>
        </w:rPr>
        <w:t>ro</w:t>
      </w:r>
      <w:r w:rsidR="00657DB9" w:rsidRPr="000F7DF0">
        <w:rPr>
          <w:rFonts w:ascii="Arial" w:hAnsi="Arial" w:cs="Arial"/>
          <w:sz w:val="22"/>
          <w:szCs w:val="22"/>
        </w:rPr>
        <w:t>cedures to be followed for "out-of-</w:t>
      </w:r>
      <w:r w:rsidR="00F36279" w:rsidRPr="000F7DF0">
        <w:rPr>
          <w:rFonts w:ascii="Arial" w:hAnsi="Arial" w:cs="Arial"/>
          <w:sz w:val="22"/>
          <w:szCs w:val="22"/>
        </w:rPr>
        <w:t>specification" conditions</w:t>
      </w:r>
      <w:r w:rsidR="00DA6A08">
        <w:rPr>
          <w:rFonts w:ascii="Arial" w:hAnsi="Arial" w:cs="Arial"/>
          <w:sz w:val="22"/>
          <w:szCs w:val="22"/>
        </w:rPr>
        <w:t>.</w:t>
      </w:r>
    </w:p>
    <w:p w14:paraId="1D84B51A" w14:textId="77777777" w:rsidR="00363E8A" w:rsidRDefault="00363E8A"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840"/>
        <w:rPr>
          <w:rFonts w:ascii="Arial" w:hAnsi="Arial" w:cs="Arial"/>
          <w:sz w:val="22"/>
          <w:szCs w:val="22"/>
        </w:rPr>
        <w:sectPr w:rsidR="00363E8A" w:rsidSect="006E125F">
          <w:pgSz w:w="12240" w:h="15840"/>
          <w:pgMar w:top="1440" w:right="1440" w:bottom="1440" w:left="1440" w:header="720" w:footer="720" w:gutter="0"/>
          <w:cols w:space="720"/>
          <w:noEndnote/>
          <w:docGrid w:linePitch="326"/>
        </w:sectPr>
      </w:pPr>
    </w:p>
    <w:p w14:paraId="07247161"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840"/>
        <w:rPr>
          <w:rFonts w:ascii="Arial" w:hAnsi="Arial" w:cs="Arial"/>
          <w:sz w:val="22"/>
          <w:szCs w:val="22"/>
        </w:rPr>
      </w:pPr>
    </w:p>
    <w:p w14:paraId="1C1E3BEE" w14:textId="77777777" w:rsidR="00FA3A95" w:rsidRDefault="00FA3A95"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840"/>
        <w:rPr>
          <w:rFonts w:ascii="Arial" w:hAnsi="Arial" w:cs="Arial"/>
          <w:sz w:val="22"/>
          <w:szCs w:val="22"/>
        </w:rPr>
      </w:pPr>
      <w:r>
        <w:rPr>
          <w:rFonts w:ascii="Arial" w:hAnsi="Arial" w:cs="Arial"/>
          <w:sz w:val="22"/>
          <w:szCs w:val="22"/>
        </w:rPr>
        <w:t>02.08</w:t>
      </w:r>
      <w:r>
        <w:rPr>
          <w:rFonts w:ascii="Arial" w:hAnsi="Arial" w:cs="Arial"/>
          <w:sz w:val="22"/>
          <w:szCs w:val="22"/>
        </w:rPr>
        <w:tab/>
      </w:r>
      <w:r w:rsidR="00F36279" w:rsidRPr="00FA3A95">
        <w:rPr>
          <w:rFonts w:ascii="Arial" w:hAnsi="Arial" w:cs="Arial"/>
          <w:sz w:val="22"/>
          <w:szCs w:val="22"/>
        </w:rPr>
        <w:t>Test and Measurement Equipment</w:t>
      </w:r>
      <w:r w:rsidR="00764FC1">
        <w:rPr>
          <w:rFonts w:ascii="Arial" w:hAnsi="Arial" w:cs="Arial"/>
          <w:sz w:val="22"/>
          <w:szCs w:val="22"/>
        </w:rPr>
        <w:t xml:space="preserve"> </w:t>
      </w:r>
    </w:p>
    <w:p w14:paraId="4EEDDAF3" w14:textId="77777777" w:rsidR="00FA3A95" w:rsidRDefault="00FA3A95"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15F56CAE"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10"/>
        <w:rPr>
          <w:rFonts w:ascii="Arial" w:hAnsi="Arial" w:cs="Arial"/>
          <w:sz w:val="22"/>
          <w:szCs w:val="22"/>
        </w:rPr>
      </w:pPr>
      <w:r w:rsidRPr="000F7DF0">
        <w:rPr>
          <w:rFonts w:ascii="Arial" w:hAnsi="Arial" w:cs="Arial"/>
          <w:sz w:val="22"/>
          <w:szCs w:val="22"/>
        </w:rPr>
        <w:t>Verify by review of administrative procedures that controls have been established for special test equipment and all instrumentation used to provide data to show an acceptance criterion has been met or to ensure significant limitations are not exceeded that include:</w:t>
      </w:r>
    </w:p>
    <w:p w14:paraId="0356FEDF"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3B7C5235" w14:textId="77777777" w:rsidR="00F36279" w:rsidRPr="000F7DF0" w:rsidRDefault="00486DA4" w:rsidP="006E125F">
      <w:pPr>
        <w:widowControl/>
        <w:numPr>
          <w:ilvl w:val="0"/>
          <w:numId w:val="9"/>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0F7DF0">
        <w:rPr>
          <w:rFonts w:ascii="Arial" w:hAnsi="Arial" w:cs="Arial"/>
          <w:sz w:val="22"/>
          <w:szCs w:val="22"/>
        </w:rPr>
        <w:t>A</w:t>
      </w:r>
      <w:r w:rsidR="00F36279" w:rsidRPr="000F7DF0">
        <w:rPr>
          <w:rFonts w:ascii="Arial" w:hAnsi="Arial" w:cs="Arial"/>
          <w:sz w:val="22"/>
          <w:szCs w:val="22"/>
        </w:rPr>
        <w:t xml:space="preserve"> listing of controlled test equipment, the calibration requirements, and the calibration history</w:t>
      </w:r>
      <w:r w:rsidR="00DA6A08">
        <w:rPr>
          <w:rFonts w:ascii="Arial" w:hAnsi="Arial" w:cs="Arial"/>
          <w:sz w:val="22"/>
          <w:szCs w:val="22"/>
        </w:rPr>
        <w:t>.</w:t>
      </w:r>
    </w:p>
    <w:p w14:paraId="2B6A80A4" w14:textId="77777777" w:rsidR="00F36279" w:rsidRPr="000F7DF0" w:rsidRDefault="00F36279" w:rsidP="001A66E5">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10" w:hanging="570"/>
        <w:rPr>
          <w:rFonts w:ascii="Arial" w:hAnsi="Arial" w:cs="Arial"/>
          <w:sz w:val="22"/>
          <w:szCs w:val="22"/>
        </w:rPr>
      </w:pPr>
    </w:p>
    <w:p w14:paraId="2FD5CEB3" w14:textId="77777777" w:rsidR="00F36279" w:rsidRPr="000F7DF0" w:rsidRDefault="00486DA4" w:rsidP="006E125F">
      <w:pPr>
        <w:widowControl/>
        <w:numPr>
          <w:ilvl w:val="0"/>
          <w:numId w:val="9"/>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0F7DF0">
        <w:rPr>
          <w:rFonts w:ascii="Arial" w:hAnsi="Arial" w:cs="Arial"/>
          <w:sz w:val="22"/>
          <w:szCs w:val="22"/>
        </w:rPr>
        <w:t>C</w:t>
      </w:r>
      <w:r w:rsidR="00F36279" w:rsidRPr="000F7DF0">
        <w:rPr>
          <w:rFonts w:ascii="Arial" w:hAnsi="Arial" w:cs="Arial"/>
          <w:sz w:val="22"/>
          <w:szCs w:val="22"/>
        </w:rPr>
        <w:t>ontrols for storage and issuance to preclude use of test equipment which has not been calibrated within the specified interval</w:t>
      </w:r>
      <w:r w:rsidR="00DA6A08">
        <w:rPr>
          <w:rFonts w:ascii="Arial" w:hAnsi="Arial" w:cs="Arial"/>
          <w:sz w:val="22"/>
          <w:szCs w:val="22"/>
        </w:rPr>
        <w:t>.</w:t>
      </w:r>
    </w:p>
    <w:p w14:paraId="38676891" w14:textId="77777777" w:rsidR="00F36279" w:rsidRPr="000F7DF0" w:rsidRDefault="00F36279" w:rsidP="001A66E5">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10" w:hanging="570"/>
        <w:rPr>
          <w:rFonts w:ascii="Arial" w:hAnsi="Arial" w:cs="Arial"/>
          <w:sz w:val="22"/>
          <w:szCs w:val="22"/>
        </w:rPr>
      </w:pPr>
    </w:p>
    <w:p w14:paraId="72235DB6" w14:textId="77777777" w:rsidR="00F36279" w:rsidRPr="000F7DF0" w:rsidRDefault="00486DA4" w:rsidP="006E125F">
      <w:pPr>
        <w:widowControl/>
        <w:numPr>
          <w:ilvl w:val="0"/>
          <w:numId w:val="9"/>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0F7DF0">
        <w:rPr>
          <w:rFonts w:ascii="Arial" w:hAnsi="Arial" w:cs="Arial"/>
          <w:sz w:val="22"/>
          <w:szCs w:val="22"/>
        </w:rPr>
        <w:t>R</w:t>
      </w:r>
      <w:r w:rsidR="00F36279" w:rsidRPr="000F7DF0">
        <w:rPr>
          <w:rFonts w:ascii="Arial" w:hAnsi="Arial" w:cs="Arial"/>
          <w:sz w:val="22"/>
          <w:szCs w:val="22"/>
        </w:rPr>
        <w:t>equirements for recording test equipment identity and calibration date in test procedures to permit retest if equipment is subsequently found out of calibration</w:t>
      </w:r>
      <w:r w:rsidR="00DA6A08">
        <w:rPr>
          <w:rFonts w:ascii="Arial" w:hAnsi="Arial" w:cs="Arial"/>
          <w:sz w:val="22"/>
          <w:szCs w:val="22"/>
        </w:rPr>
        <w:t>.</w:t>
      </w:r>
    </w:p>
    <w:p w14:paraId="51CF038E" w14:textId="77777777" w:rsidR="00F36279" w:rsidRPr="000F7DF0" w:rsidRDefault="00F36279" w:rsidP="001A66E5">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10" w:hanging="570"/>
        <w:rPr>
          <w:rFonts w:ascii="Arial" w:hAnsi="Arial" w:cs="Arial"/>
          <w:sz w:val="22"/>
          <w:szCs w:val="22"/>
        </w:rPr>
      </w:pPr>
    </w:p>
    <w:p w14:paraId="0DC842EB" w14:textId="77777777" w:rsidR="00F36279" w:rsidRDefault="00486DA4" w:rsidP="006E125F">
      <w:pPr>
        <w:widowControl/>
        <w:numPr>
          <w:ilvl w:val="0"/>
          <w:numId w:val="9"/>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0F7DF0">
        <w:rPr>
          <w:rFonts w:ascii="Arial" w:hAnsi="Arial" w:cs="Arial"/>
          <w:sz w:val="22"/>
          <w:szCs w:val="22"/>
        </w:rPr>
        <w:t>C</w:t>
      </w:r>
      <w:r w:rsidR="00F36279" w:rsidRPr="000F7DF0">
        <w:rPr>
          <w:rFonts w:ascii="Arial" w:hAnsi="Arial" w:cs="Arial"/>
          <w:sz w:val="22"/>
          <w:szCs w:val="22"/>
        </w:rPr>
        <w:t>ontrols for ensuring that installed instrumentation has been calibrated before being used to provide data to show an acceptance criterion has been met</w:t>
      </w:r>
      <w:r w:rsidR="00DA6A08">
        <w:rPr>
          <w:rFonts w:ascii="Arial" w:hAnsi="Arial" w:cs="Arial"/>
          <w:sz w:val="22"/>
          <w:szCs w:val="22"/>
        </w:rPr>
        <w:t>.</w:t>
      </w:r>
    </w:p>
    <w:p w14:paraId="56BBED2A" w14:textId="77777777" w:rsidR="004B30FB" w:rsidRPr="000F7DF0" w:rsidRDefault="004B30FB" w:rsidP="001A66E5">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02863C27" w14:textId="24C0F2A2" w:rsidR="00606E2E" w:rsidRPr="000F7DF0" w:rsidRDefault="00486DA4" w:rsidP="006E125F">
      <w:pPr>
        <w:widowControl/>
        <w:numPr>
          <w:ilvl w:val="0"/>
          <w:numId w:val="9"/>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0F7DF0">
        <w:rPr>
          <w:rFonts w:ascii="Arial" w:hAnsi="Arial" w:cs="Arial"/>
          <w:sz w:val="22"/>
          <w:szCs w:val="22"/>
        </w:rPr>
        <w:t>R</w:t>
      </w:r>
      <w:r w:rsidR="00606E2E" w:rsidRPr="000F7DF0">
        <w:rPr>
          <w:rFonts w:ascii="Arial" w:hAnsi="Arial" w:cs="Arial"/>
          <w:sz w:val="22"/>
          <w:szCs w:val="22"/>
        </w:rPr>
        <w:t>equirements for</w:t>
      </w:r>
      <w:r w:rsidR="00105E4A" w:rsidRPr="000F7DF0">
        <w:rPr>
          <w:rFonts w:ascii="Arial" w:hAnsi="Arial" w:cs="Arial"/>
          <w:sz w:val="22"/>
          <w:szCs w:val="22"/>
        </w:rPr>
        <w:t xml:space="preserve"> actions to be taken</w:t>
      </w:r>
      <w:r w:rsidR="00606E2E" w:rsidRPr="000F7DF0">
        <w:rPr>
          <w:rFonts w:ascii="Arial" w:hAnsi="Arial" w:cs="Arial"/>
          <w:sz w:val="22"/>
          <w:szCs w:val="22"/>
        </w:rPr>
        <w:t xml:space="preserve"> when </w:t>
      </w:r>
      <w:r w:rsidR="00947506">
        <w:rPr>
          <w:rFonts w:ascii="Arial" w:hAnsi="Arial" w:cs="Arial"/>
          <w:sz w:val="22"/>
          <w:szCs w:val="22"/>
        </w:rPr>
        <w:t>measuring and test equipment (</w:t>
      </w:r>
      <w:r w:rsidR="00606E2E" w:rsidRPr="000F7DF0">
        <w:rPr>
          <w:rFonts w:ascii="Arial" w:hAnsi="Arial" w:cs="Arial"/>
          <w:sz w:val="22"/>
          <w:szCs w:val="22"/>
        </w:rPr>
        <w:t>M&amp;TE</w:t>
      </w:r>
      <w:r w:rsidR="00947506">
        <w:rPr>
          <w:rFonts w:ascii="Arial" w:hAnsi="Arial" w:cs="Arial"/>
          <w:sz w:val="22"/>
          <w:szCs w:val="22"/>
        </w:rPr>
        <w:t>)</w:t>
      </w:r>
      <w:r w:rsidR="00606E2E" w:rsidRPr="000F7DF0">
        <w:rPr>
          <w:rFonts w:ascii="Arial" w:hAnsi="Arial" w:cs="Arial"/>
          <w:sz w:val="22"/>
          <w:szCs w:val="22"/>
        </w:rPr>
        <w:t xml:space="preserve"> or reference standards are found out of calibration, lost, or stolen, including a documented evaluation of the validity of previous tests</w:t>
      </w:r>
      <w:r w:rsidR="00DA6A08">
        <w:rPr>
          <w:rFonts w:ascii="Arial" w:hAnsi="Arial" w:cs="Arial"/>
          <w:sz w:val="22"/>
          <w:szCs w:val="22"/>
        </w:rPr>
        <w:t>.</w:t>
      </w:r>
    </w:p>
    <w:p w14:paraId="72BE5A1D" w14:textId="77777777" w:rsidR="00F36279"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0B94025A" w14:textId="77777777" w:rsidR="00462E81" w:rsidRDefault="00462E81"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482AEBD2" w14:textId="77777777" w:rsidR="00F36279" w:rsidRPr="000F7DF0" w:rsidRDefault="00D46B91"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1440"/>
        <w:rPr>
          <w:rFonts w:ascii="Arial" w:hAnsi="Arial" w:cs="Arial"/>
          <w:sz w:val="22"/>
          <w:szCs w:val="22"/>
        </w:rPr>
      </w:pPr>
      <w:r w:rsidRPr="000F7DF0">
        <w:rPr>
          <w:rFonts w:ascii="Arial" w:hAnsi="Arial" w:cs="Arial"/>
          <w:sz w:val="22"/>
          <w:szCs w:val="22"/>
        </w:rPr>
        <w:t>70367</w:t>
      </w:r>
      <w:r w:rsidR="00F36279" w:rsidRPr="000F7DF0">
        <w:rPr>
          <w:rFonts w:ascii="Arial" w:hAnsi="Arial" w:cs="Arial"/>
          <w:sz w:val="22"/>
          <w:szCs w:val="22"/>
        </w:rPr>
        <w:noBreakHyphen/>
        <w:t>03</w:t>
      </w:r>
      <w:r w:rsidR="00F36279" w:rsidRPr="000F7DF0">
        <w:rPr>
          <w:rFonts w:ascii="Arial" w:hAnsi="Arial" w:cs="Arial"/>
          <w:sz w:val="22"/>
          <w:szCs w:val="22"/>
        </w:rPr>
        <w:tab/>
        <w:t>INSPECTION GUIDANCE</w:t>
      </w:r>
    </w:p>
    <w:p w14:paraId="31A5A8D0"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3B49FF04" w14:textId="77777777" w:rsidR="00F36279"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840"/>
        <w:rPr>
          <w:rFonts w:ascii="Arial" w:hAnsi="Arial" w:cs="Arial"/>
          <w:sz w:val="22"/>
          <w:szCs w:val="22"/>
          <w:u w:val="single"/>
        </w:rPr>
      </w:pPr>
      <w:r w:rsidRPr="000F7DF0">
        <w:rPr>
          <w:rFonts w:ascii="Arial" w:hAnsi="Arial" w:cs="Arial"/>
          <w:sz w:val="22"/>
          <w:szCs w:val="22"/>
        </w:rPr>
        <w:t>03.01</w:t>
      </w:r>
      <w:r w:rsidRPr="000F7DF0">
        <w:rPr>
          <w:rFonts w:ascii="Arial" w:hAnsi="Arial" w:cs="Arial"/>
          <w:sz w:val="22"/>
          <w:szCs w:val="22"/>
        </w:rPr>
        <w:tab/>
      </w:r>
      <w:r w:rsidRPr="000F7DF0">
        <w:rPr>
          <w:rFonts w:ascii="Arial" w:hAnsi="Arial" w:cs="Arial"/>
          <w:sz w:val="22"/>
          <w:szCs w:val="22"/>
          <w:u w:val="single"/>
        </w:rPr>
        <w:t>Test Program</w:t>
      </w:r>
    </w:p>
    <w:p w14:paraId="20C912EC" w14:textId="77777777" w:rsidR="00576E47" w:rsidRPr="000F7DF0" w:rsidRDefault="00576E47"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840"/>
        <w:rPr>
          <w:rFonts w:ascii="Arial" w:hAnsi="Arial" w:cs="Arial"/>
          <w:sz w:val="22"/>
          <w:szCs w:val="22"/>
        </w:rPr>
      </w:pPr>
    </w:p>
    <w:p w14:paraId="5CE7B2BC" w14:textId="77777777" w:rsidR="0027290B" w:rsidRPr="000F7DF0" w:rsidRDefault="0027290B" w:rsidP="001A66E5">
      <w:pPr>
        <w:widowControl/>
        <w:numPr>
          <w:ilvl w:val="0"/>
          <w:numId w:val="14"/>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0F7DF0">
        <w:rPr>
          <w:rFonts w:ascii="Arial" w:hAnsi="Arial" w:cs="Arial"/>
          <w:sz w:val="22"/>
          <w:szCs w:val="22"/>
        </w:rPr>
        <w:t>No additional guidance</w:t>
      </w:r>
    </w:p>
    <w:p w14:paraId="3FC0CFAE" w14:textId="77777777" w:rsidR="0027290B" w:rsidRPr="000F7DF0" w:rsidRDefault="0027290B"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rPr>
          <w:rFonts w:ascii="Arial" w:hAnsi="Arial" w:cs="Arial"/>
          <w:sz w:val="22"/>
          <w:szCs w:val="22"/>
        </w:rPr>
      </w:pPr>
    </w:p>
    <w:p w14:paraId="62EC29F0" w14:textId="49EEDD85" w:rsidR="00F36279" w:rsidRPr="000F7DF0" w:rsidRDefault="0027290B"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ascii="Arial" w:hAnsi="Arial" w:cs="Arial"/>
          <w:sz w:val="22"/>
          <w:szCs w:val="22"/>
        </w:rPr>
      </w:pPr>
      <w:r w:rsidRPr="000F7DF0">
        <w:rPr>
          <w:rFonts w:ascii="Arial" w:hAnsi="Arial" w:cs="Arial"/>
          <w:sz w:val="22"/>
          <w:szCs w:val="22"/>
        </w:rPr>
        <w:t>b</w:t>
      </w:r>
      <w:r w:rsidR="00413782" w:rsidRPr="000F7DF0">
        <w:rPr>
          <w:rFonts w:ascii="Arial" w:hAnsi="Arial" w:cs="Arial"/>
          <w:sz w:val="22"/>
          <w:szCs w:val="22"/>
        </w:rPr>
        <w:t>.</w:t>
      </w:r>
      <w:r w:rsidR="00413782" w:rsidRPr="000F7DF0">
        <w:rPr>
          <w:rFonts w:ascii="Arial" w:hAnsi="Arial" w:cs="Arial"/>
          <w:sz w:val="22"/>
          <w:szCs w:val="22"/>
        </w:rPr>
        <w:tab/>
      </w:r>
      <w:r w:rsidR="009259F0" w:rsidRPr="000F7DF0">
        <w:rPr>
          <w:rFonts w:ascii="Arial" w:hAnsi="Arial" w:cs="Arial"/>
          <w:sz w:val="22"/>
          <w:szCs w:val="22"/>
        </w:rPr>
        <w:t>10</w:t>
      </w:r>
      <w:r w:rsidR="001D2E99">
        <w:rPr>
          <w:rFonts w:ascii="Arial" w:hAnsi="Arial" w:cs="Arial"/>
          <w:sz w:val="22"/>
          <w:szCs w:val="22"/>
        </w:rPr>
        <w:t xml:space="preserve"> </w:t>
      </w:r>
      <w:r w:rsidR="009259F0" w:rsidRPr="000F7DF0">
        <w:rPr>
          <w:rFonts w:ascii="Arial" w:hAnsi="Arial" w:cs="Arial"/>
          <w:sz w:val="22"/>
          <w:szCs w:val="22"/>
        </w:rPr>
        <w:t>CFR 50.34 (b)(6)(iii) a</w:t>
      </w:r>
      <w:r w:rsidR="001C630E">
        <w:rPr>
          <w:rFonts w:ascii="Arial" w:hAnsi="Arial" w:cs="Arial"/>
          <w:sz w:val="22"/>
          <w:szCs w:val="22"/>
        </w:rPr>
        <w:t>nd 10 CFR 52.79 (a)(28) require</w:t>
      </w:r>
      <w:r w:rsidR="009259F0" w:rsidRPr="000F7DF0">
        <w:rPr>
          <w:rFonts w:ascii="Arial" w:hAnsi="Arial" w:cs="Arial"/>
          <w:sz w:val="22"/>
          <w:szCs w:val="22"/>
        </w:rPr>
        <w:t xml:space="preserve"> a description of the preoperational test program in the FSAR.  </w:t>
      </w:r>
      <w:r w:rsidR="00413782" w:rsidRPr="000F7DF0">
        <w:rPr>
          <w:rFonts w:ascii="Arial" w:hAnsi="Arial" w:cs="Arial"/>
          <w:sz w:val="22"/>
          <w:szCs w:val="22"/>
        </w:rPr>
        <w:t>10 CFR 50.34</w:t>
      </w:r>
      <w:r w:rsidR="00A2419A" w:rsidRPr="000F7DF0">
        <w:rPr>
          <w:rFonts w:ascii="Arial" w:hAnsi="Arial" w:cs="Arial"/>
          <w:sz w:val="22"/>
          <w:szCs w:val="22"/>
        </w:rPr>
        <w:t>(h)</w:t>
      </w:r>
      <w:r w:rsidR="00B12090" w:rsidRPr="000F7DF0">
        <w:rPr>
          <w:rFonts w:ascii="Arial" w:hAnsi="Arial" w:cs="Arial"/>
          <w:sz w:val="22"/>
          <w:szCs w:val="22"/>
        </w:rPr>
        <w:t xml:space="preserve">, </w:t>
      </w:r>
      <w:r w:rsidR="00A2419A" w:rsidRPr="000F7DF0">
        <w:rPr>
          <w:rFonts w:ascii="Arial" w:hAnsi="Arial" w:cs="Arial"/>
          <w:sz w:val="22"/>
          <w:szCs w:val="22"/>
        </w:rPr>
        <w:t xml:space="preserve">10 CFR 52.47 (a)(9) </w:t>
      </w:r>
      <w:r w:rsidR="00B12090" w:rsidRPr="000F7DF0">
        <w:rPr>
          <w:rFonts w:ascii="Arial" w:hAnsi="Arial" w:cs="Arial"/>
          <w:sz w:val="22"/>
          <w:szCs w:val="22"/>
        </w:rPr>
        <w:t xml:space="preserve">and 10 CFR 52.79 (a)(28) </w:t>
      </w:r>
      <w:r w:rsidR="001C630E">
        <w:rPr>
          <w:rFonts w:ascii="Arial" w:hAnsi="Arial" w:cs="Arial"/>
          <w:sz w:val="22"/>
          <w:szCs w:val="22"/>
        </w:rPr>
        <w:t>require</w:t>
      </w:r>
      <w:r w:rsidR="00F36279" w:rsidRPr="000F7DF0">
        <w:rPr>
          <w:rFonts w:ascii="Arial" w:hAnsi="Arial" w:cs="Arial"/>
          <w:sz w:val="22"/>
          <w:szCs w:val="22"/>
        </w:rPr>
        <w:t xml:space="preserve"> the </w:t>
      </w:r>
      <w:r w:rsidR="00AB5EAE">
        <w:rPr>
          <w:rFonts w:ascii="Arial" w:hAnsi="Arial" w:cs="Arial"/>
          <w:sz w:val="22"/>
          <w:szCs w:val="22"/>
        </w:rPr>
        <w:t>licensee</w:t>
      </w:r>
      <w:r w:rsidR="00F36279" w:rsidRPr="000F7DF0">
        <w:rPr>
          <w:rFonts w:ascii="Arial" w:hAnsi="Arial" w:cs="Arial"/>
          <w:sz w:val="22"/>
          <w:szCs w:val="22"/>
        </w:rPr>
        <w:t xml:space="preserve"> to </w:t>
      </w:r>
      <w:r w:rsidR="00413782" w:rsidRPr="000F7DF0">
        <w:rPr>
          <w:rFonts w:ascii="Arial" w:hAnsi="Arial" w:cs="Arial"/>
          <w:sz w:val="22"/>
          <w:szCs w:val="22"/>
        </w:rPr>
        <w:t>evaluate the facility against the requirements</w:t>
      </w:r>
      <w:r w:rsidR="001C630E">
        <w:rPr>
          <w:rFonts w:ascii="Arial" w:hAnsi="Arial" w:cs="Arial"/>
          <w:sz w:val="22"/>
          <w:szCs w:val="22"/>
        </w:rPr>
        <w:t xml:space="preserve"> in</w:t>
      </w:r>
      <w:r w:rsidR="00413782" w:rsidRPr="000F7DF0">
        <w:rPr>
          <w:rFonts w:ascii="Arial" w:hAnsi="Arial" w:cs="Arial"/>
          <w:sz w:val="22"/>
          <w:szCs w:val="22"/>
        </w:rPr>
        <w:t xml:space="preserve"> </w:t>
      </w:r>
      <w:r w:rsidR="00053F0F" w:rsidRPr="000F7DF0">
        <w:rPr>
          <w:rFonts w:ascii="Arial" w:hAnsi="Arial" w:cs="Arial"/>
          <w:sz w:val="22"/>
          <w:szCs w:val="22"/>
        </w:rPr>
        <w:t xml:space="preserve">NUREG-0800, </w:t>
      </w:r>
      <w:r w:rsidR="00FE72A8">
        <w:rPr>
          <w:rFonts w:ascii="Arial" w:hAnsi="Arial" w:cs="Arial"/>
          <w:sz w:val="22"/>
          <w:szCs w:val="22"/>
        </w:rPr>
        <w:t>“</w:t>
      </w:r>
      <w:r w:rsidR="00413782" w:rsidRPr="000F7DF0">
        <w:rPr>
          <w:rFonts w:ascii="Arial" w:hAnsi="Arial" w:cs="Arial"/>
          <w:sz w:val="22"/>
          <w:szCs w:val="22"/>
        </w:rPr>
        <w:t>Standard Review Plan (SRP)</w:t>
      </w:r>
      <w:r w:rsidR="009259F0" w:rsidRPr="000F7DF0">
        <w:rPr>
          <w:rFonts w:ascii="Arial" w:hAnsi="Arial" w:cs="Arial"/>
          <w:sz w:val="22"/>
          <w:szCs w:val="22"/>
        </w:rPr>
        <w:t>.</w:t>
      </w:r>
      <w:r w:rsidR="00FE72A8">
        <w:rPr>
          <w:rFonts w:ascii="Arial" w:hAnsi="Arial" w:cs="Arial"/>
          <w:sz w:val="22"/>
          <w:szCs w:val="22"/>
        </w:rPr>
        <w:t>”</w:t>
      </w:r>
      <w:r w:rsidR="009259F0" w:rsidRPr="000F7DF0">
        <w:rPr>
          <w:rFonts w:ascii="Arial" w:hAnsi="Arial" w:cs="Arial"/>
          <w:sz w:val="22"/>
          <w:szCs w:val="22"/>
        </w:rPr>
        <w:t xml:space="preserve">  </w:t>
      </w:r>
      <w:r w:rsidR="00413782" w:rsidRPr="000F7DF0">
        <w:rPr>
          <w:rFonts w:ascii="Arial" w:hAnsi="Arial" w:cs="Arial"/>
          <w:sz w:val="22"/>
          <w:szCs w:val="22"/>
        </w:rPr>
        <w:t xml:space="preserve">SRP </w:t>
      </w:r>
      <w:r w:rsidR="00053F0F" w:rsidRPr="000F7DF0">
        <w:rPr>
          <w:rFonts w:ascii="Arial" w:hAnsi="Arial" w:cs="Arial"/>
          <w:sz w:val="22"/>
          <w:szCs w:val="22"/>
        </w:rPr>
        <w:t xml:space="preserve">Section 14.2 </w:t>
      </w:r>
      <w:r w:rsidR="009259F0" w:rsidRPr="000F7DF0">
        <w:rPr>
          <w:rFonts w:ascii="Arial" w:hAnsi="Arial" w:cs="Arial"/>
          <w:sz w:val="22"/>
          <w:szCs w:val="22"/>
        </w:rPr>
        <w:t>addresses</w:t>
      </w:r>
      <w:r w:rsidR="00F36279" w:rsidRPr="000F7DF0">
        <w:rPr>
          <w:rFonts w:ascii="Arial" w:hAnsi="Arial" w:cs="Arial"/>
          <w:sz w:val="22"/>
          <w:szCs w:val="22"/>
        </w:rPr>
        <w:t xml:space="preserve"> the preoperational test program in the FSAR</w:t>
      </w:r>
      <w:r w:rsidR="009259F0" w:rsidRPr="000F7DF0">
        <w:rPr>
          <w:rFonts w:ascii="Arial" w:hAnsi="Arial" w:cs="Arial"/>
          <w:sz w:val="22"/>
          <w:szCs w:val="22"/>
        </w:rPr>
        <w:t xml:space="preserve"> and references Regulatory Guide </w:t>
      </w:r>
      <w:r w:rsidR="001D2E99">
        <w:rPr>
          <w:rFonts w:ascii="Arial" w:hAnsi="Arial" w:cs="Arial"/>
          <w:sz w:val="22"/>
          <w:szCs w:val="22"/>
        </w:rPr>
        <w:t xml:space="preserve">(RG) </w:t>
      </w:r>
      <w:r w:rsidR="009259F0" w:rsidRPr="000F7DF0">
        <w:rPr>
          <w:rFonts w:ascii="Arial" w:hAnsi="Arial" w:cs="Arial"/>
          <w:sz w:val="22"/>
          <w:szCs w:val="22"/>
        </w:rPr>
        <w:t>1.68</w:t>
      </w:r>
      <w:r w:rsidR="008F1D3E" w:rsidRPr="000F7DF0">
        <w:rPr>
          <w:rFonts w:ascii="Arial" w:hAnsi="Arial" w:cs="Arial"/>
          <w:sz w:val="22"/>
          <w:szCs w:val="22"/>
        </w:rPr>
        <w:t xml:space="preserve">, </w:t>
      </w:r>
      <w:r w:rsidR="00FE72A8">
        <w:rPr>
          <w:rFonts w:ascii="Arial" w:hAnsi="Arial" w:cs="Arial"/>
          <w:sz w:val="22"/>
          <w:szCs w:val="22"/>
        </w:rPr>
        <w:t>“</w:t>
      </w:r>
      <w:r w:rsidR="008F1D3E" w:rsidRPr="000F7DF0">
        <w:rPr>
          <w:rFonts w:ascii="Arial" w:hAnsi="Arial" w:cs="Arial"/>
          <w:sz w:val="22"/>
          <w:szCs w:val="22"/>
        </w:rPr>
        <w:t>Initial Test Programs for Water-Cooled Nuclear Power Plants</w:t>
      </w:r>
      <w:r w:rsidR="00F36279" w:rsidRPr="000F7DF0">
        <w:rPr>
          <w:rFonts w:ascii="Arial" w:hAnsi="Arial" w:cs="Arial"/>
          <w:sz w:val="22"/>
          <w:szCs w:val="22"/>
        </w:rPr>
        <w:t>.</w:t>
      </w:r>
      <w:r w:rsidR="00FE72A8">
        <w:rPr>
          <w:rFonts w:ascii="Arial" w:hAnsi="Arial" w:cs="Arial"/>
          <w:sz w:val="22"/>
          <w:szCs w:val="22"/>
        </w:rPr>
        <w:t>”</w:t>
      </w:r>
      <w:r w:rsidR="00F36279" w:rsidRPr="000F7DF0">
        <w:rPr>
          <w:rFonts w:ascii="Arial" w:hAnsi="Arial" w:cs="Arial"/>
          <w:sz w:val="22"/>
          <w:szCs w:val="22"/>
        </w:rPr>
        <w:t xml:space="preserve">  </w:t>
      </w:r>
      <w:r w:rsidR="00B12090" w:rsidRPr="000F7DF0">
        <w:rPr>
          <w:rFonts w:ascii="Arial" w:hAnsi="Arial" w:cs="Arial"/>
          <w:sz w:val="22"/>
          <w:szCs w:val="22"/>
        </w:rPr>
        <w:t>FSAR Section 14.2 should document f</w:t>
      </w:r>
      <w:r w:rsidR="00F36279" w:rsidRPr="000F7DF0">
        <w:rPr>
          <w:rFonts w:ascii="Arial" w:hAnsi="Arial" w:cs="Arial"/>
          <w:sz w:val="22"/>
          <w:szCs w:val="22"/>
        </w:rPr>
        <w:t xml:space="preserve">acility </w:t>
      </w:r>
      <w:r w:rsidR="00B12090" w:rsidRPr="000F7DF0">
        <w:rPr>
          <w:rFonts w:ascii="Arial" w:hAnsi="Arial" w:cs="Arial"/>
          <w:sz w:val="22"/>
          <w:szCs w:val="22"/>
        </w:rPr>
        <w:t>commitments to the Initial Test Program. The g</w:t>
      </w:r>
      <w:r w:rsidR="00F36279" w:rsidRPr="000F7DF0">
        <w:rPr>
          <w:rFonts w:ascii="Arial" w:hAnsi="Arial" w:cs="Arial"/>
          <w:sz w:val="22"/>
          <w:szCs w:val="22"/>
        </w:rPr>
        <w:t>uidance</w:t>
      </w:r>
      <w:r w:rsidR="00B12090" w:rsidRPr="000F7DF0">
        <w:rPr>
          <w:rFonts w:ascii="Arial" w:hAnsi="Arial" w:cs="Arial"/>
          <w:sz w:val="22"/>
          <w:szCs w:val="22"/>
        </w:rPr>
        <w:t xml:space="preserve"> in </w:t>
      </w:r>
      <w:r w:rsidR="001D2E99">
        <w:rPr>
          <w:rFonts w:ascii="Arial" w:hAnsi="Arial" w:cs="Arial"/>
          <w:sz w:val="22"/>
          <w:szCs w:val="22"/>
        </w:rPr>
        <w:t>RG</w:t>
      </w:r>
      <w:r w:rsidR="00F36279" w:rsidRPr="000F7DF0">
        <w:rPr>
          <w:rFonts w:ascii="Arial" w:hAnsi="Arial" w:cs="Arial"/>
          <w:sz w:val="22"/>
          <w:szCs w:val="22"/>
        </w:rPr>
        <w:t xml:space="preserve"> 1.68</w:t>
      </w:r>
      <w:r w:rsidR="00B12090" w:rsidRPr="000F7DF0">
        <w:rPr>
          <w:rFonts w:ascii="Arial" w:hAnsi="Arial" w:cs="Arial"/>
          <w:sz w:val="22"/>
          <w:szCs w:val="22"/>
        </w:rPr>
        <w:t xml:space="preserve"> should be interpreted as one acceptable method of meeting the regulations in 10 CFR Part 50 and 10 CFR Part 52</w:t>
      </w:r>
      <w:r w:rsidR="00F36279" w:rsidRPr="000F7DF0">
        <w:rPr>
          <w:rFonts w:ascii="Arial" w:hAnsi="Arial" w:cs="Arial"/>
          <w:sz w:val="22"/>
          <w:szCs w:val="22"/>
        </w:rPr>
        <w:t>.</w:t>
      </w:r>
    </w:p>
    <w:p w14:paraId="1911D354"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5BE4E9A6" w14:textId="77777777" w:rsidR="00363E8A" w:rsidRDefault="0027290B"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ascii="Arial" w:hAnsi="Arial" w:cs="Arial"/>
          <w:sz w:val="22"/>
          <w:szCs w:val="22"/>
        </w:rPr>
        <w:sectPr w:rsidR="00363E8A" w:rsidSect="006E125F">
          <w:footerReference w:type="default" r:id="rId13"/>
          <w:pgSz w:w="12240" w:h="15840"/>
          <w:pgMar w:top="1440" w:right="1440" w:bottom="1440" w:left="1440" w:header="720" w:footer="720" w:gutter="0"/>
          <w:cols w:space="720"/>
          <w:noEndnote/>
          <w:docGrid w:linePitch="326"/>
        </w:sectPr>
      </w:pPr>
      <w:r w:rsidRPr="000F7DF0">
        <w:rPr>
          <w:rFonts w:ascii="Arial" w:hAnsi="Arial" w:cs="Arial"/>
          <w:sz w:val="22"/>
          <w:szCs w:val="22"/>
        </w:rPr>
        <w:t>c</w:t>
      </w:r>
      <w:r w:rsidR="00F36279" w:rsidRPr="000F7DF0">
        <w:rPr>
          <w:rFonts w:ascii="Arial" w:hAnsi="Arial" w:cs="Arial"/>
          <w:sz w:val="22"/>
          <w:szCs w:val="22"/>
        </w:rPr>
        <w:t>.</w:t>
      </w:r>
      <w:r w:rsidR="00F36279" w:rsidRPr="000F7DF0">
        <w:rPr>
          <w:rFonts w:ascii="Arial" w:hAnsi="Arial" w:cs="Arial"/>
          <w:sz w:val="22"/>
          <w:szCs w:val="22"/>
        </w:rPr>
        <w:tab/>
        <w:t xml:space="preserve">The </w:t>
      </w:r>
      <w:r w:rsidR="00AB5EAE">
        <w:rPr>
          <w:rFonts w:ascii="Arial" w:hAnsi="Arial" w:cs="Arial"/>
          <w:sz w:val="22"/>
          <w:szCs w:val="22"/>
        </w:rPr>
        <w:t>licensee</w:t>
      </w:r>
      <w:r w:rsidR="00F36279" w:rsidRPr="000F7DF0">
        <w:rPr>
          <w:rFonts w:ascii="Arial" w:hAnsi="Arial" w:cs="Arial"/>
          <w:sz w:val="22"/>
          <w:szCs w:val="22"/>
        </w:rPr>
        <w:t xml:space="preserve"> should be able to demonstrate that the planned test program is consistent with FSAR </w:t>
      </w:r>
      <w:r w:rsidR="001D2E99">
        <w:rPr>
          <w:rFonts w:ascii="Arial" w:hAnsi="Arial" w:cs="Arial"/>
          <w:sz w:val="22"/>
          <w:szCs w:val="22"/>
        </w:rPr>
        <w:t>commitments and RG</w:t>
      </w:r>
      <w:r w:rsidR="00F36279" w:rsidRPr="000F7DF0">
        <w:rPr>
          <w:rFonts w:ascii="Arial" w:hAnsi="Arial" w:cs="Arial"/>
          <w:sz w:val="22"/>
          <w:szCs w:val="22"/>
        </w:rPr>
        <w:t xml:space="preserve"> 1.68.  If it does not conform to FSAR commitments the </w:t>
      </w:r>
      <w:r w:rsidR="00AB5EAE">
        <w:rPr>
          <w:rFonts w:ascii="Arial" w:hAnsi="Arial" w:cs="Arial"/>
          <w:sz w:val="22"/>
          <w:szCs w:val="22"/>
        </w:rPr>
        <w:t>licensee</w:t>
      </w:r>
      <w:r w:rsidR="00F36279" w:rsidRPr="000F7DF0">
        <w:rPr>
          <w:rFonts w:ascii="Arial" w:hAnsi="Arial" w:cs="Arial"/>
          <w:sz w:val="22"/>
          <w:szCs w:val="22"/>
        </w:rPr>
        <w:t xml:space="preserve"> must change the FSAR or bring the test program into conformance.  Omissions, exceptions, or proposed simulations in the test program that do not conform to </w:t>
      </w:r>
      <w:r w:rsidR="001D2E99">
        <w:rPr>
          <w:rFonts w:ascii="Arial" w:hAnsi="Arial" w:cs="Arial"/>
          <w:sz w:val="22"/>
          <w:szCs w:val="22"/>
        </w:rPr>
        <w:t>RG</w:t>
      </w:r>
      <w:r w:rsidR="001C630E">
        <w:rPr>
          <w:rFonts w:ascii="Arial" w:hAnsi="Arial" w:cs="Arial"/>
          <w:sz w:val="22"/>
          <w:szCs w:val="22"/>
        </w:rPr>
        <w:t xml:space="preserve"> </w:t>
      </w:r>
      <w:r w:rsidR="00F36279" w:rsidRPr="000F7DF0">
        <w:rPr>
          <w:rFonts w:ascii="Arial" w:hAnsi="Arial" w:cs="Arial"/>
          <w:sz w:val="22"/>
          <w:szCs w:val="22"/>
        </w:rPr>
        <w:t xml:space="preserve">1.68 should be justified or brought to the attention of </w:t>
      </w:r>
      <w:r w:rsidR="00413782" w:rsidRPr="000F7DF0">
        <w:rPr>
          <w:rFonts w:ascii="Arial" w:hAnsi="Arial" w:cs="Arial"/>
          <w:sz w:val="22"/>
          <w:szCs w:val="22"/>
        </w:rPr>
        <w:t>NRC</w:t>
      </w:r>
      <w:r w:rsidR="00F36279" w:rsidRPr="000F7DF0">
        <w:rPr>
          <w:rFonts w:ascii="Arial" w:hAnsi="Arial" w:cs="Arial"/>
          <w:sz w:val="22"/>
          <w:szCs w:val="22"/>
        </w:rPr>
        <w:t xml:space="preserve"> for evaluation and resolution.  For each identified test, the objectives, major test steps, necessary prerequisites, and acceptance criteria should be identified so that the intent of the specified testing is clearly understood.  This information </w:t>
      </w:r>
      <w:r w:rsidR="009C5921" w:rsidRPr="000F7DF0">
        <w:rPr>
          <w:rFonts w:ascii="Arial" w:hAnsi="Arial" w:cs="Arial"/>
          <w:sz w:val="22"/>
          <w:szCs w:val="22"/>
        </w:rPr>
        <w:t xml:space="preserve">should </w:t>
      </w:r>
      <w:r w:rsidR="00F36279" w:rsidRPr="000F7DF0">
        <w:rPr>
          <w:rFonts w:ascii="Arial" w:hAnsi="Arial" w:cs="Arial"/>
          <w:sz w:val="22"/>
          <w:szCs w:val="22"/>
        </w:rPr>
        <w:t>be included in the FSAR and referenced in appropriate test program documents.</w:t>
      </w:r>
    </w:p>
    <w:p w14:paraId="77E45E9E"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0F0EC106" w14:textId="77777777" w:rsidR="00F36279" w:rsidRPr="000F7DF0" w:rsidRDefault="0027290B"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ascii="Arial" w:hAnsi="Arial" w:cs="Arial"/>
          <w:sz w:val="22"/>
          <w:szCs w:val="22"/>
        </w:rPr>
      </w:pPr>
      <w:r w:rsidRPr="000F7DF0">
        <w:rPr>
          <w:rFonts w:ascii="Arial" w:hAnsi="Arial" w:cs="Arial"/>
          <w:sz w:val="22"/>
          <w:szCs w:val="22"/>
        </w:rPr>
        <w:t>d</w:t>
      </w:r>
      <w:r w:rsidR="00F36279" w:rsidRPr="000F7DF0">
        <w:rPr>
          <w:rFonts w:ascii="Arial" w:hAnsi="Arial" w:cs="Arial"/>
          <w:sz w:val="22"/>
          <w:szCs w:val="22"/>
        </w:rPr>
        <w:t>.</w:t>
      </w:r>
      <w:r w:rsidR="00F36279" w:rsidRPr="000F7DF0">
        <w:rPr>
          <w:rFonts w:ascii="Arial" w:hAnsi="Arial" w:cs="Arial"/>
          <w:sz w:val="22"/>
          <w:szCs w:val="22"/>
        </w:rPr>
        <w:tab/>
      </w:r>
      <w:r w:rsidR="001D2E99">
        <w:rPr>
          <w:rFonts w:ascii="Arial" w:hAnsi="Arial" w:cs="Arial"/>
          <w:sz w:val="22"/>
          <w:szCs w:val="22"/>
        </w:rPr>
        <w:t>RG</w:t>
      </w:r>
      <w:r w:rsidR="001C630E">
        <w:rPr>
          <w:rFonts w:ascii="Arial" w:hAnsi="Arial" w:cs="Arial"/>
          <w:sz w:val="22"/>
          <w:szCs w:val="22"/>
        </w:rPr>
        <w:t xml:space="preserve"> </w:t>
      </w:r>
      <w:r w:rsidR="007170DB" w:rsidRPr="000F7DF0">
        <w:rPr>
          <w:rFonts w:ascii="Arial" w:hAnsi="Arial" w:cs="Arial"/>
          <w:sz w:val="22"/>
          <w:szCs w:val="22"/>
        </w:rPr>
        <w:t xml:space="preserve">1.68, Appendix C </w:t>
      </w:r>
      <w:r w:rsidR="00684617" w:rsidRPr="000F7DF0">
        <w:rPr>
          <w:rFonts w:ascii="Arial" w:hAnsi="Arial" w:cs="Arial"/>
          <w:sz w:val="22"/>
          <w:szCs w:val="22"/>
        </w:rPr>
        <w:t>provides</w:t>
      </w:r>
      <w:r w:rsidR="00F36279" w:rsidRPr="000F7DF0">
        <w:rPr>
          <w:rFonts w:ascii="Arial" w:hAnsi="Arial" w:cs="Arial"/>
          <w:sz w:val="22"/>
          <w:szCs w:val="22"/>
        </w:rPr>
        <w:t xml:space="preserve"> guidance for the preparation of preoperational testing procedures.  </w:t>
      </w:r>
      <w:r w:rsidR="00906620">
        <w:rPr>
          <w:rFonts w:ascii="Arial" w:hAnsi="Arial" w:cs="Arial"/>
          <w:sz w:val="22"/>
          <w:szCs w:val="22"/>
        </w:rPr>
        <w:t>Chapter</w:t>
      </w:r>
      <w:r w:rsidR="00F36279" w:rsidRPr="000F7DF0">
        <w:rPr>
          <w:rFonts w:ascii="Arial" w:hAnsi="Arial" w:cs="Arial"/>
          <w:sz w:val="22"/>
          <w:szCs w:val="22"/>
        </w:rPr>
        <w:t xml:space="preserve"> 14 of the FSAR should also describe the preparation of these procedures.  Test program administrative procedures controlling preparation of test procedures should be consistent with this guidance and FSAR commitments.</w:t>
      </w:r>
    </w:p>
    <w:p w14:paraId="440FACC4"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2863ADC7" w14:textId="77777777" w:rsidR="001C630E" w:rsidRDefault="00F36279" w:rsidP="001F73E9">
      <w:pPr>
        <w:widowControl/>
        <w:tabs>
          <w:tab w:val="left" w:pos="240"/>
          <w:tab w:val="left" w:pos="1440"/>
          <w:tab w:val="left" w:pos="2040"/>
          <w:tab w:val="left" w:pos="2640"/>
          <w:tab w:val="left" w:pos="3240"/>
          <w:tab w:val="left" w:pos="3840"/>
          <w:tab w:val="left" w:pos="4440"/>
          <w:tab w:val="left" w:pos="5040"/>
          <w:tab w:val="left" w:pos="5640"/>
          <w:tab w:val="left" w:pos="6240"/>
          <w:tab w:val="left" w:pos="6840"/>
        </w:tabs>
        <w:ind w:left="806" w:hanging="806"/>
        <w:rPr>
          <w:rFonts w:ascii="Arial" w:hAnsi="Arial" w:cs="Arial"/>
          <w:sz w:val="22"/>
          <w:szCs w:val="22"/>
        </w:rPr>
      </w:pPr>
      <w:r w:rsidRPr="000F7DF0">
        <w:rPr>
          <w:rFonts w:ascii="Arial" w:hAnsi="Arial" w:cs="Arial"/>
          <w:sz w:val="22"/>
          <w:szCs w:val="22"/>
        </w:rPr>
        <w:t>03.02</w:t>
      </w:r>
      <w:r w:rsidRPr="000F7DF0">
        <w:rPr>
          <w:rFonts w:ascii="Arial" w:hAnsi="Arial" w:cs="Arial"/>
          <w:sz w:val="22"/>
          <w:szCs w:val="22"/>
        </w:rPr>
        <w:tab/>
      </w:r>
      <w:r w:rsidRPr="000F7DF0">
        <w:rPr>
          <w:rFonts w:ascii="Arial" w:hAnsi="Arial" w:cs="Arial"/>
          <w:sz w:val="22"/>
          <w:szCs w:val="22"/>
          <w:u w:val="single"/>
        </w:rPr>
        <w:t>Test Organization</w:t>
      </w:r>
      <w:r w:rsidRPr="000F7DF0">
        <w:rPr>
          <w:rFonts w:ascii="Arial" w:hAnsi="Arial" w:cs="Arial"/>
          <w:sz w:val="22"/>
          <w:szCs w:val="22"/>
        </w:rPr>
        <w:t xml:space="preserve"> </w:t>
      </w:r>
    </w:p>
    <w:p w14:paraId="130E6537" w14:textId="77777777" w:rsidR="001C630E" w:rsidRDefault="001C630E"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2A4DB21E" w14:textId="77777777" w:rsidR="00C22EE1" w:rsidRPr="000F7DF0" w:rsidRDefault="00735D8E" w:rsidP="001F73E9">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6"/>
        <w:rPr>
          <w:rFonts w:ascii="Arial" w:hAnsi="Arial" w:cs="Arial"/>
          <w:sz w:val="22"/>
          <w:szCs w:val="22"/>
        </w:rPr>
      </w:pPr>
      <w:r>
        <w:rPr>
          <w:rFonts w:ascii="Arial" w:hAnsi="Arial" w:cs="Arial"/>
          <w:sz w:val="22"/>
          <w:szCs w:val="22"/>
        </w:rPr>
        <w:t>Chapter</w:t>
      </w:r>
      <w:r w:rsidR="00C22EE1" w:rsidRPr="000F7DF0">
        <w:rPr>
          <w:rFonts w:ascii="Arial" w:hAnsi="Arial" w:cs="Arial"/>
          <w:sz w:val="22"/>
          <w:szCs w:val="22"/>
        </w:rPr>
        <w:t xml:space="preserve"> 14 of the FSAR will normally specify the organizational requirements necessary to support the preoperational test program.  Qualifications and resumes of key personnel may be included.  The </w:t>
      </w:r>
      <w:r w:rsidR="00AB5EAE">
        <w:rPr>
          <w:rFonts w:ascii="Arial" w:hAnsi="Arial" w:cs="Arial"/>
          <w:sz w:val="22"/>
          <w:szCs w:val="22"/>
        </w:rPr>
        <w:t>licensee</w:t>
      </w:r>
      <w:r w:rsidR="00C22EE1" w:rsidRPr="000F7DF0">
        <w:rPr>
          <w:rFonts w:ascii="Arial" w:hAnsi="Arial" w:cs="Arial"/>
          <w:sz w:val="22"/>
          <w:szCs w:val="22"/>
        </w:rPr>
        <w:t>'s administrative documents should identify specific qualifications and responsibilities of key personnel in the test program.  Qualification requirements may be specified by reference to FSAR commitments.</w:t>
      </w:r>
      <w:r w:rsidR="008558B1" w:rsidRPr="000F7DF0">
        <w:rPr>
          <w:rFonts w:ascii="Arial" w:hAnsi="Arial" w:cs="Arial"/>
          <w:sz w:val="22"/>
          <w:szCs w:val="22"/>
        </w:rPr>
        <w:t xml:space="preserve"> </w:t>
      </w:r>
      <w:r w:rsidR="00DA6A08">
        <w:rPr>
          <w:rFonts w:ascii="Arial" w:hAnsi="Arial" w:cs="Arial"/>
          <w:sz w:val="22"/>
          <w:szCs w:val="22"/>
        </w:rPr>
        <w:t xml:space="preserve"> </w:t>
      </w:r>
      <w:r w:rsidR="008558B1" w:rsidRPr="000F7DF0">
        <w:rPr>
          <w:rFonts w:ascii="Arial" w:hAnsi="Arial" w:cs="Arial"/>
          <w:sz w:val="22"/>
          <w:szCs w:val="22"/>
        </w:rPr>
        <w:t xml:space="preserve">Where contractor/vendor personnel are participating in the test program, their responsibilities, qualifications and training should be specified.  Interfaces and boundaries should be defined between the </w:t>
      </w:r>
      <w:r w:rsidR="00AB5EAE">
        <w:rPr>
          <w:rFonts w:ascii="Arial" w:hAnsi="Arial" w:cs="Arial"/>
          <w:sz w:val="22"/>
          <w:szCs w:val="22"/>
        </w:rPr>
        <w:t>licensee</w:t>
      </w:r>
      <w:r w:rsidR="008558B1" w:rsidRPr="000F7DF0">
        <w:rPr>
          <w:rFonts w:ascii="Arial" w:hAnsi="Arial" w:cs="Arial"/>
          <w:sz w:val="22"/>
          <w:szCs w:val="22"/>
        </w:rPr>
        <w:t>'s operations group, construction forces, A</w:t>
      </w:r>
      <w:r w:rsidR="008558B1" w:rsidRPr="000F7DF0">
        <w:rPr>
          <w:rFonts w:ascii="Arial" w:hAnsi="Arial" w:cs="Arial"/>
          <w:sz w:val="22"/>
          <w:szCs w:val="22"/>
        </w:rPr>
        <w:noBreakHyphen/>
        <w:t>E and vendor personnel, and the startup organization.  Some facilities use the assistance of various outside organizations to support preoperational testing; these working relationships should be defined in administrative procedures.</w:t>
      </w:r>
    </w:p>
    <w:p w14:paraId="01B6F927" w14:textId="77777777" w:rsidR="00C22EE1" w:rsidRPr="000F7DF0" w:rsidRDefault="00C22EE1"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6380EEE2" w14:textId="77777777" w:rsidR="00C22EE1" w:rsidRPr="000F7DF0" w:rsidRDefault="00FD4246"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ascii="Arial" w:hAnsi="Arial" w:cs="Arial"/>
          <w:sz w:val="22"/>
          <w:szCs w:val="22"/>
        </w:rPr>
      </w:pPr>
      <w:r>
        <w:rPr>
          <w:rFonts w:ascii="Arial" w:hAnsi="Arial" w:cs="Arial"/>
          <w:sz w:val="22"/>
          <w:szCs w:val="22"/>
        </w:rPr>
        <w:t>a-c</w:t>
      </w:r>
      <w:r w:rsidR="00C22EE1" w:rsidRPr="000F7DF0">
        <w:rPr>
          <w:rFonts w:ascii="Arial" w:hAnsi="Arial" w:cs="Arial"/>
          <w:sz w:val="22"/>
          <w:szCs w:val="22"/>
        </w:rPr>
        <w:t>.</w:t>
      </w:r>
      <w:r w:rsidR="00C22EE1" w:rsidRPr="000F7DF0">
        <w:rPr>
          <w:rFonts w:ascii="Arial" w:hAnsi="Arial" w:cs="Arial"/>
          <w:sz w:val="22"/>
          <w:szCs w:val="22"/>
        </w:rPr>
        <w:tab/>
      </w:r>
      <w:r w:rsidR="008558B1" w:rsidRPr="000F7DF0">
        <w:rPr>
          <w:rFonts w:ascii="Arial" w:hAnsi="Arial" w:cs="Arial"/>
          <w:sz w:val="22"/>
          <w:szCs w:val="22"/>
        </w:rPr>
        <w:t>No additional guidance</w:t>
      </w:r>
    </w:p>
    <w:p w14:paraId="64594A44"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5082EE57" w14:textId="77777777" w:rsidR="00C22EE1" w:rsidRDefault="008558B1" w:rsidP="001A66E5">
      <w:pPr>
        <w:pStyle w:val="ListParagraph"/>
        <w:widowControl/>
        <w:numPr>
          <w:ilvl w:val="0"/>
          <w:numId w:val="20"/>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10" w:hanging="540"/>
        <w:rPr>
          <w:rFonts w:ascii="Arial" w:hAnsi="Arial" w:cs="Arial"/>
          <w:sz w:val="22"/>
          <w:szCs w:val="22"/>
        </w:rPr>
      </w:pPr>
      <w:r w:rsidRPr="001D2E99">
        <w:rPr>
          <w:rFonts w:ascii="Arial" w:hAnsi="Arial" w:cs="Arial"/>
          <w:sz w:val="22"/>
          <w:szCs w:val="22"/>
        </w:rPr>
        <w:t>Chapter 14 of the FSAR describes the Test Program and should state the required training or indoctrination of those persons involved in the test program</w:t>
      </w:r>
      <w:r w:rsidR="00DA6A08" w:rsidRPr="001D2E99">
        <w:rPr>
          <w:rFonts w:ascii="Arial" w:hAnsi="Arial" w:cs="Arial"/>
          <w:sz w:val="22"/>
          <w:szCs w:val="22"/>
        </w:rPr>
        <w:t>.</w:t>
      </w:r>
    </w:p>
    <w:p w14:paraId="49FE5F10"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3E91D263" w14:textId="77777777" w:rsidR="00F36279" w:rsidRPr="000F7DF0" w:rsidRDefault="00F36279" w:rsidP="00FE72A8">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6" w:hanging="806"/>
        <w:rPr>
          <w:rFonts w:ascii="Arial" w:hAnsi="Arial" w:cs="Arial"/>
          <w:sz w:val="22"/>
          <w:szCs w:val="22"/>
        </w:rPr>
      </w:pPr>
      <w:r w:rsidRPr="000F7DF0">
        <w:rPr>
          <w:rFonts w:ascii="Arial" w:hAnsi="Arial" w:cs="Arial"/>
          <w:sz w:val="22"/>
          <w:szCs w:val="22"/>
        </w:rPr>
        <w:t>03.03</w:t>
      </w:r>
      <w:r w:rsidRPr="000F7DF0">
        <w:rPr>
          <w:rFonts w:ascii="Arial" w:hAnsi="Arial" w:cs="Arial"/>
          <w:sz w:val="22"/>
          <w:szCs w:val="22"/>
        </w:rPr>
        <w:tab/>
      </w:r>
      <w:r w:rsidRPr="000F7DF0">
        <w:rPr>
          <w:rFonts w:ascii="Arial" w:hAnsi="Arial" w:cs="Arial"/>
          <w:sz w:val="22"/>
          <w:szCs w:val="22"/>
          <w:u w:val="single"/>
        </w:rPr>
        <w:t>Test Program Administration</w:t>
      </w:r>
    </w:p>
    <w:p w14:paraId="7B40F72E"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06578A0A" w14:textId="77777777" w:rsidR="008558B1" w:rsidRDefault="008558B1" w:rsidP="00FE72A8">
      <w:pPr>
        <w:widowControl/>
        <w:numPr>
          <w:ilvl w:val="0"/>
          <w:numId w:val="13"/>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0F7DF0">
        <w:rPr>
          <w:rFonts w:ascii="Arial" w:hAnsi="Arial" w:cs="Arial"/>
          <w:sz w:val="22"/>
          <w:szCs w:val="22"/>
        </w:rPr>
        <w:t>No additional guidance.</w:t>
      </w:r>
    </w:p>
    <w:p w14:paraId="67574B84" w14:textId="77777777" w:rsidR="002756B3" w:rsidRPr="000F7DF0" w:rsidRDefault="002756B3" w:rsidP="001A66E5">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10"/>
        <w:rPr>
          <w:rFonts w:ascii="Arial" w:hAnsi="Arial" w:cs="Arial"/>
          <w:sz w:val="22"/>
          <w:szCs w:val="22"/>
        </w:rPr>
      </w:pPr>
    </w:p>
    <w:p w14:paraId="1AF8F566" w14:textId="77777777" w:rsidR="00F36279" w:rsidRDefault="00F36279" w:rsidP="00FE72A8">
      <w:pPr>
        <w:widowControl/>
        <w:numPr>
          <w:ilvl w:val="0"/>
          <w:numId w:val="13"/>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0F7DF0">
        <w:rPr>
          <w:rFonts w:ascii="Arial" w:hAnsi="Arial" w:cs="Arial"/>
          <w:sz w:val="22"/>
          <w:szCs w:val="22"/>
        </w:rPr>
        <w:t xml:space="preserve">Methods for turnover control should include measures for partial as well as complete turnover of a system or component.  Where the </w:t>
      </w:r>
      <w:r w:rsidR="00AB5EAE">
        <w:rPr>
          <w:rFonts w:ascii="Arial" w:hAnsi="Arial" w:cs="Arial"/>
          <w:sz w:val="22"/>
          <w:szCs w:val="22"/>
        </w:rPr>
        <w:t>licensee</w:t>
      </w:r>
      <w:r w:rsidRPr="000F7DF0">
        <w:rPr>
          <w:rFonts w:ascii="Arial" w:hAnsi="Arial" w:cs="Arial"/>
          <w:sz w:val="22"/>
          <w:szCs w:val="22"/>
        </w:rPr>
        <w:t xml:space="preserve">'s operations and test organizations are separate, jurisdictional control upon turnover should be specified.  </w:t>
      </w:r>
      <w:r w:rsidR="00684617" w:rsidRPr="000F7DF0">
        <w:rPr>
          <w:rFonts w:ascii="Arial" w:hAnsi="Arial" w:cs="Arial"/>
          <w:sz w:val="22"/>
          <w:szCs w:val="22"/>
        </w:rPr>
        <w:t xml:space="preserve">Contents of the documented "turnover package" should be </w:t>
      </w:r>
      <w:proofErr w:type="gramStart"/>
      <w:r w:rsidR="00684617" w:rsidRPr="000F7DF0">
        <w:rPr>
          <w:rFonts w:ascii="Arial" w:hAnsi="Arial" w:cs="Arial"/>
          <w:sz w:val="22"/>
          <w:szCs w:val="22"/>
        </w:rPr>
        <w:t>specified, and</w:t>
      </w:r>
      <w:proofErr w:type="gramEnd"/>
      <w:r w:rsidR="00684617" w:rsidRPr="000F7DF0">
        <w:rPr>
          <w:rFonts w:ascii="Arial" w:hAnsi="Arial" w:cs="Arial"/>
          <w:sz w:val="22"/>
          <w:szCs w:val="22"/>
        </w:rPr>
        <w:t xml:space="preserve"> should include equipment deficiencies and remaining construction work items.</w:t>
      </w:r>
    </w:p>
    <w:p w14:paraId="5BEB19DA" w14:textId="77777777" w:rsidR="00462E81" w:rsidRDefault="00462E81" w:rsidP="001A66E5">
      <w:pPr>
        <w:pStyle w:val="ListParagraph"/>
        <w:rPr>
          <w:rFonts w:ascii="Arial" w:hAnsi="Arial" w:cs="Arial"/>
          <w:sz w:val="22"/>
          <w:szCs w:val="22"/>
        </w:rPr>
      </w:pPr>
    </w:p>
    <w:p w14:paraId="654BAB31" w14:textId="77777777" w:rsidR="00F36279" w:rsidRPr="000F7DF0" w:rsidRDefault="00F36279" w:rsidP="00FE72A8">
      <w:pPr>
        <w:widowControl/>
        <w:numPr>
          <w:ilvl w:val="0"/>
          <w:numId w:val="13"/>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0F7DF0">
        <w:rPr>
          <w:rFonts w:ascii="Arial" w:hAnsi="Arial" w:cs="Arial"/>
          <w:sz w:val="22"/>
          <w:szCs w:val="22"/>
        </w:rPr>
        <w:t>Criterion XIV of Appendix B to 10 CFR</w:t>
      </w:r>
      <w:r w:rsidR="001C630E">
        <w:rPr>
          <w:rFonts w:ascii="Arial" w:hAnsi="Arial" w:cs="Arial"/>
          <w:sz w:val="22"/>
          <w:szCs w:val="22"/>
        </w:rPr>
        <w:t xml:space="preserve"> Part</w:t>
      </w:r>
      <w:r w:rsidRPr="000F7DF0">
        <w:rPr>
          <w:rFonts w:ascii="Arial" w:hAnsi="Arial" w:cs="Arial"/>
          <w:sz w:val="22"/>
          <w:szCs w:val="22"/>
        </w:rPr>
        <w:t xml:space="preserve"> 50 requires the </w:t>
      </w:r>
      <w:r w:rsidR="00AB5EAE">
        <w:rPr>
          <w:rFonts w:ascii="Arial" w:hAnsi="Arial" w:cs="Arial"/>
          <w:sz w:val="22"/>
          <w:szCs w:val="22"/>
        </w:rPr>
        <w:t>licensee</w:t>
      </w:r>
      <w:r w:rsidRPr="000F7DF0">
        <w:rPr>
          <w:rFonts w:ascii="Arial" w:hAnsi="Arial" w:cs="Arial"/>
          <w:sz w:val="22"/>
          <w:szCs w:val="22"/>
        </w:rPr>
        <w:t xml:space="preserve"> to establish controls to indicate the status of tests performed and to identify items which have passed required tests.  Administrative procedures should require the use of logs, marked</w:t>
      </w:r>
      <w:r w:rsidRPr="000F7DF0">
        <w:rPr>
          <w:rFonts w:ascii="Arial" w:hAnsi="Arial" w:cs="Arial"/>
          <w:sz w:val="22"/>
          <w:szCs w:val="22"/>
        </w:rPr>
        <w:noBreakHyphen/>
        <w:t>up drawings, and tags on systems or components to implement these controls.</w:t>
      </w:r>
    </w:p>
    <w:p w14:paraId="22F35F54" w14:textId="77777777" w:rsidR="0027290B" w:rsidRPr="000F7DF0" w:rsidRDefault="0027290B" w:rsidP="001A66E5">
      <w:pPr>
        <w:pStyle w:val="ListParagraph"/>
        <w:rPr>
          <w:rFonts w:ascii="Arial" w:hAnsi="Arial" w:cs="Arial"/>
          <w:sz w:val="22"/>
          <w:szCs w:val="22"/>
        </w:rPr>
      </w:pPr>
    </w:p>
    <w:p w14:paraId="6D9CDBE6" w14:textId="77777777" w:rsidR="0027290B" w:rsidRPr="000F7DF0" w:rsidRDefault="00906620" w:rsidP="00FE72A8">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Pr>
          <w:rFonts w:ascii="Arial" w:hAnsi="Arial" w:cs="Arial"/>
          <w:sz w:val="22"/>
          <w:szCs w:val="22"/>
        </w:rPr>
        <w:t>1-2.</w:t>
      </w:r>
      <w:r>
        <w:rPr>
          <w:rFonts w:ascii="Arial" w:hAnsi="Arial" w:cs="Arial"/>
          <w:sz w:val="22"/>
          <w:szCs w:val="22"/>
        </w:rPr>
        <w:tab/>
        <w:t>No additional guidance.</w:t>
      </w:r>
    </w:p>
    <w:p w14:paraId="35AD0436" w14:textId="77777777" w:rsidR="007A16F7" w:rsidRPr="000F7DF0" w:rsidRDefault="007A16F7" w:rsidP="001A66E5">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170"/>
        <w:rPr>
          <w:rFonts w:ascii="Arial" w:hAnsi="Arial" w:cs="Arial"/>
          <w:sz w:val="22"/>
          <w:szCs w:val="22"/>
        </w:rPr>
      </w:pPr>
    </w:p>
    <w:p w14:paraId="4987569F" w14:textId="77777777" w:rsidR="007A16F7" w:rsidRDefault="00906620" w:rsidP="00FE72A8">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Pr>
          <w:rFonts w:ascii="Arial" w:hAnsi="Arial" w:cs="Arial"/>
          <w:sz w:val="22"/>
          <w:szCs w:val="22"/>
        </w:rPr>
        <w:t>3-</w:t>
      </w:r>
      <w:r w:rsidR="0027290B" w:rsidRPr="000F7DF0">
        <w:rPr>
          <w:rFonts w:ascii="Arial" w:hAnsi="Arial" w:cs="Arial"/>
          <w:sz w:val="22"/>
          <w:szCs w:val="22"/>
        </w:rPr>
        <w:t>4</w:t>
      </w:r>
      <w:r w:rsidR="00F01CD3" w:rsidRPr="000F7DF0">
        <w:rPr>
          <w:rFonts w:ascii="Arial" w:hAnsi="Arial" w:cs="Arial"/>
          <w:sz w:val="22"/>
          <w:szCs w:val="22"/>
        </w:rPr>
        <w:t>.</w:t>
      </w:r>
      <w:r w:rsidR="0027290B" w:rsidRPr="000F7DF0">
        <w:rPr>
          <w:rFonts w:ascii="Arial" w:hAnsi="Arial" w:cs="Arial"/>
          <w:sz w:val="22"/>
          <w:szCs w:val="22"/>
        </w:rPr>
        <w:tab/>
      </w:r>
      <w:r w:rsidR="007A16F7" w:rsidRPr="000F7DF0">
        <w:rPr>
          <w:rFonts w:ascii="Arial" w:hAnsi="Arial" w:cs="Arial"/>
          <w:sz w:val="22"/>
          <w:szCs w:val="22"/>
        </w:rPr>
        <w:t>Methods to ensure personnel are knowledgeable may include pre</w:t>
      </w:r>
      <w:r w:rsidR="007A16F7" w:rsidRPr="000F7DF0">
        <w:rPr>
          <w:rFonts w:ascii="Arial" w:hAnsi="Arial" w:cs="Arial"/>
          <w:sz w:val="22"/>
          <w:szCs w:val="22"/>
        </w:rPr>
        <w:noBreakHyphen/>
        <w:t>test briefings and signoff sheets.</w:t>
      </w:r>
    </w:p>
    <w:p w14:paraId="6812E4C8" w14:textId="77777777" w:rsidR="00906620" w:rsidRDefault="00906620" w:rsidP="001A66E5">
      <w:pPr>
        <w:widowControl/>
        <w:tabs>
          <w:tab w:val="left" w:pos="240"/>
          <w:tab w:val="left" w:pos="810"/>
          <w:tab w:val="left" w:pos="1440"/>
          <w:tab w:val="left" w:pos="2040"/>
          <w:tab w:val="left" w:pos="2790"/>
          <w:tab w:val="left" w:pos="3240"/>
          <w:tab w:val="left" w:pos="3840"/>
          <w:tab w:val="left" w:pos="4440"/>
          <w:tab w:val="left" w:pos="5040"/>
          <w:tab w:val="left" w:pos="5640"/>
          <w:tab w:val="left" w:pos="6240"/>
          <w:tab w:val="left" w:pos="6840"/>
        </w:tabs>
        <w:ind w:left="1440" w:hanging="630"/>
        <w:rPr>
          <w:rFonts w:ascii="Arial" w:hAnsi="Arial" w:cs="Arial"/>
          <w:sz w:val="22"/>
          <w:szCs w:val="22"/>
        </w:rPr>
      </w:pPr>
    </w:p>
    <w:p w14:paraId="37DFB063" w14:textId="77777777" w:rsidR="00906620" w:rsidRPr="000F7DF0" w:rsidRDefault="00906620" w:rsidP="00FE72A8">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Pr>
          <w:rFonts w:ascii="Arial" w:hAnsi="Arial" w:cs="Arial"/>
          <w:sz w:val="22"/>
          <w:szCs w:val="22"/>
        </w:rPr>
        <w:t>5.</w:t>
      </w:r>
      <w:r>
        <w:rPr>
          <w:rFonts w:ascii="Arial" w:hAnsi="Arial" w:cs="Arial"/>
          <w:sz w:val="22"/>
          <w:szCs w:val="22"/>
        </w:rPr>
        <w:tab/>
        <w:t>No additional guidance.</w:t>
      </w:r>
    </w:p>
    <w:p w14:paraId="1B7E96BD" w14:textId="77777777" w:rsidR="00F36279" w:rsidRPr="000F7DF0" w:rsidRDefault="00F36279" w:rsidP="001A66E5">
      <w:pPr>
        <w:widowControl/>
        <w:tabs>
          <w:tab w:val="left" w:pos="240"/>
          <w:tab w:val="left" w:pos="810"/>
          <w:tab w:val="left" w:pos="1440"/>
          <w:tab w:val="left" w:pos="2040"/>
          <w:tab w:val="left" w:pos="2790"/>
          <w:tab w:val="left" w:pos="3240"/>
          <w:tab w:val="left" w:pos="3840"/>
          <w:tab w:val="left" w:pos="4440"/>
          <w:tab w:val="left" w:pos="5040"/>
          <w:tab w:val="left" w:pos="5640"/>
          <w:tab w:val="left" w:pos="6240"/>
          <w:tab w:val="left" w:pos="6840"/>
        </w:tabs>
        <w:ind w:left="900" w:hanging="630"/>
        <w:rPr>
          <w:rFonts w:ascii="Arial" w:hAnsi="Arial" w:cs="Arial"/>
          <w:sz w:val="22"/>
          <w:szCs w:val="22"/>
        </w:rPr>
      </w:pPr>
    </w:p>
    <w:p w14:paraId="6269A328" w14:textId="5BD20869" w:rsidR="00363E8A" w:rsidRDefault="0027290B" w:rsidP="00FE72A8">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sectPr w:rsidR="00363E8A" w:rsidSect="006E125F">
          <w:footerReference w:type="default" r:id="rId14"/>
          <w:pgSz w:w="12240" w:h="15840"/>
          <w:pgMar w:top="1440" w:right="1440" w:bottom="1440" w:left="1440" w:header="720" w:footer="720" w:gutter="0"/>
          <w:cols w:space="720"/>
          <w:noEndnote/>
          <w:docGrid w:linePitch="326"/>
        </w:sectPr>
      </w:pPr>
      <w:r w:rsidRPr="000F7DF0">
        <w:rPr>
          <w:rFonts w:ascii="Arial" w:hAnsi="Arial" w:cs="Arial"/>
          <w:sz w:val="22"/>
          <w:szCs w:val="22"/>
        </w:rPr>
        <w:t>6</w:t>
      </w:r>
      <w:r w:rsidR="00F01CD3" w:rsidRPr="000F7DF0">
        <w:rPr>
          <w:rFonts w:ascii="Arial" w:hAnsi="Arial" w:cs="Arial"/>
          <w:sz w:val="22"/>
          <w:szCs w:val="22"/>
        </w:rPr>
        <w:t>.</w:t>
      </w:r>
      <w:r w:rsidRPr="000F7DF0">
        <w:rPr>
          <w:rFonts w:ascii="Arial" w:hAnsi="Arial" w:cs="Arial"/>
          <w:sz w:val="22"/>
          <w:szCs w:val="22"/>
        </w:rPr>
        <w:tab/>
      </w:r>
      <w:r w:rsidR="00F36279" w:rsidRPr="000F7DF0">
        <w:rPr>
          <w:rFonts w:ascii="Arial" w:hAnsi="Arial" w:cs="Arial"/>
          <w:sz w:val="22"/>
          <w:szCs w:val="22"/>
        </w:rPr>
        <w:t xml:space="preserve">Minor changes, which do not affect intent of the test procedure or acceptance criteria, may be made "on the spot" by obtaining the approval of </w:t>
      </w:r>
      <w:r w:rsidR="00B43A59" w:rsidRPr="000F7DF0">
        <w:rPr>
          <w:rFonts w:ascii="Arial" w:hAnsi="Arial" w:cs="Arial"/>
          <w:sz w:val="22"/>
          <w:szCs w:val="22"/>
        </w:rPr>
        <w:t xml:space="preserve">the test director, and </w:t>
      </w:r>
      <w:r w:rsidR="00F36279" w:rsidRPr="000F7DF0">
        <w:rPr>
          <w:rFonts w:ascii="Arial" w:hAnsi="Arial" w:cs="Arial"/>
          <w:sz w:val="22"/>
          <w:szCs w:val="22"/>
        </w:rPr>
        <w:t xml:space="preserve">two members of the plant staff, at least one being a Shift Supervisor, subject </w:t>
      </w:r>
    </w:p>
    <w:p w14:paraId="09A50ED9" w14:textId="77777777" w:rsidR="00F36279" w:rsidRPr="000F7DF0" w:rsidRDefault="00363E8A" w:rsidP="001A66E5">
      <w:pPr>
        <w:widowControl/>
        <w:tabs>
          <w:tab w:val="left" w:pos="240"/>
          <w:tab w:val="left" w:pos="810"/>
          <w:tab w:val="left" w:pos="1440"/>
          <w:tab w:val="left" w:pos="2040"/>
          <w:tab w:val="left" w:pos="2790"/>
          <w:tab w:val="left" w:pos="3240"/>
          <w:tab w:val="left" w:pos="3840"/>
          <w:tab w:val="left" w:pos="4440"/>
          <w:tab w:val="left" w:pos="5040"/>
          <w:tab w:val="left" w:pos="5640"/>
          <w:tab w:val="left" w:pos="6240"/>
          <w:tab w:val="left" w:pos="6840"/>
        </w:tabs>
        <w:ind w:left="1440" w:hanging="630"/>
        <w:rPr>
          <w:rFonts w:ascii="Arial" w:hAnsi="Arial" w:cs="Arial"/>
          <w:sz w:val="22"/>
          <w:szCs w:val="22"/>
        </w:rPr>
      </w:pPr>
      <w:r>
        <w:rPr>
          <w:rFonts w:ascii="Arial" w:hAnsi="Arial" w:cs="Arial"/>
          <w:sz w:val="22"/>
          <w:szCs w:val="22"/>
        </w:rPr>
        <w:lastRenderedPageBreak/>
        <w:tab/>
      </w:r>
      <w:r w:rsidR="00F36279" w:rsidRPr="000F7DF0">
        <w:rPr>
          <w:rFonts w:ascii="Arial" w:hAnsi="Arial" w:cs="Arial"/>
          <w:sz w:val="22"/>
          <w:szCs w:val="22"/>
        </w:rPr>
        <w:t xml:space="preserve">to subsequent review by the original approving body.  Minor changes, hence, will not require the interruption of testing and are used to resolve items such as typographical errors, minor changes to sequence of test steps, etc.  Major changes will require interruption of testing and the acceptance by the original approval body before testing continues.  The </w:t>
      </w:r>
      <w:r w:rsidR="00906620">
        <w:rPr>
          <w:rFonts w:ascii="Arial" w:hAnsi="Arial" w:cs="Arial"/>
          <w:sz w:val="22"/>
          <w:szCs w:val="22"/>
        </w:rPr>
        <w:t>licensee</w:t>
      </w:r>
      <w:r w:rsidR="00F36279" w:rsidRPr="000F7DF0">
        <w:rPr>
          <w:rFonts w:ascii="Arial" w:hAnsi="Arial" w:cs="Arial"/>
          <w:sz w:val="22"/>
          <w:szCs w:val="22"/>
        </w:rPr>
        <w:t xml:space="preserve"> should define major and minor changes i</w:t>
      </w:r>
      <w:r w:rsidR="00906620">
        <w:rPr>
          <w:rFonts w:ascii="Arial" w:hAnsi="Arial" w:cs="Arial"/>
          <w:sz w:val="22"/>
          <w:szCs w:val="22"/>
        </w:rPr>
        <w:t>n the administrative control manual</w:t>
      </w:r>
      <w:r w:rsidR="00F36279" w:rsidRPr="000F7DF0">
        <w:rPr>
          <w:rFonts w:ascii="Arial" w:hAnsi="Arial" w:cs="Arial"/>
          <w:sz w:val="22"/>
          <w:szCs w:val="22"/>
        </w:rPr>
        <w:t>.</w:t>
      </w:r>
    </w:p>
    <w:p w14:paraId="1C376217" w14:textId="77777777" w:rsidR="00F36279" w:rsidRPr="000F7DF0" w:rsidRDefault="00F36279" w:rsidP="001A66E5">
      <w:pPr>
        <w:widowControl/>
        <w:tabs>
          <w:tab w:val="left" w:pos="240"/>
          <w:tab w:val="left" w:pos="810"/>
          <w:tab w:val="left" w:pos="1440"/>
          <w:tab w:val="left" w:pos="2040"/>
          <w:tab w:val="left" w:pos="2790"/>
          <w:tab w:val="left" w:pos="3240"/>
          <w:tab w:val="left" w:pos="3840"/>
          <w:tab w:val="left" w:pos="4440"/>
          <w:tab w:val="left" w:pos="5040"/>
          <w:tab w:val="left" w:pos="5640"/>
          <w:tab w:val="left" w:pos="6240"/>
          <w:tab w:val="left" w:pos="6840"/>
        </w:tabs>
        <w:ind w:left="1440" w:hanging="630"/>
        <w:rPr>
          <w:rFonts w:ascii="Arial" w:hAnsi="Arial" w:cs="Arial"/>
          <w:sz w:val="22"/>
          <w:szCs w:val="22"/>
        </w:rPr>
      </w:pPr>
    </w:p>
    <w:p w14:paraId="13BADC3B" w14:textId="77777777" w:rsidR="00F36279" w:rsidRPr="000F7DF0" w:rsidRDefault="0027290B" w:rsidP="00FE72A8">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sidRPr="000F7DF0">
        <w:rPr>
          <w:rFonts w:ascii="Arial" w:hAnsi="Arial" w:cs="Arial"/>
          <w:sz w:val="22"/>
          <w:szCs w:val="22"/>
        </w:rPr>
        <w:t>7</w:t>
      </w:r>
      <w:r w:rsidR="00F01CD3" w:rsidRPr="000F7DF0">
        <w:rPr>
          <w:rFonts w:ascii="Arial" w:hAnsi="Arial" w:cs="Arial"/>
          <w:sz w:val="22"/>
          <w:szCs w:val="22"/>
        </w:rPr>
        <w:t>.</w:t>
      </w:r>
      <w:r w:rsidRPr="000F7DF0">
        <w:rPr>
          <w:rFonts w:ascii="Arial" w:hAnsi="Arial" w:cs="Arial"/>
          <w:sz w:val="22"/>
          <w:szCs w:val="22"/>
        </w:rPr>
        <w:tab/>
      </w:r>
      <w:r w:rsidR="00F36279" w:rsidRPr="000F7DF0">
        <w:rPr>
          <w:rFonts w:ascii="Arial" w:hAnsi="Arial" w:cs="Arial"/>
          <w:sz w:val="22"/>
          <w:szCs w:val="22"/>
        </w:rPr>
        <w:t>Criteria for stopping a test should be provided.  A test should not be allowed to continue until prerequisites have been reestablished and documented in test notes, data sheets, or logs.</w:t>
      </w:r>
    </w:p>
    <w:p w14:paraId="029F8F0A" w14:textId="77777777" w:rsidR="00F36279" w:rsidRPr="000F7DF0" w:rsidRDefault="00F36279" w:rsidP="001A66E5">
      <w:pPr>
        <w:widowControl/>
        <w:tabs>
          <w:tab w:val="left" w:pos="240"/>
          <w:tab w:val="left" w:pos="810"/>
          <w:tab w:val="left" w:pos="1440"/>
          <w:tab w:val="left" w:pos="2040"/>
          <w:tab w:val="left" w:pos="2790"/>
          <w:tab w:val="left" w:pos="3240"/>
          <w:tab w:val="left" w:pos="3840"/>
          <w:tab w:val="left" w:pos="4440"/>
          <w:tab w:val="left" w:pos="5040"/>
          <w:tab w:val="left" w:pos="5640"/>
          <w:tab w:val="left" w:pos="6240"/>
          <w:tab w:val="left" w:pos="6840"/>
        </w:tabs>
        <w:ind w:left="1440" w:hanging="630"/>
        <w:rPr>
          <w:rFonts w:ascii="Arial" w:hAnsi="Arial" w:cs="Arial"/>
          <w:sz w:val="22"/>
          <w:szCs w:val="22"/>
        </w:rPr>
      </w:pPr>
    </w:p>
    <w:p w14:paraId="3E3F30AD" w14:textId="77777777" w:rsidR="00F36279" w:rsidRPr="000F7DF0" w:rsidRDefault="0027290B" w:rsidP="00FE72A8">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sidRPr="000F7DF0">
        <w:rPr>
          <w:rFonts w:ascii="Arial" w:hAnsi="Arial" w:cs="Arial"/>
          <w:sz w:val="22"/>
          <w:szCs w:val="22"/>
        </w:rPr>
        <w:t>8-10</w:t>
      </w:r>
      <w:r w:rsidR="00F01CD3" w:rsidRPr="000F7DF0">
        <w:rPr>
          <w:rFonts w:ascii="Arial" w:hAnsi="Arial" w:cs="Arial"/>
          <w:sz w:val="22"/>
          <w:szCs w:val="22"/>
        </w:rPr>
        <w:t>.</w:t>
      </w:r>
      <w:r w:rsidRPr="000F7DF0">
        <w:rPr>
          <w:rFonts w:ascii="Arial" w:hAnsi="Arial" w:cs="Arial"/>
          <w:sz w:val="22"/>
          <w:szCs w:val="22"/>
        </w:rPr>
        <w:tab/>
      </w:r>
      <w:r w:rsidR="00F36279" w:rsidRPr="000F7DF0">
        <w:rPr>
          <w:rFonts w:ascii="Arial" w:hAnsi="Arial" w:cs="Arial"/>
          <w:sz w:val="22"/>
          <w:szCs w:val="22"/>
        </w:rPr>
        <w:t>Logs should be maintained and retained as part of each test.  They should contain historical information relevant to the conduct of the test and document interruptions; equipment deficiencies should be identified; and prerequisites, valve lineups, etc., should be reestablished.</w:t>
      </w:r>
    </w:p>
    <w:p w14:paraId="193B1F9D" w14:textId="77777777" w:rsidR="00F36279" w:rsidRPr="000F7DF0" w:rsidRDefault="00F36279" w:rsidP="001A66E5">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10" w:hanging="570"/>
        <w:rPr>
          <w:rFonts w:ascii="Arial" w:hAnsi="Arial" w:cs="Arial"/>
          <w:sz w:val="22"/>
          <w:szCs w:val="22"/>
        </w:rPr>
      </w:pPr>
    </w:p>
    <w:p w14:paraId="0C388E73" w14:textId="77777777" w:rsidR="002756B3" w:rsidRPr="00906620" w:rsidRDefault="00F36279" w:rsidP="00FE72A8">
      <w:pPr>
        <w:widowControl/>
        <w:numPr>
          <w:ilvl w:val="0"/>
          <w:numId w:val="13"/>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0F7DF0">
        <w:rPr>
          <w:rFonts w:ascii="Arial" w:hAnsi="Arial" w:cs="Arial"/>
          <w:sz w:val="22"/>
          <w:szCs w:val="22"/>
        </w:rPr>
        <w:t>Test schedules should exist that support the schedule given in the FSAR Chapter 14.  Responsible individuals should be charged with maintaining and implementing the test program schedule.</w:t>
      </w:r>
    </w:p>
    <w:p w14:paraId="70BD7F08" w14:textId="77777777" w:rsidR="002756B3" w:rsidRPr="000F7DF0" w:rsidRDefault="002756B3" w:rsidP="001A66E5">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10" w:hanging="570"/>
        <w:rPr>
          <w:rFonts w:ascii="Arial" w:hAnsi="Arial" w:cs="Arial"/>
          <w:sz w:val="22"/>
          <w:szCs w:val="22"/>
        </w:rPr>
      </w:pPr>
    </w:p>
    <w:p w14:paraId="30BF4B05" w14:textId="77777777" w:rsidR="00F36279" w:rsidRPr="000F7DF0" w:rsidRDefault="00F36279" w:rsidP="00FE72A8">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6" w:hanging="806"/>
        <w:rPr>
          <w:rFonts w:ascii="Arial" w:hAnsi="Arial" w:cs="Arial"/>
          <w:sz w:val="22"/>
          <w:szCs w:val="22"/>
        </w:rPr>
      </w:pPr>
      <w:r w:rsidRPr="000F7DF0">
        <w:rPr>
          <w:rFonts w:ascii="Arial" w:hAnsi="Arial" w:cs="Arial"/>
          <w:sz w:val="22"/>
          <w:szCs w:val="22"/>
        </w:rPr>
        <w:t>03.04</w:t>
      </w:r>
      <w:r w:rsidRPr="000F7DF0">
        <w:rPr>
          <w:rFonts w:ascii="Arial" w:hAnsi="Arial" w:cs="Arial"/>
          <w:sz w:val="22"/>
          <w:szCs w:val="22"/>
        </w:rPr>
        <w:tab/>
      </w:r>
      <w:r w:rsidRPr="000F7DF0">
        <w:rPr>
          <w:rFonts w:ascii="Arial" w:hAnsi="Arial" w:cs="Arial"/>
          <w:sz w:val="22"/>
          <w:szCs w:val="22"/>
          <w:u w:val="single"/>
        </w:rPr>
        <w:t>Document Control</w:t>
      </w:r>
    </w:p>
    <w:p w14:paraId="35ADD50F" w14:textId="77777777" w:rsidR="00F36279" w:rsidRPr="000F7DF0" w:rsidRDefault="00F36279" w:rsidP="001A66E5">
      <w:pPr>
        <w:widowControl/>
        <w:tabs>
          <w:tab w:val="left" w:pos="240"/>
          <w:tab w:val="left" w:pos="63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68D37CE9" w14:textId="42362C75" w:rsidR="00F36279" w:rsidRPr="000F7DF0" w:rsidRDefault="00906620" w:rsidP="00AE23C3">
      <w:pPr>
        <w:widowControl/>
        <w:numPr>
          <w:ilvl w:val="0"/>
          <w:numId w:val="5"/>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Pr>
          <w:rFonts w:ascii="Arial" w:hAnsi="Arial" w:cs="Arial"/>
          <w:sz w:val="22"/>
          <w:szCs w:val="22"/>
        </w:rPr>
        <w:t>Chapter</w:t>
      </w:r>
      <w:r w:rsidR="00F36279" w:rsidRPr="000F7DF0">
        <w:rPr>
          <w:rFonts w:ascii="Arial" w:hAnsi="Arial" w:cs="Arial"/>
          <w:sz w:val="22"/>
          <w:szCs w:val="22"/>
        </w:rPr>
        <w:t xml:space="preserve"> 14 of the FSAR will normally describe the review, change, and approval procedures for test procedures.  The implementing instructions must provide the specific review and approval requirements for test procedures and test results.</w:t>
      </w:r>
      <w:r w:rsidR="003E2A4D" w:rsidRPr="000F7DF0">
        <w:rPr>
          <w:rFonts w:ascii="Arial" w:hAnsi="Arial" w:cs="Arial"/>
          <w:sz w:val="22"/>
          <w:szCs w:val="22"/>
        </w:rPr>
        <w:t xml:space="preserve">  A procedure for issuance of revised procedures and disposal of obsolete procedures must be </w:t>
      </w:r>
      <w:proofErr w:type="gramStart"/>
      <w:r w:rsidR="003E2A4D" w:rsidRPr="000F7DF0">
        <w:rPr>
          <w:rFonts w:ascii="Arial" w:hAnsi="Arial" w:cs="Arial"/>
          <w:sz w:val="22"/>
          <w:szCs w:val="22"/>
        </w:rPr>
        <w:t>sufficient</w:t>
      </w:r>
      <w:proofErr w:type="gramEnd"/>
      <w:r w:rsidR="003E2A4D" w:rsidRPr="000F7DF0">
        <w:rPr>
          <w:rFonts w:ascii="Arial" w:hAnsi="Arial" w:cs="Arial"/>
          <w:sz w:val="22"/>
          <w:szCs w:val="22"/>
        </w:rPr>
        <w:t xml:space="preserve"> to ensure that all testing will be accomplished in accordance with the most recently approved revision of the procedure.  If page changes to a procedure are issued, the </w:t>
      </w:r>
      <w:r w:rsidR="00AB5EAE">
        <w:rPr>
          <w:rFonts w:ascii="Arial" w:hAnsi="Arial" w:cs="Arial"/>
          <w:sz w:val="22"/>
          <w:szCs w:val="22"/>
        </w:rPr>
        <w:t>licensee</w:t>
      </w:r>
      <w:r w:rsidR="003E2A4D" w:rsidRPr="000F7DF0">
        <w:rPr>
          <w:rFonts w:ascii="Arial" w:hAnsi="Arial" w:cs="Arial"/>
          <w:sz w:val="22"/>
          <w:szCs w:val="22"/>
        </w:rPr>
        <w:t xml:space="preserve"> must have a cover sheet list of effective pages, etc., to enable the user of the procedure to account for the pages of the procedure. </w:t>
      </w:r>
      <w:r w:rsidR="00AE23C3">
        <w:rPr>
          <w:rFonts w:ascii="Arial" w:hAnsi="Arial" w:cs="Arial"/>
          <w:sz w:val="22"/>
          <w:szCs w:val="22"/>
        </w:rPr>
        <w:t xml:space="preserve"> </w:t>
      </w:r>
      <w:r w:rsidR="003E2A4D" w:rsidRPr="000F7DF0">
        <w:rPr>
          <w:rFonts w:ascii="Arial" w:hAnsi="Arial" w:cs="Arial"/>
          <w:sz w:val="22"/>
          <w:szCs w:val="22"/>
        </w:rPr>
        <w:t>Some mechanism must be provided to ensure that all affected test procedures are updated as necessary to reflect any design changes.  There may be a requirement that the responsible test engineer check all referenced drawings or vendor manuals for the latest revisions before testing, or there may be a cross</w:t>
      </w:r>
      <w:r w:rsidR="003E2A4D" w:rsidRPr="000F7DF0">
        <w:rPr>
          <w:rFonts w:ascii="Arial" w:hAnsi="Arial" w:cs="Arial"/>
          <w:sz w:val="22"/>
          <w:szCs w:val="22"/>
        </w:rPr>
        <w:noBreakHyphen/>
        <w:t>reference file which lists all procedures that reference a particular drawing so that each affected procedure would be updated when drawing changes come in.</w:t>
      </w:r>
    </w:p>
    <w:p w14:paraId="146BD608" w14:textId="77777777" w:rsidR="00F36279" w:rsidRDefault="00F36279" w:rsidP="001A66E5">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10" w:hanging="570"/>
        <w:rPr>
          <w:rFonts w:ascii="Arial" w:hAnsi="Arial" w:cs="Arial"/>
          <w:sz w:val="22"/>
          <w:szCs w:val="22"/>
        </w:rPr>
      </w:pPr>
    </w:p>
    <w:p w14:paraId="07FEAD27" w14:textId="77777777" w:rsidR="00F36279" w:rsidRPr="000F7DF0" w:rsidRDefault="003E2A4D" w:rsidP="00AE23C3">
      <w:pPr>
        <w:widowControl/>
        <w:numPr>
          <w:ilvl w:val="0"/>
          <w:numId w:val="5"/>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0F7DF0">
        <w:rPr>
          <w:rFonts w:ascii="Arial" w:hAnsi="Arial" w:cs="Arial"/>
          <w:sz w:val="22"/>
          <w:szCs w:val="22"/>
        </w:rPr>
        <w:t>Some mechanism must be provided to ensure that all affected drawings and vendor manuals are updated as necessary to reflect any design changes.  There may be a requirement that the responsible test engineer check a master list to ensure they have the latest revision</w:t>
      </w:r>
      <w:r w:rsidR="003E5CD1" w:rsidRPr="000F7DF0">
        <w:rPr>
          <w:rFonts w:ascii="Arial" w:hAnsi="Arial" w:cs="Arial"/>
          <w:sz w:val="22"/>
          <w:szCs w:val="22"/>
        </w:rPr>
        <w:t>s</w:t>
      </w:r>
      <w:r w:rsidRPr="000F7DF0">
        <w:rPr>
          <w:rFonts w:ascii="Arial" w:hAnsi="Arial" w:cs="Arial"/>
          <w:sz w:val="22"/>
          <w:szCs w:val="22"/>
        </w:rPr>
        <w:t>, or to check design changes to ensure they do not affect the testing.</w:t>
      </w:r>
    </w:p>
    <w:p w14:paraId="50456624"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116C5D08" w14:textId="77777777" w:rsidR="00F36279" w:rsidRPr="000F7DF0" w:rsidRDefault="00F36279" w:rsidP="00AE23C3">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6" w:hanging="806"/>
        <w:rPr>
          <w:rFonts w:ascii="Arial" w:hAnsi="Arial" w:cs="Arial"/>
          <w:sz w:val="22"/>
          <w:szCs w:val="22"/>
        </w:rPr>
      </w:pPr>
      <w:r w:rsidRPr="000F7DF0">
        <w:rPr>
          <w:rFonts w:ascii="Arial" w:hAnsi="Arial" w:cs="Arial"/>
          <w:sz w:val="22"/>
          <w:szCs w:val="22"/>
        </w:rPr>
        <w:t>03.05</w:t>
      </w:r>
      <w:r w:rsidRPr="000F7DF0">
        <w:rPr>
          <w:rFonts w:ascii="Arial" w:hAnsi="Arial" w:cs="Arial"/>
          <w:sz w:val="22"/>
          <w:szCs w:val="22"/>
        </w:rPr>
        <w:tab/>
      </w:r>
      <w:r w:rsidRPr="000F7DF0">
        <w:rPr>
          <w:rFonts w:ascii="Arial" w:hAnsi="Arial" w:cs="Arial"/>
          <w:sz w:val="22"/>
          <w:szCs w:val="22"/>
          <w:u w:val="single"/>
        </w:rPr>
        <w:t>Design Changes and Modifications</w:t>
      </w:r>
    </w:p>
    <w:p w14:paraId="0539A93E"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101E5EE2" w14:textId="28185AAB" w:rsidR="001C630E" w:rsidRPr="001C630E" w:rsidRDefault="00F36279" w:rsidP="00FD2FA0">
      <w:pPr>
        <w:pStyle w:val="ListParagraph"/>
        <w:widowControl/>
        <w:numPr>
          <w:ilvl w:val="0"/>
          <w:numId w:val="24"/>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1C630E">
        <w:rPr>
          <w:rFonts w:ascii="Arial" w:hAnsi="Arial" w:cs="Arial"/>
          <w:sz w:val="22"/>
          <w:szCs w:val="22"/>
          <w:u w:val="single"/>
        </w:rPr>
        <w:t>Design Change Control</w:t>
      </w:r>
    </w:p>
    <w:p w14:paraId="782AAFC8" w14:textId="77777777" w:rsidR="001C630E" w:rsidRDefault="001C630E" w:rsidP="001A66E5">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rPr>
          <w:rFonts w:ascii="Arial" w:hAnsi="Arial" w:cs="Arial"/>
          <w:sz w:val="22"/>
          <w:szCs w:val="22"/>
        </w:rPr>
      </w:pPr>
    </w:p>
    <w:p w14:paraId="18A687E4" w14:textId="77777777" w:rsidR="00363E8A" w:rsidRDefault="00906620" w:rsidP="00FD2FA0">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6"/>
        <w:rPr>
          <w:rFonts w:ascii="Arial" w:hAnsi="Arial" w:cs="Arial"/>
          <w:sz w:val="22"/>
          <w:szCs w:val="22"/>
        </w:rPr>
        <w:sectPr w:rsidR="00363E8A" w:rsidSect="00FD2FA0">
          <w:pgSz w:w="12240" w:h="15840" w:code="1"/>
          <w:pgMar w:top="1440" w:right="1440" w:bottom="1440" w:left="1440" w:header="720" w:footer="720" w:gutter="0"/>
          <w:cols w:space="720"/>
          <w:noEndnote/>
          <w:docGrid w:linePitch="326"/>
        </w:sectPr>
      </w:pPr>
      <w:r w:rsidRPr="001C630E">
        <w:rPr>
          <w:rFonts w:ascii="Arial" w:hAnsi="Arial" w:cs="Arial"/>
          <w:sz w:val="22"/>
          <w:szCs w:val="22"/>
        </w:rPr>
        <w:t>Chapter</w:t>
      </w:r>
      <w:r w:rsidR="00F36279" w:rsidRPr="001C630E">
        <w:rPr>
          <w:rFonts w:ascii="Arial" w:hAnsi="Arial" w:cs="Arial"/>
          <w:sz w:val="22"/>
          <w:szCs w:val="22"/>
        </w:rPr>
        <w:t xml:space="preserve"> 14 of the FSAR normally should describe the measures for incorporating any needed system modifications or procedure changes, based on the results of the tests (e.g., failure of equipment to meet performance specifications or finding that system operation differs from FSAR description).  </w:t>
      </w:r>
      <w:r w:rsidRPr="001C630E">
        <w:rPr>
          <w:rFonts w:ascii="Arial" w:hAnsi="Arial" w:cs="Arial"/>
          <w:sz w:val="22"/>
          <w:szCs w:val="22"/>
        </w:rPr>
        <w:t>RG</w:t>
      </w:r>
      <w:r w:rsidR="002F132C" w:rsidRPr="001C630E">
        <w:rPr>
          <w:rFonts w:ascii="Arial" w:hAnsi="Arial" w:cs="Arial"/>
          <w:sz w:val="22"/>
          <w:szCs w:val="22"/>
        </w:rPr>
        <w:t xml:space="preserve"> 1.28 endorses industry guidance that identifies</w:t>
      </w:r>
      <w:r w:rsidR="00F36279" w:rsidRPr="001C630E">
        <w:rPr>
          <w:rFonts w:ascii="Arial" w:hAnsi="Arial" w:cs="Arial"/>
          <w:sz w:val="22"/>
          <w:szCs w:val="22"/>
        </w:rPr>
        <w:t xml:space="preserve"> many of the actions that should be covered by the </w:t>
      </w:r>
      <w:r w:rsidR="00C70904" w:rsidRPr="001C630E">
        <w:rPr>
          <w:rFonts w:ascii="Arial" w:hAnsi="Arial" w:cs="Arial"/>
          <w:sz w:val="22"/>
          <w:szCs w:val="22"/>
        </w:rPr>
        <w:t xml:space="preserve">design control </w:t>
      </w:r>
      <w:r w:rsidR="00F36279" w:rsidRPr="001C630E">
        <w:rPr>
          <w:rFonts w:ascii="Arial" w:hAnsi="Arial" w:cs="Arial"/>
          <w:sz w:val="22"/>
          <w:szCs w:val="22"/>
        </w:rPr>
        <w:t>program.</w:t>
      </w:r>
    </w:p>
    <w:p w14:paraId="47B7EF99"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720"/>
        <w:rPr>
          <w:rFonts w:ascii="Arial" w:hAnsi="Arial" w:cs="Arial"/>
          <w:sz w:val="22"/>
          <w:szCs w:val="22"/>
        </w:rPr>
      </w:pPr>
    </w:p>
    <w:p w14:paraId="766F9C24" w14:textId="77777777" w:rsidR="00F36279" w:rsidRPr="000F7DF0" w:rsidRDefault="00F01CD3" w:rsidP="00FD2FA0">
      <w:pPr>
        <w:widowControl/>
        <w:tabs>
          <w:tab w:val="left" w:pos="240"/>
          <w:tab w:val="left" w:pos="840"/>
          <w:tab w:val="left" w:pos="1440"/>
          <w:tab w:val="left" w:pos="1710"/>
          <w:tab w:val="left" w:pos="225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sidRPr="000F7DF0">
        <w:rPr>
          <w:rFonts w:ascii="Arial" w:hAnsi="Arial" w:cs="Arial"/>
          <w:sz w:val="22"/>
          <w:szCs w:val="22"/>
        </w:rPr>
        <w:t>1.</w:t>
      </w:r>
      <w:r w:rsidRPr="000F7DF0">
        <w:rPr>
          <w:rFonts w:ascii="Arial" w:hAnsi="Arial" w:cs="Arial"/>
          <w:sz w:val="22"/>
          <w:szCs w:val="22"/>
        </w:rPr>
        <w:tab/>
      </w:r>
      <w:r w:rsidR="00F36279" w:rsidRPr="000F7DF0">
        <w:rPr>
          <w:rFonts w:ascii="Arial" w:hAnsi="Arial" w:cs="Arial"/>
          <w:sz w:val="22"/>
          <w:szCs w:val="22"/>
        </w:rPr>
        <w:t>After responsibility for components, systems, or structures has been turned over to the test group, a formal system is necessary to handle the design change and modification requests which will result from such things as:  (1) unsatisfactory qualification or preoperational test result</w:t>
      </w:r>
      <w:r w:rsidR="006E32FC">
        <w:rPr>
          <w:rFonts w:ascii="Arial" w:hAnsi="Arial" w:cs="Arial"/>
          <w:sz w:val="22"/>
          <w:szCs w:val="22"/>
        </w:rPr>
        <w:t>s,</w:t>
      </w:r>
      <w:r w:rsidR="00F36279" w:rsidRPr="000F7DF0">
        <w:rPr>
          <w:rFonts w:ascii="Arial" w:hAnsi="Arial" w:cs="Arial"/>
          <w:sz w:val="22"/>
          <w:szCs w:val="22"/>
        </w:rPr>
        <w:t xml:space="preserve"> </w:t>
      </w:r>
      <w:r w:rsidR="001C630E">
        <w:rPr>
          <w:rFonts w:ascii="Arial" w:hAnsi="Arial" w:cs="Arial"/>
          <w:sz w:val="22"/>
          <w:szCs w:val="22"/>
        </w:rPr>
        <w:t xml:space="preserve">and </w:t>
      </w:r>
      <w:r w:rsidR="00F36279" w:rsidRPr="000F7DF0">
        <w:rPr>
          <w:rFonts w:ascii="Arial" w:hAnsi="Arial" w:cs="Arial"/>
          <w:sz w:val="22"/>
          <w:szCs w:val="22"/>
        </w:rPr>
        <w:t xml:space="preserve">(2) failure of structures, systems or components to meet functional requirements.  Each change request should be documented in such a manner that the </w:t>
      </w:r>
      <w:r w:rsidR="00AB5EAE">
        <w:rPr>
          <w:rFonts w:ascii="Arial" w:hAnsi="Arial" w:cs="Arial"/>
          <w:sz w:val="22"/>
          <w:szCs w:val="22"/>
        </w:rPr>
        <w:t>licensee</w:t>
      </w:r>
      <w:r w:rsidR="00F36279" w:rsidRPr="000F7DF0">
        <w:rPr>
          <w:rFonts w:ascii="Arial" w:hAnsi="Arial" w:cs="Arial"/>
          <w:sz w:val="22"/>
          <w:szCs w:val="22"/>
        </w:rPr>
        <w:t xml:space="preserve"> can ensure that appropriate reviews will be </w:t>
      </w:r>
      <w:proofErr w:type="gramStart"/>
      <w:r w:rsidR="00F36279" w:rsidRPr="000F7DF0">
        <w:rPr>
          <w:rFonts w:ascii="Arial" w:hAnsi="Arial" w:cs="Arial"/>
          <w:sz w:val="22"/>
          <w:szCs w:val="22"/>
        </w:rPr>
        <w:t>conducted</w:t>
      </w:r>
      <w:proofErr w:type="gramEnd"/>
      <w:r w:rsidR="00F36279" w:rsidRPr="000F7DF0">
        <w:rPr>
          <w:rFonts w:ascii="Arial" w:hAnsi="Arial" w:cs="Arial"/>
          <w:sz w:val="22"/>
          <w:szCs w:val="22"/>
        </w:rPr>
        <w:t xml:space="preserve"> and approvals obtained before effecting the change.  The </w:t>
      </w:r>
      <w:r w:rsidR="00AB5EAE">
        <w:rPr>
          <w:rFonts w:ascii="Arial" w:hAnsi="Arial" w:cs="Arial"/>
          <w:sz w:val="22"/>
          <w:szCs w:val="22"/>
        </w:rPr>
        <w:t>licensee</w:t>
      </w:r>
      <w:r w:rsidR="00F36279" w:rsidRPr="000F7DF0">
        <w:rPr>
          <w:rFonts w:ascii="Arial" w:hAnsi="Arial" w:cs="Arial"/>
          <w:sz w:val="22"/>
          <w:szCs w:val="22"/>
        </w:rPr>
        <w:t xml:space="preserve"> should have a formal system for reviewing all routine work requests to ensure that they do not involve an unreviewed design change.</w:t>
      </w:r>
    </w:p>
    <w:p w14:paraId="32C60FEF" w14:textId="77777777" w:rsidR="00F36279" w:rsidRPr="000F7DF0" w:rsidRDefault="00F36279" w:rsidP="001A66E5">
      <w:pPr>
        <w:widowControl/>
        <w:tabs>
          <w:tab w:val="left" w:pos="240"/>
          <w:tab w:val="left" w:pos="840"/>
          <w:tab w:val="left" w:pos="1440"/>
          <w:tab w:val="left" w:pos="1710"/>
          <w:tab w:val="left" w:pos="2250"/>
          <w:tab w:val="left" w:pos="2640"/>
          <w:tab w:val="left" w:pos="3240"/>
          <w:tab w:val="left" w:pos="3840"/>
          <w:tab w:val="left" w:pos="4440"/>
          <w:tab w:val="left" w:pos="5040"/>
          <w:tab w:val="left" w:pos="5640"/>
          <w:tab w:val="left" w:pos="6240"/>
          <w:tab w:val="left" w:pos="6840"/>
        </w:tabs>
        <w:ind w:left="1440" w:hanging="630"/>
        <w:rPr>
          <w:rFonts w:ascii="Arial" w:hAnsi="Arial" w:cs="Arial"/>
          <w:sz w:val="22"/>
          <w:szCs w:val="22"/>
        </w:rPr>
      </w:pPr>
    </w:p>
    <w:p w14:paraId="735E0B3A" w14:textId="77777777" w:rsidR="00F36279" w:rsidRPr="000F7DF0" w:rsidRDefault="00906620" w:rsidP="00FD2FA0">
      <w:pPr>
        <w:widowControl/>
        <w:tabs>
          <w:tab w:val="left" w:pos="240"/>
          <w:tab w:val="left" w:pos="840"/>
          <w:tab w:val="left" w:pos="1440"/>
          <w:tab w:val="left" w:pos="1710"/>
          <w:tab w:val="left" w:pos="225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Pr>
          <w:rFonts w:ascii="Arial" w:hAnsi="Arial" w:cs="Arial"/>
          <w:sz w:val="22"/>
          <w:szCs w:val="22"/>
        </w:rPr>
        <w:t>2-</w:t>
      </w:r>
      <w:r w:rsidR="00F01CD3" w:rsidRPr="000F7DF0">
        <w:rPr>
          <w:rFonts w:ascii="Arial" w:hAnsi="Arial" w:cs="Arial"/>
          <w:sz w:val="22"/>
          <w:szCs w:val="22"/>
        </w:rPr>
        <w:t>3.</w:t>
      </w:r>
      <w:r w:rsidR="00F01CD3" w:rsidRPr="000F7DF0">
        <w:rPr>
          <w:rFonts w:ascii="Arial" w:hAnsi="Arial" w:cs="Arial"/>
          <w:sz w:val="22"/>
          <w:szCs w:val="22"/>
        </w:rPr>
        <w:tab/>
      </w:r>
      <w:r w:rsidR="00F36279" w:rsidRPr="000F7DF0">
        <w:rPr>
          <w:rFonts w:ascii="Arial" w:hAnsi="Arial" w:cs="Arial"/>
          <w:sz w:val="22"/>
          <w:szCs w:val="22"/>
        </w:rPr>
        <w:t xml:space="preserve">The </w:t>
      </w:r>
      <w:r w:rsidR="00AB5EAE">
        <w:rPr>
          <w:rFonts w:ascii="Arial" w:hAnsi="Arial" w:cs="Arial"/>
          <w:sz w:val="22"/>
          <w:szCs w:val="22"/>
        </w:rPr>
        <w:t>licensee</w:t>
      </w:r>
      <w:r w:rsidR="00F36279" w:rsidRPr="000F7DF0">
        <w:rPr>
          <w:rFonts w:ascii="Arial" w:hAnsi="Arial" w:cs="Arial"/>
          <w:sz w:val="22"/>
          <w:szCs w:val="22"/>
        </w:rPr>
        <w:t xml:space="preserve"> is responsible for constructing the plant as described in</w:t>
      </w:r>
      <w:r w:rsidR="000A35C4" w:rsidRPr="000F7DF0">
        <w:rPr>
          <w:rFonts w:ascii="Arial" w:hAnsi="Arial" w:cs="Arial"/>
          <w:sz w:val="22"/>
          <w:szCs w:val="22"/>
        </w:rPr>
        <w:t xml:space="preserve"> </w:t>
      </w:r>
      <w:r w:rsidR="00F36279" w:rsidRPr="000F7DF0">
        <w:rPr>
          <w:rFonts w:ascii="Arial" w:hAnsi="Arial" w:cs="Arial"/>
          <w:sz w:val="22"/>
          <w:szCs w:val="22"/>
        </w:rPr>
        <w:t>the FSAR and subsequently operating it in accordance with the technical specifications.  Design changes and modifications must be reviewed to ensure that the plant is being built as described in the FSAR, that safety questions have been reviewed, and that the technical specifications reflect the as</w:t>
      </w:r>
      <w:r w:rsidR="00F36279" w:rsidRPr="000F7DF0">
        <w:rPr>
          <w:rFonts w:ascii="Arial" w:hAnsi="Arial" w:cs="Arial"/>
          <w:sz w:val="22"/>
          <w:szCs w:val="22"/>
        </w:rPr>
        <w:noBreakHyphen/>
        <w:t>built plant.</w:t>
      </w:r>
    </w:p>
    <w:p w14:paraId="79E1B43E" w14:textId="77777777" w:rsidR="00F36279" w:rsidRPr="000F7DF0" w:rsidRDefault="00F36279" w:rsidP="001A66E5">
      <w:pPr>
        <w:widowControl/>
        <w:tabs>
          <w:tab w:val="left" w:pos="240"/>
          <w:tab w:val="left" w:pos="1440"/>
          <w:tab w:val="left" w:pos="1710"/>
          <w:tab w:val="left" w:pos="2250"/>
          <w:tab w:val="left" w:pos="2640"/>
          <w:tab w:val="left" w:pos="3240"/>
          <w:tab w:val="left" w:pos="3840"/>
          <w:tab w:val="left" w:pos="4440"/>
          <w:tab w:val="left" w:pos="5040"/>
          <w:tab w:val="left" w:pos="5640"/>
          <w:tab w:val="left" w:pos="6240"/>
          <w:tab w:val="left" w:pos="6840"/>
        </w:tabs>
        <w:ind w:left="1440" w:hanging="630"/>
        <w:rPr>
          <w:rFonts w:ascii="Arial" w:hAnsi="Arial" w:cs="Arial"/>
          <w:sz w:val="22"/>
          <w:szCs w:val="22"/>
        </w:rPr>
      </w:pPr>
    </w:p>
    <w:p w14:paraId="62CC983F" w14:textId="77777777" w:rsidR="00F36279" w:rsidRPr="000F7DF0" w:rsidRDefault="00F01CD3" w:rsidP="00FD2FA0">
      <w:pPr>
        <w:widowControl/>
        <w:tabs>
          <w:tab w:val="left" w:pos="240"/>
          <w:tab w:val="left" w:pos="840"/>
          <w:tab w:val="left" w:pos="1440"/>
          <w:tab w:val="left" w:pos="1710"/>
          <w:tab w:val="left" w:pos="225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sidRPr="000F7DF0">
        <w:rPr>
          <w:rFonts w:ascii="Arial" w:hAnsi="Arial" w:cs="Arial"/>
          <w:sz w:val="22"/>
          <w:szCs w:val="22"/>
        </w:rPr>
        <w:t>4.</w:t>
      </w:r>
      <w:r w:rsidRPr="000F7DF0">
        <w:rPr>
          <w:rFonts w:ascii="Arial" w:hAnsi="Arial" w:cs="Arial"/>
          <w:sz w:val="22"/>
          <w:szCs w:val="22"/>
        </w:rPr>
        <w:tab/>
      </w:r>
      <w:r w:rsidR="00F36279" w:rsidRPr="000F7DF0">
        <w:rPr>
          <w:rFonts w:ascii="Arial" w:hAnsi="Arial" w:cs="Arial"/>
          <w:sz w:val="22"/>
          <w:szCs w:val="22"/>
        </w:rPr>
        <w:t>Normally during preoperational testing the same design organization(s) responsible for construction will process design changes and modifications that are generated as a result of preoperational testing.  For this case, design control measures should have been previously inspected.</w:t>
      </w:r>
    </w:p>
    <w:p w14:paraId="5DF98E1D" w14:textId="77777777" w:rsidR="001C630E" w:rsidRPr="000F7DF0" w:rsidRDefault="001C630E" w:rsidP="001A66E5">
      <w:pPr>
        <w:widowControl/>
        <w:tabs>
          <w:tab w:val="left" w:pos="240"/>
          <w:tab w:val="left" w:pos="1440"/>
          <w:tab w:val="left" w:pos="1710"/>
          <w:tab w:val="left" w:pos="2250"/>
          <w:tab w:val="left" w:pos="2640"/>
          <w:tab w:val="left" w:pos="3240"/>
          <w:tab w:val="left" w:pos="3840"/>
          <w:tab w:val="left" w:pos="4440"/>
          <w:tab w:val="left" w:pos="5040"/>
          <w:tab w:val="left" w:pos="5640"/>
          <w:tab w:val="left" w:pos="6240"/>
          <w:tab w:val="left" w:pos="6840"/>
        </w:tabs>
        <w:ind w:left="1440" w:hanging="630"/>
        <w:rPr>
          <w:rFonts w:ascii="Arial" w:hAnsi="Arial" w:cs="Arial"/>
          <w:sz w:val="22"/>
          <w:szCs w:val="22"/>
        </w:rPr>
      </w:pPr>
    </w:p>
    <w:p w14:paraId="49CDD796" w14:textId="77777777" w:rsidR="00F36279" w:rsidRPr="000F7DF0" w:rsidRDefault="00F01CD3" w:rsidP="00FD2FA0">
      <w:pPr>
        <w:widowControl/>
        <w:tabs>
          <w:tab w:val="left" w:pos="240"/>
          <w:tab w:val="left" w:pos="840"/>
          <w:tab w:val="left" w:pos="1440"/>
          <w:tab w:val="left" w:pos="1710"/>
          <w:tab w:val="left" w:pos="225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sidRPr="000F7DF0">
        <w:rPr>
          <w:rFonts w:ascii="Arial" w:hAnsi="Arial" w:cs="Arial"/>
          <w:sz w:val="22"/>
          <w:szCs w:val="22"/>
        </w:rPr>
        <w:t>5.</w:t>
      </w:r>
      <w:r w:rsidRPr="000F7DF0">
        <w:rPr>
          <w:rFonts w:ascii="Arial" w:hAnsi="Arial" w:cs="Arial"/>
          <w:sz w:val="22"/>
          <w:szCs w:val="22"/>
        </w:rPr>
        <w:tab/>
      </w:r>
      <w:r w:rsidR="00F36279" w:rsidRPr="000F7DF0">
        <w:rPr>
          <w:rFonts w:ascii="Arial" w:hAnsi="Arial" w:cs="Arial"/>
          <w:sz w:val="22"/>
          <w:szCs w:val="22"/>
        </w:rPr>
        <w:t>Preoperational test procedures are frequently written well in advance of actual testing and could be written before the actual turnover of equipment to the test group.  It is essential that measures are established to ensure that design changes and modifications will be incorporated into the test program.</w:t>
      </w:r>
    </w:p>
    <w:p w14:paraId="78D4624A"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30"/>
        <w:rPr>
          <w:rFonts w:ascii="Arial" w:hAnsi="Arial" w:cs="Arial"/>
          <w:sz w:val="22"/>
          <w:szCs w:val="22"/>
        </w:rPr>
      </w:pPr>
    </w:p>
    <w:p w14:paraId="06CBB80F" w14:textId="77777777" w:rsidR="00F36279" w:rsidRPr="000F7DF0" w:rsidRDefault="00F36279" w:rsidP="00BB7E4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0F7DF0">
        <w:rPr>
          <w:rFonts w:ascii="Arial" w:hAnsi="Arial" w:cs="Arial"/>
          <w:sz w:val="22"/>
          <w:szCs w:val="22"/>
        </w:rPr>
        <w:t>b.</w:t>
      </w:r>
      <w:r w:rsidRPr="000F7DF0">
        <w:rPr>
          <w:rFonts w:ascii="Arial" w:hAnsi="Arial" w:cs="Arial"/>
          <w:sz w:val="22"/>
          <w:szCs w:val="22"/>
        </w:rPr>
        <w:tab/>
      </w:r>
      <w:r w:rsidRPr="000F7DF0">
        <w:rPr>
          <w:rFonts w:ascii="Arial" w:hAnsi="Arial" w:cs="Arial"/>
          <w:sz w:val="22"/>
          <w:szCs w:val="22"/>
          <w:u w:val="single"/>
        </w:rPr>
        <w:t>Temporary Modifications, Jumpers, and Bypasses</w:t>
      </w:r>
    </w:p>
    <w:p w14:paraId="5060BEA3"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2A7E4CFB" w14:textId="77777777" w:rsidR="004B30FB" w:rsidRPr="000F7DF0" w:rsidRDefault="004B30FB" w:rsidP="00BB7E47">
      <w:pPr>
        <w:widowControl/>
        <w:tabs>
          <w:tab w:val="left" w:pos="240"/>
          <w:tab w:val="left" w:pos="840"/>
          <w:tab w:val="left" w:pos="1440"/>
          <w:tab w:val="left" w:pos="1710"/>
          <w:tab w:val="left" w:pos="225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sidRPr="000F7DF0">
        <w:rPr>
          <w:rFonts w:ascii="Arial" w:hAnsi="Arial" w:cs="Arial"/>
          <w:sz w:val="22"/>
          <w:szCs w:val="22"/>
        </w:rPr>
        <w:t>1</w:t>
      </w:r>
      <w:r>
        <w:rPr>
          <w:rFonts w:ascii="Arial" w:hAnsi="Arial" w:cs="Arial"/>
          <w:sz w:val="22"/>
          <w:szCs w:val="22"/>
        </w:rPr>
        <w:t>-3</w:t>
      </w:r>
      <w:r w:rsidRPr="000F7DF0">
        <w:rPr>
          <w:rFonts w:ascii="Arial" w:hAnsi="Arial" w:cs="Arial"/>
          <w:sz w:val="22"/>
          <w:szCs w:val="22"/>
        </w:rPr>
        <w:t>.</w:t>
      </w:r>
      <w:r w:rsidRPr="000F7DF0">
        <w:rPr>
          <w:rFonts w:ascii="Arial" w:hAnsi="Arial" w:cs="Arial"/>
          <w:sz w:val="22"/>
          <w:szCs w:val="22"/>
        </w:rPr>
        <w:tab/>
        <w:t>Control of temporary modifications, jumpers, and bypasses becomes important at the time formal preoperational testing (verification of conformance to design criteria) begins. Otherwise, the performance of components, structures, or systems cannot be ensured subsequent to testing.</w:t>
      </w:r>
    </w:p>
    <w:p w14:paraId="4A5C03E3" w14:textId="77777777" w:rsidR="004B30FB" w:rsidRPr="000F7DF0" w:rsidRDefault="004B30FB" w:rsidP="001A66E5">
      <w:pPr>
        <w:widowControl/>
        <w:tabs>
          <w:tab w:val="left" w:pos="240"/>
          <w:tab w:val="left" w:pos="840"/>
          <w:tab w:val="left" w:pos="1440"/>
          <w:tab w:val="left" w:pos="1710"/>
          <w:tab w:val="left" w:pos="2250"/>
          <w:tab w:val="left" w:pos="2640"/>
          <w:tab w:val="left" w:pos="3240"/>
          <w:tab w:val="left" w:pos="3840"/>
          <w:tab w:val="left" w:pos="4440"/>
          <w:tab w:val="left" w:pos="5040"/>
          <w:tab w:val="left" w:pos="5640"/>
          <w:tab w:val="left" w:pos="6240"/>
          <w:tab w:val="left" w:pos="6840"/>
        </w:tabs>
        <w:ind w:left="1440" w:hanging="630"/>
        <w:rPr>
          <w:rFonts w:ascii="Arial" w:hAnsi="Arial" w:cs="Arial"/>
          <w:sz w:val="22"/>
          <w:szCs w:val="22"/>
        </w:rPr>
      </w:pPr>
    </w:p>
    <w:p w14:paraId="470DF8FA" w14:textId="77777777" w:rsidR="004B30FB" w:rsidRPr="000F7DF0" w:rsidRDefault="004B30FB" w:rsidP="00BB7E47">
      <w:pPr>
        <w:widowControl/>
        <w:tabs>
          <w:tab w:val="left" w:pos="240"/>
          <w:tab w:val="left" w:pos="840"/>
          <w:tab w:val="left" w:pos="1440"/>
          <w:tab w:val="left" w:pos="1710"/>
          <w:tab w:val="left" w:pos="225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Pr>
          <w:rFonts w:ascii="Arial" w:hAnsi="Arial" w:cs="Arial"/>
          <w:sz w:val="22"/>
          <w:szCs w:val="22"/>
        </w:rPr>
        <w:t>4-5</w:t>
      </w:r>
      <w:r w:rsidRPr="000F7DF0">
        <w:rPr>
          <w:rFonts w:ascii="Arial" w:hAnsi="Arial" w:cs="Arial"/>
          <w:sz w:val="22"/>
          <w:szCs w:val="22"/>
        </w:rPr>
        <w:t>.</w:t>
      </w:r>
      <w:r w:rsidRPr="000F7DF0">
        <w:rPr>
          <w:rFonts w:ascii="Arial" w:hAnsi="Arial" w:cs="Arial"/>
          <w:sz w:val="22"/>
          <w:szCs w:val="22"/>
        </w:rPr>
        <w:tab/>
      </w:r>
      <w:r>
        <w:rPr>
          <w:rFonts w:ascii="Arial" w:hAnsi="Arial" w:cs="Arial"/>
          <w:sz w:val="22"/>
          <w:szCs w:val="22"/>
        </w:rPr>
        <w:t>No additional guidance</w:t>
      </w:r>
      <w:r w:rsidRPr="000F7DF0">
        <w:rPr>
          <w:rFonts w:ascii="Arial" w:hAnsi="Arial" w:cs="Arial"/>
          <w:sz w:val="22"/>
          <w:szCs w:val="22"/>
        </w:rPr>
        <w:t>.</w:t>
      </w:r>
    </w:p>
    <w:p w14:paraId="7E155CAB" w14:textId="77777777" w:rsidR="004B30FB" w:rsidRPr="000F7DF0" w:rsidRDefault="004B30FB" w:rsidP="001A66E5">
      <w:pPr>
        <w:widowControl/>
        <w:tabs>
          <w:tab w:val="left" w:pos="240"/>
          <w:tab w:val="left" w:pos="1440"/>
          <w:tab w:val="left" w:pos="1710"/>
          <w:tab w:val="left" w:pos="2250"/>
          <w:tab w:val="left" w:pos="2640"/>
          <w:tab w:val="left" w:pos="3240"/>
          <w:tab w:val="left" w:pos="3840"/>
          <w:tab w:val="left" w:pos="4440"/>
          <w:tab w:val="left" w:pos="5040"/>
          <w:tab w:val="left" w:pos="5640"/>
          <w:tab w:val="left" w:pos="6240"/>
          <w:tab w:val="left" w:pos="6840"/>
        </w:tabs>
        <w:ind w:left="1440" w:hanging="630"/>
        <w:rPr>
          <w:rFonts w:ascii="Arial" w:hAnsi="Arial" w:cs="Arial"/>
          <w:sz w:val="22"/>
          <w:szCs w:val="22"/>
        </w:rPr>
      </w:pPr>
    </w:p>
    <w:p w14:paraId="149101C3" w14:textId="77777777" w:rsidR="004B30FB" w:rsidRPr="000F7DF0" w:rsidRDefault="004B30FB" w:rsidP="00BB7E47">
      <w:pPr>
        <w:widowControl/>
        <w:tabs>
          <w:tab w:val="left" w:pos="240"/>
          <w:tab w:val="left" w:pos="1440"/>
          <w:tab w:val="left" w:pos="1710"/>
          <w:tab w:val="left" w:pos="225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Pr>
          <w:rFonts w:ascii="Arial" w:hAnsi="Arial" w:cs="Arial"/>
          <w:sz w:val="22"/>
          <w:szCs w:val="22"/>
        </w:rPr>
        <w:t>6</w:t>
      </w:r>
      <w:r w:rsidRPr="000F7DF0">
        <w:rPr>
          <w:rFonts w:ascii="Arial" w:hAnsi="Arial" w:cs="Arial"/>
          <w:sz w:val="22"/>
          <w:szCs w:val="22"/>
        </w:rPr>
        <w:t>.</w:t>
      </w:r>
      <w:r w:rsidRPr="000F7DF0">
        <w:rPr>
          <w:rFonts w:ascii="Arial" w:hAnsi="Arial" w:cs="Arial"/>
          <w:sz w:val="22"/>
          <w:szCs w:val="22"/>
        </w:rPr>
        <w:tab/>
        <w:t xml:space="preserve">Installed jumpers should be easily identified when electrical equipment is inspected (e.g., made of long brightly colored strands of wire).  Lifted leads should be uniquely tagged for ease of identification.  Industry standards endorsed by </w:t>
      </w:r>
      <w:r>
        <w:rPr>
          <w:rFonts w:ascii="Arial" w:hAnsi="Arial" w:cs="Arial"/>
          <w:sz w:val="22"/>
          <w:szCs w:val="22"/>
        </w:rPr>
        <w:t>RG</w:t>
      </w:r>
      <w:r w:rsidRPr="000F7DF0">
        <w:rPr>
          <w:rFonts w:ascii="Arial" w:hAnsi="Arial" w:cs="Arial"/>
          <w:sz w:val="22"/>
          <w:szCs w:val="22"/>
        </w:rPr>
        <w:t xml:space="preserve"> 1.33, Quality Assurance Program Criteria (Operation), provide additional guidanc</w:t>
      </w:r>
      <w:r>
        <w:rPr>
          <w:rFonts w:ascii="Arial" w:hAnsi="Arial" w:cs="Arial"/>
          <w:sz w:val="22"/>
          <w:szCs w:val="22"/>
        </w:rPr>
        <w:t>e</w:t>
      </w:r>
      <w:r w:rsidRPr="000F7DF0">
        <w:rPr>
          <w:rFonts w:ascii="Arial" w:hAnsi="Arial" w:cs="Arial"/>
          <w:sz w:val="22"/>
          <w:szCs w:val="22"/>
        </w:rPr>
        <w:t>.</w:t>
      </w:r>
    </w:p>
    <w:p w14:paraId="19FD5036" w14:textId="77777777" w:rsidR="004B30FB" w:rsidRPr="000F7DF0" w:rsidRDefault="004B30FB" w:rsidP="001A66E5">
      <w:pPr>
        <w:widowControl/>
        <w:tabs>
          <w:tab w:val="left" w:pos="240"/>
          <w:tab w:val="left" w:pos="1440"/>
          <w:tab w:val="left" w:pos="1710"/>
          <w:tab w:val="left" w:pos="2250"/>
          <w:tab w:val="left" w:pos="2640"/>
          <w:tab w:val="left" w:pos="3240"/>
          <w:tab w:val="left" w:pos="3840"/>
          <w:tab w:val="left" w:pos="4440"/>
          <w:tab w:val="left" w:pos="5040"/>
          <w:tab w:val="left" w:pos="5640"/>
          <w:tab w:val="left" w:pos="6240"/>
          <w:tab w:val="left" w:pos="6840"/>
        </w:tabs>
        <w:ind w:left="1440" w:hanging="630"/>
        <w:rPr>
          <w:rFonts w:ascii="Arial" w:hAnsi="Arial" w:cs="Arial"/>
          <w:sz w:val="22"/>
          <w:szCs w:val="22"/>
        </w:rPr>
      </w:pPr>
    </w:p>
    <w:p w14:paraId="25FAEE34" w14:textId="77777777" w:rsidR="004B30FB" w:rsidRPr="000F7DF0" w:rsidRDefault="004B30FB" w:rsidP="00BB7E47">
      <w:pPr>
        <w:widowControl/>
        <w:tabs>
          <w:tab w:val="left" w:pos="240"/>
          <w:tab w:val="left" w:pos="1440"/>
          <w:tab w:val="left" w:pos="1710"/>
          <w:tab w:val="left" w:pos="225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Pr>
          <w:rFonts w:ascii="Arial" w:hAnsi="Arial" w:cs="Arial"/>
          <w:sz w:val="22"/>
          <w:szCs w:val="22"/>
        </w:rPr>
        <w:t>7</w:t>
      </w:r>
      <w:r w:rsidRPr="000F7DF0">
        <w:rPr>
          <w:rFonts w:ascii="Arial" w:hAnsi="Arial" w:cs="Arial"/>
          <w:sz w:val="22"/>
          <w:szCs w:val="22"/>
        </w:rPr>
        <w:t>.</w:t>
      </w:r>
      <w:r w:rsidRPr="000F7DF0">
        <w:rPr>
          <w:rFonts w:ascii="Arial" w:hAnsi="Arial" w:cs="Arial"/>
          <w:sz w:val="22"/>
          <w:szCs w:val="22"/>
        </w:rPr>
        <w:tab/>
        <w:t>Installation of temporary strainers or removal of check valve internals is not evident to a casual observer.  Controls such as logs, physical tags, etc., should be used.  Industry standards endorsed by RG 1.33 provide additional guidance.</w:t>
      </w:r>
    </w:p>
    <w:p w14:paraId="2690F86A" w14:textId="77777777" w:rsidR="004B30FB" w:rsidRPr="000F7DF0" w:rsidRDefault="004B30FB" w:rsidP="001A66E5">
      <w:pPr>
        <w:widowControl/>
        <w:tabs>
          <w:tab w:val="left" w:pos="240"/>
          <w:tab w:val="left" w:pos="1440"/>
          <w:tab w:val="left" w:pos="1710"/>
          <w:tab w:val="left" w:pos="2250"/>
          <w:tab w:val="left" w:pos="2640"/>
          <w:tab w:val="left" w:pos="3240"/>
          <w:tab w:val="left" w:pos="3840"/>
          <w:tab w:val="left" w:pos="4440"/>
          <w:tab w:val="left" w:pos="5040"/>
          <w:tab w:val="left" w:pos="5640"/>
          <w:tab w:val="left" w:pos="6240"/>
          <w:tab w:val="left" w:pos="6840"/>
        </w:tabs>
        <w:ind w:left="1440" w:hanging="630"/>
        <w:rPr>
          <w:rFonts w:ascii="Arial" w:hAnsi="Arial" w:cs="Arial"/>
          <w:sz w:val="22"/>
          <w:szCs w:val="22"/>
        </w:rPr>
      </w:pPr>
    </w:p>
    <w:p w14:paraId="2296C4D7" w14:textId="77777777" w:rsidR="00363E8A" w:rsidRDefault="004B30FB" w:rsidP="001A66E5">
      <w:pPr>
        <w:widowControl/>
        <w:tabs>
          <w:tab w:val="left" w:pos="240"/>
          <w:tab w:val="left" w:pos="1440"/>
          <w:tab w:val="left" w:pos="1710"/>
          <w:tab w:val="left" w:pos="2250"/>
          <w:tab w:val="left" w:pos="2640"/>
          <w:tab w:val="left" w:pos="3240"/>
          <w:tab w:val="left" w:pos="3840"/>
          <w:tab w:val="left" w:pos="4440"/>
          <w:tab w:val="left" w:pos="5040"/>
          <w:tab w:val="left" w:pos="5640"/>
          <w:tab w:val="left" w:pos="6240"/>
          <w:tab w:val="left" w:pos="6840"/>
        </w:tabs>
        <w:ind w:left="1440" w:hanging="630"/>
        <w:rPr>
          <w:rFonts w:ascii="Arial" w:hAnsi="Arial" w:cs="Arial"/>
          <w:sz w:val="22"/>
          <w:szCs w:val="22"/>
        </w:rPr>
        <w:sectPr w:rsidR="00363E8A" w:rsidSect="006E125F">
          <w:pgSz w:w="12240" w:h="15840" w:code="1"/>
          <w:pgMar w:top="1440" w:right="1440" w:bottom="1440" w:left="1440" w:header="720" w:footer="720" w:gutter="0"/>
          <w:cols w:space="720"/>
          <w:noEndnote/>
          <w:docGrid w:linePitch="326"/>
        </w:sectPr>
      </w:pPr>
      <w:r>
        <w:rPr>
          <w:rFonts w:ascii="Arial" w:hAnsi="Arial" w:cs="Arial"/>
          <w:sz w:val="22"/>
          <w:szCs w:val="22"/>
        </w:rPr>
        <w:t>8</w:t>
      </w:r>
      <w:r w:rsidRPr="000F7DF0">
        <w:rPr>
          <w:rFonts w:ascii="Arial" w:hAnsi="Arial" w:cs="Arial"/>
          <w:sz w:val="22"/>
          <w:szCs w:val="22"/>
        </w:rPr>
        <w:t>.</w:t>
      </w:r>
      <w:r w:rsidRPr="000F7DF0">
        <w:rPr>
          <w:rFonts w:ascii="Arial" w:hAnsi="Arial" w:cs="Arial"/>
          <w:sz w:val="22"/>
          <w:szCs w:val="22"/>
        </w:rPr>
        <w:tab/>
        <w:t>Installation of electrical jumpers in crowded panels, the lifting of leads in congested areas, removal of check valve internals, etc., may warrant independent verification by a knowledgeable person to ensure that some safety function was not inadvertently negated through error.  Industry standards endorsed by RG 1.33 provide additional guidance.</w:t>
      </w:r>
    </w:p>
    <w:p w14:paraId="0D0A26C7"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10"/>
        <w:rPr>
          <w:rFonts w:ascii="Arial" w:hAnsi="Arial" w:cs="Arial"/>
          <w:sz w:val="22"/>
          <w:szCs w:val="22"/>
        </w:rPr>
      </w:pPr>
    </w:p>
    <w:p w14:paraId="597E5C62" w14:textId="77777777" w:rsidR="004B30FB" w:rsidRPr="000F7DF0" w:rsidRDefault="004B30FB" w:rsidP="001A66E5">
      <w:pPr>
        <w:widowControl/>
        <w:tabs>
          <w:tab w:val="left" w:pos="240"/>
          <w:tab w:val="left" w:pos="1440"/>
          <w:tab w:val="left" w:pos="1710"/>
          <w:tab w:val="left" w:pos="2250"/>
          <w:tab w:val="left" w:pos="2640"/>
          <w:tab w:val="left" w:pos="3240"/>
          <w:tab w:val="left" w:pos="3840"/>
          <w:tab w:val="left" w:pos="4440"/>
          <w:tab w:val="left" w:pos="5040"/>
          <w:tab w:val="left" w:pos="5640"/>
          <w:tab w:val="left" w:pos="6240"/>
          <w:tab w:val="left" w:pos="6840"/>
        </w:tabs>
        <w:ind w:left="1440" w:hanging="630"/>
        <w:rPr>
          <w:rFonts w:ascii="Arial" w:hAnsi="Arial" w:cs="Arial"/>
          <w:sz w:val="22"/>
          <w:szCs w:val="22"/>
        </w:rPr>
      </w:pPr>
      <w:r>
        <w:rPr>
          <w:rFonts w:ascii="Arial" w:hAnsi="Arial" w:cs="Arial"/>
          <w:sz w:val="22"/>
          <w:szCs w:val="22"/>
        </w:rPr>
        <w:t>9</w:t>
      </w:r>
      <w:r w:rsidRPr="000F7DF0">
        <w:rPr>
          <w:rFonts w:ascii="Arial" w:hAnsi="Arial" w:cs="Arial"/>
          <w:sz w:val="22"/>
          <w:szCs w:val="22"/>
        </w:rPr>
        <w:t>.</w:t>
      </w:r>
      <w:r w:rsidRPr="000F7DF0">
        <w:rPr>
          <w:rFonts w:ascii="Arial" w:hAnsi="Arial" w:cs="Arial"/>
          <w:sz w:val="22"/>
          <w:szCs w:val="22"/>
        </w:rPr>
        <w:tab/>
        <w:t>The nature of a bypass mechanism may be such that a functional test of the system(s) will be required after installation or removal, to ensure that a function was not inadvertently negated.</w:t>
      </w:r>
    </w:p>
    <w:p w14:paraId="5FAB0F5D"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407954FA"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840"/>
        <w:rPr>
          <w:rFonts w:ascii="Arial" w:hAnsi="Arial" w:cs="Arial"/>
          <w:sz w:val="22"/>
          <w:szCs w:val="22"/>
        </w:rPr>
      </w:pPr>
      <w:r w:rsidRPr="000F7DF0">
        <w:rPr>
          <w:rFonts w:ascii="Arial" w:hAnsi="Arial" w:cs="Arial"/>
          <w:sz w:val="22"/>
          <w:szCs w:val="22"/>
        </w:rPr>
        <w:t>03.06</w:t>
      </w:r>
      <w:r w:rsidRPr="000F7DF0">
        <w:rPr>
          <w:rFonts w:ascii="Arial" w:hAnsi="Arial" w:cs="Arial"/>
          <w:sz w:val="22"/>
          <w:szCs w:val="22"/>
        </w:rPr>
        <w:tab/>
      </w:r>
      <w:r w:rsidRPr="000F7DF0">
        <w:rPr>
          <w:rFonts w:ascii="Arial" w:hAnsi="Arial" w:cs="Arial"/>
          <w:sz w:val="22"/>
          <w:szCs w:val="22"/>
          <w:u w:val="single"/>
        </w:rPr>
        <w:t>Plant Maintenance/Preventive Maintenance During Preoperational Testing</w:t>
      </w:r>
    </w:p>
    <w:p w14:paraId="09BDCDC5"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518BB4F7" w14:textId="77777777" w:rsidR="001C630E" w:rsidRPr="001C630E" w:rsidRDefault="00F36279" w:rsidP="001A66E5">
      <w:pPr>
        <w:pStyle w:val="ListParagraph"/>
        <w:widowControl/>
        <w:numPr>
          <w:ilvl w:val="0"/>
          <w:numId w:val="25"/>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r w:rsidRPr="001C630E">
        <w:rPr>
          <w:rFonts w:ascii="Arial" w:hAnsi="Arial" w:cs="Arial"/>
          <w:sz w:val="22"/>
          <w:szCs w:val="22"/>
          <w:u w:val="single"/>
        </w:rPr>
        <w:t>Plant Maintenance</w:t>
      </w:r>
      <w:r w:rsidRPr="001C630E">
        <w:rPr>
          <w:rFonts w:ascii="Arial" w:hAnsi="Arial" w:cs="Arial"/>
          <w:sz w:val="22"/>
          <w:szCs w:val="22"/>
        </w:rPr>
        <w:t xml:space="preserve">  </w:t>
      </w:r>
    </w:p>
    <w:p w14:paraId="77AA3C9F" w14:textId="77777777" w:rsidR="001C630E" w:rsidRDefault="001C630E" w:rsidP="001A66E5">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rPr>
          <w:rFonts w:ascii="Arial" w:hAnsi="Arial" w:cs="Arial"/>
          <w:sz w:val="22"/>
          <w:szCs w:val="22"/>
        </w:rPr>
      </w:pPr>
    </w:p>
    <w:p w14:paraId="58E4983F" w14:textId="77777777" w:rsidR="00F36279" w:rsidRPr="001C630E" w:rsidRDefault="00F36279" w:rsidP="001A66E5">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rPr>
          <w:rFonts w:ascii="Arial" w:hAnsi="Arial" w:cs="Arial"/>
          <w:sz w:val="22"/>
          <w:szCs w:val="22"/>
        </w:rPr>
      </w:pPr>
      <w:r w:rsidRPr="001C630E">
        <w:rPr>
          <w:rFonts w:ascii="Arial" w:hAnsi="Arial" w:cs="Arial"/>
          <w:sz w:val="22"/>
          <w:szCs w:val="22"/>
        </w:rPr>
        <w:t xml:space="preserve">The FSAR </w:t>
      </w:r>
      <w:r w:rsidR="002F132C" w:rsidRPr="001C630E">
        <w:rPr>
          <w:rFonts w:ascii="Arial" w:hAnsi="Arial" w:cs="Arial"/>
          <w:sz w:val="22"/>
          <w:szCs w:val="22"/>
        </w:rPr>
        <w:t>may be</w:t>
      </w:r>
      <w:r w:rsidRPr="001C630E">
        <w:rPr>
          <w:rFonts w:ascii="Arial" w:hAnsi="Arial" w:cs="Arial"/>
          <w:sz w:val="22"/>
          <w:szCs w:val="22"/>
        </w:rPr>
        <w:t xml:space="preserve"> silent on maintenance controls during preoperational testing; however, it is important that administrative controls be established for all plant maintenance.  Maintenance performed during preoperational testing affects equipment reliability and performance during operations and therefore must be controlled.  </w:t>
      </w:r>
      <w:r w:rsidR="00246254" w:rsidRPr="001C630E">
        <w:rPr>
          <w:rFonts w:ascii="Arial" w:hAnsi="Arial" w:cs="Arial"/>
          <w:sz w:val="22"/>
          <w:szCs w:val="22"/>
        </w:rPr>
        <w:t xml:space="preserve">Industry standards endorsed by RG 1.33 provide additional guidance </w:t>
      </w:r>
      <w:r w:rsidRPr="001C630E">
        <w:rPr>
          <w:rFonts w:ascii="Arial" w:hAnsi="Arial" w:cs="Arial"/>
          <w:sz w:val="22"/>
          <w:szCs w:val="22"/>
        </w:rPr>
        <w:t>for establishing administrative control requirements for mainte</w:t>
      </w:r>
      <w:r w:rsidR="001C630E">
        <w:rPr>
          <w:rFonts w:ascii="Arial" w:hAnsi="Arial" w:cs="Arial"/>
          <w:sz w:val="22"/>
          <w:szCs w:val="22"/>
        </w:rPr>
        <w:t>nance during plant operations are</w:t>
      </w:r>
      <w:r w:rsidRPr="001C630E">
        <w:rPr>
          <w:rFonts w:ascii="Arial" w:hAnsi="Arial" w:cs="Arial"/>
          <w:sz w:val="22"/>
          <w:szCs w:val="22"/>
        </w:rPr>
        <w:t xml:space="preserve"> equally applicable to the preoperational testing phase.</w:t>
      </w:r>
    </w:p>
    <w:p w14:paraId="54B185B9" w14:textId="77777777" w:rsidR="00F36279" w:rsidRPr="000F7DF0" w:rsidRDefault="00F36279" w:rsidP="001A66E5">
      <w:pPr>
        <w:widowControl/>
        <w:tabs>
          <w:tab w:val="left" w:pos="240"/>
          <w:tab w:val="left" w:pos="840"/>
          <w:tab w:val="left" w:pos="1260"/>
          <w:tab w:val="left" w:pos="135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3963E612" w14:textId="77777777" w:rsidR="00F36279" w:rsidRPr="000F7DF0" w:rsidRDefault="00F36279" w:rsidP="00BB7E47">
      <w:pPr>
        <w:widowControl/>
        <w:numPr>
          <w:ilvl w:val="0"/>
          <w:numId w:val="6"/>
        </w:numPr>
        <w:tabs>
          <w:tab w:val="left" w:pos="240"/>
          <w:tab w:val="left" w:pos="90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sidRPr="000F7DF0">
        <w:rPr>
          <w:rFonts w:ascii="Arial" w:hAnsi="Arial" w:cs="Arial"/>
          <w:sz w:val="22"/>
          <w:szCs w:val="22"/>
        </w:rPr>
        <w:t>Plant maintenance must be performed in accordance with defined administrative controls in order to ensure that a planned maintenance activity can be performed safely without invalidating preoperational testing that is in progress or that has been completed.</w:t>
      </w:r>
    </w:p>
    <w:p w14:paraId="487E0E8A" w14:textId="77777777" w:rsidR="00F36279" w:rsidRPr="000F7DF0" w:rsidRDefault="00F36279" w:rsidP="001A66E5">
      <w:pPr>
        <w:widowControl/>
        <w:tabs>
          <w:tab w:val="left" w:pos="240"/>
          <w:tab w:val="left" w:pos="900"/>
          <w:tab w:val="left" w:pos="1260"/>
          <w:tab w:val="left" w:pos="1350"/>
          <w:tab w:val="left" w:pos="2040"/>
          <w:tab w:val="left" w:pos="2640"/>
          <w:tab w:val="left" w:pos="3240"/>
          <w:tab w:val="left" w:pos="3840"/>
          <w:tab w:val="left" w:pos="4440"/>
          <w:tab w:val="left" w:pos="5040"/>
          <w:tab w:val="left" w:pos="5640"/>
          <w:tab w:val="left" w:pos="6240"/>
          <w:tab w:val="left" w:pos="6840"/>
        </w:tabs>
        <w:ind w:left="1440" w:hanging="630"/>
        <w:rPr>
          <w:rFonts w:ascii="Arial" w:hAnsi="Arial" w:cs="Arial"/>
          <w:sz w:val="22"/>
          <w:szCs w:val="22"/>
        </w:rPr>
      </w:pPr>
    </w:p>
    <w:p w14:paraId="2700A158" w14:textId="77777777" w:rsidR="00F36279" w:rsidRPr="004B30FB" w:rsidRDefault="00F36279" w:rsidP="001A66E5">
      <w:pPr>
        <w:widowControl/>
        <w:numPr>
          <w:ilvl w:val="0"/>
          <w:numId w:val="6"/>
        </w:numPr>
        <w:tabs>
          <w:tab w:val="left" w:pos="240"/>
          <w:tab w:val="left" w:pos="900"/>
          <w:tab w:val="left" w:pos="2040"/>
          <w:tab w:val="left" w:pos="2640"/>
          <w:tab w:val="left" w:pos="3240"/>
          <w:tab w:val="left" w:pos="3840"/>
          <w:tab w:val="left" w:pos="4440"/>
          <w:tab w:val="left" w:pos="5040"/>
          <w:tab w:val="left" w:pos="5640"/>
          <w:tab w:val="left" w:pos="6240"/>
          <w:tab w:val="left" w:pos="6840"/>
        </w:tabs>
        <w:ind w:left="1440" w:hanging="630"/>
        <w:rPr>
          <w:rFonts w:ascii="Arial" w:hAnsi="Arial" w:cs="Arial"/>
          <w:sz w:val="22"/>
          <w:szCs w:val="22"/>
        </w:rPr>
      </w:pPr>
      <w:r w:rsidRPr="000F7DF0">
        <w:rPr>
          <w:rFonts w:ascii="Arial" w:hAnsi="Arial" w:cs="Arial"/>
          <w:sz w:val="22"/>
          <w:szCs w:val="22"/>
        </w:rPr>
        <w:t xml:space="preserve">To initiate requests for maintenance the </w:t>
      </w:r>
      <w:r w:rsidR="00AB5EAE">
        <w:rPr>
          <w:rFonts w:ascii="Arial" w:hAnsi="Arial" w:cs="Arial"/>
          <w:sz w:val="22"/>
          <w:szCs w:val="22"/>
        </w:rPr>
        <w:t>licensee</w:t>
      </w:r>
      <w:r w:rsidRPr="000F7DF0">
        <w:rPr>
          <w:rFonts w:ascii="Arial" w:hAnsi="Arial" w:cs="Arial"/>
          <w:sz w:val="22"/>
          <w:szCs w:val="22"/>
        </w:rPr>
        <w:t xml:space="preserve"> may, for example, use some sort of consecutively numbered work request forms </w:t>
      </w:r>
      <w:r w:rsidR="001D3D04" w:rsidRPr="000F7DF0">
        <w:rPr>
          <w:rFonts w:ascii="Arial" w:hAnsi="Arial" w:cs="Arial"/>
          <w:sz w:val="22"/>
          <w:szCs w:val="22"/>
        </w:rPr>
        <w:t xml:space="preserve">or </w:t>
      </w:r>
      <w:proofErr w:type="gramStart"/>
      <w:r w:rsidR="001D3D04" w:rsidRPr="000F7DF0">
        <w:rPr>
          <w:rFonts w:ascii="Arial" w:hAnsi="Arial" w:cs="Arial"/>
          <w:sz w:val="22"/>
          <w:szCs w:val="22"/>
        </w:rPr>
        <w:t>computer based</w:t>
      </w:r>
      <w:proofErr w:type="gramEnd"/>
      <w:r w:rsidR="001D3D04" w:rsidRPr="000F7DF0">
        <w:rPr>
          <w:rFonts w:ascii="Arial" w:hAnsi="Arial" w:cs="Arial"/>
          <w:sz w:val="22"/>
          <w:szCs w:val="22"/>
        </w:rPr>
        <w:t xml:space="preserve"> database</w:t>
      </w:r>
      <w:r w:rsidRPr="000F7DF0">
        <w:rPr>
          <w:rFonts w:ascii="Arial" w:hAnsi="Arial" w:cs="Arial"/>
          <w:sz w:val="22"/>
          <w:szCs w:val="22"/>
        </w:rPr>
        <w:t>.</w:t>
      </w:r>
      <w:r w:rsidR="004B30FB">
        <w:rPr>
          <w:rFonts w:ascii="Arial" w:hAnsi="Arial" w:cs="Arial"/>
          <w:sz w:val="22"/>
          <w:szCs w:val="22"/>
        </w:rPr>
        <w:t xml:space="preserve">  </w:t>
      </w:r>
      <w:r w:rsidRPr="004B30FB">
        <w:rPr>
          <w:rFonts w:ascii="Arial" w:hAnsi="Arial" w:cs="Arial"/>
          <w:sz w:val="22"/>
          <w:szCs w:val="22"/>
        </w:rPr>
        <w:t>The methods for reviewing, approving, and scheduling maintenance should ensure that responsible plant supervision determines that:</w:t>
      </w:r>
    </w:p>
    <w:p w14:paraId="5E3A854F"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06190776" w14:textId="77777777" w:rsidR="00F36279" w:rsidRPr="000F7DF0" w:rsidRDefault="004B30FB" w:rsidP="001A66E5">
      <w:pPr>
        <w:widowControl/>
        <w:tabs>
          <w:tab w:val="left" w:pos="240"/>
          <w:tab w:val="left" w:pos="840"/>
          <w:tab w:val="left" w:pos="1440"/>
          <w:tab w:val="left" w:pos="2640"/>
          <w:tab w:val="left" w:pos="3240"/>
          <w:tab w:val="left" w:pos="3840"/>
          <w:tab w:val="left" w:pos="4440"/>
          <w:tab w:val="left" w:pos="5040"/>
          <w:tab w:val="left" w:pos="5640"/>
          <w:tab w:val="left" w:pos="6240"/>
          <w:tab w:val="left" w:pos="6840"/>
        </w:tabs>
        <w:ind w:left="2160" w:hanging="720"/>
        <w:rPr>
          <w:rFonts w:ascii="Arial" w:hAnsi="Arial" w:cs="Arial"/>
          <w:sz w:val="22"/>
          <w:szCs w:val="22"/>
        </w:rPr>
      </w:pPr>
      <w:r>
        <w:rPr>
          <w:rFonts w:ascii="Arial" w:hAnsi="Arial" w:cs="Arial"/>
          <w:sz w:val="22"/>
          <w:szCs w:val="22"/>
        </w:rPr>
        <w:t>(a)</w:t>
      </w:r>
      <w:r w:rsidR="00233FB9" w:rsidRPr="000F7DF0">
        <w:rPr>
          <w:rFonts w:ascii="Arial" w:hAnsi="Arial" w:cs="Arial"/>
          <w:sz w:val="22"/>
          <w:szCs w:val="22"/>
        </w:rPr>
        <w:t>.</w:t>
      </w:r>
      <w:r w:rsidR="00B25007" w:rsidRPr="000F7DF0">
        <w:rPr>
          <w:rFonts w:ascii="Arial" w:hAnsi="Arial" w:cs="Arial"/>
          <w:sz w:val="22"/>
          <w:szCs w:val="22"/>
        </w:rPr>
        <w:tab/>
        <w:t>A</w:t>
      </w:r>
      <w:r w:rsidR="00F36279" w:rsidRPr="000F7DF0">
        <w:rPr>
          <w:rFonts w:ascii="Arial" w:hAnsi="Arial" w:cs="Arial"/>
          <w:sz w:val="22"/>
          <w:szCs w:val="22"/>
        </w:rPr>
        <w:t>ppropriate work procedures (technical manuals or locally prepared procedures) are available</w:t>
      </w:r>
      <w:r w:rsidR="00FD6CAC">
        <w:rPr>
          <w:rFonts w:ascii="Arial" w:hAnsi="Arial" w:cs="Arial"/>
          <w:sz w:val="22"/>
          <w:szCs w:val="22"/>
        </w:rPr>
        <w:t>.</w:t>
      </w:r>
    </w:p>
    <w:p w14:paraId="093FF297" w14:textId="77777777" w:rsidR="00F36279" w:rsidRPr="000F7DF0" w:rsidRDefault="00F36279" w:rsidP="001A66E5">
      <w:pPr>
        <w:widowControl/>
        <w:tabs>
          <w:tab w:val="left" w:pos="240"/>
          <w:tab w:val="left" w:pos="840"/>
          <w:tab w:val="left" w:pos="1440"/>
          <w:tab w:val="left" w:pos="2640"/>
          <w:tab w:val="left" w:pos="3240"/>
          <w:tab w:val="left" w:pos="3840"/>
          <w:tab w:val="left" w:pos="4440"/>
          <w:tab w:val="left" w:pos="5040"/>
          <w:tab w:val="left" w:pos="5640"/>
          <w:tab w:val="left" w:pos="6240"/>
          <w:tab w:val="left" w:pos="6840"/>
        </w:tabs>
        <w:ind w:left="2160" w:hanging="720"/>
        <w:rPr>
          <w:rFonts w:ascii="Arial" w:hAnsi="Arial" w:cs="Arial"/>
          <w:sz w:val="22"/>
          <w:szCs w:val="22"/>
        </w:rPr>
      </w:pPr>
    </w:p>
    <w:p w14:paraId="754A5196" w14:textId="77777777" w:rsidR="00F36279" w:rsidRPr="000F7DF0" w:rsidRDefault="004B30FB" w:rsidP="001A66E5">
      <w:pPr>
        <w:widowControl/>
        <w:tabs>
          <w:tab w:val="left" w:pos="240"/>
          <w:tab w:val="left" w:pos="840"/>
          <w:tab w:val="left" w:pos="1440"/>
          <w:tab w:val="left" w:pos="2640"/>
          <w:tab w:val="left" w:pos="3240"/>
          <w:tab w:val="left" w:pos="3840"/>
          <w:tab w:val="left" w:pos="4440"/>
          <w:tab w:val="left" w:pos="5040"/>
          <w:tab w:val="left" w:pos="5640"/>
          <w:tab w:val="left" w:pos="6240"/>
          <w:tab w:val="left" w:pos="6840"/>
        </w:tabs>
        <w:ind w:left="2160" w:hanging="720"/>
        <w:rPr>
          <w:rFonts w:ascii="Arial" w:hAnsi="Arial" w:cs="Arial"/>
          <w:sz w:val="22"/>
          <w:szCs w:val="22"/>
        </w:rPr>
      </w:pPr>
      <w:r>
        <w:rPr>
          <w:rFonts w:ascii="Arial" w:hAnsi="Arial" w:cs="Arial"/>
          <w:sz w:val="22"/>
          <w:szCs w:val="22"/>
        </w:rPr>
        <w:t>(b)</w:t>
      </w:r>
      <w:r w:rsidR="00233FB9" w:rsidRPr="000F7DF0">
        <w:rPr>
          <w:rFonts w:ascii="Arial" w:hAnsi="Arial" w:cs="Arial"/>
          <w:sz w:val="22"/>
          <w:szCs w:val="22"/>
        </w:rPr>
        <w:t>.</w:t>
      </w:r>
      <w:r w:rsidR="00F36279" w:rsidRPr="000F7DF0">
        <w:rPr>
          <w:rFonts w:ascii="Arial" w:hAnsi="Arial" w:cs="Arial"/>
          <w:sz w:val="22"/>
          <w:szCs w:val="22"/>
        </w:rPr>
        <w:tab/>
      </w:r>
      <w:r w:rsidR="00B25007" w:rsidRPr="000F7DF0">
        <w:rPr>
          <w:rFonts w:ascii="Arial" w:hAnsi="Arial" w:cs="Arial"/>
          <w:sz w:val="22"/>
          <w:szCs w:val="22"/>
        </w:rPr>
        <w:t>A</w:t>
      </w:r>
      <w:r w:rsidR="00F36279" w:rsidRPr="000F7DF0">
        <w:rPr>
          <w:rFonts w:ascii="Arial" w:hAnsi="Arial" w:cs="Arial"/>
          <w:sz w:val="22"/>
          <w:szCs w:val="22"/>
        </w:rPr>
        <w:t>ppropriate inspection hold points have been identified</w:t>
      </w:r>
      <w:r w:rsidR="00FD6CAC">
        <w:rPr>
          <w:rFonts w:ascii="Arial" w:hAnsi="Arial" w:cs="Arial"/>
          <w:sz w:val="22"/>
          <w:szCs w:val="22"/>
        </w:rPr>
        <w:t>.</w:t>
      </w:r>
    </w:p>
    <w:p w14:paraId="3F28D350" w14:textId="77777777" w:rsidR="00F36279" w:rsidRPr="000F7DF0" w:rsidRDefault="00F36279" w:rsidP="001A66E5">
      <w:pPr>
        <w:widowControl/>
        <w:tabs>
          <w:tab w:val="left" w:pos="240"/>
          <w:tab w:val="left" w:pos="840"/>
          <w:tab w:val="left" w:pos="1440"/>
          <w:tab w:val="left" w:pos="2640"/>
          <w:tab w:val="left" w:pos="3240"/>
          <w:tab w:val="left" w:pos="3840"/>
          <w:tab w:val="left" w:pos="4440"/>
          <w:tab w:val="left" w:pos="5040"/>
          <w:tab w:val="left" w:pos="5640"/>
          <w:tab w:val="left" w:pos="6240"/>
          <w:tab w:val="left" w:pos="6840"/>
        </w:tabs>
        <w:ind w:left="2160" w:hanging="720"/>
        <w:rPr>
          <w:rFonts w:ascii="Arial" w:hAnsi="Arial" w:cs="Arial"/>
          <w:sz w:val="22"/>
          <w:szCs w:val="22"/>
        </w:rPr>
      </w:pPr>
    </w:p>
    <w:p w14:paraId="1C3F8C97" w14:textId="77777777" w:rsidR="00F36279" w:rsidRPr="000F7DF0" w:rsidRDefault="004B30FB" w:rsidP="001A66E5">
      <w:pPr>
        <w:widowControl/>
        <w:tabs>
          <w:tab w:val="left" w:pos="240"/>
          <w:tab w:val="left" w:pos="840"/>
          <w:tab w:val="left" w:pos="1440"/>
          <w:tab w:val="left" w:pos="2640"/>
          <w:tab w:val="left" w:pos="3240"/>
          <w:tab w:val="left" w:pos="3840"/>
          <w:tab w:val="left" w:pos="4440"/>
          <w:tab w:val="left" w:pos="5040"/>
          <w:tab w:val="left" w:pos="5640"/>
          <w:tab w:val="left" w:pos="6240"/>
          <w:tab w:val="left" w:pos="6840"/>
        </w:tabs>
        <w:ind w:left="2160" w:hanging="720"/>
        <w:rPr>
          <w:rFonts w:ascii="Arial" w:hAnsi="Arial" w:cs="Arial"/>
          <w:sz w:val="22"/>
          <w:szCs w:val="22"/>
        </w:rPr>
      </w:pPr>
      <w:r>
        <w:rPr>
          <w:rFonts w:ascii="Arial" w:hAnsi="Arial" w:cs="Arial"/>
          <w:sz w:val="22"/>
          <w:szCs w:val="22"/>
        </w:rPr>
        <w:t>(c)</w:t>
      </w:r>
      <w:r w:rsidR="00233FB9" w:rsidRPr="000F7DF0">
        <w:rPr>
          <w:rFonts w:ascii="Arial" w:hAnsi="Arial" w:cs="Arial"/>
          <w:sz w:val="22"/>
          <w:szCs w:val="22"/>
        </w:rPr>
        <w:t>.</w:t>
      </w:r>
      <w:r w:rsidR="00B25007" w:rsidRPr="000F7DF0">
        <w:rPr>
          <w:rFonts w:ascii="Arial" w:hAnsi="Arial" w:cs="Arial"/>
          <w:sz w:val="22"/>
          <w:szCs w:val="22"/>
        </w:rPr>
        <w:tab/>
        <w:t>R</w:t>
      </w:r>
      <w:r w:rsidR="00F36279" w:rsidRPr="000F7DF0">
        <w:rPr>
          <w:rFonts w:ascii="Arial" w:hAnsi="Arial" w:cs="Arial"/>
          <w:sz w:val="22"/>
          <w:szCs w:val="22"/>
        </w:rPr>
        <w:t>equired testing of equipment subsequent to maintenance is specified</w:t>
      </w:r>
      <w:r w:rsidR="00FD6CAC">
        <w:rPr>
          <w:rFonts w:ascii="Arial" w:hAnsi="Arial" w:cs="Arial"/>
          <w:sz w:val="22"/>
          <w:szCs w:val="22"/>
        </w:rPr>
        <w:t>.</w:t>
      </w:r>
    </w:p>
    <w:p w14:paraId="4D013F3E" w14:textId="77777777" w:rsidR="00F36279" w:rsidRPr="000F7DF0" w:rsidRDefault="00F36279" w:rsidP="001A66E5">
      <w:pPr>
        <w:widowControl/>
        <w:tabs>
          <w:tab w:val="left" w:pos="240"/>
          <w:tab w:val="left" w:pos="840"/>
          <w:tab w:val="left" w:pos="1440"/>
          <w:tab w:val="left" w:pos="2640"/>
          <w:tab w:val="left" w:pos="3240"/>
          <w:tab w:val="left" w:pos="3840"/>
          <w:tab w:val="left" w:pos="4440"/>
          <w:tab w:val="left" w:pos="5040"/>
          <w:tab w:val="left" w:pos="5640"/>
          <w:tab w:val="left" w:pos="6240"/>
          <w:tab w:val="left" w:pos="6840"/>
        </w:tabs>
        <w:ind w:left="2160" w:hanging="720"/>
        <w:rPr>
          <w:rFonts w:ascii="Arial" w:hAnsi="Arial" w:cs="Arial"/>
          <w:sz w:val="22"/>
          <w:szCs w:val="22"/>
        </w:rPr>
      </w:pPr>
    </w:p>
    <w:p w14:paraId="43E404D1" w14:textId="77777777" w:rsidR="00F36279" w:rsidRPr="000F7DF0" w:rsidRDefault="004B30FB" w:rsidP="001A66E5">
      <w:pPr>
        <w:widowControl/>
        <w:tabs>
          <w:tab w:val="left" w:pos="240"/>
          <w:tab w:val="left" w:pos="840"/>
          <w:tab w:val="left" w:pos="1440"/>
          <w:tab w:val="left" w:pos="2640"/>
          <w:tab w:val="left" w:pos="3240"/>
          <w:tab w:val="left" w:pos="3840"/>
          <w:tab w:val="left" w:pos="4440"/>
          <w:tab w:val="left" w:pos="5040"/>
          <w:tab w:val="left" w:pos="5640"/>
          <w:tab w:val="left" w:pos="6240"/>
          <w:tab w:val="left" w:pos="6840"/>
        </w:tabs>
        <w:ind w:left="2160" w:hanging="720"/>
        <w:rPr>
          <w:rFonts w:ascii="Arial" w:hAnsi="Arial" w:cs="Arial"/>
          <w:sz w:val="22"/>
          <w:szCs w:val="22"/>
        </w:rPr>
      </w:pPr>
      <w:r>
        <w:rPr>
          <w:rFonts w:ascii="Arial" w:hAnsi="Arial" w:cs="Arial"/>
          <w:sz w:val="22"/>
          <w:szCs w:val="22"/>
        </w:rPr>
        <w:t>(d)</w:t>
      </w:r>
      <w:r w:rsidR="00233FB9" w:rsidRPr="000F7DF0">
        <w:rPr>
          <w:rFonts w:ascii="Arial" w:hAnsi="Arial" w:cs="Arial"/>
          <w:sz w:val="22"/>
          <w:szCs w:val="22"/>
        </w:rPr>
        <w:t>.</w:t>
      </w:r>
      <w:r>
        <w:rPr>
          <w:rFonts w:ascii="Arial" w:hAnsi="Arial" w:cs="Arial"/>
          <w:sz w:val="22"/>
          <w:szCs w:val="22"/>
        </w:rPr>
        <w:tab/>
        <w:t>M</w:t>
      </w:r>
      <w:r w:rsidR="00F36279" w:rsidRPr="000F7DF0">
        <w:rPr>
          <w:rFonts w:ascii="Arial" w:hAnsi="Arial" w:cs="Arial"/>
          <w:sz w:val="22"/>
          <w:szCs w:val="22"/>
        </w:rPr>
        <w:t>aintenance is scheduled so as not to impact on the validity of preoperational testing</w:t>
      </w:r>
      <w:r w:rsidR="00FD6CAC">
        <w:rPr>
          <w:rFonts w:ascii="Arial" w:hAnsi="Arial" w:cs="Arial"/>
          <w:sz w:val="22"/>
          <w:szCs w:val="22"/>
        </w:rPr>
        <w:t>.</w:t>
      </w:r>
    </w:p>
    <w:p w14:paraId="1D9990DB" w14:textId="77777777" w:rsidR="001B1C06" w:rsidRPr="000F7DF0" w:rsidRDefault="001B1C06"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080"/>
        <w:rPr>
          <w:rFonts w:ascii="Arial" w:hAnsi="Arial" w:cs="Arial"/>
          <w:sz w:val="22"/>
          <w:szCs w:val="22"/>
        </w:rPr>
      </w:pPr>
    </w:p>
    <w:p w14:paraId="2756ED9D" w14:textId="77777777" w:rsidR="00F36279" w:rsidRPr="000F7DF0" w:rsidRDefault="00F36279" w:rsidP="001A66E5">
      <w:pPr>
        <w:widowControl/>
        <w:numPr>
          <w:ilvl w:val="0"/>
          <w:numId w:val="7"/>
        </w:numPr>
        <w:tabs>
          <w:tab w:val="left" w:pos="240"/>
          <w:tab w:val="left" w:pos="840"/>
          <w:tab w:val="left" w:pos="2040"/>
          <w:tab w:val="left" w:pos="2640"/>
          <w:tab w:val="left" w:pos="3240"/>
          <w:tab w:val="left" w:pos="3840"/>
          <w:tab w:val="left" w:pos="4440"/>
          <w:tab w:val="left" w:pos="5040"/>
          <w:tab w:val="left" w:pos="5640"/>
          <w:tab w:val="left" w:pos="6240"/>
          <w:tab w:val="left" w:pos="6840"/>
        </w:tabs>
        <w:ind w:hanging="630"/>
        <w:rPr>
          <w:rFonts w:ascii="Arial" w:hAnsi="Arial" w:cs="Arial"/>
          <w:sz w:val="22"/>
          <w:szCs w:val="22"/>
        </w:rPr>
      </w:pPr>
      <w:r w:rsidRPr="000F7DF0">
        <w:rPr>
          <w:rFonts w:ascii="Arial" w:hAnsi="Arial" w:cs="Arial"/>
          <w:sz w:val="22"/>
          <w:szCs w:val="22"/>
        </w:rPr>
        <w:t>The inspector should look for controls that ensure that the quality of materials and spare parts issued to the maintenance personnel and used in performing safety</w:t>
      </w:r>
      <w:r w:rsidRPr="000F7DF0">
        <w:rPr>
          <w:rFonts w:ascii="Arial" w:hAnsi="Arial" w:cs="Arial"/>
          <w:sz w:val="22"/>
          <w:szCs w:val="22"/>
        </w:rPr>
        <w:noBreakHyphen/>
        <w:t xml:space="preserve">related maintenance activities will be at least equivalent to those specified in applicable codes, standards, design requirements, material specifications, etc., committed to in the FSAR as applicable during construction.  Requirements for the handling, storage, and shipping of replacement parts are contained in </w:t>
      </w:r>
      <w:r w:rsidR="001C630E" w:rsidRPr="000F7DF0">
        <w:rPr>
          <w:rFonts w:ascii="Arial" w:hAnsi="Arial" w:cs="Arial"/>
          <w:sz w:val="22"/>
          <w:szCs w:val="22"/>
        </w:rPr>
        <w:t xml:space="preserve">Criterion XIII </w:t>
      </w:r>
      <w:r w:rsidR="001C630E">
        <w:rPr>
          <w:rFonts w:ascii="Arial" w:hAnsi="Arial" w:cs="Arial"/>
          <w:sz w:val="22"/>
          <w:szCs w:val="22"/>
        </w:rPr>
        <w:t xml:space="preserve">of </w:t>
      </w:r>
      <w:r w:rsidR="001C630E" w:rsidRPr="000F7DF0">
        <w:rPr>
          <w:rFonts w:ascii="Arial" w:hAnsi="Arial" w:cs="Arial"/>
          <w:sz w:val="22"/>
          <w:szCs w:val="22"/>
        </w:rPr>
        <w:t xml:space="preserve">Appendix B </w:t>
      </w:r>
      <w:r w:rsidR="001C630E">
        <w:rPr>
          <w:rFonts w:ascii="Arial" w:hAnsi="Arial" w:cs="Arial"/>
          <w:sz w:val="22"/>
          <w:szCs w:val="22"/>
        </w:rPr>
        <w:t xml:space="preserve">to </w:t>
      </w:r>
      <w:r w:rsidR="00953172">
        <w:rPr>
          <w:rFonts w:ascii="Arial" w:hAnsi="Arial" w:cs="Arial"/>
          <w:sz w:val="22"/>
          <w:szCs w:val="22"/>
        </w:rPr>
        <w:t xml:space="preserve">10 CFR </w:t>
      </w:r>
      <w:r w:rsidR="001C630E">
        <w:rPr>
          <w:rFonts w:ascii="Arial" w:hAnsi="Arial" w:cs="Arial"/>
          <w:sz w:val="22"/>
          <w:szCs w:val="22"/>
        </w:rPr>
        <w:t>Part 50</w:t>
      </w:r>
      <w:r w:rsidRPr="000F7DF0">
        <w:rPr>
          <w:rFonts w:ascii="Arial" w:hAnsi="Arial" w:cs="Arial"/>
          <w:sz w:val="22"/>
          <w:szCs w:val="22"/>
        </w:rPr>
        <w:t>.</w:t>
      </w:r>
    </w:p>
    <w:p w14:paraId="4CE66186"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440" w:hanging="630"/>
        <w:rPr>
          <w:rFonts w:ascii="Arial" w:hAnsi="Arial" w:cs="Arial"/>
          <w:sz w:val="22"/>
          <w:szCs w:val="22"/>
        </w:rPr>
      </w:pPr>
    </w:p>
    <w:p w14:paraId="3D382214" w14:textId="77777777" w:rsidR="00F36279" w:rsidRPr="000F7DF0" w:rsidRDefault="00F36279" w:rsidP="001A66E5">
      <w:pPr>
        <w:widowControl/>
        <w:numPr>
          <w:ilvl w:val="0"/>
          <w:numId w:val="8"/>
        </w:numPr>
        <w:tabs>
          <w:tab w:val="left" w:pos="240"/>
          <w:tab w:val="left" w:pos="840"/>
          <w:tab w:val="left" w:pos="2040"/>
          <w:tab w:val="left" w:pos="2640"/>
          <w:tab w:val="left" w:pos="3240"/>
          <w:tab w:val="left" w:pos="3840"/>
          <w:tab w:val="left" w:pos="4440"/>
          <w:tab w:val="left" w:pos="5040"/>
          <w:tab w:val="left" w:pos="5640"/>
          <w:tab w:val="left" w:pos="6240"/>
          <w:tab w:val="left" w:pos="6840"/>
        </w:tabs>
        <w:ind w:left="1440" w:hanging="630"/>
        <w:rPr>
          <w:rFonts w:ascii="Arial" w:hAnsi="Arial" w:cs="Arial"/>
          <w:sz w:val="22"/>
          <w:szCs w:val="22"/>
        </w:rPr>
      </w:pPr>
      <w:r w:rsidRPr="000F7DF0">
        <w:rPr>
          <w:rFonts w:ascii="Arial" w:hAnsi="Arial" w:cs="Arial"/>
          <w:sz w:val="22"/>
          <w:szCs w:val="22"/>
        </w:rPr>
        <w:t>Controls are required to ensure that workers performing special processes are qualified in accordance with applicable codes and standards.  Personnel performing other maintenance on safety</w:t>
      </w:r>
      <w:r w:rsidRPr="000F7DF0">
        <w:rPr>
          <w:rFonts w:ascii="Arial" w:hAnsi="Arial" w:cs="Arial"/>
          <w:sz w:val="22"/>
          <w:szCs w:val="22"/>
        </w:rPr>
        <w:noBreakHyphen/>
        <w:t>related equipment should be trained or qualified according to the facility training program.</w:t>
      </w:r>
    </w:p>
    <w:p w14:paraId="2D802F49" w14:textId="77777777" w:rsidR="00363E8A" w:rsidRDefault="00363E8A" w:rsidP="001A66E5">
      <w:pPr>
        <w:widowControl/>
        <w:tabs>
          <w:tab w:val="left" w:pos="240"/>
          <w:tab w:val="left" w:pos="840"/>
          <w:tab w:val="left" w:pos="2040"/>
          <w:tab w:val="left" w:pos="2640"/>
          <w:tab w:val="left" w:pos="3240"/>
          <w:tab w:val="left" w:pos="3840"/>
          <w:tab w:val="left" w:pos="4440"/>
          <w:tab w:val="left" w:pos="5040"/>
          <w:tab w:val="left" w:pos="5640"/>
          <w:tab w:val="left" w:pos="6240"/>
          <w:tab w:val="left" w:pos="6840"/>
        </w:tabs>
        <w:ind w:left="1440" w:hanging="630"/>
        <w:rPr>
          <w:rFonts w:ascii="Arial" w:hAnsi="Arial" w:cs="Arial"/>
          <w:sz w:val="22"/>
          <w:szCs w:val="22"/>
        </w:rPr>
        <w:sectPr w:rsidR="00363E8A" w:rsidSect="006E125F">
          <w:pgSz w:w="12240" w:h="15840" w:code="1"/>
          <w:pgMar w:top="1440" w:right="1440" w:bottom="1440" w:left="1440" w:header="720" w:footer="720" w:gutter="0"/>
          <w:cols w:space="720"/>
          <w:noEndnote/>
          <w:docGrid w:linePitch="326"/>
        </w:sectPr>
      </w:pPr>
    </w:p>
    <w:p w14:paraId="29A2CB14" w14:textId="77777777" w:rsidR="00F36279" w:rsidRPr="000F7DF0" w:rsidRDefault="00F36279" w:rsidP="001A66E5">
      <w:pPr>
        <w:widowControl/>
        <w:tabs>
          <w:tab w:val="left" w:pos="240"/>
          <w:tab w:val="left" w:pos="840"/>
          <w:tab w:val="left" w:pos="2040"/>
          <w:tab w:val="left" w:pos="2640"/>
          <w:tab w:val="left" w:pos="3240"/>
          <w:tab w:val="left" w:pos="3840"/>
          <w:tab w:val="left" w:pos="4440"/>
          <w:tab w:val="left" w:pos="5040"/>
          <w:tab w:val="left" w:pos="5640"/>
          <w:tab w:val="left" w:pos="6240"/>
          <w:tab w:val="left" w:pos="6840"/>
        </w:tabs>
        <w:ind w:left="1440" w:hanging="630"/>
        <w:rPr>
          <w:rFonts w:ascii="Arial" w:hAnsi="Arial" w:cs="Arial"/>
          <w:sz w:val="22"/>
          <w:szCs w:val="22"/>
        </w:rPr>
      </w:pPr>
    </w:p>
    <w:p w14:paraId="655583A6" w14:textId="77777777" w:rsidR="00F36279" w:rsidRPr="000F7DF0" w:rsidRDefault="00246254" w:rsidP="001A66E5">
      <w:pPr>
        <w:widowControl/>
        <w:numPr>
          <w:ilvl w:val="0"/>
          <w:numId w:val="8"/>
        </w:numPr>
        <w:tabs>
          <w:tab w:val="left" w:pos="240"/>
          <w:tab w:val="left" w:pos="840"/>
          <w:tab w:val="left" w:pos="2040"/>
          <w:tab w:val="left" w:pos="2640"/>
          <w:tab w:val="left" w:pos="3240"/>
          <w:tab w:val="left" w:pos="3840"/>
          <w:tab w:val="left" w:pos="4440"/>
          <w:tab w:val="left" w:pos="5040"/>
          <w:tab w:val="left" w:pos="5640"/>
          <w:tab w:val="left" w:pos="6240"/>
          <w:tab w:val="left" w:pos="6840"/>
        </w:tabs>
        <w:ind w:left="1440" w:hanging="630"/>
        <w:rPr>
          <w:rFonts w:ascii="Arial" w:hAnsi="Arial" w:cs="Arial"/>
          <w:sz w:val="22"/>
          <w:szCs w:val="22"/>
        </w:rPr>
      </w:pPr>
      <w:r w:rsidRPr="000F7DF0">
        <w:rPr>
          <w:rFonts w:ascii="Arial" w:hAnsi="Arial" w:cs="Arial"/>
          <w:sz w:val="22"/>
          <w:szCs w:val="22"/>
        </w:rPr>
        <w:t>Nuclear safety should</w:t>
      </w:r>
      <w:r w:rsidR="00F36279" w:rsidRPr="000F7DF0">
        <w:rPr>
          <w:rFonts w:ascii="Arial" w:hAnsi="Arial" w:cs="Arial"/>
          <w:sz w:val="22"/>
          <w:szCs w:val="22"/>
        </w:rPr>
        <w:t xml:space="preserve"> not </w:t>
      </w:r>
      <w:r w:rsidRPr="000F7DF0">
        <w:rPr>
          <w:rFonts w:ascii="Arial" w:hAnsi="Arial" w:cs="Arial"/>
          <w:sz w:val="22"/>
          <w:szCs w:val="22"/>
        </w:rPr>
        <w:t xml:space="preserve">be </w:t>
      </w:r>
      <w:r w:rsidR="00F36279" w:rsidRPr="000F7DF0">
        <w:rPr>
          <w:rFonts w:ascii="Arial" w:hAnsi="Arial" w:cs="Arial"/>
          <w:sz w:val="22"/>
          <w:szCs w:val="22"/>
        </w:rPr>
        <w:t>of immediate concern for maintenance performed during preoperational testing</w:t>
      </w:r>
      <w:r w:rsidR="00597355" w:rsidRPr="000F7DF0">
        <w:rPr>
          <w:rFonts w:ascii="Arial" w:hAnsi="Arial" w:cs="Arial"/>
          <w:sz w:val="22"/>
          <w:szCs w:val="22"/>
        </w:rPr>
        <w:t xml:space="preserve"> since Technical Specification</w:t>
      </w:r>
      <w:r w:rsidR="001D3D04" w:rsidRPr="000F7DF0">
        <w:rPr>
          <w:rFonts w:ascii="Arial" w:hAnsi="Arial" w:cs="Arial"/>
          <w:sz w:val="22"/>
          <w:szCs w:val="22"/>
        </w:rPr>
        <w:t xml:space="preserve"> and</w:t>
      </w:r>
      <w:r w:rsidR="00F36279" w:rsidRPr="000F7DF0">
        <w:rPr>
          <w:rFonts w:ascii="Arial" w:hAnsi="Arial" w:cs="Arial"/>
          <w:sz w:val="22"/>
          <w:szCs w:val="22"/>
        </w:rPr>
        <w:t xml:space="preserve"> limiting conditions for operation do not apply</w:t>
      </w:r>
      <w:r w:rsidRPr="000F7DF0">
        <w:rPr>
          <w:rFonts w:ascii="Arial" w:hAnsi="Arial" w:cs="Arial"/>
          <w:sz w:val="22"/>
          <w:szCs w:val="22"/>
        </w:rPr>
        <w:t xml:space="preserve"> (unless multip</w:t>
      </w:r>
      <w:r w:rsidR="00FD6CAC">
        <w:rPr>
          <w:rFonts w:ascii="Arial" w:hAnsi="Arial" w:cs="Arial"/>
          <w:sz w:val="22"/>
          <w:szCs w:val="22"/>
        </w:rPr>
        <w:t>le</w:t>
      </w:r>
      <w:r w:rsidRPr="000F7DF0">
        <w:rPr>
          <w:rFonts w:ascii="Arial" w:hAnsi="Arial" w:cs="Arial"/>
          <w:sz w:val="22"/>
          <w:szCs w:val="22"/>
        </w:rPr>
        <w:t xml:space="preserve"> unit site)</w:t>
      </w:r>
      <w:r w:rsidR="00F36279" w:rsidRPr="000F7DF0">
        <w:rPr>
          <w:rFonts w:ascii="Arial" w:hAnsi="Arial" w:cs="Arial"/>
          <w:sz w:val="22"/>
          <w:szCs w:val="22"/>
        </w:rPr>
        <w:t xml:space="preserve">.  </w:t>
      </w:r>
      <w:r w:rsidR="001D3D04" w:rsidRPr="000F7DF0">
        <w:rPr>
          <w:rFonts w:ascii="Arial" w:hAnsi="Arial" w:cs="Arial"/>
          <w:sz w:val="22"/>
          <w:szCs w:val="22"/>
        </w:rPr>
        <w:t xml:space="preserve">There is a </w:t>
      </w:r>
      <w:r w:rsidR="00F36279" w:rsidRPr="000F7DF0">
        <w:rPr>
          <w:rFonts w:ascii="Arial" w:hAnsi="Arial" w:cs="Arial"/>
          <w:sz w:val="22"/>
          <w:szCs w:val="22"/>
        </w:rPr>
        <w:t>concern that appropriate procedures (</w:t>
      </w:r>
      <w:r w:rsidR="00CE327E">
        <w:rPr>
          <w:rFonts w:ascii="Arial" w:hAnsi="Arial" w:cs="Arial"/>
          <w:sz w:val="22"/>
          <w:szCs w:val="22"/>
        </w:rPr>
        <w:t xml:space="preserve">i.e., </w:t>
      </w:r>
      <w:r w:rsidR="00F36279" w:rsidRPr="000F7DF0">
        <w:rPr>
          <w:rFonts w:ascii="Arial" w:hAnsi="Arial" w:cs="Arial"/>
          <w:sz w:val="22"/>
          <w:szCs w:val="22"/>
        </w:rPr>
        <w:t>technical manuals or locally prepared procedures) are available to ensure that the performance of safety</w:t>
      </w:r>
      <w:r w:rsidR="00F36279" w:rsidRPr="000F7DF0">
        <w:rPr>
          <w:rFonts w:ascii="Arial" w:hAnsi="Arial" w:cs="Arial"/>
          <w:sz w:val="22"/>
          <w:szCs w:val="22"/>
        </w:rPr>
        <w:noBreakHyphen/>
        <w:t>related equipment will not be impaired by improper maintenance.  Another concern is that when maintenance is performed, subsequent to or during preoperational testing, test results could be invalidated unless retesting is performed.  For certain critical or complicated maintenance, i</w:t>
      </w:r>
      <w:r w:rsidR="00CE327E">
        <w:rPr>
          <w:rFonts w:ascii="Arial" w:hAnsi="Arial" w:cs="Arial"/>
          <w:sz w:val="22"/>
          <w:szCs w:val="22"/>
        </w:rPr>
        <w:t>t might be appropriate for the Plant Safety C</w:t>
      </w:r>
      <w:r w:rsidR="00F36279" w:rsidRPr="000F7DF0">
        <w:rPr>
          <w:rFonts w:ascii="Arial" w:hAnsi="Arial" w:cs="Arial"/>
          <w:sz w:val="22"/>
          <w:szCs w:val="22"/>
        </w:rPr>
        <w:t>ommittee to review the maintenance procedures.</w:t>
      </w:r>
    </w:p>
    <w:p w14:paraId="1CA858CA"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1080"/>
        <w:rPr>
          <w:rFonts w:ascii="Arial" w:hAnsi="Arial" w:cs="Arial"/>
          <w:sz w:val="22"/>
          <w:szCs w:val="22"/>
        </w:rPr>
      </w:pPr>
    </w:p>
    <w:p w14:paraId="0162FCED" w14:textId="77777777" w:rsidR="00F36279" w:rsidRPr="000F7DF0" w:rsidRDefault="00D057E3" w:rsidP="001A66E5">
      <w:pPr>
        <w:widowControl/>
        <w:tabs>
          <w:tab w:val="left" w:pos="240"/>
          <w:tab w:val="left" w:pos="840"/>
          <w:tab w:val="left" w:pos="2640"/>
          <w:tab w:val="left" w:pos="3240"/>
          <w:tab w:val="left" w:pos="3840"/>
          <w:tab w:val="left" w:pos="4440"/>
          <w:tab w:val="left" w:pos="5040"/>
          <w:tab w:val="left" w:pos="5640"/>
          <w:tab w:val="left" w:pos="6240"/>
          <w:tab w:val="left" w:pos="6840"/>
        </w:tabs>
        <w:ind w:left="2160" w:hanging="720"/>
        <w:rPr>
          <w:rFonts w:ascii="Arial" w:hAnsi="Arial" w:cs="Arial"/>
          <w:sz w:val="22"/>
          <w:szCs w:val="22"/>
        </w:rPr>
      </w:pPr>
      <w:r>
        <w:rPr>
          <w:rFonts w:ascii="Arial" w:hAnsi="Arial" w:cs="Arial"/>
          <w:sz w:val="22"/>
          <w:szCs w:val="22"/>
        </w:rPr>
        <w:t>(a-d)</w:t>
      </w:r>
      <w:r>
        <w:rPr>
          <w:rFonts w:ascii="Arial" w:hAnsi="Arial" w:cs="Arial"/>
          <w:sz w:val="22"/>
          <w:szCs w:val="22"/>
        </w:rPr>
        <w:tab/>
      </w:r>
      <w:r w:rsidR="00F36279" w:rsidRPr="000F7DF0">
        <w:rPr>
          <w:rFonts w:ascii="Arial" w:hAnsi="Arial" w:cs="Arial"/>
          <w:sz w:val="22"/>
          <w:szCs w:val="22"/>
        </w:rPr>
        <w:t>Formal controls must be established to ensure that appropriate plant supervision determines the adequacy of detailed work procedures and the need for special work procedures.  Guidance and responsibilities for preparation, review, and approval of maintenance procedures should be provided.</w:t>
      </w:r>
    </w:p>
    <w:p w14:paraId="4D8DC4C6" w14:textId="77777777" w:rsidR="00F36279" w:rsidRPr="000F7DF0" w:rsidRDefault="00F36279" w:rsidP="001A66E5">
      <w:pPr>
        <w:widowControl/>
        <w:tabs>
          <w:tab w:val="left" w:pos="240"/>
          <w:tab w:val="left" w:pos="840"/>
          <w:tab w:val="left" w:pos="2640"/>
          <w:tab w:val="left" w:pos="3240"/>
          <w:tab w:val="left" w:pos="3840"/>
          <w:tab w:val="left" w:pos="4440"/>
          <w:tab w:val="left" w:pos="5040"/>
          <w:tab w:val="left" w:pos="5640"/>
          <w:tab w:val="left" w:pos="6240"/>
          <w:tab w:val="left" w:pos="6840"/>
        </w:tabs>
        <w:ind w:left="2160" w:hanging="720"/>
        <w:rPr>
          <w:rFonts w:ascii="Arial" w:hAnsi="Arial" w:cs="Arial"/>
          <w:sz w:val="22"/>
          <w:szCs w:val="22"/>
        </w:rPr>
      </w:pPr>
    </w:p>
    <w:p w14:paraId="52C2AE01" w14:textId="77777777" w:rsidR="00F36279" w:rsidRPr="000F7DF0" w:rsidRDefault="00F36279" w:rsidP="001A66E5">
      <w:pPr>
        <w:widowControl/>
        <w:numPr>
          <w:ilvl w:val="1"/>
          <w:numId w:val="21"/>
        </w:numPr>
        <w:tabs>
          <w:tab w:val="left" w:pos="240"/>
          <w:tab w:val="left" w:pos="840"/>
          <w:tab w:val="left" w:pos="2640"/>
          <w:tab w:val="left" w:pos="3240"/>
          <w:tab w:val="left" w:pos="3840"/>
          <w:tab w:val="left" w:pos="4440"/>
          <w:tab w:val="left" w:pos="5040"/>
          <w:tab w:val="left" w:pos="5640"/>
          <w:tab w:val="left" w:pos="6240"/>
          <w:tab w:val="left" w:pos="6840"/>
        </w:tabs>
        <w:ind w:left="2160" w:hanging="720"/>
        <w:rPr>
          <w:rFonts w:ascii="Arial" w:hAnsi="Arial" w:cs="Arial"/>
          <w:sz w:val="22"/>
          <w:szCs w:val="22"/>
        </w:rPr>
      </w:pPr>
      <w:r w:rsidRPr="000F7DF0">
        <w:rPr>
          <w:rFonts w:ascii="Arial" w:hAnsi="Arial" w:cs="Arial"/>
          <w:sz w:val="22"/>
          <w:szCs w:val="22"/>
        </w:rPr>
        <w:t>The inspector should look for provisions to ensure that a supervisory representative from the operations and the testing g</w:t>
      </w:r>
      <w:r w:rsidR="00CE327E">
        <w:rPr>
          <w:rFonts w:ascii="Arial" w:hAnsi="Arial" w:cs="Arial"/>
          <w:sz w:val="22"/>
          <w:szCs w:val="22"/>
        </w:rPr>
        <w:t>roup</w:t>
      </w:r>
      <w:r w:rsidRPr="000F7DF0">
        <w:rPr>
          <w:rFonts w:ascii="Arial" w:hAnsi="Arial" w:cs="Arial"/>
          <w:sz w:val="22"/>
          <w:szCs w:val="22"/>
        </w:rPr>
        <w:t xml:space="preserve"> grant approval immediately before performing a plant maintenance activity so as not to jeopardize the validity of preoperational testing.</w:t>
      </w:r>
    </w:p>
    <w:p w14:paraId="119A4C02" w14:textId="77777777" w:rsidR="00F36279" w:rsidRDefault="00F36279" w:rsidP="001A66E5">
      <w:pPr>
        <w:widowControl/>
        <w:tabs>
          <w:tab w:val="left" w:pos="240"/>
          <w:tab w:val="left" w:pos="840"/>
          <w:tab w:val="left" w:pos="2640"/>
          <w:tab w:val="left" w:pos="3240"/>
          <w:tab w:val="left" w:pos="3840"/>
          <w:tab w:val="left" w:pos="4440"/>
          <w:tab w:val="left" w:pos="5040"/>
          <w:tab w:val="left" w:pos="5640"/>
          <w:tab w:val="left" w:pos="6240"/>
          <w:tab w:val="left" w:pos="6840"/>
        </w:tabs>
        <w:ind w:left="2160" w:hanging="720"/>
        <w:rPr>
          <w:rFonts w:ascii="Arial" w:hAnsi="Arial" w:cs="Arial"/>
          <w:sz w:val="22"/>
          <w:szCs w:val="22"/>
        </w:rPr>
      </w:pPr>
    </w:p>
    <w:p w14:paraId="6762B4ED" w14:textId="77777777" w:rsidR="00F36279" w:rsidRPr="000F7DF0" w:rsidRDefault="00F36279" w:rsidP="001A66E5">
      <w:pPr>
        <w:widowControl/>
        <w:numPr>
          <w:ilvl w:val="1"/>
          <w:numId w:val="21"/>
        </w:numPr>
        <w:tabs>
          <w:tab w:val="left" w:pos="240"/>
          <w:tab w:val="left" w:pos="840"/>
          <w:tab w:val="left" w:pos="2640"/>
          <w:tab w:val="left" w:pos="3240"/>
          <w:tab w:val="left" w:pos="3840"/>
          <w:tab w:val="left" w:pos="4440"/>
          <w:tab w:val="left" w:pos="5040"/>
          <w:tab w:val="left" w:pos="5640"/>
          <w:tab w:val="left" w:pos="6240"/>
          <w:tab w:val="left" w:pos="6840"/>
        </w:tabs>
        <w:ind w:left="2160" w:hanging="720"/>
        <w:rPr>
          <w:rFonts w:ascii="Arial" w:hAnsi="Arial" w:cs="Arial"/>
          <w:sz w:val="22"/>
          <w:szCs w:val="22"/>
        </w:rPr>
      </w:pPr>
      <w:r w:rsidRPr="000F7DF0">
        <w:rPr>
          <w:rFonts w:ascii="Arial" w:hAnsi="Arial" w:cs="Arial"/>
          <w:sz w:val="22"/>
          <w:szCs w:val="22"/>
        </w:rPr>
        <w:t xml:space="preserve">Provisions should be available to ensure that appropriate inspections by means of examination, observation, or measurement will be conducted of maintenance work in progress.  Individuals other than those </w:t>
      </w:r>
      <w:proofErr w:type="gramStart"/>
      <w:r w:rsidRPr="000F7DF0">
        <w:rPr>
          <w:rFonts w:ascii="Arial" w:hAnsi="Arial" w:cs="Arial"/>
          <w:sz w:val="22"/>
          <w:szCs w:val="22"/>
        </w:rPr>
        <w:t>actually performing</w:t>
      </w:r>
      <w:proofErr w:type="gramEnd"/>
      <w:r w:rsidRPr="000F7DF0">
        <w:rPr>
          <w:rFonts w:ascii="Arial" w:hAnsi="Arial" w:cs="Arial"/>
          <w:sz w:val="22"/>
          <w:szCs w:val="22"/>
        </w:rPr>
        <w:t xml:space="preserve"> the work should perform the inspections.  Hold points (beyond which work will not progress until appropriate inspections are performed) should be incorporated into inspection plans and maintenance procedures where applicable.</w:t>
      </w:r>
    </w:p>
    <w:p w14:paraId="50C3DDE2" w14:textId="77777777" w:rsidR="00F36279" w:rsidRPr="000F7DF0" w:rsidRDefault="00F36279" w:rsidP="001A66E5">
      <w:pPr>
        <w:widowControl/>
        <w:tabs>
          <w:tab w:val="left" w:pos="240"/>
          <w:tab w:val="left" w:pos="840"/>
          <w:tab w:val="left" w:pos="2640"/>
          <w:tab w:val="left" w:pos="3240"/>
          <w:tab w:val="left" w:pos="3840"/>
          <w:tab w:val="left" w:pos="4440"/>
          <w:tab w:val="left" w:pos="5040"/>
          <w:tab w:val="left" w:pos="5640"/>
          <w:tab w:val="left" w:pos="6240"/>
          <w:tab w:val="left" w:pos="6840"/>
        </w:tabs>
        <w:ind w:left="2160" w:hanging="720"/>
        <w:rPr>
          <w:rFonts w:ascii="Arial" w:hAnsi="Arial" w:cs="Arial"/>
          <w:sz w:val="22"/>
          <w:szCs w:val="22"/>
        </w:rPr>
      </w:pPr>
    </w:p>
    <w:p w14:paraId="052415A0" w14:textId="77777777" w:rsidR="00F36279" w:rsidRPr="000F7DF0" w:rsidRDefault="00F36279" w:rsidP="001A66E5">
      <w:pPr>
        <w:widowControl/>
        <w:numPr>
          <w:ilvl w:val="1"/>
          <w:numId w:val="21"/>
        </w:numPr>
        <w:tabs>
          <w:tab w:val="left" w:pos="240"/>
          <w:tab w:val="left" w:pos="840"/>
          <w:tab w:val="left" w:pos="2640"/>
          <w:tab w:val="left" w:pos="3240"/>
          <w:tab w:val="left" w:pos="3840"/>
          <w:tab w:val="left" w:pos="4440"/>
          <w:tab w:val="left" w:pos="5040"/>
          <w:tab w:val="left" w:pos="5640"/>
          <w:tab w:val="left" w:pos="6240"/>
          <w:tab w:val="left" w:pos="6840"/>
        </w:tabs>
        <w:ind w:left="2160" w:hanging="720"/>
        <w:rPr>
          <w:rFonts w:ascii="Arial" w:hAnsi="Arial" w:cs="Arial"/>
          <w:sz w:val="22"/>
          <w:szCs w:val="22"/>
        </w:rPr>
      </w:pPr>
      <w:r w:rsidRPr="000F7DF0">
        <w:rPr>
          <w:rFonts w:ascii="Arial" w:hAnsi="Arial" w:cs="Arial"/>
          <w:sz w:val="22"/>
          <w:szCs w:val="22"/>
        </w:rPr>
        <w:t>When maintenance is performed that could invalidate previously obtained preoperational test results, provisions should ensure that appropriate retesting will be conducted.</w:t>
      </w:r>
      <w:r w:rsidR="00D057E3">
        <w:rPr>
          <w:rFonts w:ascii="Arial" w:hAnsi="Arial" w:cs="Arial"/>
          <w:sz w:val="22"/>
          <w:szCs w:val="22"/>
        </w:rPr>
        <w:t xml:space="preserve">  </w:t>
      </w:r>
      <w:r w:rsidR="00D057E3" w:rsidRPr="000F7DF0">
        <w:rPr>
          <w:rFonts w:ascii="Arial" w:hAnsi="Arial" w:cs="Arial"/>
          <w:sz w:val="22"/>
          <w:szCs w:val="22"/>
        </w:rPr>
        <w:t>Procedures for controlling and performing the retest should be specified</w:t>
      </w:r>
      <w:r w:rsidR="00D057E3">
        <w:rPr>
          <w:rFonts w:ascii="Arial" w:hAnsi="Arial" w:cs="Arial"/>
          <w:sz w:val="22"/>
          <w:szCs w:val="22"/>
        </w:rPr>
        <w:t>.</w:t>
      </w:r>
    </w:p>
    <w:p w14:paraId="545E4B87" w14:textId="77777777" w:rsidR="00F36279" w:rsidRPr="000F7DF0" w:rsidRDefault="00F36279" w:rsidP="001A66E5">
      <w:pPr>
        <w:widowControl/>
        <w:tabs>
          <w:tab w:val="left" w:pos="240"/>
          <w:tab w:val="left" w:pos="840"/>
          <w:tab w:val="left" w:pos="2640"/>
          <w:tab w:val="left" w:pos="3240"/>
          <w:tab w:val="left" w:pos="3840"/>
          <w:tab w:val="left" w:pos="4440"/>
          <w:tab w:val="left" w:pos="5040"/>
          <w:tab w:val="left" w:pos="5640"/>
          <w:tab w:val="left" w:pos="6240"/>
          <w:tab w:val="left" w:pos="6840"/>
        </w:tabs>
        <w:ind w:left="2160" w:hanging="720"/>
        <w:rPr>
          <w:rFonts w:ascii="Arial" w:hAnsi="Arial" w:cs="Arial"/>
          <w:sz w:val="22"/>
          <w:szCs w:val="22"/>
        </w:rPr>
      </w:pPr>
    </w:p>
    <w:p w14:paraId="408460EB" w14:textId="77777777" w:rsidR="00F36279" w:rsidRPr="000F7DF0" w:rsidRDefault="00D057E3" w:rsidP="001A66E5">
      <w:pPr>
        <w:widowControl/>
        <w:numPr>
          <w:ilvl w:val="1"/>
          <w:numId w:val="21"/>
        </w:numPr>
        <w:tabs>
          <w:tab w:val="left" w:pos="240"/>
          <w:tab w:val="left" w:pos="840"/>
          <w:tab w:val="left" w:pos="2640"/>
          <w:tab w:val="left" w:pos="3240"/>
          <w:tab w:val="left" w:pos="3840"/>
          <w:tab w:val="left" w:pos="4440"/>
          <w:tab w:val="left" w:pos="5040"/>
          <w:tab w:val="left" w:pos="5640"/>
          <w:tab w:val="left" w:pos="6240"/>
          <w:tab w:val="left" w:pos="6840"/>
        </w:tabs>
        <w:ind w:left="2160" w:hanging="720"/>
        <w:rPr>
          <w:rFonts w:ascii="Arial" w:hAnsi="Arial" w:cs="Arial"/>
          <w:sz w:val="22"/>
          <w:szCs w:val="22"/>
        </w:rPr>
      </w:pPr>
      <w:r>
        <w:rPr>
          <w:rFonts w:ascii="Arial" w:hAnsi="Arial" w:cs="Arial"/>
          <w:sz w:val="22"/>
          <w:szCs w:val="22"/>
        </w:rPr>
        <w:t>No additional guidance</w:t>
      </w:r>
      <w:r w:rsidR="00F36279" w:rsidRPr="000F7DF0">
        <w:rPr>
          <w:rFonts w:ascii="Arial" w:hAnsi="Arial" w:cs="Arial"/>
          <w:sz w:val="22"/>
          <w:szCs w:val="22"/>
        </w:rPr>
        <w:t>.</w:t>
      </w:r>
    </w:p>
    <w:p w14:paraId="31870046"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23223C4C" w14:textId="77777777" w:rsidR="00D057E3"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ascii="Arial" w:hAnsi="Arial" w:cs="Arial"/>
          <w:sz w:val="22"/>
          <w:szCs w:val="22"/>
        </w:rPr>
      </w:pPr>
      <w:r w:rsidRPr="000F7DF0">
        <w:rPr>
          <w:rFonts w:ascii="Arial" w:hAnsi="Arial" w:cs="Arial"/>
          <w:sz w:val="22"/>
          <w:szCs w:val="22"/>
        </w:rPr>
        <w:t>b.</w:t>
      </w:r>
      <w:r w:rsidRPr="000F7DF0">
        <w:rPr>
          <w:rFonts w:ascii="Arial" w:hAnsi="Arial" w:cs="Arial"/>
          <w:sz w:val="22"/>
          <w:szCs w:val="22"/>
        </w:rPr>
        <w:tab/>
      </w:r>
      <w:r w:rsidRPr="000F7DF0">
        <w:rPr>
          <w:rFonts w:ascii="Arial" w:hAnsi="Arial" w:cs="Arial"/>
          <w:sz w:val="22"/>
          <w:szCs w:val="22"/>
          <w:u w:val="single"/>
        </w:rPr>
        <w:t>Preventive Maintenance</w:t>
      </w:r>
      <w:r w:rsidRPr="000F7DF0">
        <w:rPr>
          <w:rFonts w:ascii="Arial" w:hAnsi="Arial" w:cs="Arial"/>
          <w:sz w:val="22"/>
          <w:szCs w:val="22"/>
        </w:rPr>
        <w:t xml:space="preserve">  </w:t>
      </w:r>
    </w:p>
    <w:p w14:paraId="736FF24B" w14:textId="77777777" w:rsidR="00D057E3" w:rsidRDefault="00D057E3"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hanging="600"/>
        <w:rPr>
          <w:rFonts w:ascii="Arial" w:hAnsi="Arial" w:cs="Arial"/>
          <w:sz w:val="22"/>
          <w:szCs w:val="22"/>
        </w:rPr>
      </w:pPr>
    </w:p>
    <w:p w14:paraId="28AF1A6A" w14:textId="77777777" w:rsidR="00D057E3" w:rsidRPr="000F7DF0" w:rsidRDefault="00D057E3" w:rsidP="001A66E5">
      <w:pPr>
        <w:widowControl/>
        <w:numPr>
          <w:ilvl w:val="0"/>
          <w:numId w:val="22"/>
        </w:numPr>
        <w:tabs>
          <w:tab w:val="left" w:pos="240"/>
          <w:tab w:val="left" w:pos="900"/>
          <w:tab w:val="left" w:pos="2040"/>
          <w:tab w:val="left" w:pos="2640"/>
          <w:tab w:val="left" w:pos="3240"/>
          <w:tab w:val="left" w:pos="3840"/>
          <w:tab w:val="left" w:pos="4440"/>
          <w:tab w:val="left" w:pos="5040"/>
          <w:tab w:val="left" w:pos="5640"/>
          <w:tab w:val="left" w:pos="6240"/>
          <w:tab w:val="left" w:pos="6840"/>
        </w:tabs>
        <w:ind w:left="1440" w:hanging="630"/>
        <w:rPr>
          <w:rFonts w:ascii="Arial" w:hAnsi="Arial" w:cs="Arial"/>
          <w:sz w:val="22"/>
          <w:szCs w:val="22"/>
        </w:rPr>
      </w:pPr>
      <w:r>
        <w:rPr>
          <w:rFonts w:ascii="Arial" w:hAnsi="Arial" w:cs="Arial"/>
          <w:sz w:val="22"/>
          <w:szCs w:val="22"/>
        </w:rPr>
        <w:t>No additional guidance</w:t>
      </w:r>
      <w:r w:rsidRPr="000F7DF0">
        <w:rPr>
          <w:rFonts w:ascii="Arial" w:hAnsi="Arial" w:cs="Arial"/>
          <w:sz w:val="22"/>
          <w:szCs w:val="22"/>
        </w:rPr>
        <w:t>.</w:t>
      </w:r>
    </w:p>
    <w:p w14:paraId="60950F06" w14:textId="77777777" w:rsidR="00D057E3" w:rsidRPr="000F7DF0" w:rsidRDefault="00D057E3" w:rsidP="001A66E5">
      <w:pPr>
        <w:widowControl/>
        <w:tabs>
          <w:tab w:val="left" w:pos="240"/>
          <w:tab w:val="left" w:pos="900"/>
          <w:tab w:val="left" w:pos="2040"/>
          <w:tab w:val="left" w:pos="2640"/>
          <w:tab w:val="left" w:pos="3240"/>
          <w:tab w:val="left" w:pos="3840"/>
          <w:tab w:val="left" w:pos="4440"/>
          <w:tab w:val="left" w:pos="5040"/>
          <w:tab w:val="left" w:pos="5640"/>
          <w:tab w:val="left" w:pos="6240"/>
          <w:tab w:val="left" w:pos="6840"/>
        </w:tabs>
        <w:ind w:left="1440" w:hanging="630"/>
        <w:rPr>
          <w:rFonts w:ascii="Arial" w:hAnsi="Arial" w:cs="Arial"/>
          <w:sz w:val="22"/>
          <w:szCs w:val="22"/>
        </w:rPr>
      </w:pPr>
    </w:p>
    <w:p w14:paraId="516E5410" w14:textId="77777777" w:rsidR="00363E8A" w:rsidRDefault="00D057E3" w:rsidP="001A66E5">
      <w:pPr>
        <w:widowControl/>
        <w:numPr>
          <w:ilvl w:val="0"/>
          <w:numId w:val="22"/>
        </w:numPr>
        <w:tabs>
          <w:tab w:val="left" w:pos="240"/>
          <w:tab w:val="left" w:pos="900"/>
          <w:tab w:val="left" w:pos="2040"/>
          <w:tab w:val="left" w:pos="2640"/>
          <w:tab w:val="left" w:pos="3240"/>
          <w:tab w:val="left" w:pos="3840"/>
          <w:tab w:val="left" w:pos="4440"/>
          <w:tab w:val="left" w:pos="5040"/>
          <w:tab w:val="left" w:pos="5640"/>
          <w:tab w:val="left" w:pos="6240"/>
          <w:tab w:val="left" w:pos="6840"/>
        </w:tabs>
        <w:ind w:left="1440" w:hanging="630"/>
        <w:rPr>
          <w:rFonts w:ascii="Arial" w:hAnsi="Arial" w:cs="Arial"/>
          <w:sz w:val="22"/>
          <w:szCs w:val="22"/>
        </w:rPr>
        <w:sectPr w:rsidR="00363E8A" w:rsidSect="00BB7E47">
          <w:pgSz w:w="12240" w:h="15840" w:code="1"/>
          <w:pgMar w:top="1440" w:right="1440" w:bottom="1440" w:left="1440" w:header="720" w:footer="720" w:gutter="0"/>
          <w:cols w:space="720"/>
          <w:noEndnote/>
          <w:docGrid w:linePitch="326"/>
        </w:sectPr>
      </w:pPr>
      <w:r w:rsidRPr="000F7DF0">
        <w:rPr>
          <w:rFonts w:ascii="Arial" w:hAnsi="Arial" w:cs="Arial"/>
          <w:sz w:val="22"/>
          <w:szCs w:val="22"/>
        </w:rPr>
        <w:t>Verify that measures have been established to ensure that preventive maintenance requirements and schedules will be developed and implemented on equipment transferred from the construction to the test or operations groups.  These schedules and responsibilities should be developed at the time construction relinquishes responsibility for equipment.  The schedules and requirements should be refined and changed as experience is gained with the equipment</w:t>
      </w:r>
      <w:r>
        <w:rPr>
          <w:rFonts w:ascii="Arial" w:hAnsi="Arial" w:cs="Arial"/>
          <w:sz w:val="22"/>
          <w:szCs w:val="22"/>
        </w:rPr>
        <w:t>.</w:t>
      </w:r>
    </w:p>
    <w:p w14:paraId="109BBF75" w14:textId="77777777" w:rsidR="00D057E3" w:rsidRDefault="00D057E3" w:rsidP="001A66E5">
      <w:pPr>
        <w:pStyle w:val="ListParagraph"/>
        <w:ind w:left="1440" w:hanging="630"/>
        <w:rPr>
          <w:rFonts w:ascii="Arial" w:hAnsi="Arial" w:cs="Arial"/>
          <w:sz w:val="22"/>
          <w:szCs w:val="22"/>
        </w:rPr>
      </w:pPr>
    </w:p>
    <w:p w14:paraId="420CB695" w14:textId="77777777" w:rsidR="00D057E3" w:rsidRDefault="00D057E3" w:rsidP="00BB7E47">
      <w:pPr>
        <w:widowControl/>
        <w:numPr>
          <w:ilvl w:val="0"/>
          <w:numId w:val="22"/>
        </w:numPr>
        <w:tabs>
          <w:tab w:val="left" w:pos="240"/>
          <w:tab w:val="left" w:pos="90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sidRPr="000F7DF0">
        <w:rPr>
          <w:rFonts w:ascii="Arial" w:hAnsi="Arial" w:cs="Arial"/>
          <w:sz w:val="22"/>
          <w:szCs w:val="22"/>
        </w:rPr>
        <w:t>Equipment should be protected from extreme temperatures, dust, or moisture.  The inspector should look for items such as use of motor heaters, requirements for periodic rotation of motors, lubrication schedules, recalibration of process instrumentation, freeze protection, etc.  The duration of a preoperational test program may require extensive implementation of a facility's periodic maintenance and recalibration program well in advance of plant operation</w:t>
      </w:r>
    </w:p>
    <w:p w14:paraId="7CC54C1D" w14:textId="77777777" w:rsidR="00D057E3" w:rsidRDefault="00D057E3" w:rsidP="001A66E5">
      <w:pPr>
        <w:pStyle w:val="ListParagraph"/>
        <w:ind w:left="1440" w:hanging="630"/>
        <w:rPr>
          <w:rFonts w:ascii="Arial" w:hAnsi="Arial" w:cs="Arial"/>
          <w:sz w:val="22"/>
          <w:szCs w:val="22"/>
        </w:rPr>
      </w:pPr>
    </w:p>
    <w:p w14:paraId="3805FA82" w14:textId="77777777" w:rsidR="00D057E3" w:rsidRPr="004B30FB" w:rsidRDefault="00D057E3" w:rsidP="001A66E5">
      <w:pPr>
        <w:widowControl/>
        <w:numPr>
          <w:ilvl w:val="0"/>
          <w:numId w:val="22"/>
        </w:numPr>
        <w:tabs>
          <w:tab w:val="left" w:pos="240"/>
          <w:tab w:val="left" w:pos="900"/>
          <w:tab w:val="left" w:pos="2040"/>
          <w:tab w:val="left" w:pos="2640"/>
          <w:tab w:val="left" w:pos="3240"/>
          <w:tab w:val="left" w:pos="3840"/>
          <w:tab w:val="left" w:pos="4440"/>
          <w:tab w:val="left" w:pos="5040"/>
          <w:tab w:val="left" w:pos="5640"/>
          <w:tab w:val="left" w:pos="6240"/>
          <w:tab w:val="left" w:pos="6840"/>
        </w:tabs>
        <w:ind w:left="1440" w:hanging="630"/>
        <w:rPr>
          <w:rFonts w:ascii="Arial" w:hAnsi="Arial" w:cs="Arial"/>
          <w:sz w:val="22"/>
          <w:szCs w:val="22"/>
        </w:rPr>
      </w:pPr>
      <w:r>
        <w:rPr>
          <w:rFonts w:ascii="Arial" w:hAnsi="Arial" w:cs="Arial"/>
          <w:sz w:val="22"/>
          <w:szCs w:val="22"/>
        </w:rPr>
        <w:t>No additional guidance.</w:t>
      </w:r>
    </w:p>
    <w:p w14:paraId="58681E5F"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2D6217DA" w14:textId="77777777" w:rsidR="00CE327E" w:rsidRPr="00CE327E" w:rsidRDefault="00F36279" w:rsidP="00BB7E47">
      <w:pPr>
        <w:pStyle w:val="ListParagraph"/>
        <w:widowControl/>
        <w:numPr>
          <w:ilvl w:val="0"/>
          <w:numId w:val="25"/>
        </w:num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CE327E">
        <w:rPr>
          <w:rFonts w:ascii="Arial" w:hAnsi="Arial" w:cs="Arial"/>
          <w:sz w:val="22"/>
          <w:szCs w:val="22"/>
          <w:u w:val="single"/>
        </w:rPr>
        <w:t>Maintenance Records</w:t>
      </w:r>
      <w:r w:rsidRPr="00CE327E">
        <w:rPr>
          <w:rFonts w:ascii="Arial" w:hAnsi="Arial" w:cs="Arial"/>
          <w:sz w:val="22"/>
          <w:szCs w:val="22"/>
        </w:rPr>
        <w:t xml:space="preserve">  </w:t>
      </w:r>
    </w:p>
    <w:p w14:paraId="2739CAE8" w14:textId="77777777" w:rsidR="00CE327E" w:rsidRDefault="00CE327E" w:rsidP="001A66E5">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40"/>
        <w:rPr>
          <w:rFonts w:ascii="Arial" w:hAnsi="Arial" w:cs="Arial"/>
          <w:sz w:val="22"/>
          <w:szCs w:val="22"/>
        </w:rPr>
      </w:pPr>
    </w:p>
    <w:p w14:paraId="6F29EF69" w14:textId="77777777" w:rsidR="00F36279" w:rsidRPr="00CE327E" w:rsidRDefault="00F36279" w:rsidP="00BB7E47">
      <w:pPr>
        <w:pStyle w:val="ListParagraph"/>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6"/>
        <w:rPr>
          <w:rFonts w:ascii="Arial" w:hAnsi="Arial" w:cs="Arial"/>
          <w:sz w:val="22"/>
          <w:szCs w:val="22"/>
        </w:rPr>
      </w:pPr>
      <w:r w:rsidRPr="00CE327E">
        <w:rPr>
          <w:rFonts w:ascii="Arial" w:hAnsi="Arial" w:cs="Arial"/>
          <w:sz w:val="22"/>
          <w:szCs w:val="22"/>
        </w:rPr>
        <w:t xml:space="preserve">Section 13.6 of the FSAR establishes </w:t>
      </w:r>
      <w:r w:rsidR="00246254" w:rsidRPr="00CE327E">
        <w:rPr>
          <w:rFonts w:ascii="Arial" w:hAnsi="Arial" w:cs="Arial"/>
          <w:sz w:val="22"/>
          <w:szCs w:val="22"/>
        </w:rPr>
        <w:t xml:space="preserve">record retention requirements. </w:t>
      </w:r>
      <w:r w:rsidRPr="00CE327E">
        <w:rPr>
          <w:rFonts w:ascii="Arial" w:hAnsi="Arial" w:cs="Arial"/>
          <w:sz w:val="22"/>
          <w:szCs w:val="22"/>
        </w:rPr>
        <w:t xml:space="preserve"> Criterion XVII of Appendix B to 10 CFR </w:t>
      </w:r>
      <w:r w:rsidR="00CE327E" w:rsidRPr="00CE327E">
        <w:rPr>
          <w:rFonts w:ascii="Arial" w:hAnsi="Arial" w:cs="Arial"/>
          <w:sz w:val="22"/>
          <w:szCs w:val="22"/>
        </w:rPr>
        <w:t xml:space="preserve">Part </w:t>
      </w:r>
      <w:r w:rsidRPr="00CE327E">
        <w:rPr>
          <w:rFonts w:ascii="Arial" w:hAnsi="Arial" w:cs="Arial"/>
          <w:sz w:val="22"/>
          <w:szCs w:val="22"/>
        </w:rPr>
        <w:t xml:space="preserve">50 establishes requirements </w:t>
      </w:r>
      <w:proofErr w:type="gramStart"/>
      <w:r w:rsidRPr="00CE327E">
        <w:rPr>
          <w:rFonts w:ascii="Arial" w:hAnsi="Arial" w:cs="Arial"/>
          <w:sz w:val="22"/>
          <w:szCs w:val="22"/>
        </w:rPr>
        <w:t>with regard to</w:t>
      </w:r>
      <w:proofErr w:type="gramEnd"/>
      <w:r w:rsidRPr="00CE327E">
        <w:rPr>
          <w:rFonts w:ascii="Arial" w:hAnsi="Arial" w:cs="Arial"/>
          <w:sz w:val="22"/>
          <w:szCs w:val="22"/>
        </w:rPr>
        <w:t xml:space="preserve"> required records and record retention.</w:t>
      </w:r>
      <w:r w:rsidR="00246254" w:rsidRPr="00CE327E">
        <w:rPr>
          <w:rFonts w:ascii="Arial" w:hAnsi="Arial" w:cs="Arial"/>
          <w:sz w:val="22"/>
          <w:szCs w:val="22"/>
        </w:rPr>
        <w:t xml:space="preserve"> Industry standards endorsed by RG 1.33 provide additional guidance for records requirements and retention periods.</w:t>
      </w:r>
    </w:p>
    <w:p w14:paraId="36D273C6"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42B04AAC" w14:textId="77777777" w:rsidR="00F36279" w:rsidRPr="000F7DF0" w:rsidRDefault="00F36279" w:rsidP="00BB7E4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6" w:hanging="806"/>
        <w:rPr>
          <w:rFonts w:ascii="Arial" w:hAnsi="Arial" w:cs="Arial"/>
          <w:sz w:val="22"/>
          <w:szCs w:val="22"/>
          <w:u w:val="single"/>
        </w:rPr>
      </w:pPr>
      <w:r w:rsidRPr="000F7DF0">
        <w:rPr>
          <w:rFonts w:ascii="Arial" w:hAnsi="Arial" w:cs="Arial"/>
          <w:sz w:val="22"/>
          <w:szCs w:val="22"/>
        </w:rPr>
        <w:t>03.07</w:t>
      </w:r>
      <w:r w:rsidRPr="000F7DF0">
        <w:rPr>
          <w:rFonts w:ascii="Arial" w:hAnsi="Arial" w:cs="Arial"/>
          <w:sz w:val="22"/>
          <w:szCs w:val="22"/>
        </w:rPr>
        <w:tab/>
      </w:r>
      <w:r w:rsidRPr="000F7DF0">
        <w:rPr>
          <w:rFonts w:ascii="Arial" w:hAnsi="Arial" w:cs="Arial"/>
          <w:sz w:val="22"/>
          <w:szCs w:val="22"/>
          <w:u w:val="single"/>
        </w:rPr>
        <w:t>Equipment Protection and Cleanliness</w:t>
      </w:r>
    </w:p>
    <w:p w14:paraId="002D76DD" w14:textId="77777777" w:rsidR="00A56714" w:rsidRPr="000F7DF0" w:rsidRDefault="00A56714"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6B35AF9C" w14:textId="2C35F8DA" w:rsidR="00F36279" w:rsidRPr="000F7DF0" w:rsidRDefault="00A56714" w:rsidP="00BB7E47">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7" w:hanging="533"/>
        <w:rPr>
          <w:rFonts w:ascii="Arial" w:hAnsi="Arial" w:cs="Arial"/>
          <w:sz w:val="22"/>
          <w:szCs w:val="22"/>
        </w:rPr>
      </w:pPr>
      <w:r w:rsidRPr="000F7DF0">
        <w:rPr>
          <w:rFonts w:ascii="Arial" w:hAnsi="Arial" w:cs="Arial"/>
          <w:sz w:val="22"/>
          <w:szCs w:val="22"/>
        </w:rPr>
        <w:t>a-c</w:t>
      </w:r>
      <w:r w:rsidR="00F36279" w:rsidRPr="000F7DF0">
        <w:rPr>
          <w:rFonts w:ascii="Arial" w:hAnsi="Arial" w:cs="Arial"/>
          <w:sz w:val="22"/>
          <w:szCs w:val="22"/>
        </w:rPr>
        <w:t>.</w:t>
      </w:r>
      <w:r w:rsidR="00F36279" w:rsidRPr="000F7DF0">
        <w:rPr>
          <w:rFonts w:ascii="Arial" w:hAnsi="Arial" w:cs="Arial"/>
          <w:sz w:val="22"/>
          <w:szCs w:val="22"/>
        </w:rPr>
        <w:tab/>
      </w:r>
      <w:r w:rsidR="001E1ED3" w:rsidRPr="000F7DF0">
        <w:rPr>
          <w:rFonts w:ascii="Arial" w:hAnsi="Arial" w:cs="Arial"/>
          <w:sz w:val="22"/>
          <w:szCs w:val="22"/>
        </w:rPr>
        <w:t>Industry standards endorsed by RG 1.28 provide additional guidance on cleanliness</w:t>
      </w:r>
      <w:r w:rsidR="00BB7E47">
        <w:rPr>
          <w:rFonts w:ascii="Arial" w:hAnsi="Arial" w:cs="Arial"/>
          <w:sz w:val="22"/>
          <w:szCs w:val="22"/>
        </w:rPr>
        <w:t xml:space="preserve"> </w:t>
      </w:r>
      <w:r w:rsidR="001E1ED3" w:rsidRPr="000F7DF0">
        <w:rPr>
          <w:rFonts w:ascii="Arial" w:hAnsi="Arial" w:cs="Arial"/>
          <w:sz w:val="22"/>
          <w:szCs w:val="22"/>
        </w:rPr>
        <w:t>requirements during construction and operation</w:t>
      </w:r>
      <w:r w:rsidR="00C70904" w:rsidRPr="000F7DF0">
        <w:rPr>
          <w:rFonts w:ascii="Arial" w:hAnsi="Arial" w:cs="Arial"/>
          <w:sz w:val="22"/>
          <w:szCs w:val="22"/>
        </w:rPr>
        <w:t>al</w:t>
      </w:r>
      <w:r w:rsidR="001E1ED3" w:rsidRPr="000F7DF0">
        <w:rPr>
          <w:rFonts w:ascii="Arial" w:hAnsi="Arial" w:cs="Arial"/>
          <w:sz w:val="22"/>
          <w:szCs w:val="22"/>
        </w:rPr>
        <w:t xml:space="preserve"> phases</w:t>
      </w:r>
      <w:r w:rsidR="00F36279" w:rsidRPr="000F7DF0">
        <w:rPr>
          <w:rFonts w:ascii="Arial" w:hAnsi="Arial" w:cs="Arial"/>
          <w:sz w:val="22"/>
          <w:szCs w:val="22"/>
        </w:rPr>
        <w:t>.</w:t>
      </w:r>
    </w:p>
    <w:p w14:paraId="059EDDC7"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3AAEBE96" w14:textId="77777777" w:rsidR="00F36279" w:rsidRPr="000F7DF0" w:rsidRDefault="001E1ED3" w:rsidP="00930D0C">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6"/>
        <w:rPr>
          <w:rFonts w:ascii="Arial" w:hAnsi="Arial" w:cs="Arial"/>
          <w:sz w:val="22"/>
          <w:szCs w:val="22"/>
        </w:rPr>
      </w:pPr>
      <w:r w:rsidRPr="000F7DF0">
        <w:rPr>
          <w:rFonts w:ascii="Arial" w:hAnsi="Arial" w:cs="Arial"/>
          <w:sz w:val="22"/>
          <w:szCs w:val="22"/>
        </w:rPr>
        <w:t>Endorsed industry guidance defines cleanliness zones which may require different levels of cleanliness</w:t>
      </w:r>
      <w:r w:rsidR="00F36279" w:rsidRPr="000F7DF0">
        <w:rPr>
          <w:rFonts w:ascii="Arial" w:hAnsi="Arial" w:cs="Arial"/>
          <w:sz w:val="22"/>
          <w:szCs w:val="22"/>
        </w:rPr>
        <w:t xml:space="preserve">.  </w:t>
      </w:r>
      <w:r w:rsidRPr="000F7DF0">
        <w:rPr>
          <w:rFonts w:ascii="Arial" w:hAnsi="Arial" w:cs="Arial"/>
          <w:sz w:val="22"/>
          <w:szCs w:val="22"/>
        </w:rPr>
        <w:t xml:space="preserve">The endorsed industry guidance gives </w:t>
      </w:r>
      <w:r w:rsidR="00F36279" w:rsidRPr="000F7DF0">
        <w:rPr>
          <w:rFonts w:ascii="Arial" w:hAnsi="Arial" w:cs="Arial"/>
          <w:sz w:val="22"/>
          <w:szCs w:val="22"/>
        </w:rPr>
        <w:t>additional criteria for storage of equipment, and more importantly</w:t>
      </w:r>
      <w:r w:rsidRPr="000F7DF0">
        <w:rPr>
          <w:rFonts w:ascii="Arial" w:hAnsi="Arial" w:cs="Arial"/>
          <w:sz w:val="22"/>
          <w:szCs w:val="22"/>
        </w:rPr>
        <w:t xml:space="preserve">, </w:t>
      </w:r>
      <w:r w:rsidR="00F36279" w:rsidRPr="000F7DF0">
        <w:rPr>
          <w:rFonts w:ascii="Arial" w:hAnsi="Arial" w:cs="Arial"/>
          <w:sz w:val="22"/>
          <w:szCs w:val="22"/>
        </w:rPr>
        <w:t>makes all the storage requirements applicable to items which have been installed.</w:t>
      </w:r>
    </w:p>
    <w:p w14:paraId="5CD2492C"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0A4DFE2C" w14:textId="3115FEF0" w:rsidR="00F36279" w:rsidRPr="000F7DF0" w:rsidRDefault="00F36279" w:rsidP="00930D0C">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6"/>
        <w:rPr>
          <w:rFonts w:ascii="Arial" w:hAnsi="Arial" w:cs="Arial"/>
          <w:sz w:val="22"/>
          <w:szCs w:val="22"/>
        </w:rPr>
      </w:pPr>
      <w:r w:rsidRPr="000F7DF0">
        <w:rPr>
          <w:rFonts w:ascii="Arial" w:hAnsi="Arial" w:cs="Arial"/>
          <w:sz w:val="22"/>
          <w:szCs w:val="22"/>
        </w:rPr>
        <w:t>Identification methods may include tagging, marked</w:t>
      </w:r>
      <w:r w:rsidRPr="000F7DF0">
        <w:rPr>
          <w:rFonts w:ascii="Arial" w:hAnsi="Arial" w:cs="Arial"/>
          <w:sz w:val="22"/>
          <w:szCs w:val="22"/>
        </w:rPr>
        <w:noBreakHyphen/>
        <w:t xml:space="preserve">up drawings, ribbons, etc. </w:t>
      </w:r>
      <w:r w:rsidR="00930D0C">
        <w:rPr>
          <w:rFonts w:ascii="Arial" w:hAnsi="Arial" w:cs="Arial"/>
          <w:sz w:val="22"/>
          <w:szCs w:val="22"/>
        </w:rPr>
        <w:t xml:space="preserve"> </w:t>
      </w:r>
      <w:r w:rsidRPr="000F7DF0">
        <w:rPr>
          <w:rFonts w:ascii="Arial" w:hAnsi="Arial" w:cs="Arial"/>
          <w:sz w:val="22"/>
          <w:szCs w:val="22"/>
        </w:rPr>
        <w:t>"Re</w:t>
      </w:r>
      <w:r w:rsidRPr="000F7DF0">
        <w:rPr>
          <w:rFonts w:ascii="Arial" w:hAnsi="Arial" w:cs="Arial"/>
          <w:sz w:val="22"/>
          <w:szCs w:val="22"/>
        </w:rPr>
        <w:noBreakHyphen/>
        <w:t>entry" controls for any activity that would open the boundaries of a cleaned system to foreign material should be defined.</w:t>
      </w:r>
    </w:p>
    <w:p w14:paraId="6D1C81A6"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hanging="600"/>
        <w:rPr>
          <w:rFonts w:ascii="Arial" w:hAnsi="Arial" w:cs="Arial"/>
          <w:sz w:val="22"/>
          <w:szCs w:val="22"/>
        </w:rPr>
      </w:pPr>
    </w:p>
    <w:p w14:paraId="79A6A8D3" w14:textId="079C3061" w:rsidR="002756B3" w:rsidRDefault="00A56714" w:rsidP="00930D0C">
      <w:pPr>
        <w:widowControl/>
        <w:tabs>
          <w:tab w:val="left" w:pos="810"/>
        </w:tabs>
        <w:ind w:left="807" w:hanging="533"/>
        <w:rPr>
          <w:rFonts w:ascii="Arial" w:hAnsi="Arial" w:cs="Arial"/>
          <w:sz w:val="22"/>
          <w:szCs w:val="22"/>
        </w:rPr>
      </w:pPr>
      <w:r w:rsidRPr="000F7DF0">
        <w:rPr>
          <w:rFonts w:ascii="Arial" w:hAnsi="Arial" w:cs="Arial"/>
          <w:sz w:val="22"/>
          <w:szCs w:val="22"/>
        </w:rPr>
        <w:t>d</w:t>
      </w:r>
      <w:r w:rsidR="00F36279" w:rsidRPr="000F7DF0">
        <w:rPr>
          <w:rFonts w:ascii="Arial" w:hAnsi="Arial" w:cs="Arial"/>
          <w:sz w:val="22"/>
          <w:szCs w:val="22"/>
        </w:rPr>
        <w:t>.</w:t>
      </w:r>
      <w:r w:rsidR="00F36279" w:rsidRPr="000F7DF0">
        <w:rPr>
          <w:rFonts w:ascii="Arial" w:hAnsi="Arial" w:cs="Arial"/>
          <w:sz w:val="22"/>
          <w:szCs w:val="22"/>
        </w:rPr>
        <w:tab/>
      </w:r>
      <w:r w:rsidR="006E32FC">
        <w:rPr>
          <w:rFonts w:ascii="Arial" w:hAnsi="Arial" w:cs="Arial"/>
          <w:sz w:val="22"/>
          <w:szCs w:val="22"/>
        </w:rPr>
        <w:t>The licensee should have commitments in their licensing basis on</w:t>
      </w:r>
      <w:r w:rsidR="001B701D" w:rsidRPr="000F7DF0">
        <w:rPr>
          <w:rFonts w:ascii="Arial" w:hAnsi="Arial" w:cs="Arial"/>
          <w:sz w:val="22"/>
          <w:szCs w:val="22"/>
        </w:rPr>
        <w:t xml:space="preserve"> </w:t>
      </w:r>
      <w:r w:rsidR="006E32FC">
        <w:rPr>
          <w:rFonts w:ascii="Arial" w:hAnsi="Arial" w:cs="Arial"/>
          <w:sz w:val="22"/>
          <w:szCs w:val="22"/>
        </w:rPr>
        <w:t>cleaning of fluid systems and</w:t>
      </w:r>
      <w:r w:rsidR="0038178B" w:rsidRPr="000F7DF0">
        <w:rPr>
          <w:rFonts w:ascii="Arial" w:hAnsi="Arial" w:cs="Arial"/>
          <w:sz w:val="22"/>
          <w:szCs w:val="22"/>
        </w:rPr>
        <w:t xml:space="preserve"> water quality requirements.  The water chemistry specifications should be included in </w:t>
      </w:r>
      <w:r w:rsidR="00906620">
        <w:rPr>
          <w:rFonts w:ascii="Arial" w:hAnsi="Arial" w:cs="Arial"/>
          <w:sz w:val="22"/>
          <w:szCs w:val="22"/>
        </w:rPr>
        <w:t>Chapter</w:t>
      </w:r>
      <w:r w:rsidR="00FD6CAC">
        <w:rPr>
          <w:rFonts w:ascii="Arial" w:hAnsi="Arial" w:cs="Arial"/>
          <w:sz w:val="22"/>
          <w:szCs w:val="22"/>
        </w:rPr>
        <w:t xml:space="preserve"> 5 of the </w:t>
      </w:r>
      <w:r w:rsidR="0038178B" w:rsidRPr="000F7DF0">
        <w:rPr>
          <w:rFonts w:ascii="Arial" w:hAnsi="Arial" w:cs="Arial"/>
          <w:sz w:val="22"/>
          <w:szCs w:val="22"/>
        </w:rPr>
        <w:t>FSAR.  The wate</w:t>
      </w:r>
      <w:r w:rsidR="00FD6CAC">
        <w:rPr>
          <w:rFonts w:ascii="Arial" w:hAnsi="Arial" w:cs="Arial"/>
          <w:sz w:val="22"/>
          <w:szCs w:val="22"/>
        </w:rPr>
        <w:t>r chemistry specifications for reactor coolant system c</w:t>
      </w:r>
      <w:r w:rsidR="0038178B" w:rsidRPr="000F7DF0">
        <w:rPr>
          <w:rFonts w:ascii="Arial" w:hAnsi="Arial" w:cs="Arial"/>
          <w:sz w:val="22"/>
          <w:szCs w:val="22"/>
        </w:rPr>
        <w:t xml:space="preserve">omponents are </w:t>
      </w:r>
      <w:r w:rsidR="00E06D4E" w:rsidRPr="000F7DF0">
        <w:rPr>
          <w:rFonts w:ascii="Arial" w:hAnsi="Arial" w:cs="Arial"/>
          <w:sz w:val="22"/>
          <w:szCs w:val="22"/>
        </w:rPr>
        <w:t xml:space="preserve">included </w:t>
      </w:r>
      <w:r w:rsidR="0038178B" w:rsidRPr="000F7DF0">
        <w:rPr>
          <w:rFonts w:ascii="Arial" w:hAnsi="Arial" w:cs="Arial"/>
          <w:sz w:val="22"/>
          <w:szCs w:val="22"/>
        </w:rPr>
        <w:t>under NUREG-0800, SRP Section 5.4, “Reactor Coolant System Componen</w:t>
      </w:r>
      <w:r w:rsidR="00FD6CAC">
        <w:rPr>
          <w:rFonts w:ascii="Arial" w:hAnsi="Arial" w:cs="Arial"/>
          <w:sz w:val="22"/>
          <w:szCs w:val="22"/>
        </w:rPr>
        <w:t>ts and Subsystem Design.”  The steam generator p</w:t>
      </w:r>
      <w:r w:rsidR="0038178B" w:rsidRPr="000F7DF0">
        <w:rPr>
          <w:rFonts w:ascii="Arial" w:hAnsi="Arial" w:cs="Arial"/>
          <w:sz w:val="22"/>
          <w:szCs w:val="22"/>
        </w:rPr>
        <w:t xml:space="preserve">rogram chemistry is </w:t>
      </w:r>
      <w:r w:rsidR="00E06D4E" w:rsidRPr="000F7DF0">
        <w:rPr>
          <w:rFonts w:ascii="Arial" w:hAnsi="Arial" w:cs="Arial"/>
          <w:sz w:val="22"/>
          <w:szCs w:val="22"/>
        </w:rPr>
        <w:t xml:space="preserve">included </w:t>
      </w:r>
      <w:r w:rsidR="0038178B" w:rsidRPr="000F7DF0">
        <w:rPr>
          <w:rFonts w:ascii="Arial" w:hAnsi="Arial" w:cs="Arial"/>
          <w:sz w:val="22"/>
          <w:szCs w:val="22"/>
        </w:rPr>
        <w:t>under NUREG-0800, SRP Section 5.4.2.2, “Steam Generator Program,</w:t>
      </w:r>
      <w:r w:rsidR="00930D0C">
        <w:rPr>
          <w:rFonts w:ascii="Arial" w:hAnsi="Arial" w:cs="Arial"/>
          <w:sz w:val="22"/>
          <w:szCs w:val="22"/>
        </w:rPr>
        <w:t>”</w:t>
      </w:r>
      <w:r w:rsidR="0038178B" w:rsidRPr="000F7DF0">
        <w:rPr>
          <w:rFonts w:ascii="Arial" w:hAnsi="Arial" w:cs="Arial"/>
          <w:sz w:val="22"/>
          <w:szCs w:val="22"/>
        </w:rPr>
        <w:t xml:space="preserve"> and B</w:t>
      </w:r>
      <w:r w:rsidR="005C64BC" w:rsidRPr="000F7DF0">
        <w:rPr>
          <w:rFonts w:ascii="Arial" w:hAnsi="Arial" w:cs="Arial"/>
          <w:sz w:val="22"/>
          <w:szCs w:val="22"/>
        </w:rPr>
        <w:t>ranch Technical Position (B</w:t>
      </w:r>
      <w:r w:rsidR="0038178B" w:rsidRPr="000F7DF0">
        <w:rPr>
          <w:rFonts w:ascii="Arial" w:hAnsi="Arial" w:cs="Arial"/>
          <w:sz w:val="22"/>
          <w:szCs w:val="22"/>
        </w:rPr>
        <w:t>TP</w:t>
      </w:r>
      <w:r w:rsidR="005C64BC" w:rsidRPr="000F7DF0">
        <w:rPr>
          <w:rFonts w:ascii="Arial" w:hAnsi="Arial" w:cs="Arial"/>
          <w:sz w:val="22"/>
          <w:szCs w:val="22"/>
        </w:rPr>
        <w:t>)</w:t>
      </w:r>
      <w:r w:rsidR="0038178B" w:rsidRPr="000F7DF0">
        <w:rPr>
          <w:rFonts w:ascii="Arial" w:hAnsi="Arial" w:cs="Arial"/>
          <w:sz w:val="22"/>
          <w:szCs w:val="22"/>
        </w:rPr>
        <w:t xml:space="preserve"> 5-1, “Monitoring of Secondary Side Water Chemistry in PWR Steam Generators.” </w:t>
      </w:r>
    </w:p>
    <w:p w14:paraId="09A799AC" w14:textId="77777777" w:rsidR="002756B3" w:rsidRPr="000F7DF0" w:rsidRDefault="002756B3" w:rsidP="001A66E5">
      <w:pPr>
        <w:widowControl/>
        <w:tabs>
          <w:tab w:val="left" w:pos="810"/>
        </w:tabs>
        <w:ind w:left="810" w:hanging="540"/>
        <w:rPr>
          <w:rFonts w:ascii="Arial" w:hAnsi="Arial" w:cs="Arial"/>
          <w:sz w:val="22"/>
          <w:szCs w:val="22"/>
        </w:rPr>
      </w:pPr>
    </w:p>
    <w:p w14:paraId="7DBF0810" w14:textId="0DF8B9D4" w:rsidR="0038178B" w:rsidRPr="004163C6" w:rsidRDefault="0038178B" w:rsidP="001A66E5">
      <w:pPr>
        <w:pStyle w:val="ListParagraph"/>
        <w:widowControl/>
        <w:numPr>
          <w:ilvl w:val="0"/>
          <w:numId w:val="23"/>
        </w:numPr>
        <w:tabs>
          <w:tab w:val="left" w:pos="810"/>
        </w:tabs>
        <w:ind w:left="1440" w:hanging="634"/>
        <w:rPr>
          <w:rFonts w:ascii="Arial" w:hAnsi="Arial" w:cs="Arial"/>
          <w:sz w:val="22"/>
          <w:szCs w:val="22"/>
        </w:rPr>
      </w:pPr>
      <w:r w:rsidRPr="004163C6">
        <w:rPr>
          <w:rFonts w:ascii="Arial" w:hAnsi="Arial" w:cs="Arial"/>
          <w:sz w:val="22"/>
          <w:szCs w:val="22"/>
        </w:rPr>
        <w:t xml:space="preserve">This includes chemistry control of chloride, fluoride, other elements and chemicals within specified limits while in wet layup before, during and after completion of preoperational tests. </w:t>
      </w:r>
      <w:r w:rsidR="004163C6">
        <w:rPr>
          <w:rFonts w:ascii="Arial" w:hAnsi="Arial" w:cs="Arial"/>
          <w:sz w:val="22"/>
          <w:szCs w:val="22"/>
        </w:rPr>
        <w:t xml:space="preserve"> </w:t>
      </w:r>
      <w:r w:rsidR="004163C6" w:rsidRPr="004163C6">
        <w:rPr>
          <w:rFonts w:ascii="Arial" w:hAnsi="Arial" w:cs="Arial"/>
          <w:sz w:val="22"/>
          <w:szCs w:val="22"/>
        </w:rPr>
        <w:t>Water quality requirements for various conditions (</w:t>
      </w:r>
      <w:r w:rsidR="00CE327E">
        <w:rPr>
          <w:rFonts w:ascii="Arial" w:hAnsi="Arial" w:cs="Arial"/>
          <w:sz w:val="22"/>
          <w:szCs w:val="22"/>
        </w:rPr>
        <w:t xml:space="preserve">i.e., </w:t>
      </w:r>
      <w:r w:rsidR="004163C6" w:rsidRPr="004163C6">
        <w:rPr>
          <w:rFonts w:ascii="Arial" w:hAnsi="Arial" w:cs="Arial"/>
          <w:sz w:val="22"/>
          <w:szCs w:val="22"/>
        </w:rPr>
        <w:t xml:space="preserve">temperatures) of preoperational testing should be specified.  Makeup water, storage tank water, and process water quality should be </w:t>
      </w:r>
      <w:r w:rsidR="00F63666" w:rsidRPr="004163C6">
        <w:rPr>
          <w:rFonts w:ascii="Arial" w:hAnsi="Arial" w:cs="Arial"/>
          <w:sz w:val="22"/>
          <w:szCs w:val="22"/>
        </w:rPr>
        <w:t>spec</w:t>
      </w:r>
      <w:r w:rsidR="00F63666">
        <w:rPr>
          <w:rFonts w:ascii="Arial" w:hAnsi="Arial" w:cs="Arial"/>
          <w:sz w:val="22"/>
          <w:szCs w:val="22"/>
        </w:rPr>
        <w:t>i</w:t>
      </w:r>
      <w:r w:rsidR="00F63666" w:rsidRPr="004163C6">
        <w:rPr>
          <w:rFonts w:ascii="Arial" w:hAnsi="Arial" w:cs="Arial"/>
          <w:sz w:val="22"/>
          <w:szCs w:val="22"/>
        </w:rPr>
        <w:t>f</w:t>
      </w:r>
      <w:r w:rsidR="00F63666">
        <w:rPr>
          <w:rFonts w:ascii="Arial" w:hAnsi="Arial" w:cs="Arial"/>
          <w:sz w:val="22"/>
          <w:szCs w:val="22"/>
        </w:rPr>
        <w:t>ied</w:t>
      </w:r>
      <w:r w:rsidR="004163C6">
        <w:rPr>
          <w:rFonts w:ascii="Arial" w:hAnsi="Arial" w:cs="Arial"/>
          <w:sz w:val="22"/>
          <w:szCs w:val="22"/>
        </w:rPr>
        <w:t>.</w:t>
      </w:r>
      <w:r w:rsidR="004163C6" w:rsidRPr="004163C6">
        <w:rPr>
          <w:rFonts w:ascii="Arial" w:hAnsi="Arial" w:cs="Arial"/>
          <w:sz w:val="22"/>
          <w:szCs w:val="22"/>
        </w:rPr>
        <w:t xml:space="preserve"> </w:t>
      </w:r>
      <w:r w:rsidR="00930D0C">
        <w:rPr>
          <w:rFonts w:ascii="Arial" w:hAnsi="Arial" w:cs="Arial"/>
          <w:sz w:val="22"/>
          <w:szCs w:val="22"/>
        </w:rPr>
        <w:t xml:space="preserve"> </w:t>
      </w:r>
      <w:r w:rsidR="004163C6" w:rsidRPr="004163C6">
        <w:rPr>
          <w:rFonts w:ascii="Arial" w:hAnsi="Arial" w:cs="Arial"/>
          <w:sz w:val="22"/>
          <w:szCs w:val="22"/>
        </w:rPr>
        <w:t xml:space="preserve">Water chemistry controls may be applicable to carbon steel and </w:t>
      </w:r>
      <w:proofErr w:type="gramStart"/>
      <w:r w:rsidR="004163C6" w:rsidRPr="004163C6">
        <w:rPr>
          <w:rFonts w:ascii="Arial" w:hAnsi="Arial" w:cs="Arial"/>
          <w:sz w:val="22"/>
          <w:szCs w:val="22"/>
        </w:rPr>
        <w:t>stainless steel</w:t>
      </w:r>
      <w:proofErr w:type="gramEnd"/>
      <w:r w:rsidR="004163C6" w:rsidRPr="004163C6">
        <w:rPr>
          <w:rFonts w:ascii="Arial" w:hAnsi="Arial" w:cs="Arial"/>
          <w:sz w:val="22"/>
          <w:szCs w:val="22"/>
        </w:rPr>
        <w:t xml:space="preserve"> components</w:t>
      </w:r>
      <w:r w:rsidR="00F63666">
        <w:rPr>
          <w:rFonts w:ascii="Arial" w:hAnsi="Arial" w:cs="Arial"/>
          <w:sz w:val="22"/>
          <w:szCs w:val="22"/>
        </w:rPr>
        <w:t>.</w:t>
      </w:r>
    </w:p>
    <w:p w14:paraId="24A550F0" w14:textId="77777777" w:rsidR="00363E8A" w:rsidRDefault="00363E8A" w:rsidP="001A66E5">
      <w:pPr>
        <w:widowControl/>
        <w:tabs>
          <w:tab w:val="left" w:pos="810"/>
        </w:tabs>
        <w:ind w:left="1440" w:hanging="630"/>
        <w:rPr>
          <w:rFonts w:ascii="Arial" w:hAnsi="Arial" w:cs="Arial"/>
          <w:sz w:val="22"/>
          <w:szCs w:val="22"/>
        </w:rPr>
        <w:sectPr w:rsidR="00363E8A" w:rsidSect="00930D0C">
          <w:pgSz w:w="12240" w:h="15840" w:code="1"/>
          <w:pgMar w:top="1440" w:right="1440" w:bottom="1440" w:left="1440" w:header="720" w:footer="720" w:gutter="0"/>
          <w:cols w:space="720"/>
          <w:noEndnote/>
          <w:docGrid w:linePitch="326"/>
        </w:sectPr>
      </w:pPr>
    </w:p>
    <w:p w14:paraId="751EDC3A" w14:textId="77777777" w:rsidR="0038178B" w:rsidRPr="000F7DF0" w:rsidRDefault="0038178B" w:rsidP="001A66E5">
      <w:pPr>
        <w:widowControl/>
        <w:tabs>
          <w:tab w:val="left" w:pos="810"/>
        </w:tabs>
        <w:ind w:left="1440" w:hanging="630"/>
        <w:rPr>
          <w:rFonts w:ascii="Arial" w:hAnsi="Arial" w:cs="Arial"/>
          <w:sz w:val="22"/>
          <w:szCs w:val="22"/>
        </w:rPr>
      </w:pPr>
    </w:p>
    <w:p w14:paraId="3BF3A37E" w14:textId="77777777" w:rsidR="00F36279" w:rsidRPr="004163C6" w:rsidRDefault="004163C6" w:rsidP="00930D0C">
      <w:pPr>
        <w:pStyle w:val="ListParagraph"/>
        <w:widowControl/>
        <w:numPr>
          <w:ilvl w:val="0"/>
          <w:numId w:val="23"/>
        </w:numPr>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sidRPr="004163C6">
        <w:rPr>
          <w:rFonts w:ascii="Arial" w:hAnsi="Arial" w:cs="Arial"/>
          <w:sz w:val="22"/>
          <w:szCs w:val="22"/>
        </w:rPr>
        <w:t>Procedures for system layup should include water treatment, use of nitrogen blankets, recirculation requirements, and fill/drain requirements, where applicable</w:t>
      </w:r>
      <w:r w:rsidR="0038178B" w:rsidRPr="004163C6">
        <w:rPr>
          <w:rFonts w:ascii="Arial" w:hAnsi="Arial" w:cs="Arial"/>
          <w:sz w:val="22"/>
          <w:szCs w:val="22"/>
        </w:rPr>
        <w:t>.</w:t>
      </w:r>
    </w:p>
    <w:p w14:paraId="0CD3ED85" w14:textId="77777777" w:rsidR="00E06D4E" w:rsidRPr="000F7DF0" w:rsidRDefault="00E06D4E" w:rsidP="001A66E5">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0"/>
        <w:rPr>
          <w:rFonts w:ascii="Arial" w:hAnsi="Arial" w:cs="Arial"/>
          <w:sz w:val="22"/>
          <w:szCs w:val="22"/>
        </w:rPr>
      </w:pPr>
    </w:p>
    <w:p w14:paraId="394BCB80" w14:textId="77777777" w:rsidR="00F36279" w:rsidRPr="000F7DF0" w:rsidRDefault="00F63666" w:rsidP="00930D0C">
      <w:pPr>
        <w:widowControl/>
        <w:tabs>
          <w:tab w:val="left" w:pos="240"/>
          <w:tab w:val="left" w:pos="810"/>
          <w:tab w:val="left" w:pos="1440"/>
          <w:tab w:val="left" w:pos="2040"/>
          <w:tab w:val="left" w:pos="2640"/>
          <w:tab w:val="left" w:pos="3240"/>
          <w:tab w:val="left" w:pos="3840"/>
          <w:tab w:val="left" w:pos="4440"/>
          <w:tab w:val="left" w:pos="5040"/>
          <w:tab w:val="left" w:pos="5640"/>
          <w:tab w:val="left" w:pos="6240"/>
          <w:tab w:val="left" w:pos="6840"/>
        </w:tabs>
        <w:ind w:left="1440" w:hanging="634"/>
        <w:rPr>
          <w:rFonts w:ascii="Arial" w:hAnsi="Arial" w:cs="Arial"/>
          <w:sz w:val="22"/>
          <w:szCs w:val="22"/>
        </w:rPr>
      </w:pPr>
      <w:r>
        <w:rPr>
          <w:rFonts w:ascii="Arial" w:hAnsi="Arial" w:cs="Arial"/>
          <w:sz w:val="22"/>
          <w:szCs w:val="22"/>
        </w:rPr>
        <w:t>3-4.</w:t>
      </w:r>
      <w:r>
        <w:rPr>
          <w:rFonts w:ascii="Arial" w:hAnsi="Arial" w:cs="Arial"/>
          <w:sz w:val="22"/>
          <w:szCs w:val="22"/>
        </w:rPr>
        <w:tab/>
        <w:t>No additional guidance.</w:t>
      </w:r>
    </w:p>
    <w:p w14:paraId="2BCAD294" w14:textId="77777777" w:rsidR="00462E81" w:rsidRDefault="00462E81"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720"/>
        <w:rPr>
          <w:rFonts w:ascii="Arial" w:hAnsi="Arial" w:cs="Arial"/>
          <w:sz w:val="22"/>
          <w:szCs w:val="22"/>
        </w:rPr>
      </w:pPr>
    </w:p>
    <w:p w14:paraId="1EFD52E1" w14:textId="77777777" w:rsidR="00F36279" w:rsidRPr="000F7DF0" w:rsidRDefault="00F36279" w:rsidP="00930D0C">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06" w:hanging="806"/>
        <w:rPr>
          <w:rFonts w:ascii="Arial" w:hAnsi="Arial" w:cs="Arial"/>
          <w:sz w:val="22"/>
          <w:szCs w:val="22"/>
        </w:rPr>
      </w:pPr>
      <w:r w:rsidRPr="000F7DF0">
        <w:rPr>
          <w:rFonts w:ascii="Arial" w:hAnsi="Arial" w:cs="Arial"/>
          <w:sz w:val="22"/>
          <w:szCs w:val="22"/>
        </w:rPr>
        <w:t>03.08</w:t>
      </w:r>
      <w:r w:rsidRPr="000F7DF0">
        <w:rPr>
          <w:rFonts w:ascii="Arial" w:hAnsi="Arial" w:cs="Arial"/>
          <w:sz w:val="22"/>
          <w:szCs w:val="22"/>
        </w:rPr>
        <w:tab/>
      </w:r>
      <w:r w:rsidRPr="000F7DF0">
        <w:rPr>
          <w:rFonts w:ascii="Arial" w:hAnsi="Arial" w:cs="Arial"/>
          <w:sz w:val="22"/>
          <w:szCs w:val="22"/>
          <w:u w:val="single"/>
        </w:rPr>
        <w:t>Test and Maintenance Equipment</w:t>
      </w:r>
    </w:p>
    <w:p w14:paraId="776156C7"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6C4B16B6" w14:textId="77777777" w:rsidR="00CE327E" w:rsidRDefault="00F36279" w:rsidP="00930D0C">
      <w:pPr>
        <w:widowControl/>
        <w:tabs>
          <w:tab w:val="left" w:pos="240"/>
          <w:tab w:val="left" w:pos="1440"/>
          <w:tab w:val="left" w:pos="2040"/>
          <w:tab w:val="left" w:pos="2640"/>
          <w:tab w:val="left" w:pos="3240"/>
          <w:tab w:val="left" w:pos="3840"/>
          <w:tab w:val="left" w:pos="4440"/>
          <w:tab w:val="left" w:pos="5040"/>
          <w:tab w:val="left" w:pos="5640"/>
          <w:tab w:val="left" w:pos="6240"/>
          <w:tab w:val="left" w:pos="6840"/>
        </w:tabs>
        <w:ind w:left="806"/>
        <w:rPr>
          <w:rFonts w:ascii="Arial" w:hAnsi="Arial" w:cs="Arial"/>
          <w:sz w:val="22"/>
          <w:szCs w:val="22"/>
        </w:rPr>
      </w:pPr>
      <w:r w:rsidRPr="000F7DF0">
        <w:rPr>
          <w:rFonts w:ascii="Arial" w:hAnsi="Arial" w:cs="Arial"/>
          <w:sz w:val="22"/>
          <w:szCs w:val="22"/>
          <w:u w:val="single"/>
        </w:rPr>
        <w:t>Control of Test and Measurement Equipment</w:t>
      </w:r>
      <w:r w:rsidR="00FD6CAC">
        <w:rPr>
          <w:rFonts w:ascii="Arial" w:hAnsi="Arial" w:cs="Arial"/>
          <w:sz w:val="22"/>
          <w:szCs w:val="22"/>
        </w:rPr>
        <w:t xml:space="preserve">  </w:t>
      </w:r>
    </w:p>
    <w:p w14:paraId="17B33F3A" w14:textId="77777777" w:rsidR="00CE327E" w:rsidRDefault="00CE327E" w:rsidP="001A66E5">
      <w:pPr>
        <w:widowControl/>
        <w:tabs>
          <w:tab w:val="left" w:pos="240"/>
          <w:tab w:val="left" w:pos="1440"/>
          <w:tab w:val="left" w:pos="2040"/>
          <w:tab w:val="left" w:pos="2640"/>
          <w:tab w:val="left" w:pos="3240"/>
          <w:tab w:val="left" w:pos="3840"/>
          <w:tab w:val="left" w:pos="4440"/>
          <w:tab w:val="left" w:pos="5040"/>
          <w:tab w:val="left" w:pos="5640"/>
          <w:tab w:val="left" w:pos="6240"/>
          <w:tab w:val="left" w:pos="6840"/>
        </w:tabs>
        <w:ind w:left="810"/>
        <w:rPr>
          <w:rFonts w:ascii="Arial" w:hAnsi="Arial" w:cs="Arial"/>
          <w:sz w:val="22"/>
          <w:szCs w:val="22"/>
        </w:rPr>
      </w:pPr>
    </w:p>
    <w:p w14:paraId="528D5854" w14:textId="77777777" w:rsidR="00F36279" w:rsidRPr="000F7DF0" w:rsidRDefault="00FD6CAC" w:rsidP="00930D0C">
      <w:pPr>
        <w:widowControl/>
        <w:tabs>
          <w:tab w:val="left" w:pos="240"/>
          <w:tab w:val="left" w:pos="1440"/>
          <w:tab w:val="left" w:pos="2040"/>
          <w:tab w:val="left" w:pos="2640"/>
          <w:tab w:val="left" w:pos="3240"/>
          <w:tab w:val="left" w:pos="3840"/>
          <w:tab w:val="left" w:pos="4440"/>
          <w:tab w:val="left" w:pos="5040"/>
          <w:tab w:val="left" w:pos="5640"/>
          <w:tab w:val="left" w:pos="6240"/>
          <w:tab w:val="left" w:pos="6840"/>
        </w:tabs>
        <w:ind w:left="806"/>
        <w:rPr>
          <w:rFonts w:ascii="Arial" w:hAnsi="Arial" w:cs="Arial"/>
          <w:sz w:val="22"/>
          <w:szCs w:val="22"/>
        </w:rPr>
      </w:pPr>
      <w:r>
        <w:rPr>
          <w:rFonts w:ascii="Arial" w:hAnsi="Arial" w:cs="Arial"/>
          <w:sz w:val="22"/>
          <w:szCs w:val="22"/>
        </w:rPr>
        <w:t>Section</w:t>
      </w:r>
      <w:r w:rsidR="00CE327E">
        <w:rPr>
          <w:rFonts w:ascii="Arial" w:hAnsi="Arial" w:cs="Arial"/>
          <w:sz w:val="22"/>
          <w:szCs w:val="22"/>
        </w:rPr>
        <w:t xml:space="preserve"> 17.5</w:t>
      </w:r>
      <w:r w:rsidR="00F36279" w:rsidRPr="000F7DF0">
        <w:rPr>
          <w:rFonts w:ascii="Arial" w:hAnsi="Arial" w:cs="Arial"/>
          <w:sz w:val="22"/>
          <w:szCs w:val="22"/>
        </w:rPr>
        <w:t xml:space="preserve"> </w:t>
      </w:r>
      <w:r w:rsidR="001E1ED3" w:rsidRPr="000F7DF0">
        <w:rPr>
          <w:rFonts w:ascii="Arial" w:hAnsi="Arial" w:cs="Arial"/>
          <w:sz w:val="22"/>
          <w:szCs w:val="22"/>
        </w:rPr>
        <w:t xml:space="preserve">of </w:t>
      </w:r>
      <w:r>
        <w:rPr>
          <w:rFonts w:ascii="Arial" w:hAnsi="Arial" w:cs="Arial"/>
          <w:sz w:val="22"/>
          <w:szCs w:val="22"/>
        </w:rPr>
        <w:t xml:space="preserve">the </w:t>
      </w:r>
      <w:r w:rsidR="00F36279" w:rsidRPr="000F7DF0">
        <w:rPr>
          <w:rFonts w:ascii="Arial" w:hAnsi="Arial" w:cs="Arial"/>
          <w:sz w:val="22"/>
          <w:szCs w:val="22"/>
        </w:rPr>
        <w:t>FSAR speak</w:t>
      </w:r>
      <w:r>
        <w:rPr>
          <w:rFonts w:ascii="Arial" w:hAnsi="Arial" w:cs="Arial"/>
          <w:sz w:val="22"/>
          <w:szCs w:val="22"/>
        </w:rPr>
        <w:t>s</w:t>
      </w:r>
      <w:r w:rsidR="00F36279" w:rsidRPr="000F7DF0">
        <w:rPr>
          <w:rFonts w:ascii="Arial" w:hAnsi="Arial" w:cs="Arial"/>
          <w:sz w:val="22"/>
          <w:szCs w:val="22"/>
        </w:rPr>
        <w:t xml:space="preserve"> to measures appropriate for the control of test and measuring equipment.  </w:t>
      </w:r>
      <w:r w:rsidR="001E1ED3" w:rsidRPr="000F7DF0">
        <w:rPr>
          <w:rFonts w:ascii="Arial" w:hAnsi="Arial" w:cs="Arial"/>
          <w:sz w:val="22"/>
          <w:szCs w:val="22"/>
        </w:rPr>
        <w:t xml:space="preserve">Industry standards endorsed by RG </w:t>
      </w:r>
      <w:r w:rsidR="003B6649" w:rsidRPr="000F7DF0">
        <w:rPr>
          <w:rFonts w:ascii="Arial" w:hAnsi="Arial" w:cs="Arial"/>
          <w:sz w:val="22"/>
          <w:szCs w:val="22"/>
        </w:rPr>
        <w:t>1.28</w:t>
      </w:r>
      <w:r w:rsidR="00F36279" w:rsidRPr="000F7DF0">
        <w:rPr>
          <w:rFonts w:ascii="Arial" w:hAnsi="Arial" w:cs="Arial"/>
          <w:sz w:val="22"/>
          <w:szCs w:val="22"/>
        </w:rPr>
        <w:t xml:space="preserve"> provide guidance appropriate for control of test and measurement equipment.  Control of test and measurement equipment during preoperational testing should be consistent with the commitments and guidance contained in these documents.</w:t>
      </w:r>
    </w:p>
    <w:p w14:paraId="13827A91"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10"/>
        <w:rPr>
          <w:rFonts w:ascii="Arial" w:hAnsi="Arial" w:cs="Arial"/>
          <w:sz w:val="22"/>
          <w:szCs w:val="22"/>
        </w:rPr>
      </w:pPr>
    </w:p>
    <w:p w14:paraId="0FA4BD4F"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10"/>
        <w:rPr>
          <w:rFonts w:ascii="Arial" w:hAnsi="Arial" w:cs="Arial"/>
          <w:sz w:val="22"/>
          <w:szCs w:val="22"/>
        </w:rPr>
      </w:pPr>
      <w:r w:rsidRPr="000F7DF0">
        <w:rPr>
          <w:rFonts w:ascii="Arial" w:hAnsi="Arial" w:cs="Arial"/>
          <w:sz w:val="22"/>
          <w:szCs w:val="22"/>
        </w:rPr>
        <w:t>It is not intended that special calibration and control measures are needed for rulers, tape measures, levels, and other similar</w:t>
      </w:r>
      <w:r w:rsidRPr="000F7DF0">
        <w:rPr>
          <w:rFonts w:ascii="Arial" w:hAnsi="Arial" w:cs="Arial"/>
          <w:sz w:val="22"/>
          <w:szCs w:val="22"/>
        </w:rPr>
        <w:noBreakHyphen/>
        <w:t>type devices where normal commercial practices provided adequate accuracy.</w:t>
      </w:r>
    </w:p>
    <w:p w14:paraId="3DFF2EC1"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10"/>
        <w:rPr>
          <w:rFonts w:ascii="Arial" w:hAnsi="Arial" w:cs="Arial"/>
          <w:sz w:val="22"/>
          <w:szCs w:val="22"/>
        </w:rPr>
      </w:pPr>
    </w:p>
    <w:p w14:paraId="01B17EA7" w14:textId="77777777" w:rsidR="00F36279" w:rsidRPr="000F7DF0"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left="810"/>
        <w:rPr>
          <w:rFonts w:ascii="Arial" w:hAnsi="Arial" w:cs="Arial"/>
          <w:sz w:val="22"/>
          <w:szCs w:val="22"/>
        </w:rPr>
      </w:pPr>
      <w:r w:rsidRPr="000F7DF0">
        <w:rPr>
          <w:rFonts w:ascii="Arial" w:hAnsi="Arial" w:cs="Arial"/>
          <w:sz w:val="22"/>
          <w:szCs w:val="22"/>
        </w:rPr>
        <w:t>If test equipment or installed equipment that requires no calibration is in use, the licensee may identify it with a "No Calibration Required" sticker and establish appropriate administrative controls.</w:t>
      </w:r>
    </w:p>
    <w:p w14:paraId="11548CA9" w14:textId="77777777" w:rsidR="00F36279" w:rsidRDefault="00F36279"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73A4E784" w14:textId="77777777" w:rsidR="00462E81" w:rsidRPr="000F7DF0" w:rsidRDefault="00462E81" w:rsidP="001A66E5">
      <w:pPr>
        <w:widowControl/>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ascii="Arial" w:hAnsi="Arial" w:cs="Arial"/>
          <w:sz w:val="22"/>
          <w:szCs w:val="22"/>
        </w:rPr>
      </w:pPr>
    </w:p>
    <w:p w14:paraId="1852A5AC" w14:textId="77777777" w:rsidR="00AE2C20" w:rsidRPr="000F7DF0" w:rsidRDefault="00AE2C20" w:rsidP="001A66E5">
      <w:pPr>
        <w:rPr>
          <w:rFonts w:ascii="Arial" w:hAnsi="Arial" w:cs="Arial"/>
          <w:sz w:val="22"/>
          <w:szCs w:val="22"/>
        </w:rPr>
      </w:pPr>
      <w:r w:rsidRPr="000F7DF0">
        <w:rPr>
          <w:rFonts w:ascii="Arial" w:hAnsi="Arial" w:cs="Arial"/>
          <w:sz w:val="22"/>
          <w:szCs w:val="22"/>
        </w:rPr>
        <w:t xml:space="preserve">70367-04 </w:t>
      </w:r>
      <w:r w:rsidRPr="000F7DF0">
        <w:rPr>
          <w:rFonts w:ascii="Arial" w:hAnsi="Arial" w:cs="Arial"/>
          <w:sz w:val="22"/>
          <w:szCs w:val="22"/>
        </w:rPr>
        <w:tab/>
        <w:t>RESOURCE ESTIMATE</w:t>
      </w:r>
    </w:p>
    <w:p w14:paraId="35AA6E8F" w14:textId="77777777" w:rsidR="00AE2C20" w:rsidRPr="000F7DF0" w:rsidRDefault="00AE2C20" w:rsidP="001A66E5">
      <w:pPr>
        <w:rPr>
          <w:rFonts w:ascii="Arial" w:hAnsi="Arial" w:cs="Arial"/>
          <w:sz w:val="22"/>
          <w:szCs w:val="22"/>
        </w:rPr>
      </w:pPr>
    </w:p>
    <w:p w14:paraId="66602AD4" w14:textId="7679CF59" w:rsidR="00AE2C20" w:rsidRPr="000F7DF0" w:rsidRDefault="00AD552E" w:rsidP="001A66E5">
      <w:pPr>
        <w:rPr>
          <w:rFonts w:ascii="Arial" w:hAnsi="Arial" w:cs="Arial"/>
          <w:sz w:val="22"/>
          <w:szCs w:val="22"/>
        </w:rPr>
      </w:pPr>
      <w:r w:rsidRPr="000F7DF0">
        <w:rPr>
          <w:rFonts w:ascii="Arial" w:hAnsi="Arial" w:cs="Arial"/>
          <w:sz w:val="22"/>
          <w:szCs w:val="22"/>
        </w:rPr>
        <w:t>This procedure supports a program review as</w:t>
      </w:r>
      <w:r w:rsidR="00AE2C20" w:rsidRPr="000F7DF0">
        <w:rPr>
          <w:rFonts w:ascii="Arial" w:hAnsi="Arial" w:cs="Arial"/>
          <w:sz w:val="22"/>
          <w:szCs w:val="22"/>
        </w:rPr>
        <w:t xml:space="preserve"> specified under </w:t>
      </w:r>
      <w:r w:rsidR="00211693" w:rsidRPr="000F7DF0">
        <w:rPr>
          <w:rFonts w:ascii="Arial" w:hAnsi="Arial" w:cs="Arial"/>
          <w:sz w:val="22"/>
          <w:szCs w:val="22"/>
        </w:rPr>
        <w:t>Inspection Manual Chapter (</w:t>
      </w:r>
      <w:r w:rsidR="00AE2C20" w:rsidRPr="000F7DF0">
        <w:rPr>
          <w:rFonts w:ascii="Arial" w:hAnsi="Arial" w:cs="Arial"/>
          <w:sz w:val="22"/>
          <w:szCs w:val="22"/>
        </w:rPr>
        <w:t>IMC</w:t>
      </w:r>
      <w:r w:rsidR="00211693" w:rsidRPr="000F7DF0">
        <w:rPr>
          <w:rFonts w:ascii="Arial" w:hAnsi="Arial" w:cs="Arial"/>
          <w:sz w:val="22"/>
          <w:szCs w:val="22"/>
        </w:rPr>
        <w:t>)</w:t>
      </w:r>
      <w:r w:rsidR="00CD0FD9" w:rsidRPr="000F7DF0">
        <w:rPr>
          <w:rFonts w:ascii="Arial" w:hAnsi="Arial" w:cs="Arial"/>
          <w:sz w:val="22"/>
          <w:szCs w:val="22"/>
        </w:rPr>
        <w:t xml:space="preserve"> </w:t>
      </w:r>
      <w:r w:rsidR="00AE2C20" w:rsidRPr="000F7DF0">
        <w:rPr>
          <w:rFonts w:ascii="Arial" w:hAnsi="Arial" w:cs="Arial"/>
          <w:sz w:val="22"/>
          <w:szCs w:val="22"/>
        </w:rPr>
        <w:t xml:space="preserve">2504. </w:t>
      </w:r>
      <w:r w:rsidR="00CD0FD9" w:rsidRPr="000F7DF0">
        <w:rPr>
          <w:rFonts w:ascii="Arial" w:hAnsi="Arial" w:cs="Arial"/>
          <w:sz w:val="22"/>
          <w:szCs w:val="22"/>
        </w:rPr>
        <w:t xml:space="preserve"> </w:t>
      </w:r>
      <w:r w:rsidRPr="000F7DF0">
        <w:rPr>
          <w:rFonts w:ascii="Arial" w:hAnsi="Arial" w:cs="Arial"/>
          <w:sz w:val="22"/>
          <w:szCs w:val="22"/>
        </w:rPr>
        <w:t xml:space="preserve">Resources for implementation of </w:t>
      </w:r>
      <w:r w:rsidR="00CD0FD9" w:rsidRPr="000F7DF0">
        <w:rPr>
          <w:rFonts w:ascii="Arial" w:hAnsi="Arial" w:cs="Arial"/>
          <w:sz w:val="22"/>
          <w:szCs w:val="22"/>
        </w:rPr>
        <w:t>all the programs under IMC 2504 are as specified in IMC 2506</w:t>
      </w:r>
      <w:r w:rsidR="008F1D3E" w:rsidRPr="000F7DF0">
        <w:rPr>
          <w:rFonts w:ascii="Arial" w:hAnsi="Arial" w:cs="Arial"/>
          <w:sz w:val="22"/>
          <w:szCs w:val="22"/>
        </w:rPr>
        <w:t>, Construction Reactor Oversight Process General Guidance and Basis Document</w:t>
      </w:r>
      <w:r w:rsidR="00CD0FD9" w:rsidRPr="000F7DF0">
        <w:rPr>
          <w:rFonts w:ascii="Arial" w:hAnsi="Arial" w:cs="Arial"/>
          <w:sz w:val="22"/>
          <w:szCs w:val="22"/>
        </w:rPr>
        <w:t xml:space="preserve">.  The </w:t>
      </w:r>
      <w:r w:rsidR="00AE2C20" w:rsidRPr="000F7DF0">
        <w:rPr>
          <w:rFonts w:ascii="Arial" w:hAnsi="Arial" w:cs="Arial"/>
          <w:sz w:val="22"/>
          <w:szCs w:val="22"/>
        </w:rPr>
        <w:t xml:space="preserve">resource estimate </w:t>
      </w:r>
      <w:r w:rsidR="00CD0FD9" w:rsidRPr="000F7DF0">
        <w:rPr>
          <w:rFonts w:ascii="Arial" w:hAnsi="Arial" w:cs="Arial"/>
          <w:sz w:val="22"/>
          <w:szCs w:val="22"/>
        </w:rPr>
        <w:t>for this procedure is approximately 200 hours of direct inspectio</w:t>
      </w:r>
      <w:r w:rsidR="00156A3C">
        <w:rPr>
          <w:rFonts w:ascii="Arial" w:hAnsi="Arial" w:cs="Arial"/>
          <w:sz w:val="22"/>
          <w:szCs w:val="22"/>
        </w:rPr>
        <w:t xml:space="preserve">n.  </w:t>
      </w:r>
      <w:bookmarkStart w:id="9" w:name="_Hlk49948113"/>
      <w:ins w:id="10" w:author="Webb, Michael" w:date="2020-09-10T11:06:00Z">
        <w:r w:rsidR="007874A0" w:rsidRPr="007874A0">
          <w:rPr>
            <w:rFonts w:ascii="Arial" w:hAnsi="Arial" w:cs="Arial"/>
            <w:sz w:val="22"/>
            <w:szCs w:val="22"/>
          </w:rPr>
          <w:t>The resource estimate for this procedure for an inspection of a subsequent unit focused on program differences is approximately 8 to 40 hours of direct inspection.</w:t>
        </w:r>
      </w:ins>
    </w:p>
    <w:bookmarkEnd w:id="9"/>
    <w:p w14:paraId="125800C7" w14:textId="77777777" w:rsidR="00462E81" w:rsidRDefault="00462E81" w:rsidP="001A66E5">
      <w:pPr>
        <w:tabs>
          <w:tab w:val="left" w:pos="6645"/>
        </w:tabs>
        <w:rPr>
          <w:rFonts w:ascii="Arial" w:hAnsi="Arial" w:cs="Arial"/>
          <w:sz w:val="22"/>
          <w:szCs w:val="22"/>
        </w:rPr>
      </w:pPr>
    </w:p>
    <w:p w14:paraId="55228C23" w14:textId="77777777" w:rsidR="00462E81" w:rsidRDefault="00462E81" w:rsidP="001A66E5">
      <w:pPr>
        <w:tabs>
          <w:tab w:val="left" w:pos="6645"/>
        </w:tabs>
        <w:rPr>
          <w:rFonts w:ascii="Arial" w:hAnsi="Arial" w:cs="Arial"/>
          <w:sz w:val="22"/>
          <w:szCs w:val="22"/>
        </w:rPr>
      </w:pPr>
    </w:p>
    <w:p w14:paraId="2966FD3F" w14:textId="77777777" w:rsidR="00AE2C20" w:rsidRPr="000F7DF0" w:rsidRDefault="00AE2C20" w:rsidP="001A66E5">
      <w:pPr>
        <w:rPr>
          <w:rFonts w:ascii="Arial" w:hAnsi="Arial" w:cs="Arial"/>
          <w:sz w:val="22"/>
          <w:szCs w:val="22"/>
        </w:rPr>
      </w:pPr>
      <w:r w:rsidRPr="000F7DF0">
        <w:rPr>
          <w:rFonts w:ascii="Arial" w:hAnsi="Arial" w:cs="Arial"/>
          <w:sz w:val="22"/>
          <w:szCs w:val="22"/>
        </w:rPr>
        <w:t xml:space="preserve">70367-05 </w:t>
      </w:r>
      <w:r w:rsidRPr="000F7DF0">
        <w:rPr>
          <w:rFonts w:ascii="Arial" w:hAnsi="Arial" w:cs="Arial"/>
          <w:sz w:val="22"/>
          <w:szCs w:val="22"/>
        </w:rPr>
        <w:tab/>
        <w:t>REFERENCES</w:t>
      </w:r>
    </w:p>
    <w:p w14:paraId="6F0E2E41" w14:textId="77777777" w:rsidR="00AE2C20" w:rsidRPr="000F7DF0" w:rsidRDefault="00AE2C20" w:rsidP="001A66E5">
      <w:pPr>
        <w:rPr>
          <w:rFonts w:ascii="Arial" w:hAnsi="Arial" w:cs="Arial"/>
          <w:sz w:val="22"/>
          <w:szCs w:val="22"/>
        </w:rPr>
      </w:pPr>
    </w:p>
    <w:p w14:paraId="0E1161B0" w14:textId="4ADF5E9E" w:rsidR="005C64BC" w:rsidRPr="000F7DF0" w:rsidRDefault="005C64BC" w:rsidP="001A66E5">
      <w:pPr>
        <w:rPr>
          <w:rFonts w:ascii="Arial" w:hAnsi="Arial" w:cs="Arial"/>
          <w:sz w:val="22"/>
          <w:szCs w:val="22"/>
        </w:rPr>
      </w:pPr>
      <w:r w:rsidRPr="000F7DF0">
        <w:rPr>
          <w:rFonts w:ascii="Arial" w:hAnsi="Arial" w:cs="Arial"/>
          <w:sz w:val="22"/>
          <w:szCs w:val="22"/>
        </w:rPr>
        <w:t xml:space="preserve">Branch Technical Position (BTP) 5-1, </w:t>
      </w:r>
      <w:r w:rsidR="00930D0C">
        <w:rPr>
          <w:rFonts w:ascii="Arial" w:hAnsi="Arial" w:cs="Arial"/>
          <w:sz w:val="22"/>
          <w:szCs w:val="22"/>
        </w:rPr>
        <w:t>“</w:t>
      </w:r>
      <w:r w:rsidRPr="000F7DF0">
        <w:rPr>
          <w:rFonts w:ascii="Arial" w:hAnsi="Arial" w:cs="Arial"/>
          <w:sz w:val="22"/>
          <w:szCs w:val="22"/>
        </w:rPr>
        <w:t>Monitoring of Secondary Side Water Chemistry in PWR Steam Generators,</w:t>
      </w:r>
      <w:r w:rsidR="00930D0C">
        <w:rPr>
          <w:rFonts w:ascii="Arial" w:hAnsi="Arial" w:cs="Arial"/>
          <w:sz w:val="22"/>
          <w:szCs w:val="22"/>
        </w:rPr>
        <w:t>”</w:t>
      </w:r>
      <w:r w:rsidRPr="000F7DF0">
        <w:rPr>
          <w:rFonts w:ascii="Arial" w:hAnsi="Arial" w:cs="Arial"/>
          <w:sz w:val="22"/>
          <w:szCs w:val="22"/>
        </w:rPr>
        <w:t xml:space="preserve"> (NUREG-0800, Chapter 5)</w:t>
      </w:r>
    </w:p>
    <w:p w14:paraId="4BDD49F8" w14:textId="77777777" w:rsidR="005C64BC" w:rsidRPr="000F7DF0" w:rsidRDefault="005C64BC" w:rsidP="001A66E5">
      <w:pPr>
        <w:rPr>
          <w:rFonts w:ascii="Arial" w:hAnsi="Arial" w:cs="Arial"/>
          <w:sz w:val="22"/>
          <w:szCs w:val="22"/>
        </w:rPr>
      </w:pPr>
    </w:p>
    <w:p w14:paraId="036B8F4E" w14:textId="77777777" w:rsidR="00AE2C20" w:rsidRPr="000F7DF0" w:rsidRDefault="00AE2C20" w:rsidP="001A66E5">
      <w:pPr>
        <w:rPr>
          <w:rFonts w:ascii="Arial" w:hAnsi="Arial" w:cs="Arial"/>
          <w:sz w:val="22"/>
          <w:szCs w:val="22"/>
        </w:rPr>
      </w:pPr>
      <w:r w:rsidRPr="000F7DF0">
        <w:rPr>
          <w:rFonts w:ascii="Arial" w:hAnsi="Arial" w:cs="Arial"/>
          <w:sz w:val="22"/>
          <w:szCs w:val="22"/>
        </w:rPr>
        <w:t>Facility Final Safety Analysis Report (FSAR) and Design Control Document (DCD)</w:t>
      </w:r>
    </w:p>
    <w:p w14:paraId="50655F81" w14:textId="77777777" w:rsidR="008F1D3E" w:rsidRPr="000F7DF0" w:rsidRDefault="008F1D3E" w:rsidP="001A66E5">
      <w:pPr>
        <w:rPr>
          <w:rFonts w:ascii="Arial" w:hAnsi="Arial" w:cs="Arial"/>
          <w:sz w:val="22"/>
          <w:szCs w:val="22"/>
        </w:rPr>
      </w:pPr>
    </w:p>
    <w:p w14:paraId="5C0DAC3B" w14:textId="77777777" w:rsidR="008F1D3E" w:rsidRPr="000F7DF0" w:rsidRDefault="008F1D3E" w:rsidP="001A66E5">
      <w:pPr>
        <w:rPr>
          <w:rFonts w:ascii="Arial" w:hAnsi="Arial" w:cs="Arial"/>
          <w:sz w:val="22"/>
          <w:szCs w:val="22"/>
        </w:rPr>
      </w:pPr>
      <w:r w:rsidRPr="000F7DF0">
        <w:rPr>
          <w:rFonts w:ascii="Arial" w:hAnsi="Arial" w:cs="Arial"/>
          <w:sz w:val="22"/>
          <w:szCs w:val="22"/>
        </w:rPr>
        <w:t>IMC 2506, Construction Reactor Oversight Process General Guidance and Basis Document</w:t>
      </w:r>
    </w:p>
    <w:p w14:paraId="13954182" w14:textId="77777777" w:rsidR="00AE2C20" w:rsidRPr="000F7DF0" w:rsidRDefault="00AE2C20" w:rsidP="001A66E5">
      <w:pPr>
        <w:rPr>
          <w:rFonts w:ascii="Arial" w:hAnsi="Arial" w:cs="Arial"/>
          <w:sz w:val="22"/>
          <w:szCs w:val="22"/>
        </w:rPr>
      </w:pPr>
    </w:p>
    <w:p w14:paraId="5FFEC52F" w14:textId="34E2CAEF" w:rsidR="00AE2C20" w:rsidRDefault="00AE2C20" w:rsidP="001A66E5">
      <w:pPr>
        <w:rPr>
          <w:rFonts w:ascii="Arial" w:hAnsi="Arial" w:cs="Arial"/>
          <w:sz w:val="22"/>
          <w:szCs w:val="22"/>
        </w:rPr>
      </w:pPr>
      <w:r w:rsidRPr="000F7DF0">
        <w:rPr>
          <w:rFonts w:ascii="Arial" w:hAnsi="Arial" w:cs="Arial"/>
          <w:sz w:val="22"/>
          <w:szCs w:val="22"/>
        </w:rPr>
        <w:t xml:space="preserve">IP 35007, </w:t>
      </w:r>
      <w:r w:rsidR="00930D0C">
        <w:rPr>
          <w:rFonts w:ascii="Arial" w:hAnsi="Arial" w:cs="Arial"/>
          <w:sz w:val="22"/>
          <w:szCs w:val="22"/>
        </w:rPr>
        <w:t>“</w:t>
      </w:r>
      <w:r w:rsidRPr="000F7DF0">
        <w:rPr>
          <w:rFonts w:ascii="Arial" w:hAnsi="Arial" w:cs="Arial"/>
          <w:sz w:val="22"/>
          <w:szCs w:val="22"/>
        </w:rPr>
        <w:t>Quality Assurance Program Implementation during Construction and Pre-Construction Activities</w:t>
      </w:r>
      <w:r w:rsidR="00930D0C">
        <w:rPr>
          <w:rFonts w:ascii="Arial" w:hAnsi="Arial" w:cs="Arial"/>
          <w:sz w:val="22"/>
          <w:szCs w:val="22"/>
        </w:rPr>
        <w:t>”</w:t>
      </w:r>
      <w:r w:rsidRPr="000F7DF0">
        <w:rPr>
          <w:rFonts w:ascii="Arial" w:hAnsi="Arial" w:cs="Arial"/>
          <w:sz w:val="22"/>
          <w:szCs w:val="22"/>
        </w:rPr>
        <w:t xml:space="preserve"> </w:t>
      </w:r>
    </w:p>
    <w:p w14:paraId="4BDF7550" w14:textId="77777777" w:rsidR="00EC0AA1" w:rsidRPr="000F7DF0" w:rsidRDefault="00EC0AA1" w:rsidP="001A66E5">
      <w:pPr>
        <w:rPr>
          <w:rFonts w:ascii="Arial" w:hAnsi="Arial" w:cs="Arial"/>
          <w:sz w:val="22"/>
          <w:szCs w:val="22"/>
        </w:rPr>
      </w:pPr>
    </w:p>
    <w:p w14:paraId="56A464B7" w14:textId="18B71AF0" w:rsidR="008F1D3E" w:rsidRPr="000F7DF0" w:rsidRDefault="008F1D3E" w:rsidP="001A66E5">
      <w:pPr>
        <w:rPr>
          <w:rFonts w:ascii="Arial" w:hAnsi="Arial" w:cs="Arial"/>
          <w:sz w:val="22"/>
          <w:szCs w:val="22"/>
        </w:rPr>
      </w:pPr>
      <w:r w:rsidRPr="000F7DF0">
        <w:rPr>
          <w:rFonts w:ascii="Arial" w:hAnsi="Arial" w:cs="Arial"/>
          <w:sz w:val="22"/>
          <w:szCs w:val="22"/>
        </w:rPr>
        <w:t xml:space="preserve">IP 70702, Part 52, </w:t>
      </w:r>
      <w:r w:rsidR="00930D0C">
        <w:rPr>
          <w:rFonts w:ascii="Arial" w:hAnsi="Arial" w:cs="Arial"/>
          <w:sz w:val="22"/>
          <w:szCs w:val="22"/>
        </w:rPr>
        <w:t>“</w:t>
      </w:r>
      <w:r w:rsidRPr="000F7DF0">
        <w:rPr>
          <w:rFonts w:ascii="Arial" w:hAnsi="Arial" w:cs="Arial"/>
          <w:sz w:val="22"/>
          <w:szCs w:val="22"/>
        </w:rPr>
        <w:t>Inspection of Preoperational Test Performance</w:t>
      </w:r>
      <w:r w:rsidR="00930D0C">
        <w:rPr>
          <w:rFonts w:ascii="Arial" w:hAnsi="Arial" w:cs="Arial"/>
          <w:sz w:val="22"/>
          <w:szCs w:val="22"/>
        </w:rPr>
        <w:t>”</w:t>
      </w:r>
    </w:p>
    <w:p w14:paraId="7BB89479" w14:textId="77777777" w:rsidR="00363E8A" w:rsidRDefault="00363E8A" w:rsidP="001A66E5">
      <w:pPr>
        <w:rPr>
          <w:rFonts w:ascii="Arial" w:hAnsi="Arial" w:cs="Arial"/>
          <w:sz w:val="22"/>
          <w:szCs w:val="22"/>
        </w:rPr>
        <w:sectPr w:rsidR="00363E8A" w:rsidSect="00930D0C">
          <w:pgSz w:w="12240" w:h="15840" w:code="1"/>
          <w:pgMar w:top="1440" w:right="1440" w:bottom="1440" w:left="1440" w:header="720" w:footer="720" w:gutter="0"/>
          <w:cols w:space="720"/>
          <w:noEndnote/>
          <w:docGrid w:linePitch="326"/>
        </w:sectPr>
      </w:pPr>
    </w:p>
    <w:p w14:paraId="7324D78C" w14:textId="77777777" w:rsidR="008F1D3E" w:rsidRPr="000F7DF0" w:rsidRDefault="008F1D3E" w:rsidP="001A66E5">
      <w:pPr>
        <w:rPr>
          <w:rFonts w:ascii="Arial" w:hAnsi="Arial" w:cs="Arial"/>
          <w:sz w:val="22"/>
          <w:szCs w:val="22"/>
        </w:rPr>
      </w:pPr>
    </w:p>
    <w:p w14:paraId="676DFDC8" w14:textId="5611ED85" w:rsidR="005C64BC" w:rsidRPr="002756B3" w:rsidRDefault="005C64BC" w:rsidP="001A66E5">
      <w:pPr>
        <w:rPr>
          <w:rFonts w:ascii="Arial" w:hAnsi="Arial" w:cs="Arial"/>
          <w:sz w:val="22"/>
          <w:szCs w:val="22"/>
        </w:rPr>
      </w:pPr>
      <w:r w:rsidRPr="000F7DF0">
        <w:rPr>
          <w:rFonts w:ascii="Arial" w:hAnsi="Arial" w:cs="Arial"/>
          <w:sz w:val="22"/>
          <w:szCs w:val="22"/>
        </w:rPr>
        <w:t xml:space="preserve">NUREG-0800, </w:t>
      </w:r>
      <w:r w:rsidR="00930D0C">
        <w:rPr>
          <w:rFonts w:ascii="Arial" w:hAnsi="Arial" w:cs="Arial"/>
          <w:sz w:val="22"/>
          <w:szCs w:val="22"/>
        </w:rPr>
        <w:t>“</w:t>
      </w:r>
      <w:r w:rsidRPr="000F7DF0">
        <w:rPr>
          <w:rFonts w:ascii="Arial" w:hAnsi="Arial" w:cs="Arial"/>
          <w:sz w:val="22"/>
          <w:szCs w:val="22"/>
        </w:rPr>
        <w:t>Standard Review Plan for the Review of Safety Analysis Reports for Nuclear Power Plants: LWR Edition</w:t>
      </w:r>
      <w:r w:rsidR="00930D0C">
        <w:rPr>
          <w:rFonts w:ascii="Arial" w:hAnsi="Arial" w:cs="Arial"/>
          <w:sz w:val="22"/>
          <w:szCs w:val="22"/>
        </w:rPr>
        <w:t>”</w:t>
      </w:r>
      <w:r w:rsidRPr="000F7DF0">
        <w:rPr>
          <w:rFonts w:ascii="Arial" w:hAnsi="Arial" w:cs="Arial"/>
          <w:sz w:val="22"/>
          <w:szCs w:val="22"/>
        </w:rPr>
        <w:t xml:space="preserve"> </w:t>
      </w:r>
    </w:p>
    <w:p w14:paraId="01ADDF77" w14:textId="77777777" w:rsidR="00462E81" w:rsidRPr="002756B3" w:rsidRDefault="00462E81" w:rsidP="001A66E5">
      <w:pPr>
        <w:rPr>
          <w:rFonts w:ascii="Arial" w:hAnsi="Arial" w:cs="Arial"/>
          <w:sz w:val="22"/>
          <w:szCs w:val="22"/>
        </w:rPr>
      </w:pPr>
    </w:p>
    <w:p w14:paraId="06628ABC" w14:textId="6C45E44F" w:rsidR="00AE2C20" w:rsidRPr="000F7DF0" w:rsidRDefault="00AE2C20" w:rsidP="001A66E5">
      <w:pPr>
        <w:rPr>
          <w:rFonts w:ascii="Arial" w:hAnsi="Arial" w:cs="Arial"/>
          <w:sz w:val="22"/>
          <w:szCs w:val="22"/>
        </w:rPr>
      </w:pPr>
      <w:r w:rsidRPr="000F7DF0">
        <w:rPr>
          <w:rFonts w:ascii="Arial" w:hAnsi="Arial" w:cs="Arial"/>
          <w:sz w:val="22"/>
          <w:szCs w:val="22"/>
        </w:rPr>
        <w:t xml:space="preserve">RG 1.28, </w:t>
      </w:r>
      <w:r w:rsidR="00930D0C">
        <w:rPr>
          <w:rFonts w:ascii="Arial" w:hAnsi="Arial" w:cs="Arial"/>
          <w:sz w:val="22"/>
          <w:szCs w:val="22"/>
        </w:rPr>
        <w:t>“</w:t>
      </w:r>
      <w:r w:rsidRPr="000F7DF0">
        <w:rPr>
          <w:rFonts w:ascii="Arial" w:hAnsi="Arial" w:cs="Arial"/>
          <w:sz w:val="22"/>
          <w:szCs w:val="22"/>
        </w:rPr>
        <w:t>Quality Assurance Program Criteria (Design and Construction)</w:t>
      </w:r>
      <w:r w:rsidR="00930D0C">
        <w:rPr>
          <w:rFonts w:ascii="Arial" w:hAnsi="Arial" w:cs="Arial"/>
          <w:sz w:val="22"/>
          <w:szCs w:val="22"/>
        </w:rPr>
        <w:t>”</w:t>
      </w:r>
    </w:p>
    <w:p w14:paraId="0D71121D" w14:textId="77777777" w:rsidR="00AE2C20" w:rsidRPr="000F7DF0" w:rsidRDefault="00AE2C20" w:rsidP="001A66E5">
      <w:pPr>
        <w:rPr>
          <w:rFonts w:ascii="Arial" w:hAnsi="Arial" w:cs="Arial"/>
          <w:sz w:val="22"/>
          <w:szCs w:val="22"/>
        </w:rPr>
      </w:pPr>
    </w:p>
    <w:p w14:paraId="45D09567" w14:textId="09DCC353" w:rsidR="00AE2C20" w:rsidRPr="000F7DF0" w:rsidRDefault="00AE2C20" w:rsidP="001A66E5">
      <w:pPr>
        <w:rPr>
          <w:rFonts w:ascii="Arial" w:hAnsi="Arial" w:cs="Arial"/>
          <w:sz w:val="22"/>
          <w:szCs w:val="22"/>
        </w:rPr>
      </w:pPr>
      <w:r w:rsidRPr="000F7DF0">
        <w:rPr>
          <w:rFonts w:ascii="Arial" w:hAnsi="Arial" w:cs="Arial"/>
          <w:sz w:val="22"/>
          <w:szCs w:val="22"/>
        </w:rPr>
        <w:t xml:space="preserve">RG 1.33, </w:t>
      </w:r>
      <w:r w:rsidR="00930D0C">
        <w:rPr>
          <w:rFonts w:ascii="Arial" w:hAnsi="Arial" w:cs="Arial"/>
          <w:sz w:val="22"/>
          <w:szCs w:val="22"/>
        </w:rPr>
        <w:t>“</w:t>
      </w:r>
      <w:r w:rsidRPr="000F7DF0">
        <w:rPr>
          <w:rFonts w:ascii="Arial" w:hAnsi="Arial" w:cs="Arial"/>
          <w:sz w:val="22"/>
          <w:szCs w:val="22"/>
        </w:rPr>
        <w:t>Quality Assurance Program Criteria (Operation)</w:t>
      </w:r>
      <w:r w:rsidR="00930D0C">
        <w:rPr>
          <w:rFonts w:ascii="Arial" w:hAnsi="Arial" w:cs="Arial"/>
          <w:sz w:val="22"/>
          <w:szCs w:val="22"/>
        </w:rPr>
        <w:t>”</w:t>
      </w:r>
    </w:p>
    <w:p w14:paraId="6E0067D2" w14:textId="77777777" w:rsidR="00C70904" w:rsidRPr="000F7DF0" w:rsidRDefault="00C70904" w:rsidP="001A66E5">
      <w:pPr>
        <w:rPr>
          <w:rFonts w:ascii="Arial" w:hAnsi="Arial" w:cs="Arial"/>
          <w:sz w:val="22"/>
          <w:szCs w:val="22"/>
        </w:rPr>
      </w:pPr>
    </w:p>
    <w:p w14:paraId="209BCBE4" w14:textId="4B4EFBCE" w:rsidR="00C70904" w:rsidRDefault="00C70904" w:rsidP="001A66E5">
      <w:pPr>
        <w:rPr>
          <w:rFonts w:ascii="Arial" w:hAnsi="Arial" w:cs="Arial"/>
          <w:sz w:val="22"/>
          <w:szCs w:val="22"/>
        </w:rPr>
      </w:pPr>
      <w:r w:rsidRPr="000F7DF0">
        <w:rPr>
          <w:rFonts w:ascii="Arial" w:hAnsi="Arial" w:cs="Arial"/>
          <w:sz w:val="22"/>
          <w:szCs w:val="22"/>
        </w:rPr>
        <w:t xml:space="preserve">RG 1.68, </w:t>
      </w:r>
      <w:r w:rsidR="00930D0C">
        <w:rPr>
          <w:rFonts w:ascii="Arial" w:hAnsi="Arial" w:cs="Arial"/>
          <w:sz w:val="22"/>
          <w:szCs w:val="22"/>
        </w:rPr>
        <w:t>“</w:t>
      </w:r>
      <w:r w:rsidR="003B6649" w:rsidRPr="000F7DF0">
        <w:rPr>
          <w:rFonts w:ascii="Arial" w:hAnsi="Arial" w:cs="Arial"/>
          <w:sz w:val="22"/>
          <w:szCs w:val="22"/>
        </w:rPr>
        <w:t>Initial Test Programs for Water-Cooled Nuclear Power Plants</w:t>
      </w:r>
      <w:r w:rsidR="00930D0C">
        <w:rPr>
          <w:rFonts w:ascii="Arial" w:hAnsi="Arial" w:cs="Arial"/>
          <w:sz w:val="22"/>
          <w:szCs w:val="22"/>
        </w:rPr>
        <w:t>”</w:t>
      </w:r>
    </w:p>
    <w:p w14:paraId="13E9B330" w14:textId="77777777" w:rsidR="002756B3" w:rsidRDefault="002756B3" w:rsidP="001A66E5">
      <w:pPr>
        <w:rPr>
          <w:rFonts w:ascii="Arial" w:hAnsi="Arial" w:cs="Arial"/>
          <w:sz w:val="22"/>
          <w:szCs w:val="22"/>
        </w:rPr>
      </w:pPr>
    </w:p>
    <w:p w14:paraId="078BE540" w14:textId="77777777" w:rsidR="002756B3" w:rsidRPr="000F7DF0" w:rsidRDefault="002756B3" w:rsidP="001A66E5">
      <w:pPr>
        <w:rPr>
          <w:rFonts w:ascii="Arial" w:hAnsi="Arial" w:cs="Arial"/>
          <w:sz w:val="22"/>
          <w:szCs w:val="22"/>
        </w:rPr>
      </w:pPr>
    </w:p>
    <w:p w14:paraId="1CE66D31" w14:textId="77777777" w:rsidR="001764E2" w:rsidRPr="000F7DF0" w:rsidRDefault="00F36279" w:rsidP="001A66E5">
      <w:pPr>
        <w:widowControl/>
        <w:tabs>
          <w:tab w:val="center" w:pos="4680"/>
          <w:tab w:val="left" w:pos="5040"/>
          <w:tab w:val="left" w:pos="5640"/>
          <w:tab w:val="left" w:pos="6240"/>
          <w:tab w:val="left" w:pos="6840"/>
        </w:tabs>
        <w:rPr>
          <w:rFonts w:ascii="Arial" w:hAnsi="Arial" w:cs="Arial"/>
          <w:sz w:val="22"/>
          <w:szCs w:val="22"/>
        </w:rPr>
      </w:pPr>
      <w:r w:rsidRPr="000F7DF0">
        <w:rPr>
          <w:rFonts w:ascii="Arial" w:hAnsi="Arial" w:cs="Arial"/>
          <w:sz w:val="22"/>
          <w:szCs w:val="22"/>
        </w:rPr>
        <w:tab/>
        <w:t>END</w:t>
      </w:r>
    </w:p>
    <w:p w14:paraId="4EF7B955" w14:textId="77777777" w:rsidR="00363E8A" w:rsidRDefault="00363E8A" w:rsidP="001A66E5">
      <w:pPr>
        <w:widowControl/>
        <w:tabs>
          <w:tab w:val="center" w:pos="4680"/>
          <w:tab w:val="left" w:pos="5040"/>
          <w:tab w:val="left" w:pos="5640"/>
          <w:tab w:val="left" w:pos="6240"/>
          <w:tab w:val="left" w:pos="6840"/>
        </w:tabs>
        <w:rPr>
          <w:rFonts w:ascii="Arial" w:hAnsi="Arial" w:cs="Arial"/>
          <w:sz w:val="22"/>
          <w:szCs w:val="22"/>
        </w:rPr>
      </w:pPr>
    </w:p>
    <w:p w14:paraId="108DC521" w14:textId="77777777" w:rsidR="001B1C06" w:rsidRDefault="001B1C06" w:rsidP="001A66E5">
      <w:pPr>
        <w:widowControl/>
        <w:tabs>
          <w:tab w:val="center" w:pos="4680"/>
          <w:tab w:val="left" w:pos="5040"/>
          <w:tab w:val="left" w:pos="5640"/>
          <w:tab w:val="left" w:pos="6240"/>
          <w:tab w:val="left" w:pos="6840"/>
        </w:tabs>
        <w:rPr>
          <w:rFonts w:ascii="Arial" w:hAnsi="Arial" w:cs="Arial"/>
          <w:sz w:val="22"/>
          <w:szCs w:val="22"/>
        </w:rPr>
      </w:pPr>
      <w:r>
        <w:rPr>
          <w:rFonts w:ascii="Arial" w:hAnsi="Arial" w:cs="Arial"/>
          <w:sz w:val="22"/>
          <w:szCs w:val="22"/>
        </w:rPr>
        <w:t>Attachment:</w:t>
      </w:r>
    </w:p>
    <w:p w14:paraId="29D02EE6" w14:textId="301EE760" w:rsidR="00C82953" w:rsidRPr="000F7DF0" w:rsidRDefault="00C82953" w:rsidP="001A66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C82953" w:rsidRPr="000F7DF0" w:rsidSect="00930D0C">
          <w:pgSz w:w="12240" w:h="15840" w:code="1"/>
          <w:pgMar w:top="1440" w:right="1440" w:bottom="1440" w:left="1440" w:header="720" w:footer="720" w:gutter="0"/>
          <w:cols w:space="720"/>
          <w:noEndnote/>
          <w:docGrid w:linePitch="326"/>
        </w:sectPr>
      </w:pPr>
      <w:r w:rsidRPr="000F7DF0">
        <w:rPr>
          <w:rFonts w:ascii="Arial" w:hAnsi="Arial" w:cs="Arial"/>
          <w:sz w:val="22"/>
          <w:szCs w:val="22"/>
        </w:rPr>
        <w:t>Revision History for IP 70367</w:t>
      </w:r>
    </w:p>
    <w:p w14:paraId="32A3F1F7" w14:textId="77777777" w:rsidR="007A42BA" w:rsidRPr="000F7DF0" w:rsidRDefault="007A42BA" w:rsidP="001A66E5">
      <w:pPr>
        <w:widowControl/>
        <w:tabs>
          <w:tab w:val="center" w:pos="4680"/>
          <w:tab w:val="left" w:pos="5040"/>
          <w:tab w:val="left" w:pos="5640"/>
          <w:tab w:val="left" w:pos="6240"/>
          <w:tab w:val="left" w:pos="6840"/>
        </w:tabs>
        <w:jc w:val="both"/>
        <w:rPr>
          <w:rFonts w:ascii="Arial" w:hAnsi="Arial" w:cs="Arial"/>
          <w:sz w:val="22"/>
          <w:szCs w:val="22"/>
        </w:rPr>
      </w:pPr>
    </w:p>
    <w:p w14:paraId="56866459" w14:textId="77777777" w:rsidR="001764E2" w:rsidRPr="000F7DF0" w:rsidRDefault="001764E2" w:rsidP="001A66E5">
      <w:pPr>
        <w:jc w:val="center"/>
        <w:rPr>
          <w:rFonts w:ascii="Arial" w:hAnsi="Arial" w:cs="Arial"/>
          <w:sz w:val="22"/>
          <w:szCs w:val="22"/>
        </w:rPr>
      </w:pPr>
      <w:r w:rsidRPr="000F7DF0">
        <w:rPr>
          <w:rFonts w:ascii="Arial" w:hAnsi="Arial" w:cs="Arial"/>
          <w:sz w:val="22"/>
          <w:szCs w:val="22"/>
        </w:rPr>
        <w:t>Attachment 1 - Revision History for IP 70367</w:t>
      </w:r>
    </w:p>
    <w:p w14:paraId="7CC49F71" w14:textId="77777777" w:rsidR="001764E2" w:rsidRPr="000F7DF0" w:rsidRDefault="001764E2" w:rsidP="001A66E5">
      <w:pPr>
        <w:jc w:val="both"/>
        <w:rPr>
          <w:rFonts w:ascii="Arial" w:hAnsi="Arial" w:cs="Arial"/>
          <w:sz w:val="22"/>
          <w:szCs w:val="22"/>
        </w:rPr>
      </w:pP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777"/>
        <w:gridCol w:w="5490"/>
        <w:gridCol w:w="1913"/>
        <w:gridCol w:w="2340"/>
      </w:tblGrid>
      <w:tr w:rsidR="001764E2" w:rsidRPr="000F7DF0" w14:paraId="36F5E19F" w14:textId="77777777" w:rsidTr="00680206">
        <w:tc>
          <w:tcPr>
            <w:tcW w:w="1548" w:type="dxa"/>
          </w:tcPr>
          <w:p w14:paraId="1E25AE96" w14:textId="77777777" w:rsidR="001764E2" w:rsidRPr="000F7DF0" w:rsidRDefault="001764E2" w:rsidP="001A66E5">
            <w:pPr>
              <w:jc w:val="both"/>
              <w:rPr>
                <w:rFonts w:ascii="Arial" w:hAnsi="Arial" w:cs="Arial"/>
                <w:sz w:val="22"/>
                <w:szCs w:val="22"/>
              </w:rPr>
            </w:pPr>
            <w:r w:rsidRPr="000F7DF0">
              <w:rPr>
                <w:rFonts w:ascii="Arial" w:hAnsi="Arial" w:cs="Arial"/>
                <w:sz w:val="22"/>
                <w:szCs w:val="22"/>
              </w:rPr>
              <w:t>Commitment Tracking Number</w:t>
            </w:r>
          </w:p>
        </w:tc>
        <w:tc>
          <w:tcPr>
            <w:tcW w:w="1777" w:type="dxa"/>
          </w:tcPr>
          <w:p w14:paraId="4F7C020C" w14:textId="77777777" w:rsidR="00680206" w:rsidRDefault="001764E2" w:rsidP="00680206">
            <w:pPr>
              <w:rPr>
                <w:rFonts w:ascii="Arial" w:hAnsi="Arial" w:cs="Arial"/>
                <w:sz w:val="22"/>
                <w:szCs w:val="22"/>
              </w:rPr>
            </w:pPr>
            <w:r w:rsidRPr="000F7DF0">
              <w:rPr>
                <w:rFonts w:ascii="Arial" w:hAnsi="Arial" w:cs="Arial"/>
                <w:sz w:val="22"/>
                <w:szCs w:val="22"/>
              </w:rPr>
              <w:t xml:space="preserve">Accession </w:t>
            </w:r>
          </w:p>
          <w:p w14:paraId="26A75FC6" w14:textId="7839764B" w:rsidR="001764E2" w:rsidRPr="000F7DF0" w:rsidRDefault="001764E2" w:rsidP="00680206">
            <w:pPr>
              <w:rPr>
                <w:rFonts w:ascii="Arial" w:hAnsi="Arial" w:cs="Arial"/>
                <w:sz w:val="22"/>
                <w:szCs w:val="22"/>
              </w:rPr>
            </w:pPr>
            <w:r w:rsidRPr="000F7DF0">
              <w:rPr>
                <w:rFonts w:ascii="Arial" w:hAnsi="Arial" w:cs="Arial"/>
                <w:sz w:val="22"/>
                <w:szCs w:val="22"/>
              </w:rPr>
              <w:t>Number</w:t>
            </w:r>
          </w:p>
          <w:p w14:paraId="7E11FA01" w14:textId="77777777" w:rsidR="001764E2" w:rsidRPr="000F7DF0" w:rsidRDefault="001764E2" w:rsidP="00680206">
            <w:pPr>
              <w:rPr>
                <w:rFonts w:ascii="Arial" w:hAnsi="Arial" w:cs="Arial"/>
                <w:sz w:val="22"/>
                <w:szCs w:val="22"/>
              </w:rPr>
            </w:pPr>
            <w:r w:rsidRPr="000F7DF0">
              <w:rPr>
                <w:rFonts w:ascii="Arial" w:hAnsi="Arial" w:cs="Arial"/>
                <w:sz w:val="22"/>
                <w:szCs w:val="22"/>
              </w:rPr>
              <w:t>Issue Date</w:t>
            </w:r>
          </w:p>
          <w:p w14:paraId="12B0F8B8" w14:textId="77777777" w:rsidR="001764E2" w:rsidRPr="000F7DF0" w:rsidRDefault="001764E2" w:rsidP="00680206">
            <w:pPr>
              <w:rPr>
                <w:rFonts w:ascii="Arial" w:hAnsi="Arial" w:cs="Arial"/>
                <w:sz w:val="22"/>
                <w:szCs w:val="22"/>
              </w:rPr>
            </w:pPr>
            <w:r w:rsidRPr="000F7DF0">
              <w:rPr>
                <w:rFonts w:ascii="Arial" w:hAnsi="Arial" w:cs="Arial"/>
                <w:sz w:val="22"/>
                <w:szCs w:val="22"/>
              </w:rPr>
              <w:t>Change Notice</w:t>
            </w:r>
          </w:p>
        </w:tc>
        <w:tc>
          <w:tcPr>
            <w:tcW w:w="5490" w:type="dxa"/>
          </w:tcPr>
          <w:p w14:paraId="2A42642A" w14:textId="77777777" w:rsidR="001764E2" w:rsidRPr="000F7DF0" w:rsidRDefault="001764E2" w:rsidP="001A66E5">
            <w:pPr>
              <w:jc w:val="center"/>
              <w:rPr>
                <w:rFonts w:ascii="Arial" w:hAnsi="Arial" w:cs="Arial"/>
                <w:sz w:val="22"/>
                <w:szCs w:val="22"/>
              </w:rPr>
            </w:pPr>
            <w:r w:rsidRPr="000F7DF0">
              <w:rPr>
                <w:rFonts w:ascii="Arial" w:hAnsi="Arial" w:cs="Arial"/>
                <w:sz w:val="22"/>
                <w:szCs w:val="22"/>
              </w:rPr>
              <w:t>Description of Change</w:t>
            </w:r>
          </w:p>
        </w:tc>
        <w:tc>
          <w:tcPr>
            <w:tcW w:w="1913" w:type="dxa"/>
          </w:tcPr>
          <w:p w14:paraId="5009775F" w14:textId="77777777" w:rsidR="001764E2" w:rsidRPr="000F7DF0" w:rsidRDefault="001764E2" w:rsidP="00680206">
            <w:pPr>
              <w:rPr>
                <w:rFonts w:ascii="Arial" w:hAnsi="Arial" w:cs="Arial"/>
                <w:sz w:val="22"/>
                <w:szCs w:val="22"/>
              </w:rPr>
            </w:pPr>
            <w:r w:rsidRPr="000F7DF0">
              <w:rPr>
                <w:rFonts w:ascii="Arial" w:hAnsi="Arial" w:cs="Arial"/>
                <w:sz w:val="22"/>
                <w:szCs w:val="22"/>
              </w:rPr>
              <w:t xml:space="preserve">Description of </w:t>
            </w:r>
          </w:p>
          <w:p w14:paraId="163568BB" w14:textId="77777777" w:rsidR="001764E2" w:rsidRPr="000F7DF0" w:rsidRDefault="001764E2" w:rsidP="00680206">
            <w:pPr>
              <w:rPr>
                <w:rFonts w:ascii="Arial" w:hAnsi="Arial" w:cs="Arial"/>
                <w:sz w:val="22"/>
                <w:szCs w:val="22"/>
              </w:rPr>
            </w:pPr>
            <w:r w:rsidRPr="000F7DF0">
              <w:rPr>
                <w:rFonts w:ascii="Arial" w:hAnsi="Arial" w:cs="Arial"/>
                <w:sz w:val="22"/>
                <w:szCs w:val="22"/>
              </w:rPr>
              <w:t xml:space="preserve">Training Required </w:t>
            </w:r>
          </w:p>
          <w:p w14:paraId="19FF9305" w14:textId="77777777" w:rsidR="001764E2" w:rsidRPr="000F7DF0" w:rsidRDefault="001764E2" w:rsidP="00680206">
            <w:pPr>
              <w:rPr>
                <w:rFonts w:ascii="Arial" w:hAnsi="Arial" w:cs="Arial"/>
                <w:sz w:val="22"/>
                <w:szCs w:val="22"/>
              </w:rPr>
            </w:pPr>
            <w:r w:rsidRPr="000F7DF0">
              <w:rPr>
                <w:rFonts w:ascii="Arial" w:hAnsi="Arial" w:cs="Arial"/>
                <w:sz w:val="22"/>
                <w:szCs w:val="22"/>
              </w:rPr>
              <w:t>and Completion Date</w:t>
            </w:r>
          </w:p>
        </w:tc>
        <w:tc>
          <w:tcPr>
            <w:tcW w:w="2340" w:type="dxa"/>
          </w:tcPr>
          <w:p w14:paraId="7CB7EC6C" w14:textId="5B8EB465" w:rsidR="001764E2" w:rsidRPr="000F7DF0" w:rsidRDefault="001764E2" w:rsidP="001A66E5">
            <w:pPr>
              <w:rPr>
                <w:rFonts w:ascii="Arial" w:hAnsi="Arial" w:cs="Arial"/>
                <w:sz w:val="22"/>
                <w:szCs w:val="22"/>
              </w:rPr>
            </w:pPr>
            <w:r w:rsidRPr="000F7DF0">
              <w:rPr>
                <w:rFonts w:ascii="Arial" w:hAnsi="Arial" w:cs="Arial"/>
                <w:sz w:val="22"/>
                <w:szCs w:val="22"/>
              </w:rPr>
              <w:t xml:space="preserve">Comment </w:t>
            </w:r>
            <w:r w:rsidR="002C3F4D">
              <w:rPr>
                <w:rFonts w:ascii="Arial" w:hAnsi="Arial" w:cs="Arial"/>
                <w:sz w:val="22"/>
                <w:szCs w:val="22"/>
              </w:rPr>
              <w:t xml:space="preserve">Resolution </w:t>
            </w:r>
            <w:r w:rsidRPr="000F7DF0">
              <w:rPr>
                <w:rFonts w:ascii="Arial" w:hAnsi="Arial" w:cs="Arial"/>
                <w:sz w:val="22"/>
                <w:szCs w:val="22"/>
              </w:rPr>
              <w:t xml:space="preserve">and </w:t>
            </w:r>
            <w:r w:rsidR="002C3F4D">
              <w:rPr>
                <w:rFonts w:ascii="Arial" w:hAnsi="Arial" w:cs="Arial"/>
                <w:sz w:val="22"/>
                <w:szCs w:val="22"/>
              </w:rPr>
              <w:t xml:space="preserve">Closed </w:t>
            </w:r>
            <w:r w:rsidRPr="000F7DF0">
              <w:rPr>
                <w:rFonts w:ascii="Arial" w:hAnsi="Arial" w:cs="Arial"/>
                <w:sz w:val="22"/>
                <w:szCs w:val="22"/>
              </w:rPr>
              <w:t xml:space="preserve">Feedback </w:t>
            </w:r>
            <w:r w:rsidR="002C3F4D">
              <w:rPr>
                <w:rFonts w:ascii="Arial" w:hAnsi="Arial" w:cs="Arial"/>
                <w:sz w:val="22"/>
                <w:szCs w:val="22"/>
              </w:rPr>
              <w:t>Form</w:t>
            </w:r>
            <w:r w:rsidRPr="000F7DF0">
              <w:rPr>
                <w:rFonts w:ascii="Arial" w:hAnsi="Arial" w:cs="Arial"/>
                <w:sz w:val="22"/>
                <w:szCs w:val="22"/>
              </w:rPr>
              <w:t xml:space="preserve"> Accession Number</w:t>
            </w:r>
            <w:r w:rsidR="002C3F4D">
              <w:rPr>
                <w:rFonts w:ascii="Arial" w:hAnsi="Arial" w:cs="Arial"/>
                <w:sz w:val="22"/>
                <w:szCs w:val="22"/>
              </w:rPr>
              <w:t xml:space="preserve"> (Pre-Decisional, Non-Public Information)</w:t>
            </w:r>
          </w:p>
        </w:tc>
      </w:tr>
      <w:tr w:rsidR="001764E2" w:rsidRPr="000F7DF0" w14:paraId="1C4A7734" w14:textId="77777777" w:rsidTr="00680206">
        <w:tc>
          <w:tcPr>
            <w:tcW w:w="1548" w:type="dxa"/>
          </w:tcPr>
          <w:p w14:paraId="11DD6A4E" w14:textId="77777777" w:rsidR="001764E2" w:rsidRPr="000F7DF0" w:rsidRDefault="001764E2" w:rsidP="001A66E5">
            <w:pPr>
              <w:jc w:val="both"/>
              <w:rPr>
                <w:rFonts w:ascii="Arial" w:hAnsi="Arial" w:cs="Arial"/>
                <w:sz w:val="22"/>
                <w:szCs w:val="22"/>
              </w:rPr>
            </w:pPr>
            <w:r w:rsidRPr="000F7DF0">
              <w:rPr>
                <w:rFonts w:ascii="Arial" w:hAnsi="Arial" w:cs="Arial"/>
                <w:sz w:val="22"/>
                <w:szCs w:val="22"/>
              </w:rPr>
              <w:t>N/A</w:t>
            </w:r>
          </w:p>
        </w:tc>
        <w:tc>
          <w:tcPr>
            <w:tcW w:w="1777" w:type="dxa"/>
          </w:tcPr>
          <w:p w14:paraId="7643E822" w14:textId="77777777" w:rsidR="001764E2" w:rsidRPr="000F7DF0" w:rsidRDefault="001E2EA8" w:rsidP="001A66E5">
            <w:pPr>
              <w:jc w:val="both"/>
              <w:rPr>
                <w:rFonts w:ascii="Arial" w:hAnsi="Arial" w:cs="Arial"/>
                <w:sz w:val="22"/>
                <w:szCs w:val="22"/>
              </w:rPr>
            </w:pPr>
            <w:r>
              <w:rPr>
                <w:rFonts w:ascii="Arial" w:hAnsi="Arial" w:cs="Arial"/>
                <w:sz w:val="22"/>
                <w:szCs w:val="22"/>
              </w:rPr>
              <w:t>ML13253A101</w:t>
            </w:r>
          </w:p>
          <w:p w14:paraId="262D4A3A" w14:textId="77777777" w:rsidR="00087692" w:rsidRPr="000F7DF0" w:rsidRDefault="00363E8A" w:rsidP="001A66E5">
            <w:pPr>
              <w:jc w:val="both"/>
              <w:rPr>
                <w:rFonts w:ascii="Arial" w:hAnsi="Arial" w:cs="Arial"/>
                <w:sz w:val="22"/>
                <w:szCs w:val="22"/>
              </w:rPr>
            </w:pPr>
            <w:r>
              <w:rPr>
                <w:rFonts w:ascii="Arial" w:hAnsi="Arial" w:cs="Arial"/>
                <w:sz w:val="22"/>
                <w:szCs w:val="22"/>
              </w:rPr>
              <w:t>01/15/14</w:t>
            </w:r>
          </w:p>
          <w:p w14:paraId="32855FDF" w14:textId="77777777" w:rsidR="00087692" w:rsidRPr="000F7DF0" w:rsidRDefault="00087692" w:rsidP="001A66E5">
            <w:pPr>
              <w:jc w:val="both"/>
              <w:rPr>
                <w:rFonts w:ascii="Arial" w:hAnsi="Arial" w:cs="Arial"/>
                <w:sz w:val="22"/>
                <w:szCs w:val="22"/>
              </w:rPr>
            </w:pPr>
            <w:r w:rsidRPr="000F7DF0">
              <w:rPr>
                <w:rFonts w:ascii="Arial" w:hAnsi="Arial" w:cs="Arial"/>
                <w:sz w:val="22"/>
                <w:szCs w:val="22"/>
              </w:rPr>
              <w:t>CN 1</w:t>
            </w:r>
            <w:r w:rsidR="00363E8A">
              <w:rPr>
                <w:rFonts w:ascii="Arial" w:hAnsi="Arial" w:cs="Arial"/>
                <w:sz w:val="22"/>
                <w:szCs w:val="22"/>
              </w:rPr>
              <w:t>4-001</w:t>
            </w:r>
          </w:p>
        </w:tc>
        <w:tc>
          <w:tcPr>
            <w:tcW w:w="5490" w:type="dxa"/>
          </w:tcPr>
          <w:p w14:paraId="41BBCED2" w14:textId="77777777" w:rsidR="001764E2" w:rsidRPr="000F7DF0" w:rsidRDefault="001764E2" w:rsidP="001A66E5">
            <w:pPr>
              <w:rPr>
                <w:rFonts w:ascii="Arial" w:hAnsi="Arial" w:cs="Arial"/>
                <w:sz w:val="22"/>
                <w:szCs w:val="22"/>
              </w:rPr>
            </w:pPr>
            <w:r w:rsidRPr="000F7DF0">
              <w:rPr>
                <w:rFonts w:ascii="Arial" w:hAnsi="Arial" w:cs="Arial"/>
                <w:sz w:val="22"/>
                <w:szCs w:val="22"/>
              </w:rPr>
              <w:t>Initial issue to support inspection of construction programs described in IMC 2504.</w:t>
            </w:r>
          </w:p>
          <w:p w14:paraId="5CFA1BD7" w14:textId="77777777" w:rsidR="001764E2" w:rsidRPr="000F7DF0" w:rsidRDefault="001764E2" w:rsidP="001A66E5">
            <w:pPr>
              <w:rPr>
                <w:rFonts w:ascii="Arial" w:hAnsi="Arial" w:cs="Arial"/>
                <w:sz w:val="22"/>
                <w:szCs w:val="22"/>
              </w:rPr>
            </w:pPr>
          </w:p>
          <w:p w14:paraId="020AE0E0" w14:textId="77777777" w:rsidR="001764E2" w:rsidRPr="000F7DF0" w:rsidRDefault="001764E2" w:rsidP="001A66E5">
            <w:pPr>
              <w:rPr>
                <w:rFonts w:ascii="Arial" w:hAnsi="Arial" w:cs="Arial"/>
                <w:sz w:val="22"/>
                <w:szCs w:val="22"/>
              </w:rPr>
            </w:pPr>
            <w:r w:rsidRPr="000F7DF0">
              <w:rPr>
                <w:rFonts w:ascii="Arial" w:hAnsi="Arial" w:cs="Arial"/>
                <w:sz w:val="22"/>
                <w:szCs w:val="22"/>
              </w:rPr>
              <w:t xml:space="preserve">Completed </w:t>
            </w:r>
            <w:proofErr w:type="gramStart"/>
            <w:r w:rsidRPr="000F7DF0">
              <w:rPr>
                <w:rFonts w:ascii="Arial" w:hAnsi="Arial" w:cs="Arial"/>
                <w:sz w:val="22"/>
                <w:szCs w:val="22"/>
              </w:rPr>
              <w:t>4 year</w:t>
            </w:r>
            <w:proofErr w:type="gramEnd"/>
            <w:r w:rsidRPr="000F7DF0">
              <w:rPr>
                <w:rFonts w:ascii="Arial" w:hAnsi="Arial" w:cs="Arial"/>
                <w:sz w:val="22"/>
                <w:szCs w:val="22"/>
              </w:rPr>
              <w:t xml:space="preserve"> search of Historical Change Notices, and no commitments were found.</w:t>
            </w:r>
          </w:p>
        </w:tc>
        <w:tc>
          <w:tcPr>
            <w:tcW w:w="1913" w:type="dxa"/>
          </w:tcPr>
          <w:p w14:paraId="766195B6" w14:textId="77777777" w:rsidR="001764E2" w:rsidRPr="000F7DF0" w:rsidRDefault="001764E2" w:rsidP="001A66E5">
            <w:pPr>
              <w:jc w:val="both"/>
              <w:rPr>
                <w:rFonts w:ascii="Arial" w:hAnsi="Arial" w:cs="Arial"/>
                <w:sz w:val="22"/>
                <w:szCs w:val="22"/>
              </w:rPr>
            </w:pPr>
            <w:r w:rsidRPr="000F7DF0">
              <w:rPr>
                <w:rFonts w:ascii="Arial" w:hAnsi="Arial" w:cs="Arial"/>
                <w:sz w:val="22"/>
                <w:szCs w:val="22"/>
              </w:rPr>
              <w:t>N/A</w:t>
            </w:r>
          </w:p>
        </w:tc>
        <w:tc>
          <w:tcPr>
            <w:tcW w:w="2340" w:type="dxa"/>
          </w:tcPr>
          <w:p w14:paraId="18B96AFF" w14:textId="77777777" w:rsidR="001764E2" w:rsidRPr="000F7DF0" w:rsidRDefault="001E2EA8" w:rsidP="001A66E5">
            <w:pPr>
              <w:jc w:val="both"/>
              <w:rPr>
                <w:rFonts w:ascii="Arial" w:hAnsi="Arial" w:cs="Arial"/>
                <w:sz w:val="22"/>
                <w:szCs w:val="22"/>
              </w:rPr>
            </w:pPr>
            <w:r>
              <w:rPr>
                <w:rFonts w:ascii="Arial" w:hAnsi="Arial" w:cs="Arial"/>
                <w:sz w:val="22"/>
                <w:szCs w:val="22"/>
              </w:rPr>
              <w:t>ML13253A103</w:t>
            </w:r>
          </w:p>
        </w:tc>
      </w:tr>
      <w:tr w:rsidR="007874A0" w:rsidRPr="000F7DF0" w14:paraId="58BBA717" w14:textId="77777777" w:rsidTr="00680206">
        <w:tc>
          <w:tcPr>
            <w:tcW w:w="1548" w:type="dxa"/>
          </w:tcPr>
          <w:p w14:paraId="62495890" w14:textId="5F4BB56B" w:rsidR="007874A0" w:rsidRPr="000F7DF0" w:rsidRDefault="00680206" w:rsidP="001A66E5">
            <w:pPr>
              <w:jc w:val="both"/>
              <w:rPr>
                <w:rFonts w:ascii="Arial" w:hAnsi="Arial" w:cs="Arial"/>
                <w:sz w:val="22"/>
                <w:szCs w:val="22"/>
              </w:rPr>
            </w:pPr>
            <w:r>
              <w:rPr>
                <w:rFonts w:ascii="Arial" w:hAnsi="Arial" w:cs="Arial"/>
                <w:sz w:val="22"/>
                <w:szCs w:val="22"/>
              </w:rPr>
              <w:t>N/A</w:t>
            </w:r>
          </w:p>
        </w:tc>
        <w:tc>
          <w:tcPr>
            <w:tcW w:w="1777" w:type="dxa"/>
          </w:tcPr>
          <w:p w14:paraId="5C8B1D0C" w14:textId="77777777" w:rsidR="00680206" w:rsidRDefault="00680206" w:rsidP="001A66E5">
            <w:pPr>
              <w:jc w:val="both"/>
              <w:rPr>
                <w:rFonts w:ascii="Arial" w:hAnsi="Arial" w:cs="Arial"/>
                <w:sz w:val="22"/>
                <w:szCs w:val="22"/>
              </w:rPr>
            </w:pPr>
            <w:r w:rsidRPr="00680206">
              <w:rPr>
                <w:rFonts w:ascii="Arial" w:hAnsi="Arial" w:cs="Arial"/>
                <w:sz w:val="22"/>
                <w:szCs w:val="22"/>
              </w:rPr>
              <w:t>ML20281A415</w:t>
            </w:r>
          </w:p>
          <w:p w14:paraId="0AD9AB47" w14:textId="432F82B2" w:rsidR="007874A0" w:rsidRDefault="00DB0579" w:rsidP="001A66E5">
            <w:pPr>
              <w:jc w:val="both"/>
              <w:rPr>
                <w:rFonts w:ascii="Arial" w:hAnsi="Arial" w:cs="Arial"/>
                <w:sz w:val="22"/>
                <w:szCs w:val="22"/>
              </w:rPr>
            </w:pPr>
            <w:r>
              <w:rPr>
                <w:rFonts w:ascii="Arial" w:hAnsi="Arial" w:cs="Arial"/>
                <w:sz w:val="22"/>
                <w:szCs w:val="22"/>
              </w:rPr>
              <w:t>10/20/20</w:t>
            </w:r>
          </w:p>
          <w:p w14:paraId="32D7706B" w14:textId="1787F4F6" w:rsidR="007874A0" w:rsidRDefault="007874A0" w:rsidP="001A66E5">
            <w:pPr>
              <w:jc w:val="both"/>
              <w:rPr>
                <w:rFonts w:ascii="Arial" w:hAnsi="Arial" w:cs="Arial"/>
                <w:sz w:val="22"/>
                <w:szCs w:val="22"/>
              </w:rPr>
            </w:pPr>
            <w:r>
              <w:rPr>
                <w:rFonts w:ascii="Arial" w:hAnsi="Arial" w:cs="Arial"/>
                <w:sz w:val="22"/>
                <w:szCs w:val="22"/>
              </w:rPr>
              <w:t>CN 20-</w:t>
            </w:r>
            <w:r w:rsidR="00DB0579">
              <w:rPr>
                <w:rFonts w:ascii="Arial" w:hAnsi="Arial" w:cs="Arial"/>
                <w:sz w:val="22"/>
                <w:szCs w:val="22"/>
              </w:rPr>
              <w:t>052</w:t>
            </w:r>
          </w:p>
        </w:tc>
        <w:tc>
          <w:tcPr>
            <w:tcW w:w="5490" w:type="dxa"/>
          </w:tcPr>
          <w:p w14:paraId="0E008620" w14:textId="6AC031C0" w:rsidR="007874A0" w:rsidRPr="000F7DF0" w:rsidRDefault="002C3F4D" w:rsidP="001A66E5">
            <w:pPr>
              <w:rPr>
                <w:rFonts w:ascii="Arial" w:hAnsi="Arial" w:cs="Arial"/>
                <w:sz w:val="22"/>
                <w:szCs w:val="22"/>
              </w:rPr>
            </w:pPr>
            <w:r>
              <w:rPr>
                <w:rFonts w:ascii="Arial" w:hAnsi="Arial" w:cs="Arial"/>
                <w:sz w:val="22"/>
                <w:szCs w:val="22"/>
              </w:rPr>
              <w:t>Minor revisions made to reflect that i</w:t>
            </w:r>
            <w:r w:rsidR="00A46197">
              <w:rPr>
                <w:rFonts w:ascii="Arial" w:hAnsi="Arial" w:cs="Arial"/>
                <w:sz w:val="22"/>
                <w:szCs w:val="22"/>
              </w:rPr>
              <w:t>f</w:t>
            </w:r>
            <w:r>
              <w:rPr>
                <w:rFonts w:ascii="Arial" w:hAnsi="Arial" w:cs="Arial"/>
                <w:sz w:val="22"/>
                <w:szCs w:val="22"/>
              </w:rPr>
              <w:t xml:space="preserve"> this </w:t>
            </w:r>
            <w:r w:rsidRPr="002C3F4D">
              <w:rPr>
                <w:rFonts w:ascii="Arial" w:hAnsi="Arial" w:cs="Arial"/>
                <w:sz w:val="22"/>
                <w:szCs w:val="22"/>
              </w:rPr>
              <w:t>inspection has been completed for the first unit at a multi-unit construction site, then inspection of a subsequent unit may not require the same level of inspection as that conducted for the first unit</w:t>
            </w:r>
            <w:r>
              <w:rPr>
                <w:rFonts w:ascii="Arial" w:hAnsi="Arial" w:cs="Arial"/>
                <w:sz w:val="22"/>
                <w:szCs w:val="22"/>
              </w:rPr>
              <w:t>.</w:t>
            </w:r>
          </w:p>
        </w:tc>
        <w:tc>
          <w:tcPr>
            <w:tcW w:w="1913" w:type="dxa"/>
          </w:tcPr>
          <w:p w14:paraId="45263784" w14:textId="3E115412" w:rsidR="007874A0" w:rsidRPr="000F7DF0" w:rsidRDefault="00680206" w:rsidP="001A66E5">
            <w:pPr>
              <w:jc w:val="both"/>
              <w:rPr>
                <w:rFonts w:ascii="Arial" w:hAnsi="Arial" w:cs="Arial"/>
                <w:sz w:val="22"/>
                <w:szCs w:val="22"/>
              </w:rPr>
            </w:pPr>
            <w:r>
              <w:rPr>
                <w:rFonts w:ascii="Arial" w:hAnsi="Arial" w:cs="Arial"/>
                <w:sz w:val="22"/>
                <w:szCs w:val="22"/>
              </w:rPr>
              <w:t>N/A</w:t>
            </w:r>
          </w:p>
        </w:tc>
        <w:tc>
          <w:tcPr>
            <w:tcW w:w="2340" w:type="dxa"/>
          </w:tcPr>
          <w:p w14:paraId="662C9E24" w14:textId="5248AF65" w:rsidR="007874A0" w:rsidRDefault="00680206" w:rsidP="001A66E5">
            <w:pPr>
              <w:jc w:val="both"/>
              <w:rPr>
                <w:rFonts w:ascii="Arial" w:hAnsi="Arial" w:cs="Arial"/>
                <w:sz w:val="22"/>
                <w:szCs w:val="22"/>
              </w:rPr>
            </w:pPr>
            <w:r>
              <w:rPr>
                <w:rFonts w:ascii="Arial" w:hAnsi="Arial" w:cs="Arial"/>
                <w:sz w:val="22"/>
                <w:szCs w:val="22"/>
              </w:rPr>
              <w:t>N/A</w:t>
            </w:r>
          </w:p>
        </w:tc>
      </w:tr>
    </w:tbl>
    <w:p w14:paraId="6FCBD310" w14:textId="77777777" w:rsidR="001764E2" w:rsidRPr="000F7DF0" w:rsidRDefault="001764E2" w:rsidP="001A66E5">
      <w:pPr>
        <w:jc w:val="both"/>
        <w:rPr>
          <w:rFonts w:ascii="Arial" w:hAnsi="Arial" w:cs="Arial"/>
          <w:sz w:val="22"/>
          <w:szCs w:val="22"/>
        </w:rPr>
      </w:pPr>
    </w:p>
    <w:p w14:paraId="796D1075" w14:textId="77777777" w:rsidR="007A42BA" w:rsidRPr="000F7DF0" w:rsidRDefault="007A42BA" w:rsidP="001A66E5">
      <w:pPr>
        <w:widowControl/>
        <w:tabs>
          <w:tab w:val="center" w:pos="4680"/>
          <w:tab w:val="left" w:pos="5040"/>
          <w:tab w:val="left" w:pos="5640"/>
          <w:tab w:val="left" w:pos="6240"/>
          <w:tab w:val="left" w:pos="6840"/>
        </w:tabs>
        <w:jc w:val="both"/>
        <w:rPr>
          <w:rFonts w:ascii="Arial" w:hAnsi="Arial" w:cs="Arial"/>
          <w:sz w:val="22"/>
          <w:szCs w:val="22"/>
        </w:rPr>
      </w:pPr>
    </w:p>
    <w:sectPr w:rsidR="007A42BA" w:rsidRPr="000F7DF0" w:rsidSect="00930D0C">
      <w:footerReference w:type="default" r:id="rId15"/>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973F9" w14:textId="77777777" w:rsidR="00366621" w:rsidRDefault="00366621">
      <w:r>
        <w:separator/>
      </w:r>
    </w:p>
  </w:endnote>
  <w:endnote w:type="continuationSeparator" w:id="0">
    <w:p w14:paraId="7139FC63" w14:textId="77777777" w:rsidR="00366621" w:rsidRDefault="00366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a Lisa Recut">
    <w:altName w:val="Mang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E40FB" w14:textId="77777777" w:rsidR="00930D0C" w:rsidRDefault="00930D0C">
    <w:pPr>
      <w:spacing w:line="240" w:lineRule="exact"/>
    </w:pPr>
  </w:p>
  <w:p w14:paraId="7BBF9706" w14:textId="77777777" w:rsidR="00930D0C" w:rsidRDefault="00930D0C">
    <w:pPr>
      <w:tabs>
        <w:tab w:val="center" w:pos="4680"/>
        <w:tab w:val="right" w:pos="9360"/>
      </w:tabs>
      <w:rPr>
        <w:rFonts w:ascii="Shruti" w:hAnsi="Shruti" w:cs="Shruti"/>
        <w:sz w:val="22"/>
        <w:szCs w:val="22"/>
      </w:rPr>
    </w:pPr>
    <w:r>
      <w:rPr>
        <w:rFonts w:ascii="Shruti" w:hAnsi="Shruti" w:cs="Shruti"/>
        <w:sz w:val="22"/>
        <w:szCs w:val="22"/>
      </w:rPr>
      <w:t>70367</w:t>
    </w:r>
    <w:r>
      <w:rPr>
        <w:rFonts w:ascii="Shruti" w:hAnsi="Shruti" w:cs="Shruti"/>
        <w:sz w:val="22"/>
        <w:szCs w:val="22"/>
      </w:rPr>
      <w:tab/>
      <w:t xml:space="preserve">- </w:t>
    </w:r>
    <w:r>
      <w:rPr>
        <w:rFonts w:ascii="Shruti" w:hAnsi="Shruti" w:cs="Shruti"/>
        <w:sz w:val="22"/>
        <w:szCs w:val="22"/>
      </w:rPr>
      <w:fldChar w:fldCharType="begin"/>
    </w:r>
    <w:r>
      <w:rPr>
        <w:rFonts w:ascii="Shruti" w:hAnsi="Shruti" w:cs="Shruti"/>
        <w:sz w:val="22"/>
        <w:szCs w:val="22"/>
      </w:rPr>
      <w:instrText xml:space="preserve">PAGE </w:instrText>
    </w:r>
    <w:r>
      <w:rPr>
        <w:rFonts w:ascii="Shruti" w:hAnsi="Shruti" w:cs="Shruti"/>
        <w:sz w:val="22"/>
        <w:szCs w:val="22"/>
      </w:rPr>
      <w:fldChar w:fldCharType="separate"/>
    </w:r>
    <w:r>
      <w:rPr>
        <w:rFonts w:ascii="Shruti" w:hAnsi="Shruti" w:cs="Shruti"/>
        <w:noProof/>
        <w:sz w:val="22"/>
        <w:szCs w:val="22"/>
      </w:rPr>
      <w:t>14</w:t>
    </w:r>
    <w:r>
      <w:rPr>
        <w:rFonts w:ascii="Shruti" w:hAnsi="Shruti" w:cs="Shruti"/>
        <w:sz w:val="22"/>
        <w:szCs w:val="22"/>
      </w:rPr>
      <w:fldChar w:fldCharType="end"/>
    </w:r>
    <w:r>
      <w:rPr>
        <w:rFonts w:ascii="Shruti" w:hAnsi="Shruti" w:cs="Shruti"/>
        <w:sz w:val="22"/>
        <w:szCs w:val="22"/>
      </w:rPr>
      <w:t xml:space="preserve"> -</w:t>
    </w:r>
    <w:r>
      <w:rPr>
        <w:rFonts w:ascii="Shruti" w:hAnsi="Shruti" w:cs="Shruti"/>
        <w:sz w:val="22"/>
        <w:szCs w:val="22"/>
      </w:rPr>
      <w:tab/>
      <w:t>Issue Date:  08/??/13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20F59" w14:textId="01ABDE27" w:rsidR="00930D0C" w:rsidRPr="00651F5D" w:rsidRDefault="00930D0C" w:rsidP="000F7DF0">
    <w:pPr>
      <w:tabs>
        <w:tab w:val="center" w:pos="4680"/>
        <w:tab w:val="right" w:pos="9360"/>
      </w:tabs>
      <w:rPr>
        <w:rFonts w:ascii="Arial" w:hAnsi="Arial" w:cs="Arial"/>
        <w:sz w:val="22"/>
        <w:szCs w:val="22"/>
      </w:rPr>
    </w:pPr>
    <w:r w:rsidRPr="00651F5D">
      <w:rPr>
        <w:rFonts w:ascii="Arial" w:hAnsi="Arial" w:cs="Arial"/>
        <w:sz w:val="22"/>
        <w:szCs w:val="22"/>
      </w:rPr>
      <w:t xml:space="preserve">Issue Date:  </w:t>
    </w:r>
    <w:r w:rsidR="00DB0579">
      <w:rPr>
        <w:rFonts w:ascii="Arial" w:hAnsi="Arial" w:cs="Arial"/>
        <w:sz w:val="22"/>
        <w:szCs w:val="22"/>
      </w:rPr>
      <w:t>10/20/20</w:t>
    </w:r>
    <w:r>
      <w:rPr>
        <w:rFonts w:ascii="Arial" w:hAnsi="Arial" w:cs="Arial"/>
        <w:sz w:val="22"/>
        <w:szCs w:val="22"/>
      </w:rPr>
      <w:tab/>
    </w:r>
    <w:r w:rsidRPr="00651F5D">
      <w:rPr>
        <w:rFonts w:ascii="Arial" w:hAnsi="Arial" w:cs="Arial"/>
        <w:sz w:val="22"/>
        <w:szCs w:val="22"/>
      </w:rPr>
      <w:fldChar w:fldCharType="begin"/>
    </w:r>
    <w:r w:rsidRPr="00651F5D">
      <w:rPr>
        <w:rFonts w:ascii="Arial" w:hAnsi="Arial" w:cs="Arial"/>
        <w:sz w:val="22"/>
        <w:szCs w:val="22"/>
      </w:rPr>
      <w:instrText xml:space="preserve">PAGE </w:instrText>
    </w:r>
    <w:r w:rsidRPr="00651F5D">
      <w:rPr>
        <w:rFonts w:ascii="Arial" w:hAnsi="Arial" w:cs="Arial"/>
        <w:sz w:val="22"/>
        <w:szCs w:val="22"/>
      </w:rPr>
      <w:fldChar w:fldCharType="separate"/>
    </w:r>
    <w:r>
      <w:rPr>
        <w:rFonts w:ascii="Arial" w:hAnsi="Arial" w:cs="Arial"/>
        <w:noProof/>
        <w:sz w:val="22"/>
        <w:szCs w:val="22"/>
      </w:rPr>
      <w:t>1</w:t>
    </w:r>
    <w:r w:rsidRPr="00651F5D">
      <w:rPr>
        <w:rFonts w:ascii="Arial" w:hAnsi="Arial" w:cs="Arial"/>
        <w:sz w:val="22"/>
        <w:szCs w:val="22"/>
      </w:rPr>
      <w:fldChar w:fldCharType="end"/>
    </w:r>
    <w:r w:rsidRPr="00651F5D">
      <w:rPr>
        <w:rFonts w:ascii="Arial" w:hAnsi="Arial" w:cs="Arial"/>
        <w:sz w:val="22"/>
        <w:szCs w:val="22"/>
      </w:rPr>
      <w:tab/>
      <w:t>70367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59F7D" w14:textId="70FA63A3" w:rsidR="00930D0C" w:rsidRPr="00651F5D" w:rsidRDefault="00930D0C" w:rsidP="000F7DF0">
    <w:pPr>
      <w:tabs>
        <w:tab w:val="center" w:pos="4680"/>
        <w:tab w:val="right" w:pos="9360"/>
      </w:tabs>
      <w:rPr>
        <w:rFonts w:ascii="Arial" w:hAnsi="Arial" w:cs="Arial"/>
        <w:sz w:val="22"/>
        <w:szCs w:val="22"/>
      </w:rPr>
    </w:pPr>
    <w:r w:rsidRPr="00651F5D">
      <w:rPr>
        <w:rFonts w:ascii="Arial" w:hAnsi="Arial" w:cs="Arial"/>
        <w:sz w:val="22"/>
        <w:szCs w:val="22"/>
      </w:rPr>
      <w:t xml:space="preserve">Issue Date:  </w:t>
    </w:r>
    <w:r w:rsidR="00DB0579">
      <w:rPr>
        <w:rFonts w:ascii="Arial" w:hAnsi="Arial" w:cs="Arial"/>
        <w:sz w:val="22"/>
        <w:szCs w:val="22"/>
      </w:rPr>
      <w:t>10/20/20</w:t>
    </w:r>
    <w:r>
      <w:rPr>
        <w:rFonts w:ascii="Arial" w:hAnsi="Arial" w:cs="Arial"/>
        <w:sz w:val="22"/>
        <w:szCs w:val="22"/>
      </w:rPr>
      <w:tab/>
    </w:r>
    <w:r w:rsidRPr="00651F5D">
      <w:rPr>
        <w:rFonts w:ascii="Arial" w:hAnsi="Arial" w:cs="Arial"/>
        <w:sz w:val="22"/>
        <w:szCs w:val="22"/>
      </w:rPr>
      <w:fldChar w:fldCharType="begin"/>
    </w:r>
    <w:r w:rsidRPr="00651F5D">
      <w:rPr>
        <w:rFonts w:ascii="Arial" w:hAnsi="Arial" w:cs="Arial"/>
        <w:sz w:val="22"/>
        <w:szCs w:val="22"/>
      </w:rPr>
      <w:instrText xml:space="preserve">PAGE </w:instrText>
    </w:r>
    <w:r w:rsidRPr="00651F5D">
      <w:rPr>
        <w:rFonts w:ascii="Arial" w:hAnsi="Arial" w:cs="Arial"/>
        <w:sz w:val="22"/>
        <w:szCs w:val="22"/>
      </w:rPr>
      <w:fldChar w:fldCharType="separate"/>
    </w:r>
    <w:r>
      <w:rPr>
        <w:rFonts w:ascii="Arial" w:hAnsi="Arial" w:cs="Arial"/>
        <w:noProof/>
        <w:sz w:val="22"/>
        <w:szCs w:val="22"/>
      </w:rPr>
      <w:t>1</w:t>
    </w:r>
    <w:r w:rsidRPr="00651F5D">
      <w:rPr>
        <w:rFonts w:ascii="Arial" w:hAnsi="Arial" w:cs="Arial"/>
        <w:sz w:val="22"/>
        <w:szCs w:val="22"/>
      </w:rPr>
      <w:fldChar w:fldCharType="end"/>
    </w:r>
    <w:r w:rsidRPr="00651F5D">
      <w:rPr>
        <w:rFonts w:ascii="Arial" w:hAnsi="Arial" w:cs="Arial"/>
        <w:sz w:val="22"/>
        <w:szCs w:val="22"/>
      </w:rPr>
      <w:tab/>
      <w:t>70367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4F967" w14:textId="4F14AF4D" w:rsidR="00930D0C" w:rsidRPr="00651F5D" w:rsidRDefault="00930D0C" w:rsidP="000F7DF0">
    <w:pPr>
      <w:tabs>
        <w:tab w:val="center" w:pos="4680"/>
        <w:tab w:val="right" w:pos="9360"/>
      </w:tabs>
      <w:rPr>
        <w:rFonts w:ascii="Arial" w:hAnsi="Arial" w:cs="Arial"/>
        <w:sz w:val="22"/>
        <w:szCs w:val="22"/>
      </w:rPr>
    </w:pPr>
    <w:r w:rsidRPr="00651F5D">
      <w:rPr>
        <w:rFonts w:ascii="Arial" w:hAnsi="Arial" w:cs="Arial"/>
        <w:sz w:val="22"/>
        <w:szCs w:val="22"/>
      </w:rPr>
      <w:t xml:space="preserve">Issue Date:  </w:t>
    </w:r>
    <w:r w:rsidR="00DB0579">
      <w:rPr>
        <w:rFonts w:ascii="Arial" w:hAnsi="Arial" w:cs="Arial"/>
        <w:sz w:val="22"/>
        <w:szCs w:val="22"/>
      </w:rPr>
      <w:t>10/20/20</w:t>
    </w:r>
    <w:r>
      <w:rPr>
        <w:rFonts w:ascii="Arial" w:hAnsi="Arial" w:cs="Arial"/>
        <w:sz w:val="22"/>
        <w:szCs w:val="22"/>
      </w:rPr>
      <w:tab/>
    </w:r>
    <w:r w:rsidRPr="00651F5D">
      <w:rPr>
        <w:rFonts w:ascii="Arial" w:hAnsi="Arial" w:cs="Arial"/>
        <w:sz w:val="22"/>
        <w:szCs w:val="22"/>
      </w:rPr>
      <w:fldChar w:fldCharType="begin"/>
    </w:r>
    <w:r w:rsidRPr="00651F5D">
      <w:rPr>
        <w:rFonts w:ascii="Arial" w:hAnsi="Arial" w:cs="Arial"/>
        <w:sz w:val="22"/>
        <w:szCs w:val="22"/>
      </w:rPr>
      <w:instrText xml:space="preserve">PAGE </w:instrText>
    </w:r>
    <w:r w:rsidRPr="00651F5D">
      <w:rPr>
        <w:rFonts w:ascii="Arial" w:hAnsi="Arial" w:cs="Arial"/>
        <w:sz w:val="22"/>
        <w:szCs w:val="22"/>
      </w:rPr>
      <w:fldChar w:fldCharType="separate"/>
    </w:r>
    <w:r>
      <w:rPr>
        <w:rFonts w:ascii="Arial" w:hAnsi="Arial" w:cs="Arial"/>
        <w:noProof/>
        <w:sz w:val="22"/>
        <w:szCs w:val="22"/>
      </w:rPr>
      <w:t>1</w:t>
    </w:r>
    <w:r w:rsidRPr="00651F5D">
      <w:rPr>
        <w:rFonts w:ascii="Arial" w:hAnsi="Arial" w:cs="Arial"/>
        <w:sz w:val="22"/>
        <w:szCs w:val="22"/>
      </w:rPr>
      <w:fldChar w:fldCharType="end"/>
    </w:r>
    <w:r w:rsidRPr="00651F5D">
      <w:rPr>
        <w:rFonts w:ascii="Arial" w:hAnsi="Arial" w:cs="Arial"/>
        <w:sz w:val="22"/>
        <w:szCs w:val="22"/>
      </w:rPr>
      <w:tab/>
      <w:t>70367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B6191" w14:textId="5FA14530" w:rsidR="00930D0C" w:rsidRDefault="00930D0C" w:rsidP="00442D90">
    <w:pPr>
      <w:pStyle w:val="Footer"/>
      <w:tabs>
        <w:tab w:val="clear" w:pos="4680"/>
        <w:tab w:val="clear" w:pos="9360"/>
        <w:tab w:val="center" w:pos="6480"/>
        <w:tab w:val="right" w:pos="12960"/>
      </w:tabs>
      <w:rPr>
        <w:rFonts w:ascii="Shruti" w:hAnsi="Shruti" w:cs="Shruti"/>
        <w:sz w:val="22"/>
        <w:szCs w:val="22"/>
      </w:rPr>
    </w:pPr>
    <w:r>
      <w:rPr>
        <w:rFonts w:ascii="Arial" w:hAnsi="Arial" w:cs="Arial"/>
        <w:sz w:val="22"/>
        <w:szCs w:val="22"/>
        <w:lang w:val="en-US"/>
      </w:rPr>
      <w:t xml:space="preserve">Issue Date:  </w:t>
    </w:r>
    <w:r w:rsidR="00DB0579">
      <w:rPr>
        <w:rFonts w:ascii="Arial" w:hAnsi="Arial" w:cs="Arial"/>
        <w:sz w:val="22"/>
        <w:szCs w:val="22"/>
        <w:lang w:val="en-US"/>
      </w:rPr>
      <w:t>10/20/20</w:t>
    </w:r>
    <w:r>
      <w:rPr>
        <w:rFonts w:ascii="Arial" w:hAnsi="Arial" w:cs="Arial"/>
        <w:sz w:val="22"/>
        <w:szCs w:val="22"/>
        <w:lang w:val="en-US"/>
      </w:rPr>
      <w:tab/>
    </w:r>
    <w:r w:rsidRPr="00086DDC">
      <w:rPr>
        <w:rFonts w:ascii="Arial" w:hAnsi="Arial" w:cs="Arial"/>
        <w:sz w:val="22"/>
        <w:szCs w:val="22"/>
      </w:rPr>
      <w:t>Att1-</w:t>
    </w:r>
    <w:r w:rsidRPr="00086DDC">
      <w:rPr>
        <w:rFonts w:ascii="Arial" w:hAnsi="Arial" w:cs="Arial"/>
        <w:sz w:val="22"/>
        <w:szCs w:val="22"/>
      </w:rPr>
      <w:fldChar w:fldCharType="begin"/>
    </w:r>
    <w:r w:rsidRPr="00086DDC">
      <w:rPr>
        <w:rFonts w:ascii="Arial" w:hAnsi="Arial" w:cs="Arial"/>
        <w:sz w:val="22"/>
        <w:szCs w:val="22"/>
      </w:rPr>
      <w:instrText xml:space="preserve"> PAGE   \* MERGEFORMAT </w:instrText>
    </w:r>
    <w:r w:rsidRPr="00086DDC">
      <w:rPr>
        <w:rFonts w:ascii="Arial" w:hAnsi="Arial" w:cs="Arial"/>
        <w:sz w:val="22"/>
        <w:szCs w:val="22"/>
      </w:rPr>
      <w:fldChar w:fldCharType="separate"/>
    </w:r>
    <w:r>
      <w:rPr>
        <w:rFonts w:ascii="Arial" w:hAnsi="Arial" w:cs="Arial"/>
        <w:noProof/>
        <w:sz w:val="22"/>
        <w:szCs w:val="22"/>
      </w:rPr>
      <w:t>1</w:t>
    </w:r>
    <w:r w:rsidRPr="00086DDC">
      <w:rPr>
        <w:rFonts w:ascii="Arial" w:hAnsi="Arial" w:cs="Arial"/>
        <w:sz w:val="22"/>
        <w:szCs w:val="22"/>
      </w:rPr>
      <w:fldChar w:fldCharType="end"/>
    </w:r>
    <w:r>
      <w:rPr>
        <w:rFonts w:ascii="Arial" w:hAnsi="Arial" w:cs="Arial"/>
        <w:sz w:val="22"/>
        <w:szCs w:val="22"/>
        <w:lang w:val="en-US"/>
      </w:rPr>
      <w:tab/>
      <w:t>70367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C568D" w14:textId="77777777" w:rsidR="00366621" w:rsidRDefault="00366621">
      <w:r>
        <w:separator/>
      </w:r>
    </w:p>
  </w:footnote>
  <w:footnote w:type="continuationSeparator" w:id="0">
    <w:p w14:paraId="027B30F1" w14:textId="77777777" w:rsidR="00366621" w:rsidRDefault="00366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3735"/>
    <w:multiLevelType w:val="hybridMultilevel"/>
    <w:tmpl w:val="6D920398"/>
    <w:lvl w:ilvl="0" w:tplc="3EE8C7EE">
      <w:start w:val="1"/>
      <w:numFmt w:val="lowerLetter"/>
      <w:lvlText w:val="%1."/>
      <w:lvlJc w:val="left"/>
      <w:pPr>
        <w:ind w:left="840" w:hanging="60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311454C"/>
    <w:multiLevelType w:val="hybridMultilevel"/>
    <w:tmpl w:val="09B4834E"/>
    <w:lvl w:ilvl="0" w:tplc="B8FAE3E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03BD19B0"/>
    <w:multiLevelType w:val="hybridMultilevel"/>
    <w:tmpl w:val="52225496"/>
    <w:lvl w:ilvl="0" w:tplc="BDE8216E">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15:restartNumberingAfterBreak="0">
    <w:nsid w:val="05D141FC"/>
    <w:multiLevelType w:val="hybridMultilevel"/>
    <w:tmpl w:val="2DD241E8"/>
    <w:lvl w:ilvl="0" w:tplc="D7C654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20C4D"/>
    <w:multiLevelType w:val="hybridMultilevel"/>
    <w:tmpl w:val="B2166CA6"/>
    <w:lvl w:ilvl="0" w:tplc="6F2A3564">
      <w:start w:val="1"/>
      <w:numFmt w:val="lowerLetter"/>
      <w:lvlText w:val="%1."/>
      <w:lvlJc w:val="left"/>
      <w:pPr>
        <w:ind w:left="840" w:hanging="60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0F265635"/>
    <w:multiLevelType w:val="hybridMultilevel"/>
    <w:tmpl w:val="6FE2AF70"/>
    <w:lvl w:ilvl="0" w:tplc="09648158">
      <w:start w:val="1"/>
      <w:numFmt w:val="lowerLetter"/>
      <w:lvlText w:val="%1."/>
      <w:lvlJc w:val="left"/>
      <w:pPr>
        <w:ind w:left="840" w:hanging="60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2292777C"/>
    <w:multiLevelType w:val="hybridMultilevel"/>
    <w:tmpl w:val="52225496"/>
    <w:lvl w:ilvl="0" w:tplc="BDE8216E">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7" w15:restartNumberingAfterBreak="0">
    <w:nsid w:val="30197395"/>
    <w:multiLevelType w:val="hybridMultilevel"/>
    <w:tmpl w:val="BF780E0E"/>
    <w:lvl w:ilvl="0" w:tplc="785822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814FA"/>
    <w:multiLevelType w:val="hybridMultilevel"/>
    <w:tmpl w:val="E782267E"/>
    <w:lvl w:ilvl="0" w:tplc="E9AC312E">
      <w:start w:val="1"/>
      <w:numFmt w:val="lowerLetter"/>
      <w:lvlText w:val="(%1)"/>
      <w:lvlJc w:val="left"/>
      <w:pPr>
        <w:ind w:left="2040" w:hanging="6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C02A59"/>
    <w:multiLevelType w:val="hybridMultilevel"/>
    <w:tmpl w:val="0C2EB648"/>
    <w:lvl w:ilvl="0" w:tplc="B8FAE3E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33CB380C"/>
    <w:multiLevelType w:val="hybridMultilevel"/>
    <w:tmpl w:val="0E02AB92"/>
    <w:lvl w:ilvl="0" w:tplc="0B24D17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15:restartNumberingAfterBreak="0">
    <w:nsid w:val="351D49BC"/>
    <w:multiLevelType w:val="hybridMultilevel"/>
    <w:tmpl w:val="B3846924"/>
    <w:lvl w:ilvl="0" w:tplc="18B078F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3B8113CE"/>
    <w:multiLevelType w:val="hybridMultilevel"/>
    <w:tmpl w:val="77E4C29C"/>
    <w:lvl w:ilvl="0" w:tplc="FBF6D10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07F152B"/>
    <w:multiLevelType w:val="hybridMultilevel"/>
    <w:tmpl w:val="4F864754"/>
    <w:lvl w:ilvl="0" w:tplc="32A2C168">
      <w:start w:val="1"/>
      <w:numFmt w:val="decimal"/>
      <w:lvlText w:val="%1."/>
      <w:lvlJc w:val="left"/>
      <w:pPr>
        <w:ind w:left="1440" w:hanging="60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43FB4445"/>
    <w:multiLevelType w:val="hybridMultilevel"/>
    <w:tmpl w:val="62A6D970"/>
    <w:lvl w:ilvl="0" w:tplc="213A1F40">
      <w:start w:val="1"/>
      <w:numFmt w:val="decimal"/>
      <w:lvlText w:val="%1."/>
      <w:lvlJc w:val="left"/>
      <w:pPr>
        <w:ind w:left="1440" w:hanging="60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44AF2EFD"/>
    <w:multiLevelType w:val="hybridMultilevel"/>
    <w:tmpl w:val="5100E778"/>
    <w:lvl w:ilvl="0" w:tplc="0409000F">
      <w:start w:val="1"/>
      <w:numFmt w:val="decimal"/>
      <w:lvlText w:val="%1."/>
      <w:lvlJc w:val="left"/>
      <w:pPr>
        <w:ind w:left="870" w:hanging="360"/>
      </w:pPr>
    </w:lvl>
    <w:lvl w:ilvl="1" w:tplc="04090019">
      <w:start w:val="1"/>
      <w:numFmt w:val="lowerLetter"/>
      <w:lvlText w:val="%2."/>
      <w:lvlJc w:val="left"/>
      <w:pPr>
        <w:ind w:left="177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6" w15:restartNumberingAfterBreak="0">
    <w:nsid w:val="49952D40"/>
    <w:multiLevelType w:val="hybridMultilevel"/>
    <w:tmpl w:val="4FACEBFC"/>
    <w:lvl w:ilvl="0" w:tplc="6A6EA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AD49BB"/>
    <w:multiLevelType w:val="hybridMultilevel"/>
    <w:tmpl w:val="2C703F68"/>
    <w:lvl w:ilvl="0" w:tplc="E196D3C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15:restartNumberingAfterBreak="0">
    <w:nsid w:val="525B3C8B"/>
    <w:multiLevelType w:val="hybridMultilevel"/>
    <w:tmpl w:val="E67836AC"/>
    <w:lvl w:ilvl="0" w:tplc="775A3326">
      <w:start w:val="3"/>
      <w:numFmt w:val="decimal"/>
      <w:lvlText w:val="%1."/>
      <w:lvlJc w:val="left"/>
      <w:pPr>
        <w:ind w:left="1440" w:hanging="360"/>
      </w:pPr>
      <w:rPr>
        <w:rFonts w:hint="default"/>
      </w:rPr>
    </w:lvl>
    <w:lvl w:ilvl="1" w:tplc="E9AC312E">
      <w:start w:val="1"/>
      <w:numFmt w:val="lowerLetter"/>
      <w:lvlText w:val="(%2)"/>
      <w:lvlJc w:val="left"/>
      <w:pPr>
        <w:ind w:left="16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9253FB"/>
    <w:multiLevelType w:val="hybridMultilevel"/>
    <w:tmpl w:val="28D26ACE"/>
    <w:lvl w:ilvl="0" w:tplc="8A0A34CC">
      <w:start w:val="4"/>
      <w:numFmt w:val="lowerLetter"/>
      <w:lvlText w:val="%1."/>
      <w:lvlJc w:val="left"/>
      <w:pPr>
        <w:ind w:left="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F16B23"/>
    <w:multiLevelType w:val="hybridMultilevel"/>
    <w:tmpl w:val="FD3CB53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6AF91A34"/>
    <w:multiLevelType w:val="hybridMultilevel"/>
    <w:tmpl w:val="52225496"/>
    <w:lvl w:ilvl="0" w:tplc="BDE8216E">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15:restartNumberingAfterBreak="0">
    <w:nsid w:val="70D606A6"/>
    <w:multiLevelType w:val="hybridMultilevel"/>
    <w:tmpl w:val="7CD470AA"/>
    <w:lvl w:ilvl="0" w:tplc="D7C654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AC5C74"/>
    <w:multiLevelType w:val="hybridMultilevel"/>
    <w:tmpl w:val="ED40655E"/>
    <w:lvl w:ilvl="0" w:tplc="A3A0ADA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15:restartNumberingAfterBreak="0">
    <w:nsid w:val="7F400416"/>
    <w:multiLevelType w:val="hybridMultilevel"/>
    <w:tmpl w:val="65B8BD6A"/>
    <w:lvl w:ilvl="0" w:tplc="736C7938">
      <w:start w:val="5"/>
      <w:numFmt w:val="lowerLetter"/>
      <w:lvlText w:val="(%1)"/>
      <w:lvlJc w:val="left"/>
      <w:pPr>
        <w:ind w:left="1800" w:hanging="360"/>
      </w:pPr>
      <w:rPr>
        <w:rFonts w:hint="default"/>
      </w:rPr>
    </w:lvl>
    <w:lvl w:ilvl="1" w:tplc="981CDD0A">
      <w:start w:val="5"/>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
  </w:num>
  <w:num w:numId="4">
    <w:abstractNumId w:val="21"/>
  </w:num>
  <w:num w:numId="5">
    <w:abstractNumId w:val="2"/>
  </w:num>
  <w:num w:numId="6">
    <w:abstractNumId w:val="15"/>
  </w:num>
  <w:num w:numId="7">
    <w:abstractNumId w:val="18"/>
  </w:num>
  <w:num w:numId="8">
    <w:abstractNumId w:val="7"/>
  </w:num>
  <w:num w:numId="9">
    <w:abstractNumId w:val="17"/>
  </w:num>
  <w:num w:numId="10">
    <w:abstractNumId w:val="9"/>
  </w:num>
  <w:num w:numId="11">
    <w:abstractNumId w:val="10"/>
  </w:num>
  <w:num w:numId="12">
    <w:abstractNumId w:val="12"/>
  </w:num>
  <w:num w:numId="13">
    <w:abstractNumId w:val="6"/>
  </w:num>
  <w:num w:numId="14">
    <w:abstractNumId w:val="4"/>
  </w:num>
  <w:num w:numId="15">
    <w:abstractNumId w:val="23"/>
  </w:num>
  <w:num w:numId="16">
    <w:abstractNumId w:val="11"/>
  </w:num>
  <w:num w:numId="17">
    <w:abstractNumId w:val="14"/>
  </w:num>
  <w:num w:numId="18">
    <w:abstractNumId w:val="22"/>
  </w:num>
  <w:num w:numId="19">
    <w:abstractNumId w:val="3"/>
  </w:num>
  <w:num w:numId="20">
    <w:abstractNumId w:val="19"/>
  </w:num>
  <w:num w:numId="21">
    <w:abstractNumId w:val="24"/>
  </w:num>
  <w:num w:numId="22">
    <w:abstractNumId w:val="16"/>
  </w:num>
  <w:num w:numId="23">
    <w:abstractNumId w:val="20"/>
  </w:num>
  <w:num w:numId="24">
    <w:abstractNumId w:val="5"/>
  </w:num>
  <w:num w:numId="25">
    <w:abstractNumId w:val="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dette, Thomas">
    <w15:presenceInfo w15:providerId="AD" w15:userId="S::TRF2@nrc.gov::b9298c91-214c-42e6-87f5-16631ebbc32f"/>
  </w15:person>
  <w15:person w15:author="Webb, Michael">
    <w15:presenceInfo w15:providerId="AD" w15:userId="S::MKW@NRC.GOV::da050399-9ee4-45f4-ba57-eae720708f90"/>
  </w15:person>
  <w15:person w15:author="Rhonda Butler">
    <w15:presenceInfo w15:providerId="AD" w15:userId="S::RYC@NRC.GOV::802f2c0e-d94d-4dc4-8236-f2b1c53b26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79"/>
    <w:rsid w:val="00003648"/>
    <w:rsid w:val="000116A2"/>
    <w:rsid w:val="00031D8E"/>
    <w:rsid w:val="00053F0F"/>
    <w:rsid w:val="000574BD"/>
    <w:rsid w:val="00066CD6"/>
    <w:rsid w:val="00085596"/>
    <w:rsid w:val="00086DDC"/>
    <w:rsid w:val="00087692"/>
    <w:rsid w:val="00096633"/>
    <w:rsid w:val="000A35C4"/>
    <w:rsid w:val="000B7519"/>
    <w:rsid w:val="000E16D1"/>
    <w:rsid w:val="000F7DF0"/>
    <w:rsid w:val="0010112A"/>
    <w:rsid w:val="00105E4A"/>
    <w:rsid w:val="0011006D"/>
    <w:rsid w:val="00120E0C"/>
    <w:rsid w:val="001244A8"/>
    <w:rsid w:val="00127594"/>
    <w:rsid w:val="00156A3C"/>
    <w:rsid w:val="00161D35"/>
    <w:rsid w:val="001764E2"/>
    <w:rsid w:val="00177860"/>
    <w:rsid w:val="001A177E"/>
    <w:rsid w:val="001A66E5"/>
    <w:rsid w:val="001B1C06"/>
    <w:rsid w:val="001B701D"/>
    <w:rsid w:val="001C630E"/>
    <w:rsid w:val="001D2E99"/>
    <w:rsid w:val="001D3D04"/>
    <w:rsid w:val="001E1ED3"/>
    <w:rsid w:val="001E2EA8"/>
    <w:rsid w:val="001F73E9"/>
    <w:rsid w:val="00211693"/>
    <w:rsid w:val="00226A7A"/>
    <w:rsid w:val="00230432"/>
    <w:rsid w:val="002336AD"/>
    <w:rsid w:val="00233FB9"/>
    <w:rsid w:val="00246254"/>
    <w:rsid w:val="0027290B"/>
    <w:rsid w:val="002756B3"/>
    <w:rsid w:val="002873AD"/>
    <w:rsid w:val="002A7BFC"/>
    <w:rsid w:val="002C3F4D"/>
    <w:rsid w:val="002E480C"/>
    <w:rsid w:val="002F132C"/>
    <w:rsid w:val="00325411"/>
    <w:rsid w:val="00326AA7"/>
    <w:rsid w:val="003403A5"/>
    <w:rsid w:val="00355A1A"/>
    <w:rsid w:val="00356E27"/>
    <w:rsid w:val="00360955"/>
    <w:rsid w:val="00360ECE"/>
    <w:rsid w:val="00363E8A"/>
    <w:rsid w:val="003662BD"/>
    <w:rsid w:val="00366621"/>
    <w:rsid w:val="00367ED4"/>
    <w:rsid w:val="00375ABB"/>
    <w:rsid w:val="0038178B"/>
    <w:rsid w:val="00394BC0"/>
    <w:rsid w:val="003A0509"/>
    <w:rsid w:val="003B102C"/>
    <w:rsid w:val="003B1275"/>
    <w:rsid w:val="003B597E"/>
    <w:rsid w:val="003B6649"/>
    <w:rsid w:val="003B68F0"/>
    <w:rsid w:val="003C3ED2"/>
    <w:rsid w:val="003E17DF"/>
    <w:rsid w:val="003E2A4D"/>
    <w:rsid w:val="003E5CD1"/>
    <w:rsid w:val="00413782"/>
    <w:rsid w:val="0041419A"/>
    <w:rsid w:val="004163C6"/>
    <w:rsid w:val="00423313"/>
    <w:rsid w:val="00442D90"/>
    <w:rsid w:val="00447509"/>
    <w:rsid w:val="004514E1"/>
    <w:rsid w:val="00462E81"/>
    <w:rsid w:val="00471EB4"/>
    <w:rsid w:val="00473689"/>
    <w:rsid w:val="00482546"/>
    <w:rsid w:val="00486DA4"/>
    <w:rsid w:val="00486DCF"/>
    <w:rsid w:val="004B18A8"/>
    <w:rsid w:val="004B30FB"/>
    <w:rsid w:val="004C0FA9"/>
    <w:rsid w:val="004C4A61"/>
    <w:rsid w:val="004D5D51"/>
    <w:rsid w:val="004E276F"/>
    <w:rsid w:val="0052015C"/>
    <w:rsid w:val="005208EF"/>
    <w:rsid w:val="00525B08"/>
    <w:rsid w:val="00532893"/>
    <w:rsid w:val="00544CFE"/>
    <w:rsid w:val="00554A7F"/>
    <w:rsid w:val="00564AC6"/>
    <w:rsid w:val="00566286"/>
    <w:rsid w:val="00566CC0"/>
    <w:rsid w:val="00572195"/>
    <w:rsid w:val="00576E47"/>
    <w:rsid w:val="00591DB6"/>
    <w:rsid w:val="00597355"/>
    <w:rsid w:val="005B57C9"/>
    <w:rsid w:val="005B795B"/>
    <w:rsid w:val="005C4693"/>
    <w:rsid w:val="005C64BC"/>
    <w:rsid w:val="005D0C47"/>
    <w:rsid w:val="005D7147"/>
    <w:rsid w:val="005E588E"/>
    <w:rsid w:val="005F3001"/>
    <w:rsid w:val="00606E2E"/>
    <w:rsid w:val="00614AC9"/>
    <w:rsid w:val="00614D38"/>
    <w:rsid w:val="00651F5D"/>
    <w:rsid w:val="00653874"/>
    <w:rsid w:val="006539E8"/>
    <w:rsid w:val="00657DB9"/>
    <w:rsid w:val="00667A5F"/>
    <w:rsid w:val="00671752"/>
    <w:rsid w:val="00673A97"/>
    <w:rsid w:val="00680206"/>
    <w:rsid w:val="00684617"/>
    <w:rsid w:val="00687986"/>
    <w:rsid w:val="006A22C1"/>
    <w:rsid w:val="006C1CDD"/>
    <w:rsid w:val="006E125F"/>
    <w:rsid w:val="006E2D25"/>
    <w:rsid w:val="006E32FC"/>
    <w:rsid w:val="006F4B8E"/>
    <w:rsid w:val="00710A36"/>
    <w:rsid w:val="00712EAE"/>
    <w:rsid w:val="007170DB"/>
    <w:rsid w:val="00723839"/>
    <w:rsid w:val="00735D8E"/>
    <w:rsid w:val="007423C0"/>
    <w:rsid w:val="00746397"/>
    <w:rsid w:val="00764FC1"/>
    <w:rsid w:val="007731DA"/>
    <w:rsid w:val="007874A0"/>
    <w:rsid w:val="007977E9"/>
    <w:rsid w:val="007A16F7"/>
    <w:rsid w:val="007A42BA"/>
    <w:rsid w:val="007D6DBF"/>
    <w:rsid w:val="007D76DD"/>
    <w:rsid w:val="007E4BF3"/>
    <w:rsid w:val="007E79A8"/>
    <w:rsid w:val="007F1868"/>
    <w:rsid w:val="008150F1"/>
    <w:rsid w:val="00830C4F"/>
    <w:rsid w:val="00841C38"/>
    <w:rsid w:val="008471E3"/>
    <w:rsid w:val="00851B9C"/>
    <w:rsid w:val="008558B1"/>
    <w:rsid w:val="0089115F"/>
    <w:rsid w:val="00897F8E"/>
    <w:rsid w:val="008B4C05"/>
    <w:rsid w:val="008D5A7F"/>
    <w:rsid w:val="008F1D3E"/>
    <w:rsid w:val="00906620"/>
    <w:rsid w:val="00914A55"/>
    <w:rsid w:val="009259F0"/>
    <w:rsid w:val="00925FEE"/>
    <w:rsid w:val="00930D0C"/>
    <w:rsid w:val="00940499"/>
    <w:rsid w:val="00947506"/>
    <w:rsid w:val="00953172"/>
    <w:rsid w:val="00964347"/>
    <w:rsid w:val="009718D3"/>
    <w:rsid w:val="009808C1"/>
    <w:rsid w:val="009A4D06"/>
    <w:rsid w:val="009B5F32"/>
    <w:rsid w:val="009B6401"/>
    <w:rsid w:val="009C5921"/>
    <w:rsid w:val="00A107B1"/>
    <w:rsid w:val="00A2419A"/>
    <w:rsid w:val="00A24B61"/>
    <w:rsid w:val="00A26EAB"/>
    <w:rsid w:val="00A46197"/>
    <w:rsid w:val="00A553FC"/>
    <w:rsid w:val="00A56714"/>
    <w:rsid w:val="00A607AC"/>
    <w:rsid w:val="00A630A9"/>
    <w:rsid w:val="00A7785D"/>
    <w:rsid w:val="00AB5C35"/>
    <w:rsid w:val="00AB5EAE"/>
    <w:rsid w:val="00AD552E"/>
    <w:rsid w:val="00AE23C3"/>
    <w:rsid w:val="00AE2C20"/>
    <w:rsid w:val="00AF0FAB"/>
    <w:rsid w:val="00B01134"/>
    <w:rsid w:val="00B12090"/>
    <w:rsid w:val="00B25007"/>
    <w:rsid w:val="00B3020A"/>
    <w:rsid w:val="00B43A59"/>
    <w:rsid w:val="00B55917"/>
    <w:rsid w:val="00B56DCE"/>
    <w:rsid w:val="00B65509"/>
    <w:rsid w:val="00B717B9"/>
    <w:rsid w:val="00B92EBC"/>
    <w:rsid w:val="00BB7E47"/>
    <w:rsid w:val="00BD5B1C"/>
    <w:rsid w:val="00BF5F10"/>
    <w:rsid w:val="00BF7FF9"/>
    <w:rsid w:val="00C12818"/>
    <w:rsid w:val="00C22EE1"/>
    <w:rsid w:val="00C2592F"/>
    <w:rsid w:val="00C674E0"/>
    <w:rsid w:val="00C70904"/>
    <w:rsid w:val="00C72D56"/>
    <w:rsid w:val="00C82953"/>
    <w:rsid w:val="00C82F7F"/>
    <w:rsid w:val="00C843E4"/>
    <w:rsid w:val="00C90886"/>
    <w:rsid w:val="00C926A2"/>
    <w:rsid w:val="00C95643"/>
    <w:rsid w:val="00CB5FA2"/>
    <w:rsid w:val="00CB6B85"/>
    <w:rsid w:val="00CC0174"/>
    <w:rsid w:val="00CD0791"/>
    <w:rsid w:val="00CD0FD9"/>
    <w:rsid w:val="00CE26FC"/>
    <w:rsid w:val="00CE327E"/>
    <w:rsid w:val="00CE6631"/>
    <w:rsid w:val="00D057E3"/>
    <w:rsid w:val="00D13E35"/>
    <w:rsid w:val="00D326B4"/>
    <w:rsid w:val="00D46145"/>
    <w:rsid w:val="00D46B91"/>
    <w:rsid w:val="00D505A0"/>
    <w:rsid w:val="00D6422B"/>
    <w:rsid w:val="00D703BA"/>
    <w:rsid w:val="00DA3085"/>
    <w:rsid w:val="00DA6A08"/>
    <w:rsid w:val="00DB0579"/>
    <w:rsid w:val="00DD2D24"/>
    <w:rsid w:val="00DF53E6"/>
    <w:rsid w:val="00E0218B"/>
    <w:rsid w:val="00E06D4E"/>
    <w:rsid w:val="00E20567"/>
    <w:rsid w:val="00E22782"/>
    <w:rsid w:val="00E4149A"/>
    <w:rsid w:val="00E4162C"/>
    <w:rsid w:val="00E47F6E"/>
    <w:rsid w:val="00E50C68"/>
    <w:rsid w:val="00E60BB9"/>
    <w:rsid w:val="00E65126"/>
    <w:rsid w:val="00EC0AA1"/>
    <w:rsid w:val="00ED7994"/>
    <w:rsid w:val="00EF471F"/>
    <w:rsid w:val="00F01CD3"/>
    <w:rsid w:val="00F01F89"/>
    <w:rsid w:val="00F20C91"/>
    <w:rsid w:val="00F36279"/>
    <w:rsid w:val="00F373B9"/>
    <w:rsid w:val="00F63666"/>
    <w:rsid w:val="00F77443"/>
    <w:rsid w:val="00F82006"/>
    <w:rsid w:val="00FA055E"/>
    <w:rsid w:val="00FA3A95"/>
    <w:rsid w:val="00FD2FA0"/>
    <w:rsid w:val="00FD4246"/>
    <w:rsid w:val="00FD6CAC"/>
    <w:rsid w:val="00FE1E0E"/>
    <w:rsid w:val="00FE431D"/>
    <w:rsid w:val="00FE72A8"/>
    <w:rsid w:val="00FF162E"/>
    <w:rsid w:val="00FF20D8"/>
    <w:rsid w:val="38A04329"/>
    <w:rsid w:val="39BFCDEA"/>
    <w:rsid w:val="4271F1DB"/>
    <w:rsid w:val="53451B7D"/>
    <w:rsid w:val="54AF7EF1"/>
    <w:rsid w:val="75CE7F68"/>
    <w:rsid w:val="76C2D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9A80D6"/>
  <w15:docId w15:val="{208FF1C4-FF93-4E1E-84D2-54D87C6D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Mona Lisa Recut" w:hAnsi="Mona Lisa Recu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ListParagraph">
    <w:name w:val="List Paragraph"/>
    <w:basedOn w:val="Normal"/>
    <w:uiPriority w:val="34"/>
    <w:qFormat/>
    <w:rsid w:val="0041419A"/>
    <w:pPr>
      <w:ind w:left="720"/>
    </w:pPr>
  </w:style>
  <w:style w:type="paragraph" w:styleId="Header">
    <w:name w:val="header"/>
    <w:basedOn w:val="Normal"/>
    <w:link w:val="HeaderChar"/>
    <w:rsid w:val="002F132C"/>
    <w:pPr>
      <w:tabs>
        <w:tab w:val="center" w:pos="4680"/>
        <w:tab w:val="right" w:pos="9360"/>
      </w:tabs>
    </w:pPr>
    <w:rPr>
      <w:lang w:val="x-none" w:eastAsia="x-none"/>
    </w:rPr>
  </w:style>
  <w:style w:type="character" w:customStyle="1" w:styleId="HeaderChar">
    <w:name w:val="Header Char"/>
    <w:link w:val="Header"/>
    <w:rsid w:val="002F132C"/>
    <w:rPr>
      <w:rFonts w:ascii="Mona Lisa Recut" w:hAnsi="Mona Lisa Recut"/>
      <w:sz w:val="24"/>
      <w:szCs w:val="24"/>
    </w:rPr>
  </w:style>
  <w:style w:type="paragraph" w:styleId="Footer">
    <w:name w:val="footer"/>
    <w:basedOn w:val="Normal"/>
    <w:link w:val="FooterChar"/>
    <w:uiPriority w:val="99"/>
    <w:rsid w:val="002F132C"/>
    <w:pPr>
      <w:tabs>
        <w:tab w:val="center" w:pos="4680"/>
        <w:tab w:val="right" w:pos="9360"/>
      </w:tabs>
    </w:pPr>
    <w:rPr>
      <w:lang w:val="x-none" w:eastAsia="x-none"/>
    </w:rPr>
  </w:style>
  <w:style w:type="character" w:customStyle="1" w:styleId="FooterChar">
    <w:name w:val="Footer Char"/>
    <w:link w:val="Footer"/>
    <w:uiPriority w:val="99"/>
    <w:rsid w:val="002F132C"/>
    <w:rPr>
      <w:rFonts w:ascii="Mona Lisa Recut" w:hAnsi="Mona Lisa Recut"/>
      <w:sz w:val="24"/>
      <w:szCs w:val="24"/>
    </w:rPr>
  </w:style>
  <w:style w:type="paragraph" w:styleId="BalloonText">
    <w:name w:val="Balloon Text"/>
    <w:basedOn w:val="Normal"/>
    <w:link w:val="BalloonTextChar"/>
    <w:rsid w:val="00BF5F10"/>
    <w:rPr>
      <w:rFonts w:ascii="Tahoma" w:hAnsi="Tahoma"/>
      <w:sz w:val="16"/>
      <w:szCs w:val="16"/>
      <w:lang w:val="x-none" w:eastAsia="x-none"/>
    </w:rPr>
  </w:style>
  <w:style w:type="character" w:customStyle="1" w:styleId="BalloonTextChar">
    <w:name w:val="Balloon Text Char"/>
    <w:link w:val="BalloonText"/>
    <w:rsid w:val="00BF5F10"/>
    <w:rPr>
      <w:rFonts w:ascii="Tahoma" w:hAnsi="Tahoma" w:cs="Tahoma"/>
      <w:sz w:val="16"/>
      <w:szCs w:val="16"/>
    </w:rPr>
  </w:style>
  <w:style w:type="character" w:styleId="CommentReference">
    <w:name w:val="annotation reference"/>
    <w:rsid w:val="006A22C1"/>
    <w:rPr>
      <w:sz w:val="16"/>
      <w:szCs w:val="16"/>
    </w:rPr>
  </w:style>
  <w:style w:type="paragraph" w:styleId="CommentText">
    <w:name w:val="annotation text"/>
    <w:basedOn w:val="Normal"/>
    <w:link w:val="CommentTextChar"/>
    <w:rsid w:val="006A22C1"/>
    <w:rPr>
      <w:sz w:val="20"/>
      <w:szCs w:val="20"/>
      <w:lang w:val="x-none" w:eastAsia="x-none"/>
    </w:rPr>
  </w:style>
  <w:style w:type="character" w:customStyle="1" w:styleId="CommentTextChar">
    <w:name w:val="Comment Text Char"/>
    <w:link w:val="CommentText"/>
    <w:rsid w:val="006A22C1"/>
    <w:rPr>
      <w:rFonts w:ascii="Mona Lisa Recut" w:hAnsi="Mona Lisa Recut"/>
    </w:rPr>
  </w:style>
  <w:style w:type="paragraph" w:styleId="CommentSubject">
    <w:name w:val="annotation subject"/>
    <w:basedOn w:val="CommentText"/>
    <w:next w:val="CommentText"/>
    <w:link w:val="CommentSubjectChar"/>
    <w:rsid w:val="006A22C1"/>
    <w:rPr>
      <w:b/>
      <w:bCs/>
    </w:rPr>
  </w:style>
  <w:style w:type="character" w:customStyle="1" w:styleId="CommentSubjectChar">
    <w:name w:val="Comment Subject Char"/>
    <w:link w:val="CommentSubject"/>
    <w:rsid w:val="006A22C1"/>
    <w:rPr>
      <w:rFonts w:ascii="Mona Lisa Recut" w:hAnsi="Mona Lisa Recut"/>
      <w:b/>
      <w:bCs/>
    </w:rPr>
  </w:style>
  <w:style w:type="table" w:styleId="TableGrid">
    <w:name w:val="Table Grid"/>
    <w:basedOn w:val="TableNormal"/>
    <w:uiPriority w:val="59"/>
    <w:rsid w:val="007A42B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1" ma:contentTypeDescription="Create a new document." ma:contentTypeScope="" ma:versionID="8b5fa1f422ec5e7e6c76da7192e847f4">
  <xsd:schema xmlns:xsd="http://www.w3.org/2001/XMLSchema" xmlns:xs="http://www.w3.org/2001/XMLSchema" xmlns:p="http://schemas.microsoft.com/office/2006/metadata/properties" xmlns:ns1="http://schemas.microsoft.com/sharepoint/v3" xmlns:ns3="087ed9da-973a-458e-ba2b-639733953c26" xmlns:ns4="0cecad8f-305c-4ab2-8046-db3b11566c17" targetNamespace="http://schemas.microsoft.com/office/2006/metadata/properties" ma:root="true" ma:fieldsID="96eb701974d425635743f8acc1e2a7ab" ns1:_="" ns3:_="" ns4:_="">
    <xsd:import namespace="http://schemas.microsoft.com/sharepoint/v3"/>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085A0-9F12-40EC-9CB5-9A2D6B189961}">
  <ds:schemaRefs>
    <ds:schemaRef ds:uri="http://schemas.microsoft.com/sharepoint/v3/contenttype/forms"/>
  </ds:schemaRefs>
</ds:datastoreItem>
</file>

<file path=customXml/itemProps2.xml><?xml version="1.0" encoding="utf-8"?>
<ds:datastoreItem xmlns:ds="http://schemas.openxmlformats.org/officeDocument/2006/customXml" ds:itemID="{59394561-F1AD-48DF-96E7-D24E7F5D8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EF5C2-441B-4A60-9203-8C9E747F8D1B}">
  <ds:schemaRefs>
    <ds:schemaRef ds:uri="http://schemas.microsoft.com/office/2006/documentManagement/types"/>
    <ds:schemaRef ds:uri="http://schemas.microsoft.com/office/infopath/2007/PartnerControls"/>
    <ds:schemaRef ds:uri="087ed9da-973a-458e-ba2b-639733953c26"/>
    <ds:schemaRef ds:uri="http://purl.org/dc/elements/1.1/"/>
    <ds:schemaRef ds:uri="http://schemas.microsoft.com/office/2006/metadata/properties"/>
    <ds:schemaRef ds:uri="http://schemas.microsoft.com/sharepoint/v3"/>
    <ds:schemaRef ds:uri="http://purl.org/dc/terms/"/>
    <ds:schemaRef ds:uri="0cecad8f-305c-4ab2-8046-db3b11566c17"/>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9C343E6-69DC-4444-A042-047207327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5471</Words>
  <Characters>32205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ILC1</dc:creator>
  <cp:lastModifiedBy>Curran, Bridget</cp:lastModifiedBy>
  <cp:revision>2</cp:revision>
  <cp:lastPrinted>2013-12-06T19:25:00Z</cp:lastPrinted>
  <dcterms:created xsi:type="dcterms:W3CDTF">2020-10-20T15:43:00Z</dcterms:created>
  <dcterms:modified xsi:type="dcterms:W3CDTF">2020-10-20T15:43:00Z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0x0101005ED311BD9C53A64BA35A594801500659</vt:lpwstr>
  </property>
</Properties>
</file>