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2B71E" w14:textId="77777777" w:rsidR="00E21387" w:rsidRPr="00E21387" w:rsidRDefault="00E21387" w:rsidP="00E21387">
      <w:pPr>
        <w:widowControl/>
        <w:tabs>
          <w:tab w:val="right" w:pos="9360"/>
        </w:tabs>
        <w:autoSpaceDE/>
        <w:autoSpaceDN/>
        <w:adjustRightInd/>
        <w:ind w:left="2837" w:right="115" w:hanging="547"/>
        <w:rPr>
          <w:rFonts w:ascii="Arial" w:hAnsi="Arial"/>
          <w:spacing w:val="23"/>
        </w:rPr>
      </w:pPr>
      <w:r w:rsidRPr="00E21387">
        <w:rPr>
          <w:rFonts w:ascii="Arial" w:hAnsi="Arial"/>
          <w:b/>
          <w:sz w:val="38"/>
        </w:rPr>
        <w:t>NRC INSPECTION</w:t>
      </w:r>
      <w:r w:rsidRPr="00E21387">
        <w:rPr>
          <w:rFonts w:ascii="Arial" w:hAnsi="Arial"/>
          <w:b/>
          <w:spacing w:val="-1"/>
          <w:sz w:val="38"/>
        </w:rPr>
        <w:t xml:space="preserve"> </w:t>
      </w:r>
      <w:r w:rsidRPr="00E21387">
        <w:rPr>
          <w:rFonts w:ascii="Arial" w:hAnsi="Arial"/>
          <w:b/>
          <w:sz w:val="38"/>
        </w:rPr>
        <w:t>MANUAL</w:t>
      </w:r>
      <w:r w:rsidRPr="00E21387">
        <w:rPr>
          <w:rFonts w:ascii="Arial" w:hAnsi="Arial"/>
          <w:b/>
          <w:sz w:val="38"/>
        </w:rPr>
        <w:tab/>
      </w:r>
      <w:r w:rsidRPr="00E21387">
        <w:rPr>
          <w:rFonts w:ascii="Arial" w:hAnsi="Arial"/>
          <w:spacing w:val="-1"/>
          <w:sz w:val="20"/>
          <w:szCs w:val="20"/>
        </w:rPr>
        <w:t>NMSS/DFM</w:t>
      </w:r>
    </w:p>
    <w:p w14:paraId="5522328B" w14:textId="77777777" w:rsidR="005C7F95" w:rsidRDefault="005C7F95" w:rsidP="00C609D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rPr>
      </w:pPr>
    </w:p>
    <w:p w14:paraId="1BF9D2DE" w14:textId="7EE123F2" w:rsidR="005C7F95" w:rsidRDefault="00D03CCA" w:rsidP="00C609D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8" w:lineRule="exact"/>
        <w:rPr>
          <w:rFonts w:ascii="Arial" w:hAnsi="Arial" w:cs="Arial"/>
        </w:rPr>
      </w:pPr>
      <w:r>
        <w:rPr>
          <w:noProof/>
        </w:rPr>
        <mc:AlternateContent>
          <mc:Choice Requires="wps">
            <w:drawing>
              <wp:anchor distT="0" distB="0" distL="114300" distR="114300" simplePos="0" relativeHeight="251658240" behindDoc="1" locked="1" layoutInCell="1" allowOverlap="1" wp14:anchorId="56F4B235" wp14:editId="49B9FB0E">
                <wp:simplePos x="0" y="0"/>
                <wp:positionH relativeFrom="page">
                  <wp:posOffset>914400</wp:posOffset>
                </wp:positionH>
                <wp:positionV relativeFrom="paragraph">
                  <wp:posOffset>-36830</wp:posOffset>
                </wp:positionV>
                <wp:extent cx="5943600" cy="177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ex="http://schemas.microsoft.com/office/word/2018/wordml/cex">
            <w:pict w14:anchorId="798B5F70">
              <v:rect id="Rectangle 2" style="position:absolute;margin-left:1in;margin-top:-2.9pt;width:468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strokeweight="0" w14:anchorId="3800F3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OC5gIAADA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">
                <w10:wrap anchorx="page"/>
                <w10:anchorlock/>
              </v:rect>
            </w:pict>
          </mc:Fallback>
        </mc:AlternateContent>
      </w:r>
    </w:p>
    <w:p w14:paraId="5A1B565B" w14:textId="77777777" w:rsidR="005C7F95" w:rsidRPr="009C5F12" w:rsidRDefault="005C7F95" w:rsidP="00C609D6">
      <w:pPr>
        <w:tabs>
          <w:tab w:val="center" w:pos="4680"/>
          <w:tab w:val="left" w:pos="5076"/>
          <w:tab w:val="left" w:pos="5680"/>
          <w:tab w:val="left" w:pos="6284"/>
          <w:tab w:val="left" w:pos="6888"/>
          <w:tab w:val="left" w:pos="7492"/>
          <w:tab w:val="left" w:pos="8096"/>
          <w:tab w:val="left" w:pos="8700"/>
          <w:tab w:val="left" w:pos="9304"/>
        </w:tabs>
        <w:jc w:val="center"/>
        <w:rPr>
          <w:rFonts w:ascii="Arial" w:hAnsi="Arial" w:cs="Arial"/>
          <w:sz w:val="22"/>
        </w:rPr>
      </w:pPr>
      <w:r w:rsidRPr="009C5F12">
        <w:rPr>
          <w:rFonts w:ascii="Arial" w:hAnsi="Arial" w:cs="Arial"/>
          <w:sz w:val="22"/>
        </w:rPr>
        <w:t>INSPECTION PROCEDURE 60856</w:t>
      </w:r>
    </w:p>
    <w:p w14:paraId="65CCB460" w14:textId="527B2809" w:rsidR="005C7F95" w:rsidRDefault="00D03CCA" w:rsidP="00C609D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ascii="Arial" w:hAnsi="Arial" w:cs="Arial"/>
        </w:rPr>
      </w:pPr>
      <w:r>
        <w:rPr>
          <w:rFonts w:ascii="Arial" w:hAnsi="Arial" w:cs="Arial"/>
          <w:noProof/>
        </w:rPr>
        <mc:AlternateContent>
          <mc:Choice Requires="wps">
            <w:drawing>
              <wp:anchor distT="0" distB="0" distL="114300" distR="114300" simplePos="0" relativeHeight="251658241" behindDoc="0" locked="1" layoutInCell="1" allowOverlap="1" wp14:anchorId="04658BBA" wp14:editId="5A2446AB">
                <wp:simplePos x="0" y="0"/>
                <wp:positionH relativeFrom="column">
                  <wp:posOffset>13335</wp:posOffset>
                </wp:positionH>
                <wp:positionV relativeFrom="paragraph">
                  <wp:posOffset>16510</wp:posOffset>
                </wp:positionV>
                <wp:extent cx="594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79E4A" id="Line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3pt" to="469.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6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">
                <w10:anchorlock/>
              </v:line>
            </w:pict>
          </mc:Fallback>
        </mc:AlternateContent>
      </w:r>
    </w:p>
    <w:p w14:paraId="7930C67A" w14:textId="77777777" w:rsidR="005C7F95" w:rsidRPr="009C5F12" w:rsidRDefault="005C7F95" w:rsidP="00C609D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ascii="Arial" w:hAnsi="Arial" w:cs="Arial"/>
          <w:sz w:val="22"/>
          <w:szCs w:val="22"/>
        </w:rPr>
      </w:pPr>
    </w:p>
    <w:p w14:paraId="5F3B1CF8" w14:textId="39EF5FA3" w:rsidR="005C7F95" w:rsidRDefault="008B7B96" w:rsidP="00C609D6">
      <w:pPr>
        <w:tabs>
          <w:tab w:val="center" w:pos="4680"/>
          <w:tab w:val="left" w:pos="5076"/>
          <w:tab w:val="left" w:pos="5680"/>
          <w:tab w:val="left" w:pos="6284"/>
          <w:tab w:val="left" w:pos="6888"/>
          <w:tab w:val="left" w:pos="7492"/>
          <w:tab w:val="left" w:pos="8096"/>
          <w:tab w:val="left" w:pos="8700"/>
          <w:tab w:val="left" w:pos="9304"/>
        </w:tabs>
        <w:jc w:val="center"/>
        <w:rPr>
          <w:rFonts w:ascii="Arial" w:hAnsi="Arial" w:cs="Arial"/>
          <w:sz w:val="22"/>
          <w:szCs w:val="22"/>
        </w:rPr>
      </w:pPr>
      <w:r w:rsidRPr="009C5F12">
        <w:rPr>
          <w:rFonts w:ascii="Arial" w:hAnsi="Arial" w:cs="Arial"/>
          <w:sz w:val="22"/>
          <w:szCs w:val="22"/>
        </w:rPr>
        <w:t>R</w:t>
      </w:r>
      <w:r w:rsidR="005C7F95" w:rsidRPr="009C5F12">
        <w:rPr>
          <w:rFonts w:ascii="Arial" w:hAnsi="Arial" w:cs="Arial"/>
          <w:sz w:val="22"/>
          <w:szCs w:val="22"/>
        </w:rPr>
        <w:t>EVIEW OF 10 CFR 72.212(b) EVALUATIONS</w:t>
      </w:r>
    </w:p>
    <w:p w14:paraId="2F34B899" w14:textId="149A8AE5" w:rsidR="00475045" w:rsidRDefault="00475045" w:rsidP="00C609D6">
      <w:pPr>
        <w:tabs>
          <w:tab w:val="center" w:pos="4680"/>
          <w:tab w:val="left" w:pos="5076"/>
          <w:tab w:val="left" w:pos="5680"/>
          <w:tab w:val="left" w:pos="6284"/>
          <w:tab w:val="left" w:pos="6888"/>
          <w:tab w:val="left" w:pos="7492"/>
          <w:tab w:val="left" w:pos="8096"/>
          <w:tab w:val="left" w:pos="8700"/>
          <w:tab w:val="left" w:pos="9304"/>
        </w:tabs>
        <w:jc w:val="center"/>
        <w:rPr>
          <w:rFonts w:ascii="Arial" w:hAnsi="Arial" w:cs="Arial"/>
          <w:sz w:val="22"/>
          <w:szCs w:val="22"/>
        </w:rPr>
      </w:pPr>
    </w:p>
    <w:p w14:paraId="07CF2758" w14:textId="3CB7EDCE" w:rsidR="00475045" w:rsidRPr="00437529" w:rsidRDefault="00475045" w:rsidP="00C609D6">
      <w:pPr>
        <w:tabs>
          <w:tab w:val="center" w:pos="4680"/>
          <w:tab w:val="left" w:pos="5076"/>
          <w:tab w:val="left" w:pos="5680"/>
          <w:tab w:val="left" w:pos="6284"/>
          <w:tab w:val="left" w:pos="6888"/>
          <w:tab w:val="left" w:pos="7492"/>
          <w:tab w:val="left" w:pos="8096"/>
          <w:tab w:val="left" w:pos="8700"/>
          <w:tab w:val="left" w:pos="9304"/>
        </w:tabs>
        <w:jc w:val="center"/>
        <w:rPr>
          <w:rFonts w:ascii="Arial" w:hAnsi="Arial" w:cs="Arial"/>
          <w:color w:val="FF0000"/>
          <w:sz w:val="22"/>
          <w:szCs w:val="22"/>
        </w:rPr>
      </w:pPr>
      <w:r w:rsidRPr="00437529">
        <w:rPr>
          <w:rFonts w:ascii="Arial" w:hAnsi="Arial" w:cs="Arial"/>
          <w:color w:val="FF0000"/>
          <w:sz w:val="22"/>
          <w:szCs w:val="22"/>
        </w:rPr>
        <w:t>Effective Date:</w:t>
      </w:r>
      <w:ins w:id="0" w:author="Curran, Bridget" w:date="2020-10-15T07:57:00Z">
        <w:r w:rsidR="00C02BC9">
          <w:rPr>
            <w:rFonts w:ascii="Arial" w:hAnsi="Arial" w:cs="Arial"/>
            <w:color w:val="FF0000"/>
            <w:sz w:val="22"/>
            <w:szCs w:val="22"/>
          </w:rPr>
          <w:t xml:space="preserve"> </w:t>
        </w:r>
      </w:ins>
      <w:r w:rsidRPr="00437529">
        <w:rPr>
          <w:rFonts w:ascii="Arial" w:hAnsi="Arial" w:cs="Arial"/>
          <w:color w:val="FF0000"/>
          <w:sz w:val="22"/>
          <w:szCs w:val="22"/>
        </w:rPr>
        <w:t xml:space="preserve"> 01/01/202</w:t>
      </w:r>
      <w:r w:rsidR="00C9079C" w:rsidRPr="00437529">
        <w:rPr>
          <w:rFonts w:ascii="Arial" w:hAnsi="Arial" w:cs="Arial"/>
          <w:color w:val="FF0000"/>
          <w:sz w:val="22"/>
          <w:szCs w:val="22"/>
        </w:rPr>
        <w:t>1</w:t>
      </w:r>
    </w:p>
    <w:p w14:paraId="79D35099" w14:textId="77777777" w:rsidR="005C7F95" w:rsidRPr="009C5F12" w:rsidRDefault="005C7F95" w:rsidP="00C609D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14:paraId="2545FB02" w14:textId="3E9AC0A2" w:rsidR="005C7F95" w:rsidRPr="009C5F12" w:rsidRDefault="005C7F95" w:rsidP="00C609D6">
      <w:pPr>
        <w:tabs>
          <w:tab w:val="left" w:pos="274"/>
          <w:tab w:val="left" w:pos="806"/>
          <w:tab w:val="left" w:pos="1440"/>
          <w:tab w:val="left" w:pos="2074"/>
          <w:tab w:val="left" w:pos="2707"/>
          <w:tab w:val="left" w:pos="3240"/>
          <w:tab w:val="left" w:pos="3874"/>
          <w:tab w:val="left" w:pos="6284"/>
        </w:tabs>
        <w:rPr>
          <w:rFonts w:ascii="Arial" w:hAnsi="Arial" w:cs="Arial"/>
          <w:sz w:val="22"/>
          <w:szCs w:val="22"/>
        </w:rPr>
      </w:pPr>
      <w:r w:rsidRPr="009C5F12">
        <w:rPr>
          <w:rFonts w:ascii="Arial" w:hAnsi="Arial" w:cs="Arial"/>
          <w:sz w:val="22"/>
          <w:szCs w:val="22"/>
        </w:rPr>
        <w:t>PROGRAM APPLICABILITY:  2690</w:t>
      </w:r>
    </w:p>
    <w:p w14:paraId="2A0CE54D"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BC571E5" w14:textId="1D366C52"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9C5F12">
        <w:rPr>
          <w:rFonts w:ascii="Arial" w:hAnsi="Arial" w:cs="Arial"/>
          <w:sz w:val="22"/>
          <w:szCs w:val="22"/>
        </w:rPr>
        <w:t>60856-01</w:t>
      </w:r>
      <w:r w:rsidRPr="009C5F12">
        <w:rPr>
          <w:rFonts w:ascii="Arial" w:hAnsi="Arial" w:cs="Arial"/>
          <w:sz w:val="22"/>
          <w:szCs w:val="22"/>
        </w:rPr>
        <w:tab/>
      </w:r>
      <w:r w:rsidR="003463B0" w:rsidRPr="009C5F12">
        <w:rPr>
          <w:rFonts w:ascii="Arial" w:hAnsi="Arial" w:cs="Arial"/>
          <w:sz w:val="22"/>
          <w:szCs w:val="22"/>
        </w:rPr>
        <w:t>I</w:t>
      </w:r>
      <w:r w:rsidRPr="009C5F12">
        <w:rPr>
          <w:rFonts w:ascii="Arial" w:hAnsi="Arial" w:cs="Arial"/>
          <w:sz w:val="22"/>
          <w:szCs w:val="22"/>
        </w:rPr>
        <w:t>NSPECTION OBJECTIVE</w:t>
      </w:r>
    </w:p>
    <w:p w14:paraId="70AF3D7F"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DD73324" w14:textId="5059D440"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 xml:space="preserve">Title 10 of the </w:t>
      </w:r>
      <w:r w:rsidRPr="00C02BC9">
        <w:rPr>
          <w:rFonts w:ascii="Arial" w:hAnsi="Arial" w:cs="Arial"/>
          <w:iCs/>
          <w:sz w:val="22"/>
          <w:szCs w:val="22"/>
        </w:rPr>
        <w:t>Code of Federal Regulations</w:t>
      </w:r>
      <w:r w:rsidRPr="009C5F12">
        <w:rPr>
          <w:rFonts w:ascii="Arial" w:hAnsi="Arial" w:cs="Arial"/>
          <w:sz w:val="22"/>
          <w:szCs w:val="22"/>
        </w:rPr>
        <w:t xml:space="preserve"> </w:t>
      </w:r>
      <w:r w:rsidR="00806A3E" w:rsidRPr="009C5F12">
        <w:rPr>
          <w:rFonts w:ascii="Arial" w:hAnsi="Arial" w:cs="Arial"/>
          <w:sz w:val="22"/>
          <w:szCs w:val="22"/>
        </w:rPr>
        <w:t>(</w:t>
      </w:r>
      <w:r w:rsidR="0036750F" w:rsidRPr="009C5F12">
        <w:rPr>
          <w:rFonts w:ascii="Arial" w:hAnsi="Arial" w:cs="Arial"/>
          <w:sz w:val="22"/>
          <w:szCs w:val="22"/>
        </w:rPr>
        <w:t xml:space="preserve">10 </w:t>
      </w:r>
      <w:r w:rsidRPr="009C5F12">
        <w:rPr>
          <w:rFonts w:ascii="Arial" w:hAnsi="Arial" w:cs="Arial"/>
          <w:sz w:val="22"/>
          <w:szCs w:val="22"/>
        </w:rPr>
        <w:t>CFR</w:t>
      </w:r>
      <w:r w:rsidR="00806A3E" w:rsidRPr="009C5F12">
        <w:rPr>
          <w:rFonts w:ascii="Arial" w:hAnsi="Arial" w:cs="Arial"/>
          <w:sz w:val="22"/>
          <w:szCs w:val="22"/>
        </w:rPr>
        <w:t>)</w:t>
      </w:r>
      <w:r w:rsidRPr="009C5F12">
        <w:rPr>
          <w:rFonts w:ascii="Arial" w:hAnsi="Arial" w:cs="Arial"/>
          <w:sz w:val="22"/>
          <w:szCs w:val="22"/>
        </w:rPr>
        <w:t xml:space="preserve"> 72.210</w:t>
      </w:r>
      <w:r w:rsidR="009040B6">
        <w:rPr>
          <w:rFonts w:ascii="Arial" w:hAnsi="Arial" w:cs="Arial"/>
          <w:sz w:val="22"/>
          <w:szCs w:val="22"/>
        </w:rPr>
        <w:t xml:space="preserve">, </w:t>
      </w:r>
      <w:r w:rsidR="005C043A">
        <w:rPr>
          <w:rFonts w:ascii="Arial" w:hAnsi="Arial" w:cs="Arial"/>
          <w:sz w:val="22"/>
          <w:szCs w:val="22"/>
        </w:rPr>
        <w:t>“</w:t>
      </w:r>
      <w:r w:rsidR="009040B6" w:rsidRPr="009040B6">
        <w:rPr>
          <w:rFonts w:ascii="Arial" w:hAnsi="Arial" w:cs="Arial"/>
          <w:sz w:val="22"/>
          <w:szCs w:val="22"/>
        </w:rPr>
        <w:t>General license issued</w:t>
      </w:r>
      <w:r w:rsidR="005C043A">
        <w:rPr>
          <w:rFonts w:ascii="Arial" w:hAnsi="Arial" w:cs="Arial"/>
          <w:sz w:val="22"/>
          <w:szCs w:val="22"/>
        </w:rPr>
        <w:t>,”</w:t>
      </w:r>
      <w:r w:rsidRPr="009C5F12">
        <w:rPr>
          <w:rFonts w:ascii="Arial" w:hAnsi="Arial" w:cs="Arial"/>
          <w:sz w:val="22"/>
          <w:szCs w:val="22"/>
        </w:rPr>
        <w:t xml:space="preserve"> grants a general license for the storage of spent fuel in an independent spent fuel storage installation (ISFSI) at power reactor sites to any person authorized to possess or operate nuclear power reactors under 10 CFR Part 50.  Section 72.21</w:t>
      </w:r>
      <w:r w:rsidR="002A0777" w:rsidRPr="009C5F12">
        <w:rPr>
          <w:rFonts w:ascii="Arial" w:hAnsi="Arial" w:cs="Arial"/>
          <w:sz w:val="22"/>
          <w:szCs w:val="22"/>
        </w:rPr>
        <w:t>0</w:t>
      </w:r>
      <w:r w:rsidRPr="009C5F12">
        <w:rPr>
          <w:rFonts w:ascii="Arial" w:hAnsi="Arial" w:cs="Arial"/>
          <w:sz w:val="22"/>
          <w:szCs w:val="22"/>
        </w:rPr>
        <w:t xml:space="preserve"> gives the conditions for this general license and 72.212(b) delineates requirements that the general licensee </w:t>
      </w:r>
      <w:r w:rsidR="009B5FD9" w:rsidRPr="009C5F12">
        <w:rPr>
          <w:rFonts w:ascii="Arial" w:hAnsi="Arial" w:cs="Arial"/>
          <w:sz w:val="22"/>
          <w:szCs w:val="22"/>
        </w:rPr>
        <w:t>shall meet</w:t>
      </w:r>
      <w:r w:rsidRPr="009C5F12">
        <w:rPr>
          <w:rFonts w:ascii="Arial" w:hAnsi="Arial" w:cs="Arial"/>
          <w:sz w:val="22"/>
          <w:szCs w:val="22"/>
        </w:rPr>
        <w:t>.  This inspection procedure</w:t>
      </w:r>
      <w:r w:rsidR="00CB7B74" w:rsidRPr="009C5F12">
        <w:rPr>
          <w:rFonts w:ascii="Arial" w:hAnsi="Arial" w:cs="Arial"/>
          <w:sz w:val="22"/>
          <w:szCs w:val="22"/>
        </w:rPr>
        <w:t xml:space="preserve"> </w:t>
      </w:r>
      <w:r w:rsidR="002A0777" w:rsidRPr="009C5F12">
        <w:rPr>
          <w:rFonts w:ascii="Arial" w:hAnsi="Arial" w:cs="Arial"/>
          <w:sz w:val="22"/>
          <w:szCs w:val="22"/>
        </w:rPr>
        <w:t>(IP)</w:t>
      </w:r>
      <w:r w:rsidRPr="009C5F12">
        <w:rPr>
          <w:rFonts w:ascii="Arial" w:hAnsi="Arial" w:cs="Arial"/>
          <w:sz w:val="22"/>
          <w:szCs w:val="22"/>
        </w:rPr>
        <w:t xml:space="preserve"> provides guidance for determining whether a general licensee has met these requirements before operating its ISFSI.</w:t>
      </w:r>
    </w:p>
    <w:p w14:paraId="13D1A540"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610190F"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29E18DC" w14:textId="3DCA4380"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9C5F12">
        <w:rPr>
          <w:rFonts w:ascii="Arial" w:hAnsi="Arial" w:cs="Arial"/>
          <w:sz w:val="22"/>
          <w:szCs w:val="22"/>
        </w:rPr>
        <w:t>60856-02</w:t>
      </w:r>
      <w:r w:rsidRPr="009C5F12">
        <w:rPr>
          <w:rFonts w:ascii="Arial" w:hAnsi="Arial" w:cs="Arial"/>
          <w:sz w:val="22"/>
          <w:szCs w:val="22"/>
        </w:rPr>
        <w:tab/>
        <w:t>INSPECTION REQUIREMENTS</w:t>
      </w:r>
    </w:p>
    <w:p w14:paraId="760E02E3" w14:textId="77777777" w:rsidR="00A32A13" w:rsidRPr="009C5F12" w:rsidRDefault="00A32A13"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3E303705" w14:textId="62B9220C" w:rsidR="00A32A13" w:rsidRPr="009C5F12" w:rsidRDefault="00A32A13"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 xml:space="preserve">The following are the minimum inspection requirements to be performed during each inspection.  The requirements were established following the development of a risk-informed performance-based inspection program and the establishment of </w:t>
      </w:r>
      <w:r w:rsidR="00D41354" w:rsidRPr="009C5F12">
        <w:rPr>
          <w:rFonts w:ascii="Arial" w:hAnsi="Arial" w:cs="Arial"/>
          <w:sz w:val="22"/>
          <w:szCs w:val="22"/>
        </w:rPr>
        <w:t>five</w:t>
      </w:r>
      <w:r w:rsidRPr="009C5F12">
        <w:rPr>
          <w:rFonts w:ascii="Arial" w:hAnsi="Arial" w:cs="Arial"/>
          <w:sz w:val="22"/>
          <w:szCs w:val="22"/>
        </w:rPr>
        <w:t xml:space="preserve"> safety focus areas.  The </w:t>
      </w:r>
      <w:r w:rsidR="00D41354" w:rsidRPr="009C5F12">
        <w:rPr>
          <w:rFonts w:ascii="Arial" w:hAnsi="Arial" w:cs="Arial"/>
          <w:sz w:val="22"/>
          <w:szCs w:val="22"/>
        </w:rPr>
        <w:t xml:space="preserve">five </w:t>
      </w:r>
      <w:r w:rsidRPr="009C5F12">
        <w:rPr>
          <w:rFonts w:ascii="Arial" w:hAnsi="Arial" w:cs="Arial"/>
          <w:sz w:val="22"/>
          <w:szCs w:val="22"/>
        </w:rPr>
        <w:t>safety focus areas include:  occupational exposure, public exposure, fuel damage, confinement, and impact to plant operations.  Successful implementation of this inspection procedure will include a review of licensee activities in each safety focus</w:t>
      </w:r>
      <w:r w:rsidR="00CF5424" w:rsidRPr="009C5F12">
        <w:rPr>
          <w:rFonts w:ascii="Arial" w:hAnsi="Arial" w:cs="Arial"/>
          <w:sz w:val="22"/>
          <w:szCs w:val="22"/>
        </w:rPr>
        <w:t xml:space="preserve"> </w:t>
      </w:r>
      <w:r w:rsidRPr="009C5F12">
        <w:rPr>
          <w:rFonts w:ascii="Arial" w:hAnsi="Arial" w:cs="Arial"/>
          <w:sz w:val="22"/>
          <w:szCs w:val="22"/>
        </w:rPr>
        <w:t xml:space="preserve">area.  </w:t>
      </w:r>
      <w:r w:rsidR="00341A3F">
        <w:rPr>
          <w:rFonts w:ascii="Arial" w:hAnsi="Arial" w:cs="Arial"/>
          <w:sz w:val="22"/>
          <w:szCs w:val="22"/>
        </w:rPr>
        <w:t xml:space="preserve">Inspection </w:t>
      </w:r>
      <w:r w:rsidRPr="009C5F12">
        <w:rPr>
          <w:rFonts w:ascii="Arial" w:hAnsi="Arial" w:cs="Arial"/>
          <w:sz w:val="22"/>
          <w:szCs w:val="22"/>
        </w:rPr>
        <w:t>Manual Chapter</w:t>
      </w:r>
      <w:r w:rsidR="00341A3F">
        <w:rPr>
          <w:rFonts w:ascii="Arial" w:hAnsi="Arial" w:cs="Arial"/>
          <w:sz w:val="22"/>
          <w:szCs w:val="22"/>
        </w:rPr>
        <w:t xml:space="preserve"> (IMC)</w:t>
      </w:r>
      <w:r w:rsidRPr="009C5F12">
        <w:rPr>
          <w:rFonts w:ascii="Arial" w:hAnsi="Arial" w:cs="Arial"/>
          <w:sz w:val="22"/>
          <w:szCs w:val="22"/>
        </w:rPr>
        <w:t xml:space="preserve"> </w:t>
      </w:r>
      <w:r w:rsidR="00341A3F">
        <w:rPr>
          <w:rFonts w:ascii="Arial" w:hAnsi="Arial" w:cs="Arial"/>
          <w:sz w:val="22"/>
          <w:szCs w:val="22"/>
        </w:rPr>
        <w:t>2691</w:t>
      </w:r>
      <w:r w:rsidR="00AC2236">
        <w:rPr>
          <w:rFonts w:ascii="Arial" w:hAnsi="Arial" w:cs="Arial"/>
          <w:sz w:val="22"/>
          <w:szCs w:val="22"/>
        </w:rPr>
        <w:t>, “</w:t>
      </w:r>
      <w:r w:rsidRPr="009C5F12">
        <w:rPr>
          <w:rFonts w:ascii="Arial" w:hAnsi="Arial" w:cs="Arial"/>
          <w:sz w:val="22"/>
          <w:szCs w:val="22"/>
        </w:rPr>
        <w:t xml:space="preserve">Technical </w:t>
      </w:r>
      <w:r w:rsidRPr="009E1A91">
        <w:rPr>
          <w:rFonts w:ascii="Arial" w:hAnsi="Arial" w:cs="Arial"/>
          <w:sz w:val="22"/>
          <w:szCs w:val="22"/>
        </w:rPr>
        <w:t xml:space="preserve">Basis </w:t>
      </w:r>
      <w:r w:rsidR="00BC7031" w:rsidRPr="009E1A91">
        <w:rPr>
          <w:rFonts w:ascii="Arial" w:hAnsi="Arial" w:cs="Arial"/>
          <w:sz w:val="22"/>
          <w:szCs w:val="22"/>
        </w:rPr>
        <w:t>for the Independent Spent Fuel Storage Installation Inspection Program</w:t>
      </w:r>
      <w:r w:rsidR="00D521A0" w:rsidRPr="009E1A91">
        <w:rPr>
          <w:rFonts w:ascii="Arial" w:hAnsi="Arial" w:cs="Arial"/>
          <w:sz w:val="22"/>
          <w:szCs w:val="22"/>
        </w:rPr>
        <w:t>,”</w:t>
      </w:r>
      <w:r w:rsidRPr="009C5F12">
        <w:rPr>
          <w:rFonts w:ascii="Arial" w:hAnsi="Arial" w:cs="Arial"/>
          <w:sz w:val="22"/>
          <w:szCs w:val="22"/>
        </w:rPr>
        <w:t xml:space="preserve"> provides a description of the ISFSI inspection program technical basis.  </w:t>
      </w:r>
    </w:p>
    <w:p w14:paraId="5ABB7E54" w14:textId="77777777" w:rsidR="00A32A13" w:rsidRPr="009C5F12" w:rsidRDefault="00A32A13"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62C838B" w14:textId="3E03D68C" w:rsidR="005C7F95" w:rsidRPr="009C5F12" w:rsidRDefault="00A32A13"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If significant or multiple performance deficiencies are identified, then the inspector shall perform additional inspection activities to determine the breadth of performance deficiencies and their reasons.  The additional inspection activities shall be approved by regional management.  The basis for the added inspection activity shall be communicated to the licensee and documented in a publicly available record</w:t>
      </w:r>
      <w:r w:rsidR="00AF4135" w:rsidRPr="009C5F12">
        <w:rPr>
          <w:rFonts w:ascii="Arial" w:hAnsi="Arial" w:cs="Arial"/>
          <w:sz w:val="22"/>
          <w:szCs w:val="22"/>
        </w:rPr>
        <w:t>, such as the inspection report</w:t>
      </w:r>
      <w:r w:rsidRPr="009C5F12">
        <w:rPr>
          <w:rFonts w:ascii="Arial" w:hAnsi="Arial" w:cs="Arial"/>
          <w:sz w:val="22"/>
          <w:szCs w:val="22"/>
        </w:rPr>
        <w:t>.</w:t>
      </w:r>
      <w:r w:rsidR="00753F91" w:rsidRPr="009C5F12">
        <w:rPr>
          <w:rFonts w:ascii="Arial" w:hAnsi="Arial" w:cs="Arial"/>
          <w:sz w:val="22"/>
          <w:szCs w:val="22"/>
        </w:rPr>
        <w:t xml:space="preserve">  </w:t>
      </w:r>
      <w:r w:rsidR="00D521A0">
        <w:rPr>
          <w:rFonts w:ascii="Arial" w:hAnsi="Arial" w:cs="Arial"/>
          <w:sz w:val="22"/>
          <w:szCs w:val="22"/>
        </w:rPr>
        <w:t>IMC</w:t>
      </w:r>
      <w:r w:rsidRPr="009C5F12">
        <w:rPr>
          <w:rFonts w:ascii="Arial" w:hAnsi="Arial" w:cs="Arial"/>
          <w:sz w:val="22"/>
          <w:szCs w:val="22"/>
        </w:rPr>
        <w:t xml:space="preserve"> 2690</w:t>
      </w:r>
      <w:r w:rsidR="00484C4A">
        <w:rPr>
          <w:rFonts w:ascii="Arial" w:hAnsi="Arial" w:cs="Arial"/>
          <w:sz w:val="22"/>
          <w:szCs w:val="22"/>
        </w:rPr>
        <w:t>,</w:t>
      </w:r>
      <w:r w:rsidR="00484C4A" w:rsidRPr="00484C4A">
        <w:rPr>
          <w:rFonts w:ascii="Arial" w:hAnsi="Arial" w:cs="Arial"/>
          <w:sz w:val="22"/>
          <w:szCs w:val="22"/>
        </w:rPr>
        <w:t> “</w:t>
      </w:r>
      <w:r w:rsidR="00EE05C6" w:rsidRPr="009E1A91">
        <w:rPr>
          <w:rFonts w:ascii="Arial" w:hAnsi="Arial" w:cs="Arial"/>
          <w:sz w:val="22"/>
          <w:szCs w:val="22"/>
        </w:rPr>
        <w:t xml:space="preserve">Inspection Program for Storage of Spent Reactor Fuel and Reactor Related Greater than Class C Waste at Independent Spent Fuel Storage Installations and for 10 CFR Part 71 Transportation </w:t>
      </w:r>
      <w:proofErr w:type="spellStart"/>
      <w:r w:rsidR="00EE05C6" w:rsidRPr="009E1A91">
        <w:rPr>
          <w:rFonts w:ascii="Arial" w:hAnsi="Arial" w:cs="Arial"/>
          <w:sz w:val="22"/>
          <w:szCs w:val="22"/>
        </w:rPr>
        <w:t>Packagings</w:t>
      </w:r>
      <w:proofErr w:type="spellEnd"/>
      <w:r w:rsidR="00484C4A" w:rsidRPr="00484C4A">
        <w:rPr>
          <w:rFonts w:ascii="Arial" w:hAnsi="Arial" w:cs="Arial"/>
          <w:sz w:val="22"/>
          <w:szCs w:val="22"/>
        </w:rPr>
        <w:t>,”</w:t>
      </w:r>
      <w:r w:rsidRPr="009C5F12">
        <w:rPr>
          <w:rFonts w:ascii="Arial" w:hAnsi="Arial" w:cs="Arial"/>
          <w:sz w:val="22"/>
          <w:szCs w:val="22"/>
        </w:rPr>
        <w:t xml:space="preserve"> provides guidance on when to consider performance-based inspection activity</w:t>
      </w:r>
      <w:r w:rsidR="007F4335" w:rsidRPr="009C5F12">
        <w:rPr>
          <w:rFonts w:ascii="Arial" w:hAnsi="Arial" w:cs="Arial"/>
          <w:sz w:val="22"/>
          <w:szCs w:val="22"/>
        </w:rPr>
        <w:t>.</w:t>
      </w:r>
    </w:p>
    <w:p w14:paraId="79D0993E" w14:textId="77777777" w:rsidR="00A32A13" w:rsidRPr="009C5F12" w:rsidRDefault="00A32A13"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4BF3A40" w14:textId="5643B383"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ascii="Arial" w:hAnsi="Arial" w:cs="Arial"/>
          <w:sz w:val="22"/>
          <w:szCs w:val="22"/>
        </w:rPr>
      </w:pPr>
      <w:r w:rsidRPr="009C5F12">
        <w:rPr>
          <w:rFonts w:ascii="Arial" w:hAnsi="Arial" w:cs="Arial"/>
          <w:sz w:val="22"/>
          <w:szCs w:val="22"/>
        </w:rPr>
        <w:t>02.01</w:t>
      </w:r>
      <w:r w:rsidRPr="009C5F12">
        <w:rPr>
          <w:rFonts w:ascii="Arial" w:hAnsi="Arial" w:cs="Arial"/>
          <w:sz w:val="22"/>
          <w:szCs w:val="22"/>
        </w:rPr>
        <w:tab/>
      </w:r>
      <w:r w:rsidRPr="009C5F12">
        <w:rPr>
          <w:rFonts w:ascii="Arial" w:hAnsi="Arial" w:cs="Arial"/>
          <w:sz w:val="22"/>
          <w:szCs w:val="22"/>
          <w:u w:val="single"/>
        </w:rPr>
        <w:t>Review of Licensee Evaluations</w:t>
      </w:r>
      <w:r w:rsidR="002A0777" w:rsidRPr="009C5F12">
        <w:rPr>
          <w:rFonts w:ascii="Arial" w:hAnsi="Arial" w:cs="Arial"/>
          <w:sz w:val="22"/>
          <w:szCs w:val="22"/>
        </w:rPr>
        <w:t xml:space="preserve">.  </w:t>
      </w:r>
      <w:r w:rsidRPr="009C5F12">
        <w:rPr>
          <w:rFonts w:ascii="Arial" w:hAnsi="Arial" w:cs="Arial"/>
          <w:sz w:val="22"/>
          <w:szCs w:val="22"/>
        </w:rPr>
        <w:t>[72.212(b)(</w:t>
      </w:r>
      <w:r w:rsidR="009B5FD9" w:rsidRPr="009C5F12">
        <w:rPr>
          <w:rFonts w:ascii="Arial" w:hAnsi="Arial" w:cs="Arial"/>
          <w:sz w:val="22"/>
          <w:szCs w:val="22"/>
        </w:rPr>
        <w:t>5</w:t>
      </w:r>
      <w:r w:rsidRPr="009C5F12">
        <w:rPr>
          <w:rFonts w:ascii="Arial" w:hAnsi="Arial" w:cs="Arial"/>
          <w:sz w:val="22"/>
          <w:szCs w:val="22"/>
        </w:rPr>
        <w:t>)]</w:t>
      </w:r>
      <w:r w:rsidRPr="009C5F12">
        <w:rPr>
          <w:rStyle w:val="FootnoteReference"/>
          <w:rFonts w:ascii="Arial" w:hAnsi="Arial" w:cs="Arial"/>
          <w:sz w:val="22"/>
          <w:szCs w:val="22"/>
          <w:vertAlign w:val="superscript"/>
        </w:rPr>
        <w:footnoteReference w:id="2"/>
      </w:r>
    </w:p>
    <w:p w14:paraId="22F62D15" w14:textId="77777777" w:rsidR="00061A3A" w:rsidRPr="009C5F12" w:rsidRDefault="00061A3A"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EA74393"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Determine whether:</w:t>
      </w:r>
    </w:p>
    <w:p w14:paraId="71D86845"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08876A9" w14:textId="32DB523F" w:rsidR="005C7F95" w:rsidRPr="005B5989" w:rsidRDefault="005C7F95" w:rsidP="00F7097A">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rPr>
          <w:rFonts w:ascii="Arial" w:hAnsi="Arial" w:cs="Arial"/>
          <w:sz w:val="22"/>
          <w:szCs w:val="22"/>
        </w:rPr>
      </w:pPr>
      <w:r w:rsidRPr="005B5989">
        <w:rPr>
          <w:rFonts w:ascii="Arial" w:hAnsi="Arial" w:cs="Arial"/>
          <w:sz w:val="22"/>
          <w:szCs w:val="22"/>
        </w:rPr>
        <w:t xml:space="preserve">The licensee performed written evaluations which established that the conditions set </w:t>
      </w:r>
      <w:r w:rsidRPr="005B5989">
        <w:rPr>
          <w:rFonts w:ascii="Arial" w:hAnsi="Arial" w:cs="Arial"/>
          <w:sz w:val="22"/>
          <w:szCs w:val="22"/>
        </w:rPr>
        <w:lastRenderedPageBreak/>
        <w:t>forth in the Certificate of Compliance (</w:t>
      </w:r>
      <w:proofErr w:type="spellStart"/>
      <w:r w:rsidRPr="005B5989">
        <w:rPr>
          <w:rFonts w:ascii="Arial" w:hAnsi="Arial" w:cs="Arial"/>
          <w:sz w:val="22"/>
          <w:szCs w:val="22"/>
        </w:rPr>
        <w:t>CoC</w:t>
      </w:r>
      <w:proofErr w:type="spellEnd"/>
      <w:r w:rsidRPr="005B5989">
        <w:rPr>
          <w:rFonts w:ascii="Arial" w:hAnsi="Arial" w:cs="Arial"/>
          <w:sz w:val="22"/>
          <w:szCs w:val="22"/>
        </w:rPr>
        <w:t>) have been met.</w:t>
      </w:r>
    </w:p>
    <w:p w14:paraId="0E3CD8BC" w14:textId="77777777" w:rsidR="005C7F95" w:rsidRPr="009C5F12" w:rsidRDefault="005C7F95" w:rsidP="00F709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rPr>
          <w:rFonts w:ascii="Arial" w:hAnsi="Arial" w:cs="Arial"/>
          <w:sz w:val="22"/>
          <w:szCs w:val="22"/>
        </w:rPr>
      </w:pPr>
    </w:p>
    <w:p w14:paraId="4F5365A3" w14:textId="0DC6EA55" w:rsidR="005C7F95" w:rsidRPr="005B5989" w:rsidRDefault="005C7F95" w:rsidP="00F7097A">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rPr>
          <w:rFonts w:ascii="Arial" w:hAnsi="Arial" w:cs="Arial"/>
          <w:sz w:val="22"/>
          <w:szCs w:val="22"/>
        </w:rPr>
      </w:pPr>
      <w:r w:rsidRPr="005B5989">
        <w:rPr>
          <w:rFonts w:ascii="Arial" w:hAnsi="Arial" w:cs="Arial"/>
          <w:sz w:val="22"/>
          <w:szCs w:val="22"/>
        </w:rPr>
        <w:t>The licensee performed written evaluations which established that the requirements of 10 CFR 72.104</w:t>
      </w:r>
      <w:r w:rsidR="00B4150A" w:rsidRPr="005B5989">
        <w:rPr>
          <w:rFonts w:ascii="Arial" w:hAnsi="Arial" w:cs="Arial"/>
          <w:sz w:val="22"/>
          <w:szCs w:val="22"/>
        </w:rPr>
        <w:t>, “Criteria for radioactive materials in effluents and direct radiation from an ISFSI or MRS</w:t>
      </w:r>
      <w:r w:rsidR="00C87AF5" w:rsidRPr="005B5989">
        <w:rPr>
          <w:rFonts w:ascii="Arial" w:hAnsi="Arial" w:cs="Arial"/>
          <w:sz w:val="22"/>
          <w:szCs w:val="22"/>
        </w:rPr>
        <w:t>,”</w:t>
      </w:r>
      <w:r w:rsidRPr="005B5989">
        <w:rPr>
          <w:rFonts w:ascii="Arial" w:hAnsi="Arial" w:cs="Arial"/>
          <w:sz w:val="22"/>
          <w:szCs w:val="22"/>
        </w:rPr>
        <w:t xml:space="preserve"> </w:t>
      </w:r>
      <w:r w:rsidR="00B574B4" w:rsidRPr="005B5989">
        <w:rPr>
          <w:rFonts w:ascii="Arial" w:hAnsi="Arial" w:cs="Arial"/>
          <w:sz w:val="22"/>
          <w:szCs w:val="22"/>
        </w:rPr>
        <w:t>and 10 CFR 72.106</w:t>
      </w:r>
      <w:r w:rsidR="00C87AF5" w:rsidRPr="005B5989">
        <w:rPr>
          <w:rFonts w:ascii="Arial" w:hAnsi="Arial" w:cs="Arial"/>
          <w:sz w:val="22"/>
          <w:szCs w:val="22"/>
        </w:rPr>
        <w:t>, “</w:t>
      </w:r>
      <w:r w:rsidR="00C6321F" w:rsidRPr="005B5989">
        <w:rPr>
          <w:rFonts w:ascii="Arial" w:hAnsi="Arial" w:cs="Arial"/>
          <w:sz w:val="22"/>
          <w:szCs w:val="22"/>
        </w:rPr>
        <w:t>Controlled area of an ISFSI or MRS</w:t>
      </w:r>
      <w:r w:rsidR="00A14D3E" w:rsidRPr="005B5989">
        <w:rPr>
          <w:rFonts w:ascii="Arial" w:hAnsi="Arial" w:cs="Arial"/>
          <w:sz w:val="22"/>
          <w:szCs w:val="22"/>
        </w:rPr>
        <w:t>,”</w:t>
      </w:r>
      <w:r w:rsidR="00B574B4" w:rsidRPr="005B5989">
        <w:rPr>
          <w:rFonts w:ascii="Arial" w:hAnsi="Arial" w:cs="Arial"/>
          <w:sz w:val="22"/>
          <w:szCs w:val="22"/>
        </w:rPr>
        <w:t xml:space="preserve"> </w:t>
      </w:r>
      <w:r w:rsidRPr="005B5989">
        <w:rPr>
          <w:rFonts w:ascii="Arial" w:hAnsi="Arial" w:cs="Arial"/>
          <w:sz w:val="22"/>
          <w:szCs w:val="22"/>
        </w:rPr>
        <w:t>regarding effluents and direct radiation from an ISFSI have been met.</w:t>
      </w:r>
      <w:r w:rsidR="00B574B4" w:rsidRPr="005B5989">
        <w:rPr>
          <w:rFonts w:ascii="Arial" w:hAnsi="Arial" w:cs="Arial"/>
          <w:sz w:val="22"/>
          <w:szCs w:val="22"/>
        </w:rPr>
        <w:t xml:space="preserve"> </w:t>
      </w:r>
    </w:p>
    <w:p w14:paraId="7D8B443D"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2C5E0FA" w14:textId="53D962CF"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02.02</w:t>
      </w:r>
      <w:r w:rsidRPr="009C5F12">
        <w:rPr>
          <w:rFonts w:ascii="Arial" w:hAnsi="Arial" w:cs="Arial"/>
          <w:sz w:val="22"/>
          <w:szCs w:val="22"/>
        </w:rPr>
        <w:tab/>
      </w:r>
      <w:r w:rsidRPr="009C5F12">
        <w:rPr>
          <w:rFonts w:ascii="Arial" w:hAnsi="Arial" w:cs="Arial"/>
          <w:sz w:val="22"/>
          <w:szCs w:val="22"/>
          <w:u w:val="single"/>
        </w:rPr>
        <w:t xml:space="preserve">Review of Site Characteristics Against </w:t>
      </w:r>
      <w:r w:rsidR="002A0777" w:rsidRPr="009C5F12">
        <w:rPr>
          <w:rFonts w:ascii="Arial" w:hAnsi="Arial" w:cs="Arial"/>
          <w:sz w:val="22"/>
          <w:szCs w:val="22"/>
          <w:u w:val="single"/>
        </w:rPr>
        <w:t>Safety Analysis Report (</w:t>
      </w:r>
      <w:r w:rsidRPr="009C5F12">
        <w:rPr>
          <w:rFonts w:ascii="Arial" w:hAnsi="Arial" w:cs="Arial"/>
          <w:sz w:val="22"/>
          <w:szCs w:val="22"/>
          <w:u w:val="single"/>
        </w:rPr>
        <w:t>SAR</w:t>
      </w:r>
      <w:r w:rsidR="002A0777" w:rsidRPr="009C5F12">
        <w:rPr>
          <w:rFonts w:ascii="Arial" w:hAnsi="Arial" w:cs="Arial"/>
          <w:sz w:val="22"/>
          <w:szCs w:val="22"/>
          <w:u w:val="single"/>
        </w:rPr>
        <w:t>)</w:t>
      </w:r>
      <w:r w:rsidRPr="009C5F12">
        <w:rPr>
          <w:rFonts w:ascii="Arial" w:hAnsi="Arial" w:cs="Arial"/>
          <w:sz w:val="22"/>
          <w:szCs w:val="22"/>
          <w:u w:val="single"/>
        </w:rPr>
        <w:t xml:space="preserve"> and </w:t>
      </w:r>
      <w:r w:rsidR="002A0777" w:rsidRPr="009C5F12">
        <w:rPr>
          <w:rFonts w:ascii="Arial" w:hAnsi="Arial" w:cs="Arial"/>
          <w:sz w:val="22"/>
          <w:szCs w:val="22"/>
          <w:u w:val="single"/>
        </w:rPr>
        <w:t>Safety Evaluation Report (</w:t>
      </w:r>
      <w:r w:rsidRPr="009C5F12">
        <w:rPr>
          <w:rFonts w:ascii="Arial" w:hAnsi="Arial" w:cs="Arial"/>
          <w:sz w:val="22"/>
          <w:szCs w:val="22"/>
          <w:u w:val="single"/>
        </w:rPr>
        <w:t>SER</w:t>
      </w:r>
      <w:r w:rsidR="002A0777" w:rsidRPr="009C5F12">
        <w:rPr>
          <w:rFonts w:ascii="Arial" w:hAnsi="Arial" w:cs="Arial"/>
          <w:sz w:val="22"/>
          <w:szCs w:val="22"/>
          <w:u w:val="single"/>
        </w:rPr>
        <w:t>)</w:t>
      </w:r>
      <w:r w:rsidRPr="009C5F12">
        <w:rPr>
          <w:rFonts w:ascii="Arial" w:hAnsi="Arial" w:cs="Arial"/>
          <w:sz w:val="22"/>
          <w:szCs w:val="22"/>
        </w:rPr>
        <w:t xml:space="preserve">  [72.212(b)(</w:t>
      </w:r>
      <w:r w:rsidR="009B5FD9" w:rsidRPr="009C5F12">
        <w:rPr>
          <w:rFonts w:ascii="Arial" w:hAnsi="Arial" w:cs="Arial"/>
          <w:sz w:val="22"/>
          <w:szCs w:val="22"/>
        </w:rPr>
        <w:t>6</w:t>
      </w:r>
      <w:r w:rsidRPr="009C5F12">
        <w:rPr>
          <w:rFonts w:ascii="Arial" w:hAnsi="Arial" w:cs="Arial"/>
          <w:sz w:val="22"/>
          <w:szCs w:val="22"/>
        </w:rPr>
        <w:t>)]</w:t>
      </w:r>
    </w:p>
    <w:p w14:paraId="5C54CABC"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0E0BD77" w14:textId="037D666D" w:rsidR="005C7F95" w:rsidRPr="009C5F12" w:rsidRDefault="005C7F95" w:rsidP="00C609D6">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 xml:space="preserve">Verify that the licensee reviewed the SAR referenced in the </w:t>
      </w:r>
      <w:r w:rsidR="007A7C52" w:rsidRPr="009C5F12">
        <w:rPr>
          <w:rFonts w:ascii="Arial" w:hAnsi="Arial" w:cs="Arial"/>
          <w:sz w:val="22"/>
          <w:szCs w:val="22"/>
        </w:rPr>
        <w:t>DSS</w:t>
      </w:r>
      <w:r w:rsidRPr="009C5F12">
        <w:rPr>
          <w:rFonts w:ascii="Arial" w:hAnsi="Arial" w:cs="Arial"/>
          <w:sz w:val="22"/>
          <w:szCs w:val="22"/>
        </w:rPr>
        <w:t xml:space="preserve"> </w:t>
      </w:r>
      <w:proofErr w:type="spellStart"/>
      <w:r w:rsidRPr="009C5F12">
        <w:rPr>
          <w:rFonts w:ascii="Arial" w:hAnsi="Arial" w:cs="Arial"/>
          <w:sz w:val="22"/>
          <w:szCs w:val="22"/>
        </w:rPr>
        <w:t>CoC</w:t>
      </w:r>
      <w:proofErr w:type="spellEnd"/>
      <w:r w:rsidRPr="009C5F12">
        <w:rPr>
          <w:rFonts w:ascii="Arial" w:hAnsi="Arial" w:cs="Arial"/>
          <w:sz w:val="22"/>
          <w:szCs w:val="22"/>
        </w:rPr>
        <w:t xml:space="preserve"> and associated </w:t>
      </w:r>
      <w:r w:rsidR="002A0777" w:rsidRPr="009C5F12">
        <w:rPr>
          <w:rFonts w:ascii="Arial" w:hAnsi="Arial" w:cs="Arial"/>
          <w:sz w:val="22"/>
          <w:szCs w:val="22"/>
        </w:rPr>
        <w:t>U.S. Nuclear Regulatory Commission (</w:t>
      </w:r>
      <w:r w:rsidRPr="009C5F12">
        <w:rPr>
          <w:rFonts w:ascii="Arial" w:hAnsi="Arial" w:cs="Arial"/>
          <w:sz w:val="22"/>
          <w:szCs w:val="22"/>
        </w:rPr>
        <w:t>NRC</w:t>
      </w:r>
      <w:r w:rsidR="002A0777" w:rsidRPr="009C5F12">
        <w:rPr>
          <w:rFonts w:ascii="Arial" w:hAnsi="Arial" w:cs="Arial"/>
          <w:sz w:val="22"/>
          <w:szCs w:val="22"/>
        </w:rPr>
        <w:t>)</w:t>
      </w:r>
      <w:r w:rsidRPr="009C5F12">
        <w:rPr>
          <w:rFonts w:ascii="Arial" w:hAnsi="Arial" w:cs="Arial"/>
          <w:sz w:val="22"/>
          <w:szCs w:val="22"/>
        </w:rPr>
        <w:t xml:space="preserve"> </w:t>
      </w:r>
      <w:r w:rsidR="002A0777" w:rsidRPr="009C5F12">
        <w:rPr>
          <w:rFonts w:ascii="Arial" w:hAnsi="Arial" w:cs="Arial"/>
          <w:sz w:val="22"/>
          <w:szCs w:val="22"/>
        </w:rPr>
        <w:t>SER</w:t>
      </w:r>
      <w:r w:rsidRPr="009C5F12">
        <w:rPr>
          <w:rFonts w:ascii="Arial" w:hAnsi="Arial" w:cs="Arial"/>
          <w:sz w:val="22"/>
          <w:szCs w:val="22"/>
        </w:rPr>
        <w:t xml:space="preserve"> and determined that the </w:t>
      </w:r>
      <w:r w:rsidR="007A7C52" w:rsidRPr="009C5F12">
        <w:rPr>
          <w:rFonts w:ascii="Arial" w:hAnsi="Arial" w:cs="Arial"/>
          <w:sz w:val="22"/>
          <w:szCs w:val="22"/>
        </w:rPr>
        <w:t>DSS</w:t>
      </w:r>
      <w:r w:rsidRPr="009C5F12">
        <w:rPr>
          <w:rFonts w:ascii="Arial" w:hAnsi="Arial" w:cs="Arial"/>
          <w:sz w:val="22"/>
          <w:szCs w:val="22"/>
        </w:rPr>
        <w:t xml:space="preserve"> design bases used in these reports are enveloped by the reactor site parameters.</w:t>
      </w:r>
      <w:r w:rsidR="004F011C" w:rsidRPr="009C5F12" w:rsidDel="004F011C">
        <w:rPr>
          <w:rFonts w:ascii="Arial" w:hAnsi="Arial" w:cs="Arial"/>
          <w:sz w:val="22"/>
          <w:szCs w:val="22"/>
        </w:rPr>
        <w:t xml:space="preserve"> </w:t>
      </w:r>
      <w:r w:rsidR="009D1E15">
        <w:rPr>
          <w:rFonts w:ascii="Arial" w:hAnsi="Arial" w:cs="Arial"/>
          <w:sz w:val="22"/>
          <w:szCs w:val="22"/>
        </w:rPr>
        <w:t xml:space="preserve"> Ensure the licensee has documented this review as required by 10 CFR 72.212(b)(5).</w:t>
      </w:r>
    </w:p>
    <w:p w14:paraId="58D14C14" w14:textId="340D1335" w:rsidR="00BC18BF" w:rsidRPr="009C5F12" w:rsidRDefault="00BC18BF"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06090E7" w14:textId="699CA31C"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02.03</w:t>
      </w:r>
      <w:r w:rsidRPr="009C5F12">
        <w:rPr>
          <w:rFonts w:ascii="Arial" w:hAnsi="Arial" w:cs="Arial"/>
          <w:sz w:val="22"/>
          <w:szCs w:val="22"/>
        </w:rPr>
        <w:tab/>
      </w:r>
      <w:r w:rsidRPr="009C5F12">
        <w:rPr>
          <w:rFonts w:ascii="Arial" w:hAnsi="Arial" w:cs="Arial"/>
          <w:sz w:val="22"/>
          <w:szCs w:val="22"/>
          <w:u w:val="single"/>
        </w:rPr>
        <w:t>Review of ISFSI Activities for Determination of No Adverse Impact on Site Operations or Technical Specifications</w:t>
      </w:r>
      <w:r w:rsidR="002A0777" w:rsidRPr="009C5F12">
        <w:rPr>
          <w:rFonts w:ascii="Arial" w:hAnsi="Arial" w:cs="Arial"/>
          <w:sz w:val="22"/>
          <w:szCs w:val="22"/>
          <w:u w:val="single"/>
        </w:rPr>
        <w:t xml:space="preserve"> (TS)</w:t>
      </w:r>
      <w:r w:rsidR="0066660C" w:rsidRPr="009C5F12">
        <w:rPr>
          <w:rFonts w:ascii="Arial" w:hAnsi="Arial" w:cs="Arial"/>
          <w:sz w:val="22"/>
          <w:szCs w:val="22"/>
        </w:rPr>
        <w:t>.</w:t>
      </w:r>
      <w:r w:rsidRPr="009C5F12">
        <w:rPr>
          <w:rFonts w:ascii="Arial" w:hAnsi="Arial" w:cs="Arial"/>
          <w:sz w:val="22"/>
          <w:szCs w:val="22"/>
        </w:rPr>
        <w:t xml:space="preserve">  [72.212(b)(</w:t>
      </w:r>
      <w:r w:rsidR="009B5FD9" w:rsidRPr="009C5F12">
        <w:rPr>
          <w:rFonts w:ascii="Arial" w:hAnsi="Arial" w:cs="Arial"/>
          <w:sz w:val="22"/>
          <w:szCs w:val="22"/>
        </w:rPr>
        <w:t>8</w:t>
      </w:r>
      <w:r w:rsidRPr="009C5F12">
        <w:rPr>
          <w:rFonts w:ascii="Arial" w:hAnsi="Arial" w:cs="Arial"/>
          <w:sz w:val="22"/>
          <w:szCs w:val="22"/>
        </w:rPr>
        <w:t>)]</w:t>
      </w:r>
    </w:p>
    <w:p w14:paraId="43A3CE80"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E35E395" w14:textId="6EE8B98B" w:rsidR="005C7F95" w:rsidRPr="009C5F12" w:rsidRDefault="005C7F95" w:rsidP="00C609D6">
      <w:pPr>
        <w:tabs>
          <w:tab w:val="left" w:pos="0"/>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Determine if the licensee evaluated whether activities related to storage of spent fuel under the general license involved a change in the facility TS or required a license amendment for the facility in accordance with 10 CFR 50.59(c).</w:t>
      </w:r>
      <w:r w:rsidR="00E64057">
        <w:rPr>
          <w:rFonts w:ascii="Arial" w:hAnsi="Arial" w:cs="Arial"/>
          <w:sz w:val="22"/>
          <w:szCs w:val="22"/>
        </w:rPr>
        <w:t xml:space="preserve">  Ensure the licensee has documented this review as required by 10 CFR 72.212(b)(5).</w:t>
      </w:r>
    </w:p>
    <w:p w14:paraId="34E444C3"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p>
    <w:p w14:paraId="342EB3A6" w14:textId="52AF8AE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02.</w:t>
      </w:r>
      <w:r w:rsidR="00DC4190" w:rsidRPr="009C5F12">
        <w:rPr>
          <w:rFonts w:ascii="Arial" w:hAnsi="Arial" w:cs="Arial"/>
          <w:sz w:val="22"/>
          <w:szCs w:val="22"/>
        </w:rPr>
        <w:t>04</w:t>
      </w:r>
      <w:r w:rsidRPr="009C5F12">
        <w:rPr>
          <w:rFonts w:ascii="Arial" w:hAnsi="Arial" w:cs="Arial"/>
          <w:sz w:val="22"/>
          <w:szCs w:val="22"/>
        </w:rPr>
        <w:tab/>
      </w:r>
      <w:r w:rsidRPr="009C5F12">
        <w:rPr>
          <w:rFonts w:ascii="Arial" w:hAnsi="Arial" w:cs="Arial"/>
          <w:sz w:val="22"/>
          <w:szCs w:val="22"/>
          <w:u w:val="single"/>
        </w:rPr>
        <w:t>Review of Programs Impacted by ISFSI Operation</w:t>
      </w:r>
      <w:r w:rsidR="00AE41AB" w:rsidRPr="009C5F12">
        <w:rPr>
          <w:rFonts w:ascii="Arial" w:hAnsi="Arial" w:cs="Arial"/>
          <w:sz w:val="22"/>
          <w:szCs w:val="22"/>
        </w:rPr>
        <w:t>.</w:t>
      </w:r>
      <w:r w:rsidR="007F00B8" w:rsidRPr="009C5F12">
        <w:rPr>
          <w:rFonts w:ascii="Arial" w:hAnsi="Arial" w:cs="Arial"/>
          <w:sz w:val="22"/>
          <w:szCs w:val="22"/>
        </w:rPr>
        <w:t xml:space="preserve"> </w:t>
      </w:r>
      <w:r w:rsidR="00AE41AB" w:rsidRPr="009C5F12">
        <w:rPr>
          <w:rFonts w:ascii="Arial" w:hAnsi="Arial" w:cs="Arial"/>
          <w:sz w:val="22"/>
          <w:szCs w:val="22"/>
        </w:rPr>
        <w:t xml:space="preserve"> </w:t>
      </w:r>
      <w:r w:rsidRPr="009C5F12">
        <w:rPr>
          <w:rFonts w:ascii="Arial" w:hAnsi="Arial" w:cs="Arial"/>
          <w:sz w:val="22"/>
          <w:szCs w:val="22"/>
        </w:rPr>
        <w:t>[72.212(b)(</w:t>
      </w:r>
      <w:r w:rsidR="00BC18BF" w:rsidRPr="009C5F12">
        <w:rPr>
          <w:rFonts w:ascii="Arial" w:hAnsi="Arial" w:cs="Arial"/>
          <w:sz w:val="22"/>
          <w:szCs w:val="22"/>
        </w:rPr>
        <w:t>10</w:t>
      </w:r>
      <w:r w:rsidRPr="009C5F12">
        <w:rPr>
          <w:rFonts w:ascii="Arial" w:hAnsi="Arial" w:cs="Arial"/>
          <w:sz w:val="22"/>
          <w:szCs w:val="22"/>
        </w:rPr>
        <w:t>)]</w:t>
      </w:r>
    </w:p>
    <w:p w14:paraId="7EAEB3BA"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F31F144" w14:textId="77EC4961"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Verify that the licensee reviewed the following programs to determine if their effectiveness is decreased.  If so, determine whether the necessary changes were made and if necessary</w:t>
      </w:r>
      <w:r w:rsidR="00A642B4" w:rsidRPr="009C5F12">
        <w:rPr>
          <w:rFonts w:ascii="Arial" w:hAnsi="Arial" w:cs="Arial"/>
          <w:sz w:val="22"/>
          <w:szCs w:val="22"/>
        </w:rPr>
        <w:t>,</w:t>
      </w:r>
      <w:r w:rsidRPr="009C5F12">
        <w:rPr>
          <w:rFonts w:ascii="Arial" w:hAnsi="Arial" w:cs="Arial"/>
          <w:sz w:val="22"/>
          <w:szCs w:val="22"/>
        </w:rPr>
        <w:t xml:space="preserve"> approvals (internal or external) were sought and obtained.</w:t>
      </w:r>
    </w:p>
    <w:p w14:paraId="0A017993"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5A1B4E5" w14:textId="6F005E5D" w:rsidR="005C7F95" w:rsidRPr="00F7097A" w:rsidRDefault="005C7F95" w:rsidP="00F7097A">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rPr>
          <w:rFonts w:ascii="Arial" w:hAnsi="Arial" w:cs="Arial"/>
          <w:sz w:val="22"/>
          <w:szCs w:val="22"/>
        </w:rPr>
      </w:pPr>
      <w:r w:rsidRPr="00F7097A">
        <w:rPr>
          <w:rFonts w:ascii="Arial" w:hAnsi="Arial" w:cs="Arial"/>
          <w:sz w:val="22"/>
          <w:szCs w:val="22"/>
        </w:rPr>
        <w:t>Emergency plan</w:t>
      </w:r>
      <w:r w:rsidR="00AE41AB" w:rsidRPr="00F7097A">
        <w:rPr>
          <w:rFonts w:ascii="Arial" w:hAnsi="Arial" w:cs="Arial"/>
          <w:sz w:val="22"/>
          <w:szCs w:val="22"/>
        </w:rPr>
        <w:t>;</w:t>
      </w:r>
    </w:p>
    <w:p w14:paraId="57A5B3BF" w14:textId="77777777" w:rsidR="005C7F95" w:rsidRPr="009C5F12" w:rsidRDefault="005C7F95" w:rsidP="00F709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rPr>
          <w:rFonts w:ascii="Arial" w:hAnsi="Arial" w:cs="Arial"/>
          <w:sz w:val="22"/>
          <w:szCs w:val="22"/>
        </w:rPr>
      </w:pPr>
    </w:p>
    <w:p w14:paraId="0AED7849" w14:textId="7C3105CD" w:rsidR="005C7F95" w:rsidRPr="00F7097A" w:rsidRDefault="005C7F95" w:rsidP="00F7097A">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rPr>
          <w:rFonts w:ascii="Arial" w:hAnsi="Arial" w:cs="Arial"/>
          <w:sz w:val="22"/>
          <w:szCs w:val="22"/>
        </w:rPr>
      </w:pPr>
      <w:r w:rsidRPr="00F7097A">
        <w:rPr>
          <w:rFonts w:ascii="Arial" w:hAnsi="Arial" w:cs="Arial"/>
          <w:sz w:val="22"/>
          <w:szCs w:val="22"/>
        </w:rPr>
        <w:t>Quality assurance program</w:t>
      </w:r>
      <w:r w:rsidR="00AE41AB" w:rsidRPr="00F7097A">
        <w:rPr>
          <w:rFonts w:ascii="Arial" w:hAnsi="Arial" w:cs="Arial"/>
          <w:sz w:val="22"/>
          <w:szCs w:val="22"/>
        </w:rPr>
        <w:t xml:space="preserve"> (QAP);</w:t>
      </w:r>
    </w:p>
    <w:p w14:paraId="532C5073" w14:textId="77777777" w:rsidR="005C7F95" w:rsidRPr="009C5F12" w:rsidRDefault="005C7F95" w:rsidP="00F709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rPr>
          <w:rFonts w:ascii="Arial" w:hAnsi="Arial" w:cs="Arial"/>
          <w:sz w:val="22"/>
          <w:szCs w:val="22"/>
        </w:rPr>
      </w:pPr>
    </w:p>
    <w:p w14:paraId="66173400" w14:textId="7FB87896" w:rsidR="005C7F95" w:rsidRPr="00F7097A" w:rsidRDefault="005C7F95" w:rsidP="00F7097A">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rPr>
          <w:rFonts w:ascii="Arial" w:hAnsi="Arial" w:cs="Arial"/>
          <w:sz w:val="22"/>
          <w:szCs w:val="22"/>
        </w:rPr>
      </w:pPr>
      <w:r w:rsidRPr="00F7097A">
        <w:rPr>
          <w:rFonts w:ascii="Arial" w:hAnsi="Arial" w:cs="Arial"/>
          <w:sz w:val="22"/>
          <w:szCs w:val="22"/>
        </w:rPr>
        <w:t>Radiation protection program</w:t>
      </w:r>
      <w:r w:rsidR="00AE41AB" w:rsidRPr="00F7097A">
        <w:rPr>
          <w:rFonts w:ascii="Arial" w:hAnsi="Arial" w:cs="Arial"/>
          <w:sz w:val="22"/>
          <w:szCs w:val="22"/>
        </w:rPr>
        <w:t>; and</w:t>
      </w:r>
    </w:p>
    <w:p w14:paraId="2332D73E" w14:textId="77777777" w:rsidR="005C7F95" w:rsidRPr="009C5F12" w:rsidRDefault="005C7F95" w:rsidP="00F709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rPr>
          <w:rFonts w:ascii="Arial" w:hAnsi="Arial" w:cs="Arial"/>
          <w:sz w:val="22"/>
          <w:szCs w:val="22"/>
        </w:rPr>
      </w:pPr>
    </w:p>
    <w:p w14:paraId="707826EF" w14:textId="62F72114" w:rsidR="005C7F95" w:rsidRPr="00F7097A" w:rsidRDefault="005C7F95" w:rsidP="00F7097A">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rPr>
          <w:rFonts w:ascii="Arial" w:hAnsi="Arial" w:cs="Arial"/>
          <w:sz w:val="22"/>
          <w:szCs w:val="22"/>
        </w:rPr>
      </w:pPr>
      <w:r w:rsidRPr="00F7097A">
        <w:rPr>
          <w:rFonts w:ascii="Arial" w:hAnsi="Arial" w:cs="Arial"/>
          <w:sz w:val="22"/>
          <w:szCs w:val="22"/>
        </w:rPr>
        <w:t>Training program</w:t>
      </w:r>
      <w:r w:rsidR="00AE41AB" w:rsidRPr="00F7097A">
        <w:rPr>
          <w:rFonts w:ascii="Arial" w:hAnsi="Arial" w:cs="Arial"/>
          <w:sz w:val="22"/>
          <w:szCs w:val="22"/>
        </w:rPr>
        <w:t>.</w:t>
      </w:r>
    </w:p>
    <w:p w14:paraId="4C7A8E9E"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4BE1D8A" w14:textId="01433F1A"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02.</w:t>
      </w:r>
      <w:r w:rsidR="00DC4190" w:rsidRPr="009C5F12">
        <w:rPr>
          <w:rFonts w:ascii="Arial" w:hAnsi="Arial" w:cs="Arial"/>
          <w:sz w:val="22"/>
          <w:szCs w:val="22"/>
        </w:rPr>
        <w:t>05</w:t>
      </w:r>
      <w:r w:rsidRPr="009C5F12">
        <w:rPr>
          <w:rFonts w:ascii="Arial" w:hAnsi="Arial" w:cs="Arial"/>
          <w:sz w:val="22"/>
          <w:szCs w:val="22"/>
        </w:rPr>
        <w:tab/>
      </w:r>
      <w:r w:rsidRPr="009C5F12">
        <w:rPr>
          <w:rFonts w:ascii="Arial" w:hAnsi="Arial" w:cs="Arial"/>
          <w:sz w:val="22"/>
          <w:szCs w:val="22"/>
          <w:u w:val="single"/>
        </w:rPr>
        <w:t>ISFSI Procedures</w:t>
      </w:r>
      <w:r w:rsidR="00C34A3B" w:rsidRPr="009C5F12">
        <w:rPr>
          <w:rFonts w:ascii="Arial" w:hAnsi="Arial" w:cs="Arial"/>
          <w:sz w:val="22"/>
          <w:szCs w:val="22"/>
        </w:rPr>
        <w:t xml:space="preserve">. </w:t>
      </w:r>
      <w:r w:rsidR="007F00B8" w:rsidRPr="009C5F12">
        <w:rPr>
          <w:rFonts w:ascii="Arial" w:hAnsi="Arial" w:cs="Arial"/>
          <w:sz w:val="22"/>
          <w:szCs w:val="22"/>
        </w:rPr>
        <w:t xml:space="preserve"> </w:t>
      </w:r>
      <w:r w:rsidRPr="009C5F12">
        <w:rPr>
          <w:rFonts w:ascii="Arial" w:hAnsi="Arial" w:cs="Arial"/>
          <w:sz w:val="22"/>
          <w:szCs w:val="22"/>
        </w:rPr>
        <w:t>[72.212(b)(</w:t>
      </w:r>
      <w:r w:rsidR="00BC18BF" w:rsidRPr="009C5F12">
        <w:rPr>
          <w:rFonts w:ascii="Arial" w:hAnsi="Arial" w:cs="Arial"/>
          <w:sz w:val="22"/>
          <w:szCs w:val="22"/>
        </w:rPr>
        <w:t>13</w:t>
      </w:r>
      <w:r w:rsidRPr="009C5F12">
        <w:rPr>
          <w:rFonts w:ascii="Arial" w:hAnsi="Arial" w:cs="Arial"/>
          <w:sz w:val="22"/>
          <w:szCs w:val="22"/>
        </w:rPr>
        <w:t>)]</w:t>
      </w:r>
    </w:p>
    <w:p w14:paraId="5C7FFE50"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54C3255"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Verify that activities related to storage of spent fuel under the general license will be performed only in accordance with licensee written procedures.</w:t>
      </w:r>
    </w:p>
    <w:p w14:paraId="4F2D0970" w14:textId="77777777" w:rsidR="004F011C" w:rsidRPr="009C5F12" w:rsidRDefault="004F011C"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DCFDA58" w14:textId="735BB5AF" w:rsidR="004F011C" w:rsidRPr="009C5F12" w:rsidRDefault="004F011C"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r w:rsidRPr="009C5F12">
        <w:rPr>
          <w:rFonts w:ascii="Arial" w:hAnsi="Arial" w:cs="Arial"/>
          <w:sz w:val="22"/>
          <w:szCs w:val="22"/>
        </w:rPr>
        <w:t>02.</w:t>
      </w:r>
      <w:r w:rsidR="008C47E0" w:rsidRPr="009C5F12">
        <w:rPr>
          <w:rFonts w:ascii="Arial" w:hAnsi="Arial" w:cs="Arial"/>
          <w:sz w:val="22"/>
          <w:szCs w:val="22"/>
        </w:rPr>
        <w:t>06</w:t>
      </w:r>
      <w:r w:rsidR="00C0064C" w:rsidRPr="009C5F12">
        <w:rPr>
          <w:rFonts w:ascii="Arial" w:hAnsi="Arial" w:cs="Arial"/>
          <w:sz w:val="22"/>
          <w:szCs w:val="22"/>
        </w:rPr>
        <w:tab/>
      </w:r>
      <w:r w:rsidRPr="009C5F12">
        <w:rPr>
          <w:rFonts w:ascii="Arial" w:hAnsi="Arial" w:cs="Arial"/>
          <w:sz w:val="22"/>
          <w:szCs w:val="22"/>
          <w:u w:val="single"/>
        </w:rPr>
        <w:t xml:space="preserve">Review of 10 CFR </w:t>
      </w:r>
      <w:r w:rsidR="009D0118" w:rsidRPr="009C5F12">
        <w:rPr>
          <w:rFonts w:ascii="Arial" w:hAnsi="Arial" w:cs="Arial"/>
          <w:sz w:val="22"/>
          <w:szCs w:val="22"/>
          <w:u w:val="single"/>
        </w:rPr>
        <w:t xml:space="preserve">72.48 </w:t>
      </w:r>
      <w:r w:rsidRPr="009C5F12">
        <w:rPr>
          <w:rFonts w:ascii="Arial" w:hAnsi="Arial" w:cs="Arial"/>
          <w:sz w:val="22"/>
          <w:szCs w:val="22"/>
          <w:u w:val="single"/>
        </w:rPr>
        <w:t>Evaluations</w:t>
      </w:r>
      <w:r w:rsidRPr="009C5F12">
        <w:rPr>
          <w:rFonts w:ascii="Arial" w:hAnsi="Arial" w:cs="Arial"/>
          <w:sz w:val="22"/>
          <w:szCs w:val="22"/>
        </w:rPr>
        <w:t xml:space="preserve">.  </w:t>
      </w:r>
    </w:p>
    <w:p w14:paraId="79F80E79" w14:textId="77777777" w:rsidR="004F011C" w:rsidRPr="009C5F12" w:rsidRDefault="004F011C"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B0673D7" w14:textId="70A4689F" w:rsidR="009D0118" w:rsidRPr="009C5F12" w:rsidRDefault="009D0118" w:rsidP="00C609D6">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 xml:space="preserve">Verify when </w:t>
      </w:r>
      <w:r w:rsidR="00854427" w:rsidRPr="009C5F12">
        <w:rPr>
          <w:rFonts w:ascii="Arial" w:hAnsi="Arial" w:cs="Arial"/>
          <w:sz w:val="22"/>
          <w:szCs w:val="22"/>
        </w:rPr>
        <w:t xml:space="preserve">selected </w:t>
      </w:r>
      <w:r w:rsidRPr="009C5F12">
        <w:rPr>
          <w:rFonts w:ascii="Arial" w:hAnsi="Arial" w:cs="Arial"/>
          <w:sz w:val="22"/>
          <w:szCs w:val="22"/>
        </w:rPr>
        <w:t xml:space="preserve">changes, tests, or experiments were made, </w:t>
      </w:r>
      <w:r w:rsidR="002002BB" w:rsidRPr="009C5F12">
        <w:rPr>
          <w:rFonts w:ascii="Arial" w:hAnsi="Arial" w:cs="Arial"/>
          <w:sz w:val="22"/>
          <w:szCs w:val="22"/>
        </w:rPr>
        <w:t xml:space="preserve">that </w:t>
      </w:r>
      <w:r w:rsidRPr="009C5F12">
        <w:rPr>
          <w:rFonts w:ascii="Arial" w:hAnsi="Arial" w:cs="Arial"/>
          <w:sz w:val="22"/>
          <w:szCs w:val="22"/>
        </w:rPr>
        <w:t>evaluations were performed in accordance with 10 CFR 72.48</w:t>
      </w:r>
      <w:r w:rsidR="008A1659">
        <w:rPr>
          <w:rFonts w:ascii="Arial" w:hAnsi="Arial" w:cs="Arial"/>
          <w:sz w:val="22"/>
          <w:szCs w:val="22"/>
        </w:rPr>
        <w:t>, “</w:t>
      </w:r>
      <w:r w:rsidR="0086430D" w:rsidRPr="0086430D">
        <w:rPr>
          <w:rFonts w:ascii="Arial" w:hAnsi="Arial" w:cs="Arial"/>
          <w:sz w:val="22"/>
          <w:szCs w:val="22"/>
        </w:rPr>
        <w:t>Changes, tests, and experiments</w:t>
      </w:r>
      <w:r w:rsidR="0086430D">
        <w:rPr>
          <w:rFonts w:ascii="Arial" w:hAnsi="Arial" w:cs="Arial"/>
          <w:sz w:val="22"/>
          <w:szCs w:val="22"/>
        </w:rPr>
        <w:t>”</w:t>
      </w:r>
      <w:r w:rsidRPr="009C5F12">
        <w:rPr>
          <w:rFonts w:ascii="Arial" w:hAnsi="Arial" w:cs="Arial"/>
          <w:sz w:val="22"/>
          <w:szCs w:val="22"/>
        </w:rPr>
        <w:t xml:space="preserve">. </w:t>
      </w:r>
      <w:r w:rsidR="0020579F">
        <w:rPr>
          <w:rFonts w:ascii="Arial" w:hAnsi="Arial" w:cs="Arial"/>
          <w:sz w:val="22"/>
          <w:szCs w:val="22"/>
        </w:rPr>
        <w:t xml:space="preserve"> If the licensee is switching cask systems, this </w:t>
      </w:r>
      <w:r w:rsidR="005532F0">
        <w:rPr>
          <w:rFonts w:ascii="Arial" w:hAnsi="Arial" w:cs="Arial"/>
          <w:sz w:val="22"/>
          <w:szCs w:val="22"/>
        </w:rPr>
        <w:t xml:space="preserve">should include </w:t>
      </w:r>
      <w:r w:rsidR="00901681">
        <w:rPr>
          <w:rFonts w:ascii="Arial" w:hAnsi="Arial" w:cs="Arial"/>
          <w:sz w:val="22"/>
          <w:szCs w:val="22"/>
        </w:rPr>
        <w:t xml:space="preserve">10 CFR </w:t>
      </w:r>
      <w:r w:rsidR="005532F0">
        <w:rPr>
          <w:rFonts w:ascii="Arial" w:hAnsi="Arial" w:cs="Arial"/>
          <w:sz w:val="22"/>
          <w:szCs w:val="22"/>
        </w:rPr>
        <w:t xml:space="preserve">72.48 evaluations associated with the changes to the </w:t>
      </w:r>
      <w:r w:rsidR="00901681">
        <w:rPr>
          <w:rFonts w:ascii="Arial" w:hAnsi="Arial" w:cs="Arial"/>
          <w:sz w:val="22"/>
          <w:szCs w:val="22"/>
        </w:rPr>
        <w:t xml:space="preserve">10 CFR </w:t>
      </w:r>
      <w:r w:rsidR="005532F0">
        <w:rPr>
          <w:rFonts w:ascii="Arial" w:hAnsi="Arial" w:cs="Arial"/>
          <w:sz w:val="22"/>
          <w:szCs w:val="22"/>
        </w:rPr>
        <w:t xml:space="preserve">72.212 </w:t>
      </w:r>
      <w:r w:rsidR="00EC301E">
        <w:rPr>
          <w:rFonts w:ascii="Arial" w:hAnsi="Arial" w:cs="Arial"/>
          <w:sz w:val="22"/>
          <w:szCs w:val="22"/>
        </w:rPr>
        <w:t>evaluations</w:t>
      </w:r>
      <w:r w:rsidR="00A314BC">
        <w:rPr>
          <w:rFonts w:ascii="Arial" w:hAnsi="Arial" w:cs="Arial"/>
          <w:sz w:val="22"/>
          <w:szCs w:val="22"/>
        </w:rPr>
        <w:t xml:space="preserve"> in accordance with 10 CFR 72.212(b)(7).</w:t>
      </w:r>
    </w:p>
    <w:p w14:paraId="33698973" w14:textId="782B68D9" w:rsidR="004F011C" w:rsidRPr="009C5F12" w:rsidRDefault="004F011C"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hAnsi="Arial" w:cs="Arial"/>
          <w:sz w:val="22"/>
          <w:szCs w:val="22"/>
        </w:rPr>
      </w:pPr>
    </w:p>
    <w:p w14:paraId="6EB3ACEA" w14:textId="59499246" w:rsidR="0016024A" w:rsidRDefault="0016024A"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767D7F50" w14:textId="478A11E1" w:rsidR="00C02BC9" w:rsidRDefault="00C02BC9"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16DCBB49" w14:textId="77777777" w:rsidR="00C02BC9" w:rsidRPr="009C5F12" w:rsidRDefault="00C02BC9"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7424DCD1" w14:textId="28CA29D6"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9C5F12">
        <w:rPr>
          <w:rFonts w:ascii="Arial" w:hAnsi="Arial" w:cs="Arial"/>
          <w:sz w:val="22"/>
          <w:szCs w:val="22"/>
        </w:rPr>
        <w:t>60856-03</w:t>
      </w:r>
      <w:r w:rsidRPr="009C5F12">
        <w:rPr>
          <w:rFonts w:ascii="Arial" w:hAnsi="Arial" w:cs="Arial"/>
          <w:sz w:val="22"/>
          <w:szCs w:val="22"/>
        </w:rPr>
        <w:tab/>
        <w:t>INSPECTION GUIDANCE</w:t>
      </w:r>
    </w:p>
    <w:p w14:paraId="453844CC"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AB41E27" w14:textId="60243CDD" w:rsidR="005C7F95" w:rsidRPr="009C5F12" w:rsidRDefault="00672DFD"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03.01</w:t>
      </w:r>
      <w:r w:rsidR="00136088" w:rsidRPr="009C5F12">
        <w:rPr>
          <w:rFonts w:ascii="Arial" w:hAnsi="Arial" w:cs="Arial"/>
          <w:sz w:val="22"/>
          <w:szCs w:val="22"/>
        </w:rPr>
        <w:tab/>
      </w:r>
      <w:r w:rsidR="005C7F95" w:rsidRPr="009C5F12">
        <w:rPr>
          <w:rFonts w:ascii="Arial" w:hAnsi="Arial" w:cs="Arial"/>
          <w:sz w:val="22"/>
          <w:szCs w:val="22"/>
          <w:u w:val="single"/>
        </w:rPr>
        <w:t>General Guidance</w:t>
      </w:r>
      <w:r w:rsidRPr="009C5F12">
        <w:rPr>
          <w:rFonts w:ascii="Arial" w:hAnsi="Arial" w:cs="Arial"/>
          <w:sz w:val="22"/>
          <w:szCs w:val="22"/>
        </w:rPr>
        <w:t>.</w:t>
      </w:r>
    </w:p>
    <w:p w14:paraId="693FE0BF" w14:textId="529DDFE5" w:rsidR="0085510C" w:rsidRPr="009C5F12" w:rsidRDefault="0085510C"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678E13C" w14:textId="59534F9E" w:rsidR="00F74A81" w:rsidRPr="009C5F12" w:rsidRDefault="00F74A81" w:rsidP="00F74A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724DCA1C">
        <w:rPr>
          <w:rFonts w:ascii="Arial" w:hAnsi="Arial" w:cs="Arial"/>
          <w:sz w:val="22"/>
          <w:szCs w:val="22"/>
        </w:rPr>
        <w:t>The inspectors sh</w:t>
      </w:r>
      <w:r w:rsidR="000A5BF9">
        <w:rPr>
          <w:rFonts w:ascii="Arial" w:hAnsi="Arial" w:cs="Arial"/>
          <w:sz w:val="22"/>
          <w:szCs w:val="22"/>
        </w:rPr>
        <w:t>ou</w:t>
      </w:r>
      <w:r w:rsidRPr="724DCA1C">
        <w:rPr>
          <w:rFonts w:ascii="Arial" w:hAnsi="Arial" w:cs="Arial"/>
          <w:sz w:val="22"/>
          <w:szCs w:val="22"/>
        </w:rPr>
        <w:t>l</w:t>
      </w:r>
      <w:r w:rsidR="000A5BF9">
        <w:rPr>
          <w:rFonts w:ascii="Arial" w:hAnsi="Arial" w:cs="Arial"/>
          <w:sz w:val="22"/>
          <w:szCs w:val="22"/>
        </w:rPr>
        <w:t>d</w:t>
      </w:r>
      <w:r w:rsidRPr="724DCA1C">
        <w:rPr>
          <w:rFonts w:ascii="Arial" w:hAnsi="Arial" w:cs="Arial"/>
          <w:sz w:val="22"/>
          <w:szCs w:val="22"/>
        </w:rPr>
        <w:t xml:space="preserve"> refer to the risk prioritization table in Manual Chapter 2690, Appendix D.  </w:t>
      </w:r>
      <w:proofErr w:type="gramStart"/>
      <w:r w:rsidRPr="724DCA1C">
        <w:rPr>
          <w:rFonts w:ascii="Arial" w:hAnsi="Arial" w:cs="Arial"/>
          <w:sz w:val="22"/>
          <w:szCs w:val="22"/>
        </w:rPr>
        <w:t>A majority of</w:t>
      </w:r>
      <w:proofErr w:type="gramEnd"/>
      <w:r w:rsidRPr="724DCA1C">
        <w:rPr>
          <w:rFonts w:ascii="Arial" w:hAnsi="Arial" w:cs="Arial"/>
          <w:sz w:val="22"/>
          <w:szCs w:val="22"/>
        </w:rPr>
        <w:t xml:space="preserve"> the inspectors’ focus </w:t>
      </w:r>
      <w:r w:rsidR="000A5BF9">
        <w:rPr>
          <w:rFonts w:ascii="Arial" w:hAnsi="Arial" w:cs="Arial"/>
          <w:sz w:val="22"/>
          <w:szCs w:val="22"/>
        </w:rPr>
        <w:t>should</w:t>
      </w:r>
      <w:r w:rsidRPr="724DCA1C">
        <w:rPr>
          <w:rFonts w:ascii="Arial" w:hAnsi="Arial" w:cs="Arial"/>
          <w:sz w:val="22"/>
          <w:szCs w:val="22"/>
        </w:rPr>
        <w:t xml:space="preserve"> include review of Priority Level 1 items.  The totality of items selected for inspection </w:t>
      </w:r>
      <w:r w:rsidR="00595D9B">
        <w:rPr>
          <w:rFonts w:ascii="Arial" w:hAnsi="Arial" w:cs="Arial"/>
          <w:sz w:val="22"/>
          <w:szCs w:val="22"/>
        </w:rPr>
        <w:t>should</w:t>
      </w:r>
      <w:r w:rsidRPr="724DCA1C">
        <w:rPr>
          <w:rFonts w:ascii="Arial" w:hAnsi="Arial" w:cs="Arial"/>
          <w:sz w:val="22"/>
          <w:szCs w:val="22"/>
        </w:rPr>
        <w:t xml:space="preserve"> also address the five safety focus areas described in </w:t>
      </w:r>
      <w:r w:rsidR="0086430D" w:rsidRPr="724DCA1C">
        <w:rPr>
          <w:rFonts w:ascii="Arial" w:hAnsi="Arial" w:cs="Arial"/>
          <w:sz w:val="22"/>
          <w:szCs w:val="22"/>
        </w:rPr>
        <w:t>IMC 2691</w:t>
      </w:r>
      <w:r w:rsidR="00A7523D" w:rsidRPr="724DCA1C">
        <w:rPr>
          <w:rFonts w:ascii="Arial" w:hAnsi="Arial" w:cs="Arial"/>
          <w:sz w:val="22"/>
          <w:szCs w:val="22"/>
        </w:rPr>
        <w:t>, Section 04.0</w:t>
      </w:r>
      <w:r w:rsidR="009E1A91" w:rsidRPr="724DCA1C">
        <w:rPr>
          <w:rFonts w:ascii="Arial" w:hAnsi="Arial" w:cs="Arial"/>
          <w:sz w:val="22"/>
          <w:szCs w:val="22"/>
        </w:rPr>
        <w:t>5</w:t>
      </w:r>
      <w:r w:rsidR="003957BB" w:rsidRPr="724DCA1C">
        <w:rPr>
          <w:rFonts w:ascii="Arial" w:hAnsi="Arial" w:cs="Arial"/>
          <w:sz w:val="22"/>
          <w:szCs w:val="22"/>
        </w:rPr>
        <w:t>.</w:t>
      </w:r>
    </w:p>
    <w:p w14:paraId="0AF5820E"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A849F58" w14:textId="77777777" w:rsidR="00285327" w:rsidRDefault="003405B5" w:rsidP="000159D3">
      <w:pPr>
        <w:pStyle w:val="ListParagraph"/>
        <w:numPr>
          <w:ilvl w:val="0"/>
          <w:numId w:val="1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rPr>
          <w:rFonts w:ascii="Arial" w:hAnsi="Arial" w:cs="Arial"/>
          <w:sz w:val="22"/>
          <w:szCs w:val="22"/>
        </w:rPr>
      </w:pPr>
      <w:r w:rsidRPr="00CF0E7D">
        <w:rPr>
          <w:rFonts w:ascii="Arial" w:hAnsi="Arial" w:cs="Arial"/>
          <w:sz w:val="22"/>
          <w:szCs w:val="22"/>
        </w:rPr>
        <w:t>If assistance is needed, the inspector may need to refer q</w:t>
      </w:r>
      <w:r w:rsidR="005C7F95" w:rsidRPr="00CF0E7D">
        <w:rPr>
          <w:rFonts w:ascii="Arial" w:hAnsi="Arial" w:cs="Arial"/>
          <w:sz w:val="22"/>
          <w:szCs w:val="22"/>
        </w:rPr>
        <w:t xml:space="preserve">uestions on ISFSI activities potentially affecting safety-related reactor systems, structures or components (SSCs) </w:t>
      </w:r>
      <w:r w:rsidRPr="00CF0E7D">
        <w:rPr>
          <w:rFonts w:ascii="Arial" w:hAnsi="Arial" w:cs="Arial"/>
          <w:sz w:val="22"/>
          <w:szCs w:val="22"/>
        </w:rPr>
        <w:t xml:space="preserve">to the cognizant regional branch.  Specific </w:t>
      </w:r>
      <w:r w:rsidR="005C7F95" w:rsidRPr="00CF0E7D">
        <w:rPr>
          <w:rFonts w:ascii="Arial" w:hAnsi="Arial" w:cs="Arial"/>
          <w:sz w:val="22"/>
          <w:szCs w:val="22"/>
        </w:rPr>
        <w:t xml:space="preserve">ISFSI-related technical questions </w:t>
      </w:r>
      <w:r w:rsidRPr="00CF0E7D">
        <w:rPr>
          <w:rFonts w:ascii="Arial" w:hAnsi="Arial" w:cs="Arial"/>
          <w:sz w:val="22"/>
          <w:szCs w:val="22"/>
        </w:rPr>
        <w:t xml:space="preserve">may need to </w:t>
      </w:r>
      <w:r w:rsidR="005C7F95" w:rsidRPr="00CF0E7D">
        <w:rPr>
          <w:rFonts w:ascii="Arial" w:hAnsi="Arial" w:cs="Arial"/>
          <w:sz w:val="22"/>
          <w:szCs w:val="22"/>
        </w:rPr>
        <w:t xml:space="preserve">be referred to the cognizant </w:t>
      </w:r>
      <w:r w:rsidR="00D03CCA" w:rsidRPr="00CF0E7D">
        <w:rPr>
          <w:rFonts w:ascii="Arial" w:hAnsi="Arial" w:cs="Arial"/>
          <w:sz w:val="22"/>
          <w:szCs w:val="22"/>
        </w:rPr>
        <w:t>Division of Fuel Management (DFM)</w:t>
      </w:r>
      <w:r w:rsidR="00AF7788" w:rsidRPr="00CF0E7D">
        <w:rPr>
          <w:rFonts w:ascii="Arial" w:hAnsi="Arial" w:cs="Arial"/>
          <w:sz w:val="22"/>
          <w:szCs w:val="22"/>
        </w:rPr>
        <w:t xml:space="preserve"> project </w:t>
      </w:r>
      <w:r w:rsidR="005C7F95" w:rsidRPr="00CF0E7D">
        <w:rPr>
          <w:rFonts w:ascii="Arial" w:hAnsi="Arial" w:cs="Arial"/>
          <w:sz w:val="22"/>
          <w:szCs w:val="22"/>
        </w:rPr>
        <w:t xml:space="preserve">manager </w:t>
      </w:r>
      <w:r w:rsidR="00AF7788" w:rsidRPr="00CF0E7D">
        <w:rPr>
          <w:rFonts w:ascii="Arial" w:hAnsi="Arial" w:cs="Arial"/>
          <w:sz w:val="22"/>
          <w:szCs w:val="22"/>
        </w:rPr>
        <w:t>(</w:t>
      </w:r>
      <w:r w:rsidR="005C7F95" w:rsidRPr="00CF0E7D">
        <w:rPr>
          <w:rFonts w:ascii="Arial" w:hAnsi="Arial" w:cs="Arial"/>
          <w:sz w:val="22"/>
          <w:szCs w:val="22"/>
        </w:rPr>
        <w:t>PM</w:t>
      </w:r>
      <w:r w:rsidR="00AF7788" w:rsidRPr="00CF0E7D">
        <w:rPr>
          <w:rFonts w:ascii="Arial" w:hAnsi="Arial" w:cs="Arial"/>
          <w:sz w:val="22"/>
          <w:szCs w:val="22"/>
        </w:rPr>
        <w:t>)</w:t>
      </w:r>
      <w:r w:rsidR="005C7F95" w:rsidRPr="00CF0E7D">
        <w:rPr>
          <w:rFonts w:ascii="Arial" w:hAnsi="Arial" w:cs="Arial"/>
          <w:sz w:val="22"/>
          <w:szCs w:val="22"/>
        </w:rPr>
        <w:t>.</w:t>
      </w:r>
    </w:p>
    <w:p w14:paraId="505B82EE" w14:textId="011E8298" w:rsidR="00CF0E7D" w:rsidRPr="00CF0E7D" w:rsidRDefault="005C7F95" w:rsidP="00285327">
      <w:pPr>
        <w:pStyle w:val="ListParagraph"/>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rPr>
          <w:rFonts w:ascii="Arial" w:hAnsi="Arial" w:cs="Arial"/>
          <w:sz w:val="22"/>
          <w:szCs w:val="22"/>
        </w:rPr>
      </w:pPr>
      <w:r w:rsidRPr="00CF0E7D">
        <w:rPr>
          <w:rFonts w:ascii="Arial" w:hAnsi="Arial" w:cs="Arial"/>
          <w:sz w:val="22"/>
          <w:szCs w:val="22"/>
        </w:rPr>
        <w:t xml:space="preserve"> </w:t>
      </w:r>
    </w:p>
    <w:p w14:paraId="775F690B" w14:textId="1CE1A733" w:rsidR="00753271" w:rsidRDefault="00CF0E7D" w:rsidP="00A100DA">
      <w:pPr>
        <w:pStyle w:val="ListParagraph"/>
        <w:numPr>
          <w:ilvl w:val="0"/>
          <w:numId w:val="1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rPr>
          <w:rFonts w:ascii="Arial" w:hAnsi="Arial" w:cs="Arial"/>
          <w:sz w:val="22"/>
          <w:szCs w:val="22"/>
        </w:rPr>
      </w:pPr>
      <w:r w:rsidRPr="00285327">
        <w:rPr>
          <w:rFonts w:ascii="Arial" w:hAnsi="Arial" w:cs="Arial"/>
          <w:sz w:val="22"/>
          <w:szCs w:val="22"/>
        </w:rPr>
        <w:t>R</w:t>
      </w:r>
      <w:r w:rsidR="00753271" w:rsidRPr="00285327">
        <w:rPr>
          <w:rFonts w:ascii="Arial" w:hAnsi="Arial" w:cs="Arial"/>
          <w:sz w:val="22"/>
          <w:szCs w:val="22"/>
        </w:rPr>
        <w:t>eview of cask storage supporting pads and area engineering evaluations required by 10 CFR 72.212b(5)(ii) are performed in IP 60853</w:t>
      </w:r>
      <w:r w:rsidR="00F7097A" w:rsidRPr="00285327">
        <w:rPr>
          <w:rFonts w:ascii="Arial" w:hAnsi="Arial" w:cs="Arial"/>
          <w:sz w:val="22"/>
          <w:szCs w:val="22"/>
        </w:rPr>
        <w:t>, “On-Site Fabrication of Components and Construction of an Independent Spent Fuel Storage Installation”</w:t>
      </w:r>
      <w:r w:rsidR="00753271" w:rsidRPr="00285327">
        <w:rPr>
          <w:rFonts w:ascii="Arial" w:hAnsi="Arial" w:cs="Arial"/>
          <w:sz w:val="22"/>
          <w:szCs w:val="22"/>
        </w:rPr>
        <w:t>.</w:t>
      </w:r>
    </w:p>
    <w:p w14:paraId="17D7FF4C" w14:textId="77777777" w:rsidR="00285327" w:rsidRPr="00285327" w:rsidRDefault="00285327" w:rsidP="00285327">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rPr>
          <w:rFonts w:ascii="Arial" w:hAnsi="Arial" w:cs="Arial"/>
          <w:sz w:val="22"/>
          <w:szCs w:val="22"/>
        </w:rPr>
      </w:pPr>
    </w:p>
    <w:p w14:paraId="224DB612" w14:textId="1C1BAC09" w:rsidR="00753271" w:rsidRPr="00285327" w:rsidRDefault="00951B87" w:rsidP="00285327">
      <w:pPr>
        <w:pStyle w:val="ListParagraph"/>
        <w:numPr>
          <w:ilvl w:val="0"/>
          <w:numId w:val="14"/>
        </w:numPr>
        <w:ind w:left="821" w:hanging="547"/>
        <w:rPr>
          <w:rFonts w:ascii="Arial" w:hAnsi="Arial" w:cs="Arial"/>
          <w:sz w:val="22"/>
          <w:szCs w:val="22"/>
        </w:rPr>
      </w:pPr>
      <w:r w:rsidRPr="724DCA1C">
        <w:rPr>
          <w:rFonts w:ascii="Arial" w:hAnsi="Arial" w:cs="Arial"/>
          <w:sz w:val="22"/>
          <w:szCs w:val="22"/>
        </w:rPr>
        <w:t xml:space="preserve">If the licensee intends to use a different model or type of </w:t>
      </w:r>
      <w:r w:rsidR="00281E09" w:rsidRPr="724DCA1C">
        <w:rPr>
          <w:rFonts w:ascii="Arial" w:hAnsi="Arial" w:cs="Arial"/>
          <w:sz w:val="22"/>
          <w:szCs w:val="22"/>
        </w:rPr>
        <w:t>dry storage system (D</w:t>
      </w:r>
      <w:r w:rsidRPr="724DCA1C">
        <w:rPr>
          <w:rFonts w:ascii="Arial" w:hAnsi="Arial" w:cs="Arial"/>
          <w:sz w:val="22"/>
          <w:szCs w:val="22"/>
        </w:rPr>
        <w:t>SS</w:t>
      </w:r>
      <w:r w:rsidR="00281E09" w:rsidRPr="724DCA1C">
        <w:rPr>
          <w:rFonts w:ascii="Arial" w:hAnsi="Arial" w:cs="Arial"/>
          <w:sz w:val="22"/>
          <w:szCs w:val="22"/>
        </w:rPr>
        <w:t>)</w:t>
      </w:r>
      <w:r w:rsidRPr="724DCA1C">
        <w:rPr>
          <w:rFonts w:ascii="Arial" w:hAnsi="Arial" w:cs="Arial"/>
          <w:sz w:val="22"/>
          <w:szCs w:val="22"/>
        </w:rPr>
        <w:t>, for which a preoperational test</w:t>
      </w:r>
      <w:r w:rsidR="00A62D83" w:rsidRPr="724DCA1C">
        <w:rPr>
          <w:rFonts w:ascii="Arial" w:hAnsi="Arial" w:cs="Arial"/>
          <w:sz w:val="22"/>
          <w:szCs w:val="22"/>
        </w:rPr>
        <w:t>ing</w:t>
      </w:r>
      <w:r w:rsidRPr="724DCA1C">
        <w:rPr>
          <w:rFonts w:ascii="Arial" w:hAnsi="Arial" w:cs="Arial"/>
          <w:sz w:val="22"/>
          <w:szCs w:val="22"/>
        </w:rPr>
        <w:t xml:space="preserve"> program has not been completed, then applicable portions of IP 6085</w:t>
      </w:r>
      <w:r w:rsidR="0088276E" w:rsidRPr="724DCA1C">
        <w:rPr>
          <w:rFonts w:ascii="Arial" w:hAnsi="Arial" w:cs="Arial"/>
          <w:sz w:val="22"/>
          <w:szCs w:val="22"/>
        </w:rPr>
        <w:t>4</w:t>
      </w:r>
      <w:r w:rsidR="00E86704" w:rsidRPr="724DCA1C">
        <w:rPr>
          <w:rFonts w:ascii="Arial" w:hAnsi="Arial" w:cs="Arial"/>
          <w:sz w:val="22"/>
          <w:szCs w:val="22"/>
        </w:rPr>
        <w:t>, “Preoperational Testing of an Independent Spent Fuel Storage Installation”</w:t>
      </w:r>
      <w:r w:rsidRPr="724DCA1C">
        <w:rPr>
          <w:rFonts w:ascii="Arial" w:hAnsi="Arial" w:cs="Arial"/>
          <w:sz w:val="22"/>
          <w:szCs w:val="22"/>
        </w:rPr>
        <w:t xml:space="preserve"> and this procedure may be revisited.</w:t>
      </w:r>
    </w:p>
    <w:p w14:paraId="546CF99F" w14:textId="77777777" w:rsidR="003E5469" w:rsidRPr="009C5F12" w:rsidRDefault="003E5469"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14:paraId="73B11C4E" w14:textId="77777777" w:rsidR="005C7F95" w:rsidRPr="009C5F12" w:rsidRDefault="00AF7788" w:rsidP="000159D3">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03.02</w:t>
      </w:r>
      <w:r w:rsidRPr="009C5F12">
        <w:rPr>
          <w:rFonts w:ascii="Arial" w:hAnsi="Arial" w:cs="Arial"/>
          <w:sz w:val="22"/>
          <w:szCs w:val="22"/>
        </w:rPr>
        <w:tab/>
      </w:r>
      <w:r w:rsidR="005C7F95" w:rsidRPr="009C5F12">
        <w:rPr>
          <w:rFonts w:ascii="Arial" w:hAnsi="Arial" w:cs="Arial"/>
          <w:sz w:val="22"/>
          <w:szCs w:val="22"/>
          <w:u w:val="single"/>
        </w:rPr>
        <w:t>Specific Guidance</w:t>
      </w:r>
      <w:r w:rsidRPr="009C5F12">
        <w:rPr>
          <w:rFonts w:ascii="Arial" w:hAnsi="Arial" w:cs="Arial"/>
          <w:sz w:val="22"/>
          <w:szCs w:val="22"/>
        </w:rPr>
        <w:t>.</w:t>
      </w:r>
    </w:p>
    <w:p w14:paraId="5D3E843B" w14:textId="77777777" w:rsidR="00E642A2" w:rsidRPr="009C5F12" w:rsidRDefault="00E642A2"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63FAB20" w14:textId="77F9F40B" w:rsidR="005C7F95" w:rsidRPr="009C5F12" w:rsidRDefault="003E5469" w:rsidP="00522709">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720"/>
        <w:rPr>
          <w:rFonts w:ascii="Arial" w:hAnsi="Arial" w:cs="Arial"/>
          <w:sz w:val="22"/>
          <w:szCs w:val="22"/>
        </w:rPr>
      </w:pPr>
      <w:r w:rsidRPr="009C5F12">
        <w:rPr>
          <w:rFonts w:ascii="Arial" w:hAnsi="Arial" w:cs="Arial"/>
          <w:sz w:val="22"/>
          <w:szCs w:val="22"/>
        </w:rPr>
        <w:tab/>
      </w:r>
      <w:r w:rsidR="00F945A1" w:rsidRPr="009C5F12">
        <w:rPr>
          <w:rFonts w:ascii="Arial" w:hAnsi="Arial" w:cs="Arial"/>
          <w:sz w:val="22"/>
          <w:szCs w:val="22"/>
        </w:rPr>
        <w:t>a.</w:t>
      </w:r>
      <w:r w:rsidR="00F945A1" w:rsidRPr="009C5F12">
        <w:rPr>
          <w:rFonts w:ascii="Arial" w:hAnsi="Arial" w:cs="Arial"/>
          <w:sz w:val="22"/>
          <w:szCs w:val="22"/>
        </w:rPr>
        <w:tab/>
      </w:r>
      <w:r w:rsidR="00F945A1" w:rsidRPr="009C5F12">
        <w:rPr>
          <w:rFonts w:ascii="Arial" w:hAnsi="Arial" w:cs="Arial"/>
          <w:sz w:val="22"/>
          <w:szCs w:val="22"/>
          <w:u w:val="single"/>
        </w:rPr>
        <w:t>Inspection Requirement 02.01</w:t>
      </w:r>
      <w:r w:rsidR="00F945A1" w:rsidRPr="009C5F12">
        <w:rPr>
          <w:rFonts w:ascii="Arial" w:hAnsi="Arial" w:cs="Arial"/>
          <w:sz w:val="22"/>
          <w:szCs w:val="22"/>
        </w:rPr>
        <w:t>.</w:t>
      </w:r>
      <w:r w:rsidR="00061A3A" w:rsidRPr="009C5F12">
        <w:rPr>
          <w:rFonts w:ascii="Arial" w:hAnsi="Arial" w:cs="Arial"/>
          <w:sz w:val="22"/>
          <w:szCs w:val="22"/>
        </w:rPr>
        <w:t xml:space="preserve">  This requirement impacts all </w:t>
      </w:r>
      <w:r w:rsidR="00D41354" w:rsidRPr="009C5F12">
        <w:rPr>
          <w:rFonts w:ascii="Arial" w:hAnsi="Arial" w:cs="Arial"/>
          <w:sz w:val="22"/>
          <w:szCs w:val="22"/>
        </w:rPr>
        <w:t>five</w:t>
      </w:r>
      <w:r w:rsidR="00061A3A" w:rsidRPr="009C5F12">
        <w:rPr>
          <w:rFonts w:ascii="Arial" w:hAnsi="Arial" w:cs="Arial"/>
          <w:sz w:val="22"/>
          <w:szCs w:val="22"/>
        </w:rPr>
        <w:t xml:space="preserve"> safety focus areas.</w:t>
      </w:r>
    </w:p>
    <w:p w14:paraId="2394A765" w14:textId="77777777" w:rsidR="005C7F95" w:rsidRPr="009C5F12" w:rsidRDefault="005C7F95" w:rsidP="00015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8E68D15" w14:textId="3AF1A2E3" w:rsidR="005C7F95" w:rsidRPr="009C5F12" w:rsidRDefault="009072A7" w:rsidP="000159D3">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9C5F12">
        <w:rPr>
          <w:rFonts w:ascii="Arial" w:hAnsi="Arial" w:cs="Arial"/>
          <w:sz w:val="22"/>
          <w:szCs w:val="22"/>
        </w:rPr>
        <w:tab/>
      </w:r>
      <w:r w:rsidRPr="009C5F12">
        <w:rPr>
          <w:rFonts w:ascii="Arial" w:hAnsi="Arial" w:cs="Arial"/>
          <w:sz w:val="22"/>
          <w:szCs w:val="22"/>
        </w:rPr>
        <w:tab/>
      </w:r>
      <w:r w:rsidR="00F945A1" w:rsidRPr="009C5F12">
        <w:rPr>
          <w:rFonts w:ascii="Arial" w:hAnsi="Arial" w:cs="Arial"/>
          <w:sz w:val="22"/>
          <w:szCs w:val="22"/>
        </w:rPr>
        <w:t>1.</w:t>
      </w:r>
      <w:r w:rsidRPr="009C5F12">
        <w:rPr>
          <w:rFonts w:ascii="Arial" w:hAnsi="Arial" w:cs="Arial"/>
          <w:sz w:val="22"/>
          <w:szCs w:val="22"/>
        </w:rPr>
        <w:tab/>
      </w:r>
      <w:r w:rsidR="005C7F95" w:rsidRPr="009C5F12">
        <w:rPr>
          <w:rFonts w:ascii="Arial" w:hAnsi="Arial" w:cs="Arial"/>
          <w:sz w:val="22"/>
          <w:szCs w:val="22"/>
        </w:rPr>
        <w:t xml:space="preserve">In </w:t>
      </w:r>
      <w:r w:rsidR="00C75609" w:rsidRPr="009C5F12">
        <w:rPr>
          <w:rFonts w:ascii="Arial" w:hAnsi="Arial" w:cs="Arial"/>
          <w:sz w:val="22"/>
          <w:szCs w:val="22"/>
        </w:rPr>
        <w:t>evaluating</w:t>
      </w:r>
      <w:r w:rsidR="005C7F95" w:rsidRPr="009C5F12">
        <w:rPr>
          <w:rFonts w:ascii="Arial" w:hAnsi="Arial" w:cs="Arial"/>
          <w:sz w:val="22"/>
          <w:szCs w:val="22"/>
        </w:rPr>
        <w:t xml:space="preserve"> </w:t>
      </w:r>
      <w:proofErr w:type="spellStart"/>
      <w:r w:rsidR="005C7F95" w:rsidRPr="009C5F12">
        <w:rPr>
          <w:rFonts w:ascii="Arial" w:hAnsi="Arial" w:cs="Arial"/>
          <w:sz w:val="22"/>
          <w:szCs w:val="22"/>
        </w:rPr>
        <w:t>CoC</w:t>
      </w:r>
      <w:proofErr w:type="spellEnd"/>
      <w:r w:rsidR="005C7F95" w:rsidRPr="009C5F12">
        <w:rPr>
          <w:rFonts w:ascii="Arial" w:hAnsi="Arial" w:cs="Arial"/>
          <w:sz w:val="22"/>
          <w:szCs w:val="22"/>
        </w:rPr>
        <w:t xml:space="preserve"> conditions</w:t>
      </w:r>
      <w:r w:rsidR="00C75609" w:rsidRPr="009C5F12">
        <w:rPr>
          <w:rFonts w:ascii="Arial" w:hAnsi="Arial" w:cs="Arial"/>
          <w:sz w:val="22"/>
          <w:szCs w:val="22"/>
        </w:rPr>
        <w:t>:</w:t>
      </w:r>
    </w:p>
    <w:p w14:paraId="5FBF2BBA"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3FD7B40" w14:textId="08343EC4" w:rsidR="00CF46C0" w:rsidRPr="009C5F12" w:rsidRDefault="00CF46C0"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9C5F12">
        <w:rPr>
          <w:rFonts w:ascii="Arial" w:hAnsi="Arial" w:cs="Arial"/>
          <w:sz w:val="22"/>
          <w:szCs w:val="22"/>
        </w:rPr>
        <w:tab/>
      </w:r>
      <w:r w:rsidRPr="009C5F12">
        <w:rPr>
          <w:rFonts w:ascii="Arial" w:hAnsi="Arial" w:cs="Arial"/>
          <w:sz w:val="22"/>
          <w:szCs w:val="22"/>
        </w:rPr>
        <w:tab/>
      </w:r>
      <w:r w:rsidRPr="009C5F12">
        <w:rPr>
          <w:rFonts w:ascii="Arial" w:hAnsi="Arial" w:cs="Arial"/>
          <w:sz w:val="22"/>
          <w:szCs w:val="22"/>
        </w:rPr>
        <w:tab/>
      </w:r>
      <w:r w:rsidR="00212440" w:rsidRPr="009C5F12">
        <w:rPr>
          <w:rFonts w:ascii="Arial" w:hAnsi="Arial" w:cs="Arial"/>
          <w:sz w:val="22"/>
          <w:szCs w:val="22"/>
        </w:rPr>
        <w:t>(a)</w:t>
      </w:r>
      <w:r w:rsidRPr="009C5F12">
        <w:rPr>
          <w:rFonts w:ascii="Arial" w:hAnsi="Arial" w:cs="Arial"/>
          <w:sz w:val="22"/>
          <w:szCs w:val="22"/>
        </w:rPr>
        <w:tab/>
      </w:r>
      <w:r w:rsidR="00595D9B">
        <w:rPr>
          <w:rFonts w:ascii="Arial" w:hAnsi="Arial" w:cs="Arial"/>
          <w:sz w:val="22"/>
          <w:szCs w:val="22"/>
        </w:rPr>
        <w:t>The inspectors should r</w:t>
      </w:r>
      <w:r w:rsidRPr="009C5F12">
        <w:rPr>
          <w:rFonts w:ascii="Arial" w:hAnsi="Arial" w:cs="Arial"/>
          <w:sz w:val="22"/>
          <w:szCs w:val="22"/>
        </w:rPr>
        <w:t xml:space="preserve">eview the </w:t>
      </w:r>
      <w:proofErr w:type="spellStart"/>
      <w:r w:rsidRPr="009C5F12">
        <w:rPr>
          <w:rFonts w:ascii="Arial" w:hAnsi="Arial" w:cs="Arial"/>
          <w:sz w:val="22"/>
          <w:szCs w:val="22"/>
        </w:rPr>
        <w:t>CoC</w:t>
      </w:r>
      <w:proofErr w:type="spellEnd"/>
      <w:r w:rsidRPr="009C5F12">
        <w:rPr>
          <w:rFonts w:ascii="Arial" w:hAnsi="Arial" w:cs="Arial"/>
          <w:sz w:val="22"/>
          <w:szCs w:val="22"/>
        </w:rPr>
        <w:t xml:space="preserve"> for the </w:t>
      </w:r>
      <w:r w:rsidR="00A62D83" w:rsidRPr="009C5F12">
        <w:rPr>
          <w:rFonts w:ascii="Arial" w:hAnsi="Arial" w:cs="Arial"/>
          <w:sz w:val="22"/>
          <w:szCs w:val="22"/>
        </w:rPr>
        <w:t>DSS</w:t>
      </w:r>
      <w:r w:rsidRPr="009C5F12">
        <w:rPr>
          <w:rFonts w:ascii="Arial" w:hAnsi="Arial" w:cs="Arial"/>
          <w:sz w:val="22"/>
          <w:szCs w:val="22"/>
        </w:rPr>
        <w:t xml:space="preserve"> to be used by the licensee and identify any</w:t>
      </w:r>
      <w:r w:rsidR="00947A8C" w:rsidRPr="009C5F12">
        <w:rPr>
          <w:rFonts w:ascii="Arial" w:hAnsi="Arial" w:cs="Arial"/>
          <w:sz w:val="22"/>
          <w:szCs w:val="22"/>
        </w:rPr>
        <w:t xml:space="preserve"> conditions that should be considered in the licensee’s evaluations.  The Conditions section of the </w:t>
      </w:r>
      <w:proofErr w:type="spellStart"/>
      <w:r w:rsidR="00947A8C" w:rsidRPr="009C5F12">
        <w:rPr>
          <w:rFonts w:ascii="Arial" w:hAnsi="Arial" w:cs="Arial"/>
          <w:sz w:val="22"/>
          <w:szCs w:val="22"/>
        </w:rPr>
        <w:t>CoC</w:t>
      </w:r>
      <w:proofErr w:type="spellEnd"/>
      <w:r w:rsidR="00947A8C" w:rsidRPr="009C5F12">
        <w:rPr>
          <w:rFonts w:ascii="Arial" w:hAnsi="Arial" w:cs="Arial"/>
          <w:sz w:val="22"/>
          <w:szCs w:val="22"/>
        </w:rPr>
        <w:t xml:space="preserve"> may</w:t>
      </w:r>
      <w:r w:rsidR="00A726D3" w:rsidRPr="009C5F12">
        <w:rPr>
          <w:rFonts w:ascii="Arial" w:hAnsi="Arial" w:cs="Arial"/>
          <w:sz w:val="22"/>
          <w:szCs w:val="22"/>
        </w:rPr>
        <w:t xml:space="preserve"> additionally</w:t>
      </w:r>
      <w:r w:rsidR="00947A8C" w:rsidRPr="009C5F12">
        <w:rPr>
          <w:rFonts w:ascii="Arial" w:hAnsi="Arial" w:cs="Arial"/>
          <w:sz w:val="22"/>
          <w:szCs w:val="22"/>
        </w:rPr>
        <w:t xml:space="preserve"> refer </w:t>
      </w:r>
      <w:r w:rsidR="00F945A1" w:rsidRPr="009C5F12">
        <w:rPr>
          <w:rFonts w:ascii="Arial" w:hAnsi="Arial" w:cs="Arial"/>
          <w:sz w:val="22"/>
          <w:szCs w:val="22"/>
        </w:rPr>
        <w:t xml:space="preserve">to an attached </w:t>
      </w:r>
      <w:r w:rsidR="00947A8C" w:rsidRPr="009C5F12">
        <w:rPr>
          <w:rFonts w:ascii="Arial" w:hAnsi="Arial" w:cs="Arial"/>
          <w:sz w:val="22"/>
          <w:szCs w:val="22"/>
        </w:rPr>
        <w:t>TS</w:t>
      </w:r>
      <w:r w:rsidR="00A726D3" w:rsidRPr="009C5F12">
        <w:rPr>
          <w:rFonts w:ascii="Arial" w:hAnsi="Arial" w:cs="Arial"/>
          <w:sz w:val="22"/>
          <w:szCs w:val="22"/>
        </w:rPr>
        <w:t>, Approved Contents, Design Features,</w:t>
      </w:r>
      <w:r w:rsidR="00947A8C" w:rsidRPr="009C5F12">
        <w:rPr>
          <w:rFonts w:ascii="Arial" w:hAnsi="Arial" w:cs="Arial"/>
          <w:sz w:val="22"/>
          <w:szCs w:val="22"/>
        </w:rPr>
        <w:t xml:space="preserve"> or similar document.  This attachment will likely contain regulatory requirements such as site-specific parameters and analyses that the user must verify.  It may also contain requirements for additional procedures, heavy load considerations, training and </w:t>
      </w:r>
      <w:r w:rsidR="00854427" w:rsidRPr="009C5F12">
        <w:rPr>
          <w:rFonts w:ascii="Arial" w:hAnsi="Arial" w:cs="Arial"/>
          <w:sz w:val="22"/>
          <w:szCs w:val="22"/>
        </w:rPr>
        <w:t xml:space="preserve">preoperational </w:t>
      </w:r>
      <w:r w:rsidR="00397FDF" w:rsidRPr="009C5F12">
        <w:rPr>
          <w:rFonts w:ascii="Arial" w:hAnsi="Arial" w:cs="Arial"/>
          <w:sz w:val="22"/>
          <w:szCs w:val="22"/>
        </w:rPr>
        <w:t>testing</w:t>
      </w:r>
      <w:r w:rsidR="00947A8C" w:rsidRPr="009C5F12">
        <w:rPr>
          <w:rFonts w:ascii="Arial" w:hAnsi="Arial" w:cs="Arial"/>
          <w:sz w:val="22"/>
          <w:szCs w:val="22"/>
        </w:rPr>
        <w:t xml:space="preserve">, and for the “first cask in place.”  The TS Functional and Operational Limits </w:t>
      </w:r>
      <w:r w:rsidR="00E22CEF" w:rsidRPr="009C5F12">
        <w:rPr>
          <w:rFonts w:ascii="Arial" w:hAnsi="Arial" w:cs="Arial"/>
          <w:sz w:val="22"/>
          <w:szCs w:val="22"/>
        </w:rPr>
        <w:t>and</w:t>
      </w:r>
      <w:r w:rsidR="00563BEF" w:rsidRPr="009C5F12">
        <w:rPr>
          <w:rFonts w:ascii="Arial" w:hAnsi="Arial" w:cs="Arial"/>
          <w:sz w:val="22"/>
          <w:szCs w:val="22"/>
        </w:rPr>
        <w:t xml:space="preserve"> Approved Contents </w:t>
      </w:r>
      <w:r w:rsidR="00947A8C" w:rsidRPr="009C5F12">
        <w:rPr>
          <w:rFonts w:ascii="Arial" w:hAnsi="Arial" w:cs="Arial"/>
          <w:sz w:val="22"/>
          <w:szCs w:val="22"/>
        </w:rPr>
        <w:t>sections may also contain surveillance requirements, restrictions on the characteristics of the spent fuel (or other contents) that ma</w:t>
      </w:r>
      <w:r w:rsidR="003C2B75" w:rsidRPr="009C5F12">
        <w:rPr>
          <w:rFonts w:ascii="Arial" w:hAnsi="Arial" w:cs="Arial"/>
          <w:sz w:val="22"/>
          <w:szCs w:val="22"/>
        </w:rPr>
        <w:t>y</w:t>
      </w:r>
      <w:r w:rsidR="00947A8C" w:rsidRPr="009C5F12">
        <w:rPr>
          <w:rFonts w:ascii="Arial" w:hAnsi="Arial" w:cs="Arial"/>
          <w:sz w:val="22"/>
          <w:szCs w:val="22"/>
        </w:rPr>
        <w:t xml:space="preserve"> be loaded in the </w:t>
      </w:r>
      <w:r w:rsidR="00A62D83" w:rsidRPr="009C5F12">
        <w:rPr>
          <w:rFonts w:ascii="Arial" w:hAnsi="Arial" w:cs="Arial"/>
          <w:sz w:val="22"/>
          <w:szCs w:val="22"/>
        </w:rPr>
        <w:t>DSS</w:t>
      </w:r>
      <w:r w:rsidR="00947A8C" w:rsidRPr="009C5F12">
        <w:rPr>
          <w:rFonts w:ascii="Arial" w:hAnsi="Arial" w:cs="Arial"/>
          <w:sz w:val="22"/>
          <w:szCs w:val="22"/>
        </w:rPr>
        <w:t>, and other physical parameters that must be observed.</w:t>
      </w:r>
    </w:p>
    <w:p w14:paraId="6E6E29AD" w14:textId="77777777" w:rsidR="00947A8C" w:rsidRPr="009C5F12" w:rsidRDefault="00947A8C"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341D37A" w14:textId="0E3C1493" w:rsidR="005C7F95" w:rsidRPr="009C5F12" w:rsidRDefault="005E1A4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9C5F12">
        <w:rPr>
          <w:rFonts w:ascii="Arial" w:hAnsi="Arial" w:cs="Arial"/>
          <w:sz w:val="22"/>
          <w:szCs w:val="22"/>
        </w:rPr>
        <w:tab/>
      </w:r>
      <w:r w:rsidRPr="009C5F12">
        <w:rPr>
          <w:rFonts w:ascii="Arial" w:hAnsi="Arial" w:cs="Arial"/>
          <w:sz w:val="22"/>
          <w:szCs w:val="22"/>
        </w:rPr>
        <w:tab/>
      </w:r>
      <w:r w:rsidR="009072A7" w:rsidRPr="009C5F12">
        <w:rPr>
          <w:rFonts w:ascii="Arial" w:hAnsi="Arial" w:cs="Arial"/>
          <w:sz w:val="22"/>
          <w:szCs w:val="22"/>
        </w:rPr>
        <w:tab/>
      </w:r>
      <w:r w:rsidR="00212440" w:rsidRPr="009C5F12">
        <w:rPr>
          <w:rFonts w:ascii="Arial" w:hAnsi="Arial" w:cs="Arial"/>
          <w:sz w:val="22"/>
          <w:szCs w:val="22"/>
        </w:rPr>
        <w:t>(b)</w:t>
      </w:r>
      <w:r w:rsidR="009072A7" w:rsidRPr="009C5F12">
        <w:rPr>
          <w:rFonts w:ascii="Arial" w:hAnsi="Arial" w:cs="Arial"/>
          <w:sz w:val="22"/>
          <w:szCs w:val="22"/>
        </w:rPr>
        <w:tab/>
      </w:r>
      <w:r w:rsidR="00D81464">
        <w:rPr>
          <w:rFonts w:ascii="Arial" w:hAnsi="Arial" w:cs="Arial"/>
          <w:sz w:val="22"/>
          <w:szCs w:val="22"/>
        </w:rPr>
        <w:t>The inspector</w:t>
      </w:r>
      <w:r w:rsidR="00556487">
        <w:rPr>
          <w:rFonts w:ascii="Arial" w:hAnsi="Arial" w:cs="Arial"/>
          <w:sz w:val="22"/>
          <w:szCs w:val="22"/>
        </w:rPr>
        <w:t>s</w:t>
      </w:r>
      <w:r w:rsidR="00D81464">
        <w:rPr>
          <w:rFonts w:ascii="Arial" w:hAnsi="Arial" w:cs="Arial"/>
          <w:sz w:val="22"/>
          <w:szCs w:val="22"/>
        </w:rPr>
        <w:t xml:space="preserve"> should r</w:t>
      </w:r>
      <w:r w:rsidR="005C7F95" w:rsidRPr="009C5F12">
        <w:rPr>
          <w:rFonts w:ascii="Arial" w:hAnsi="Arial" w:cs="Arial"/>
          <w:sz w:val="22"/>
          <w:szCs w:val="22"/>
        </w:rPr>
        <w:t>eview the licensee</w:t>
      </w:r>
      <w:r w:rsidR="001260F6" w:rsidRPr="009C5F12">
        <w:rPr>
          <w:rFonts w:ascii="Arial" w:hAnsi="Arial" w:cs="Arial"/>
          <w:sz w:val="22"/>
          <w:szCs w:val="22"/>
        </w:rPr>
        <w:t>’</w:t>
      </w:r>
      <w:r w:rsidR="005C7F95" w:rsidRPr="009C5F12">
        <w:rPr>
          <w:rFonts w:ascii="Arial" w:hAnsi="Arial" w:cs="Arial"/>
          <w:sz w:val="22"/>
          <w:szCs w:val="22"/>
        </w:rPr>
        <w:t xml:space="preserve">s evaluations </w:t>
      </w:r>
      <w:r w:rsidR="004A12DF">
        <w:rPr>
          <w:rFonts w:ascii="Arial" w:hAnsi="Arial" w:cs="Arial"/>
          <w:sz w:val="22"/>
          <w:szCs w:val="22"/>
        </w:rPr>
        <w:t>to</w:t>
      </w:r>
      <w:r w:rsidR="005C7F95" w:rsidRPr="009C5F12">
        <w:rPr>
          <w:rFonts w:ascii="Arial" w:hAnsi="Arial" w:cs="Arial"/>
          <w:sz w:val="22"/>
          <w:szCs w:val="22"/>
        </w:rPr>
        <w:t xml:space="preserve"> verify that the conditions identified in </w:t>
      </w:r>
      <w:r w:rsidR="00327745" w:rsidRPr="009C5F12">
        <w:rPr>
          <w:rFonts w:ascii="Arial" w:hAnsi="Arial" w:cs="Arial"/>
          <w:sz w:val="22"/>
          <w:szCs w:val="22"/>
        </w:rPr>
        <w:t xml:space="preserve">Section 03.02.a.1.(a) </w:t>
      </w:r>
      <w:r w:rsidR="005C7F95" w:rsidRPr="009C5F12">
        <w:rPr>
          <w:rFonts w:ascii="Arial" w:hAnsi="Arial" w:cs="Arial"/>
          <w:sz w:val="22"/>
          <w:szCs w:val="22"/>
        </w:rPr>
        <w:t xml:space="preserve">above were considered.  </w:t>
      </w:r>
      <w:r w:rsidR="00556487">
        <w:rPr>
          <w:rFonts w:ascii="Arial" w:hAnsi="Arial" w:cs="Arial"/>
          <w:sz w:val="22"/>
          <w:szCs w:val="22"/>
        </w:rPr>
        <w:t>The inspectors should p</w:t>
      </w:r>
      <w:r w:rsidR="005C7F95" w:rsidRPr="009C5F12">
        <w:rPr>
          <w:rFonts w:ascii="Arial" w:hAnsi="Arial" w:cs="Arial"/>
          <w:sz w:val="22"/>
          <w:szCs w:val="22"/>
        </w:rPr>
        <w:t xml:space="preserve">erform independent technical review of the evaluations to assess </w:t>
      </w:r>
      <w:r w:rsidR="00C609D6" w:rsidRPr="009C5F12">
        <w:rPr>
          <w:rFonts w:ascii="Arial" w:hAnsi="Arial" w:cs="Arial"/>
          <w:sz w:val="22"/>
          <w:szCs w:val="22"/>
        </w:rPr>
        <w:t>whether the</w:t>
      </w:r>
      <w:r w:rsidR="005C7F95" w:rsidRPr="009C5F12">
        <w:rPr>
          <w:rFonts w:ascii="Arial" w:hAnsi="Arial" w:cs="Arial"/>
          <w:sz w:val="22"/>
          <w:szCs w:val="22"/>
        </w:rPr>
        <w:t xml:space="preserve"> </w:t>
      </w:r>
      <w:r w:rsidR="00C75609" w:rsidRPr="009C5F12">
        <w:rPr>
          <w:rFonts w:ascii="Arial" w:hAnsi="Arial" w:cs="Arial"/>
          <w:sz w:val="22"/>
          <w:szCs w:val="22"/>
        </w:rPr>
        <w:t xml:space="preserve">applicable </w:t>
      </w:r>
      <w:proofErr w:type="spellStart"/>
      <w:r w:rsidR="005C7F95" w:rsidRPr="009C5F12">
        <w:rPr>
          <w:rFonts w:ascii="Arial" w:hAnsi="Arial" w:cs="Arial"/>
          <w:sz w:val="22"/>
          <w:szCs w:val="22"/>
        </w:rPr>
        <w:t>CoC</w:t>
      </w:r>
      <w:proofErr w:type="spellEnd"/>
      <w:r w:rsidR="005C7F95" w:rsidRPr="009C5F12">
        <w:rPr>
          <w:rFonts w:ascii="Arial" w:hAnsi="Arial" w:cs="Arial"/>
          <w:sz w:val="22"/>
          <w:szCs w:val="22"/>
        </w:rPr>
        <w:t xml:space="preserve"> conditions were met.  </w:t>
      </w:r>
      <w:r w:rsidR="00C60423">
        <w:rPr>
          <w:rFonts w:ascii="Arial" w:hAnsi="Arial" w:cs="Arial"/>
          <w:sz w:val="22"/>
          <w:szCs w:val="22"/>
        </w:rPr>
        <w:t>The inspectors should also d</w:t>
      </w:r>
      <w:r w:rsidR="00C75609" w:rsidRPr="009C5F12">
        <w:rPr>
          <w:rFonts w:ascii="Arial" w:hAnsi="Arial" w:cs="Arial"/>
          <w:sz w:val="22"/>
          <w:szCs w:val="22"/>
        </w:rPr>
        <w:t xml:space="preserve">etermine </w:t>
      </w:r>
      <w:r w:rsidR="005C7F95" w:rsidRPr="009C5F12">
        <w:rPr>
          <w:rFonts w:ascii="Arial" w:hAnsi="Arial" w:cs="Arial"/>
          <w:sz w:val="22"/>
          <w:szCs w:val="22"/>
        </w:rPr>
        <w:t>whether the licensee's analys</w:t>
      </w:r>
      <w:r w:rsidR="00C75609" w:rsidRPr="009C5F12">
        <w:rPr>
          <w:rFonts w:ascii="Arial" w:hAnsi="Arial" w:cs="Arial"/>
          <w:sz w:val="22"/>
          <w:szCs w:val="22"/>
        </w:rPr>
        <w:t>e</w:t>
      </w:r>
      <w:r w:rsidR="005C7F95" w:rsidRPr="009C5F12">
        <w:rPr>
          <w:rFonts w:ascii="Arial" w:hAnsi="Arial" w:cs="Arial"/>
          <w:sz w:val="22"/>
          <w:szCs w:val="22"/>
        </w:rPr>
        <w:t xml:space="preserve">s </w:t>
      </w:r>
      <w:r w:rsidR="00CE4C1C" w:rsidRPr="009C5F12">
        <w:rPr>
          <w:rFonts w:ascii="Arial" w:hAnsi="Arial" w:cs="Arial"/>
          <w:sz w:val="22"/>
          <w:szCs w:val="22"/>
        </w:rPr>
        <w:t xml:space="preserve">used the </w:t>
      </w:r>
      <w:r w:rsidR="00A62D83" w:rsidRPr="009C5F12">
        <w:rPr>
          <w:rFonts w:ascii="Arial" w:hAnsi="Arial" w:cs="Arial"/>
          <w:sz w:val="22"/>
          <w:szCs w:val="22"/>
        </w:rPr>
        <w:t xml:space="preserve">appropriate DSS </w:t>
      </w:r>
      <w:r w:rsidR="00CE4C1C" w:rsidRPr="009C5F12">
        <w:rPr>
          <w:rFonts w:ascii="Arial" w:hAnsi="Arial" w:cs="Arial"/>
          <w:sz w:val="22"/>
          <w:szCs w:val="22"/>
        </w:rPr>
        <w:t xml:space="preserve">FSAR conditions and assumptions </w:t>
      </w:r>
      <w:r w:rsidR="005C7F95" w:rsidRPr="009C5F12">
        <w:rPr>
          <w:rFonts w:ascii="Arial" w:hAnsi="Arial" w:cs="Arial"/>
          <w:sz w:val="22"/>
          <w:szCs w:val="22"/>
        </w:rPr>
        <w:t xml:space="preserve">to ensure that </w:t>
      </w:r>
      <w:r w:rsidR="00A62D83" w:rsidRPr="009C5F12">
        <w:rPr>
          <w:rFonts w:ascii="Arial" w:hAnsi="Arial" w:cs="Arial"/>
          <w:sz w:val="22"/>
          <w:szCs w:val="22"/>
        </w:rPr>
        <w:t xml:space="preserve">the licensee has adequately demonstrated compliance with all applicable </w:t>
      </w:r>
      <w:r w:rsidR="005C7F95" w:rsidRPr="009C5F12">
        <w:rPr>
          <w:rFonts w:ascii="Arial" w:hAnsi="Arial" w:cs="Arial"/>
          <w:sz w:val="22"/>
          <w:szCs w:val="22"/>
        </w:rPr>
        <w:lastRenderedPageBreak/>
        <w:t xml:space="preserve">conditions of the </w:t>
      </w:r>
      <w:proofErr w:type="spellStart"/>
      <w:r w:rsidR="005C7F95" w:rsidRPr="009C5F12">
        <w:rPr>
          <w:rFonts w:ascii="Arial" w:hAnsi="Arial" w:cs="Arial"/>
          <w:sz w:val="22"/>
          <w:szCs w:val="22"/>
        </w:rPr>
        <w:t>CoC</w:t>
      </w:r>
      <w:proofErr w:type="spellEnd"/>
      <w:r w:rsidR="005C7F95" w:rsidRPr="009C5F12">
        <w:rPr>
          <w:rFonts w:ascii="Arial" w:hAnsi="Arial" w:cs="Arial"/>
          <w:sz w:val="22"/>
          <w:szCs w:val="22"/>
        </w:rPr>
        <w:t xml:space="preserve">.  </w:t>
      </w:r>
    </w:p>
    <w:p w14:paraId="3488ADBF"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A7E457C" w14:textId="31EDF2F7" w:rsidR="00FA0D71" w:rsidRPr="009C5F12" w:rsidRDefault="00062C2A" w:rsidP="00967E23">
      <w:pPr>
        <w:tabs>
          <w:tab w:val="left" w:pos="274"/>
          <w:tab w:val="left" w:pos="2070"/>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proofErr w:type="spellStart"/>
      <w:r w:rsidRPr="009C5F12">
        <w:rPr>
          <w:rFonts w:ascii="Arial" w:hAnsi="Arial" w:cs="Arial"/>
          <w:sz w:val="22"/>
          <w:szCs w:val="22"/>
        </w:rPr>
        <w:t>CoC</w:t>
      </w:r>
      <w:proofErr w:type="spellEnd"/>
      <w:r w:rsidRPr="009C5F12">
        <w:rPr>
          <w:rFonts w:ascii="Arial" w:hAnsi="Arial" w:cs="Arial"/>
          <w:sz w:val="22"/>
          <w:szCs w:val="22"/>
        </w:rPr>
        <w:t xml:space="preserve"> and reactor facility differences will present a variety of site-specific evaluations.  An example of site-specific evaluations </w:t>
      </w:r>
      <w:r w:rsidR="00C609D6" w:rsidRPr="009C5F12">
        <w:rPr>
          <w:rFonts w:ascii="Arial" w:hAnsi="Arial" w:cs="Arial"/>
          <w:sz w:val="22"/>
          <w:szCs w:val="22"/>
        </w:rPr>
        <w:t>includes</w:t>
      </w:r>
      <w:r w:rsidRPr="009C5F12">
        <w:rPr>
          <w:rFonts w:ascii="Arial" w:hAnsi="Arial" w:cs="Arial"/>
          <w:sz w:val="22"/>
          <w:szCs w:val="22"/>
        </w:rPr>
        <w:t xml:space="preserve"> lifting and transport operations of the </w:t>
      </w:r>
      <w:r w:rsidR="00A62D83" w:rsidRPr="009C5F12">
        <w:rPr>
          <w:rFonts w:ascii="Arial" w:hAnsi="Arial" w:cs="Arial"/>
          <w:sz w:val="22"/>
          <w:szCs w:val="22"/>
        </w:rPr>
        <w:t>DSS</w:t>
      </w:r>
      <w:r w:rsidRPr="009C5F12">
        <w:rPr>
          <w:rFonts w:ascii="Arial" w:hAnsi="Arial" w:cs="Arial"/>
          <w:sz w:val="22"/>
          <w:szCs w:val="22"/>
        </w:rPr>
        <w:t xml:space="preserve"> while outside of the Part 50 facility.  </w:t>
      </w:r>
      <w:bookmarkStart w:id="1" w:name="_Hlk19534042"/>
      <w:r w:rsidRPr="009C5F12">
        <w:rPr>
          <w:rFonts w:ascii="Arial" w:hAnsi="Arial" w:cs="Arial"/>
          <w:sz w:val="22"/>
          <w:szCs w:val="22"/>
        </w:rPr>
        <w:t>While lifts within the licensee’s 10 CFR Part 50 facility may be covered by the reactor facilit</w:t>
      </w:r>
      <w:r w:rsidR="00437399" w:rsidRPr="009C5F12">
        <w:rPr>
          <w:rFonts w:ascii="Arial" w:hAnsi="Arial" w:cs="Arial"/>
          <w:sz w:val="22"/>
          <w:szCs w:val="22"/>
        </w:rPr>
        <w:t>y’s</w:t>
      </w:r>
      <w:r w:rsidRPr="009C5F12">
        <w:rPr>
          <w:rFonts w:ascii="Arial" w:hAnsi="Arial" w:cs="Arial"/>
          <w:sz w:val="22"/>
          <w:szCs w:val="22"/>
        </w:rPr>
        <w:t xml:space="preserve"> control of heavy loads program reviewed in Section 02.03 of this IP, lifting and transport operations outside the Part 50 facility may need to be reviewed purely on their impact on the </w:t>
      </w:r>
      <w:r w:rsidR="00A62D83" w:rsidRPr="009C5F12">
        <w:rPr>
          <w:rFonts w:ascii="Arial" w:hAnsi="Arial" w:cs="Arial"/>
          <w:sz w:val="22"/>
          <w:szCs w:val="22"/>
        </w:rPr>
        <w:t>DSS</w:t>
      </w:r>
      <w:r w:rsidRPr="009C5F12">
        <w:rPr>
          <w:rFonts w:ascii="Arial" w:hAnsi="Arial" w:cs="Arial"/>
          <w:sz w:val="22"/>
          <w:szCs w:val="22"/>
        </w:rPr>
        <w:t xml:space="preserve">.  Inspectors should review the licensee’s evaluations associated with lifting and transport operations to verify that they meet </w:t>
      </w:r>
      <w:proofErr w:type="spellStart"/>
      <w:r w:rsidRPr="009C5F12">
        <w:rPr>
          <w:rFonts w:ascii="Arial" w:hAnsi="Arial" w:cs="Arial"/>
          <w:sz w:val="22"/>
          <w:szCs w:val="22"/>
        </w:rPr>
        <w:t>CoC</w:t>
      </w:r>
      <w:proofErr w:type="spellEnd"/>
      <w:r w:rsidRPr="009C5F12">
        <w:rPr>
          <w:rFonts w:ascii="Arial" w:hAnsi="Arial" w:cs="Arial"/>
          <w:sz w:val="22"/>
          <w:szCs w:val="22"/>
        </w:rPr>
        <w:t xml:space="preserve"> requirements and are bound</w:t>
      </w:r>
      <w:r w:rsidR="00CA1FB7" w:rsidRPr="009C5F12">
        <w:rPr>
          <w:rFonts w:ascii="Arial" w:hAnsi="Arial" w:cs="Arial"/>
          <w:sz w:val="22"/>
          <w:szCs w:val="22"/>
        </w:rPr>
        <w:t>ed</w:t>
      </w:r>
      <w:r w:rsidRPr="009C5F12">
        <w:rPr>
          <w:rFonts w:ascii="Arial" w:hAnsi="Arial" w:cs="Arial"/>
          <w:sz w:val="22"/>
          <w:szCs w:val="22"/>
        </w:rPr>
        <w:t xml:space="preserve"> by the licensee’s accident analysis contained within the FSAR.</w:t>
      </w:r>
    </w:p>
    <w:bookmarkEnd w:id="1"/>
    <w:p w14:paraId="593CA2BA" w14:textId="77777777" w:rsidR="00FA0D71" w:rsidRPr="009C5F12" w:rsidRDefault="00FA0D71"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63B9D01" w14:textId="3FDBB53B" w:rsidR="005C7F95" w:rsidRPr="009C5F12" w:rsidRDefault="005E1A4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9C5F12">
        <w:rPr>
          <w:rFonts w:ascii="Arial" w:hAnsi="Arial" w:cs="Arial"/>
          <w:sz w:val="22"/>
          <w:szCs w:val="22"/>
        </w:rPr>
        <w:tab/>
      </w:r>
      <w:r w:rsidRPr="009C5F12">
        <w:rPr>
          <w:rFonts w:ascii="Arial" w:hAnsi="Arial" w:cs="Arial"/>
          <w:sz w:val="22"/>
          <w:szCs w:val="22"/>
        </w:rPr>
        <w:tab/>
      </w:r>
      <w:r w:rsidR="003C2B75" w:rsidRPr="009C5F12">
        <w:rPr>
          <w:rFonts w:ascii="Arial" w:hAnsi="Arial" w:cs="Arial"/>
          <w:sz w:val="22"/>
          <w:szCs w:val="22"/>
        </w:rPr>
        <w:tab/>
      </w:r>
      <w:r w:rsidR="00212440" w:rsidRPr="009C5F12">
        <w:rPr>
          <w:rFonts w:ascii="Arial" w:hAnsi="Arial" w:cs="Arial"/>
          <w:sz w:val="22"/>
          <w:szCs w:val="22"/>
        </w:rPr>
        <w:t>(c)</w:t>
      </w:r>
      <w:r w:rsidR="005C7F95" w:rsidRPr="009C5F12">
        <w:rPr>
          <w:rFonts w:ascii="Arial" w:hAnsi="Arial" w:cs="Arial"/>
          <w:sz w:val="22"/>
          <w:szCs w:val="22"/>
        </w:rPr>
        <w:tab/>
        <w:t xml:space="preserve">While performing this review, </w:t>
      </w:r>
      <w:r w:rsidR="00464D6F">
        <w:rPr>
          <w:rFonts w:ascii="Arial" w:hAnsi="Arial" w:cs="Arial"/>
          <w:sz w:val="22"/>
          <w:szCs w:val="22"/>
        </w:rPr>
        <w:t xml:space="preserve">the inspectors should </w:t>
      </w:r>
      <w:r w:rsidR="005C7F95" w:rsidRPr="009C5F12">
        <w:rPr>
          <w:rFonts w:ascii="Arial" w:hAnsi="Arial" w:cs="Arial"/>
          <w:sz w:val="22"/>
          <w:szCs w:val="22"/>
        </w:rPr>
        <w:t>verify that applicable</w:t>
      </w:r>
      <w:r w:rsidR="003405B5" w:rsidRPr="009C5F12">
        <w:rPr>
          <w:rFonts w:ascii="Arial" w:hAnsi="Arial" w:cs="Arial"/>
          <w:sz w:val="22"/>
          <w:szCs w:val="22"/>
        </w:rPr>
        <w:t xml:space="preserve"> </w:t>
      </w:r>
      <w:proofErr w:type="spellStart"/>
      <w:r w:rsidR="003405B5" w:rsidRPr="009C5F12">
        <w:rPr>
          <w:rFonts w:ascii="Arial" w:hAnsi="Arial" w:cs="Arial"/>
          <w:sz w:val="22"/>
          <w:szCs w:val="22"/>
        </w:rPr>
        <w:t>CoC</w:t>
      </w:r>
      <w:proofErr w:type="spellEnd"/>
      <w:r w:rsidR="005C7F95" w:rsidRPr="009C5F12">
        <w:rPr>
          <w:rFonts w:ascii="Arial" w:hAnsi="Arial" w:cs="Arial"/>
          <w:sz w:val="22"/>
          <w:szCs w:val="22"/>
        </w:rPr>
        <w:t xml:space="preserve"> conditions have been incorporated into procedures (operational or programmatic, as applicable).  This should be documented by the procedure review </w:t>
      </w:r>
      <w:r w:rsidR="00395FA3">
        <w:rPr>
          <w:rFonts w:ascii="Arial" w:hAnsi="Arial" w:cs="Arial"/>
          <w:sz w:val="22"/>
          <w:szCs w:val="22"/>
        </w:rPr>
        <w:t>in</w:t>
      </w:r>
      <w:r w:rsidR="005C7F95" w:rsidRPr="009C5F12">
        <w:rPr>
          <w:rFonts w:ascii="Arial" w:hAnsi="Arial" w:cs="Arial"/>
          <w:sz w:val="22"/>
          <w:szCs w:val="22"/>
        </w:rPr>
        <w:t xml:space="preserve"> 02.0</w:t>
      </w:r>
      <w:r w:rsidR="00664FFB" w:rsidRPr="009C5F12">
        <w:rPr>
          <w:rFonts w:ascii="Arial" w:hAnsi="Arial" w:cs="Arial"/>
          <w:sz w:val="22"/>
          <w:szCs w:val="22"/>
        </w:rPr>
        <w:t>5</w:t>
      </w:r>
      <w:r w:rsidR="005C7F95" w:rsidRPr="009C5F12">
        <w:rPr>
          <w:rFonts w:ascii="Arial" w:hAnsi="Arial" w:cs="Arial"/>
          <w:sz w:val="22"/>
          <w:szCs w:val="22"/>
        </w:rPr>
        <w:t xml:space="preserve"> of this IP.</w:t>
      </w:r>
    </w:p>
    <w:p w14:paraId="12343E9C" w14:textId="174AEA11" w:rsidR="005C7F95" w:rsidRPr="009C5F12" w:rsidRDefault="00A22328"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ab/>
      </w:r>
    </w:p>
    <w:p w14:paraId="7043FD3C" w14:textId="1FEA8029" w:rsidR="00EA6A9D" w:rsidRPr="009C5F12" w:rsidRDefault="00A22328"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9C5F12">
        <w:rPr>
          <w:rFonts w:ascii="Arial" w:hAnsi="Arial" w:cs="Arial"/>
          <w:sz w:val="22"/>
          <w:szCs w:val="22"/>
        </w:rPr>
        <w:tab/>
      </w:r>
      <w:r w:rsidRPr="009C5F12">
        <w:rPr>
          <w:rFonts w:ascii="Arial" w:hAnsi="Arial" w:cs="Arial"/>
          <w:sz w:val="22"/>
          <w:szCs w:val="22"/>
        </w:rPr>
        <w:tab/>
      </w:r>
      <w:r w:rsidR="00A726D3" w:rsidRPr="009C5F12">
        <w:rPr>
          <w:rFonts w:ascii="Arial" w:hAnsi="Arial" w:cs="Arial"/>
          <w:sz w:val="22"/>
          <w:szCs w:val="22"/>
        </w:rPr>
        <w:t>2</w:t>
      </w:r>
      <w:r w:rsidR="008F1D58" w:rsidRPr="009C5F12">
        <w:rPr>
          <w:rFonts w:ascii="Arial" w:hAnsi="Arial" w:cs="Arial"/>
          <w:sz w:val="22"/>
          <w:szCs w:val="22"/>
        </w:rPr>
        <w:t>.</w:t>
      </w:r>
      <w:r w:rsidR="005C7F95" w:rsidRPr="009C5F12">
        <w:rPr>
          <w:rFonts w:ascii="Arial" w:hAnsi="Arial" w:cs="Arial"/>
          <w:sz w:val="22"/>
          <w:szCs w:val="22"/>
        </w:rPr>
        <w:tab/>
      </w:r>
      <w:bookmarkStart w:id="2" w:name="_Hlk19857710"/>
      <w:r w:rsidR="00B574B4" w:rsidRPr="009C5F12">
        <w:rPr>
          <w:rFonts w:ascii="Arial" w:hAnsi="Arial" w:cs="Arial"/>
          <w:sz w:val="22"/>
          <w:szCs w:val="22"/>
        </w:rPr>
        <w:t xml:space="preserve">In </w:t>
      </w:r>
      <w:r w:rsidR="00E642A2" w:rsidRPr="009C5F12">
        <w:rPr>
          <w:rFonts w:ascii="Arial" w:hAnsi="Arial" w:cs="Arial"/>
          <w:sz w:val="22"/>
          <w:szCs w:val="22"/>
        </w:rPr>
        <w:t>evaluating</w:t>
      </w:r>
      <w:r w:rsidR="00B574B4" w:rsidRPr="009C5F12">
        <w:rPr>
          <w:rFonts w:ascii="Arial" w:hAnsi="Arial" w:cs="Arial"/>
          <w:sz w:val="22"/>
          <w:szCs w:val="22"/>
        </w:rPr>
        <w:t xml:space="preserve"> the 10 CFR 72.104, “Criteria for radioactive materials in effluents and direct radiation from and ISFSI or MRS</w:t>
      </w:r>
      <w:r w:rsidR="00E642A2" w:rsidRPr="009C5F12">
        <w:rPr>
          <w:rFonts w:ascii="Arial" w:hAnsi="Arial" w:cs="Arial"/>
          <w:sz w:val="22"/>
          <w:szCs w:val="22"/>
        </w:rPr>
        <w:t>,</w:t>
      </w:r>
      <w:r w:rsidR="00B574B4" w:rsidRPr="009C5F12">
        <w:rPr>
          <w:rFonts w:ascii="Arial" w:hAnsi="Arial" w:cs="Arial"/>
          <w:sz w:val="22"/>
          <w:szCs w:val="22"/>
        </w:rPr>
        <w:t>” and 10 CFR 72.106, “Controlled Area of an ISFSI or MRS,”</w:t>
      </w:r>
      <w:r w:rsidR="00E642A2" w:rsidRPr="009C5F12">
        <w:rPr>
          <w:rFonts w:ascii="Arial" w:hAnsi="Arial" w:cs="Arial"/>
          <w:sz w:val="22"/>
          <w:szCs w:val="22"/>
        </w:rPr>
        <w:t>:</w:t>
      </w:r>
      <w:r w:rsidR="00B574B4" w:rsidRPr="009C5F12">
        <w:rPr>
          <w:rFonts w:ascii="Arial" w:hAnsi="Arial" w:cs="Arial"/>
          <w:sz w:val="22"/>
          <w:szCs w:val="22"/>
        </w:rPr>
        <w:t xml:space="preserve"> </w:t>
      </w:r>
    </w:p>
    <w:p w14:paraId="7B56D16B" w14:textId="77777777" w:rsidR="00EA6A9D" w:rsidRPr="009C5F12" w:rsidRDefault="00EA6A9D"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4CACE1FE" w14:textId="514E1692" w:rsidR="00797243" w:rsidRPr="009C5F12" w:rsidRDefault="00395FA3" w:rsidP="00967E23">
      <w:pPr>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The inspectors should v</w:t>
      </w:r>
      <w:r w:rsidR="00797243" w:rsidRPr="009C5F12">
        <w:rPr>
          <w:rFonts w:ascii="Arial" w:hAnsi="Arial" w:cs="Arial"/>
          <w:sz w:val="22"/>
          <w:szCs w:val="22"/>
        </w:rPr>
        <w:t>erify</w:t>
      </w:r>
      <w:r w:rsidR="00EA6A9D" w:rsidRPr="009C5F12">
        <w:rPr>
          <w:rFonts w:ascii="Arial" w:hAnsi="Arial" w:cs="Arial"/>
          <w:sz w:val="22"/>
          <w:szCs w:val="22"/>
        </w:rPr>
        <w:t xml:space="preserve"> the licensee </w:t>
      </w:r>
      <w:r w:rsidR="00797243" w:rsidRPr="009C5F12">
        <w:rPr>
          <w:rFonts w:ascii="Arial" w:hAnsi="Arial" w:cs="Arial"/>
          <w:sz w:val="22"/>
          <w:szCs w:val="22"/>
        </w:rPr>
        <w:t xml:space="preserve">has </w:t>
      </w:r>
      <w:r w:rsidR="00E642A2" w:rsidRPr="009C5F12">
        <w:rPr>
          <w:rFonts w:ascii="Arial" w:hAnsi="Arial" w:cs="Arial"/>
          <w:sz w:val="22"/>
          <w:szCs w:val="22"/>
        </w:rPr>
        <w:t>assessed</w:t>
      </w:r>
      <w:r w:rsidR="00EA6A9D" w:rsidRPr="009C5F12">
        <w:rPr>
          <w:rFonts w:ascii="Arial" w:hAnsi="Arial" w:cs="Arial"/>
          <w:sz w:val="22"/>
          <w:szCs w:val="22"/>
        </w:rPr>
        <w:t xml:space="preserve"> the ISFSI</w:t>
      </w:r>
      <w:r w:rsidR="00B574B4" w:rsidRPr="009C5F12">
        <w:rPr>
          <w:rFonts w:ascii="Arial" w:hAnsi="Arial" w:cs="Arial"/>
          <w:sz w:val="22"/>
          <w:szCs w:val="22"/>
        </w:rPr>
        <w:t>’</w:t>
      </w:r>
      <w:r w:rsidR="00EA6A9D" w:rsidRPr="009C5F12">
        <w:rPr>
          <w:rFonts w:ascii="Arial" w:hAnsi="Arial" w:cs="Arial"/>
          <w:sz w:val="22"/>
          <w:szCs w:val="22"/>
        </w:rPr>
        <w:t xml:space="preserve">s impact on the annual dose-equivalent exposure for normal operations and anticipated occurrences to a real individual who is beyond the controlled </w:t>
      </w:r>
      <w:r w:rsidR="00BC3031" w:rsidRPr="009C5F12">
        <w:rPr>
          <w:rFonts w:ascii="Arial" w:hAnsi="Arial" w:cs="Arial"/>
          <w:sz w:val="22"/>
          <w:szCs w:val="22"/>
        </w:rPr>
        <w:t xml:space="preserve">area </w:t>
      </w:r>
      <w:r w:rsidR="00797243" w:rsidRPr="009C5F12">
        <w:rPr>
          <w:rFonts w:ascii="Arial" w:hAnsi="Arial" w:cs="Arial"/>
          <w:sz w:val="22"/>
          <w:szCs w:val="22"/>
        </w:rPr>
        <w:t>in accordance with</w:t>
      </w:r>
      <w:r w:rsidR="00EA6A9D" w:rsidRPr="009C5F12">
        <w:rPr>
          <w:rFonts w:ascii="Arial" w:hAnsi="Arial" w:cs="Arial"/>
          <w:sz w:val="22"/>
          <w:szCs w:val="22"/>
        </w:rPr>
        <w:t xml:space="preserve"> 10 CFR 72.10</w:t>
      </w:r>
      <w:r w:rsidR="00B574B4" w:rsidRPr="009C5F12">
        <w:rPr>
          <w:rFonts w:ascii="Arial" w:hAnsi="Arial" w:cs="Arial"/>
          <w:sz w:val="22"/>
          <w:szCs w:val="22"/>
        </w:rPr>
        <w:t>4</w:t>
      </w:r>
      <w:r w:rsidR="00EA6A9D" w:rsidRPr="009C5F12">
        <w:rPr>
          <w:rFonts w:ascii="Arial" w:hAnsi="Arial" w:cs="Arial"/>
          <w:sz w:val="22"/>
          <w:szCs w:val="22"/>
        </w:rPr>
        <w:t>.</w:t>
      </w:r>
      <w:r w:rsidR="00371D53" w:rsidRPr="009C5F12">
        <w:rPr>
          <w:rFonts w:ascii="Arial" w:hAnsi="Arial" w:cs="Arial"/>
          <w:sz w:val="22"/>
          <w:szCs w:val="22"/>
        </w:rPr>
        <w:t xml:space="preserve">  </w:t>
      </w:r>
      <w:r w:rsidR="00AC6355">
        <w:rPr>
          <w:rFonts w:ascii="Arial" w:hAnsi="Arial" w:cs="Arial"/>
          <w:sz w:val="22"/>
          <w:szCs w:val="22"/>
        </w:rPr>
        <w:t>The inspectors should v</w:t>
      </w:r>
      <w:r w:rsidR="00371D53" w:rsidRPr="009C5F12">
        <w:rPr>
          <w:rFonts w:ascii="Arial" w:hAnsi="Arial" w:cs="Arial"/>
          <w:sz w:val="22"/>
          <w:szCs w:val="22"/>
        </w:rPr>
        <w:t xml:space="preserve">erify that the licensee has appropriately identified the real individual beyond the controlled area that will receive the largest dose associated with </w:t>
      </w:r>
      <w:r w:rsidR="00B90FBD" w:rsidRPr="009C5F12">
        <w:rPr>
          <w:rFonts w:ascii="Arial" w:hAnsi="Arial" w:cs="Arial"/>
          <w:sz w:val="22"/>
          <w:szCs w:val="22"/>
        </w:rPr>
        <w:t>the ISFSI</w:t>
      </w:r>
      <w:r w:rsidR="00371D53" w:rsidRPr="009C5F12">
        <w:rPr>
          <w:rFonts w:ascii="Arial" w:hAnsi="Arial" w:cs="Arial"/>
          <w:sz w:val="22"/>
          <w:szCs w:val="22"/>
        </w:rPr>
        <w:t xml:space="preserve">.  </w:t>
      </w:r>
      <w:r w:rsidR="00B90FBD" w:rsidRPr="009C5F12">
        <w:rPr>
          <w:rFonts w:ascii="Arial" w:hAnsi="Arial" w:cs="Arial"/>
          <w:sz w:val="22"/>
          <w:szCs w:val="22"/>
        </w:rPr>
        <w:t>Specifically,</w:t>
      </w:r>
      <w:r w:rsidR="00B403C6">
        <w:rPr>
          <w:rFonts w:ascii="Arial" w:hAnsi="Arial" w:cs="Arial"/>
          <w:sz w:val="22"/>
          <w:szCs w:val="22"/>
        </w:rPr>
        <w:t xml:space="preserve"> it should be </w:t>
      </w:r>
      <w:r w:rsidR="00B90FBD" w:rsidRPr="009C5F12">
        <w:rPr>
          <w:rFonts w:ascii="Arial" w:hAnsi="Arial" w:cs="Arial"/>
          <w:sz w:val="22"/>
          <w:szCs w:val="22"/>
        </w:rPr>
        <w:t>verif</w:t>
      </w:r>
      <w:r w:rsidR="00B403C6">
        <w:rPr>
          <w:rFonts w:ascii="Arial" w:hAnsi="Arial" w:cs="Arial"/>
          <w:sz w:val="22"/>
          <w:szCs w:val="22"/>
        </w:rPr>
        <w:t>ied</w:t>
      </w:r>
      <w:r w:rsidR="00B90FBD" w:rsidRPr="009C5F12">
        <w:rPr>
          <w:rFonts w:ascii="Arial" w:hAnsi="Arial" w:cs="Arial"/>
          <w:sz w:val="22"/>
          <w:szCs w:val="22"/>
        </w:rPr>
        <w:t xml:space="preserve"> if conservative distances from the ISFSI and occupancy factors are utilized as inputs to the evaluation in accordance with </w:t>
      </w:r>
      <w:r w:rsidR="00C21DE5" w:rsidRPr="009C5F12">
        <w:rPr>
          <w:rFonts w:ascii="Arial" w:hAnsi="Arial" w:cs="Arial"/>
          <w:sz w:val="22"/>
          <w:szCs w:val="22"/>
        </w:rPr>
        <w:t>NUREG-2215, “Standard Review Plan for Spent Fuel Dry Storage Systems and Facilities,” Chapter 10B</w:t>
      </w:r>
      <w:r w:rsidR="00BA7EBC" w:rsidRPr="009C5F12">
        <w:rPr>
          <w:rFonts w:ascii="Arial" w:hAnsi="Arial" w:cs="Arial"/>
          <w:sz w:val="22"/>
          <w:szCs w:val="22"/>
        </w:rPr>
        <w:t xml:space="preserve">. </w:t>
      </w:r>
      <w:r w:rsidR="00B90FBD" w:rsidRPr="009C5F12">
        <w:rPr>
          <w:rFonts w:ascii="Arial" w:hAnsi="Arial" w:cs="Arial"/>
          <w:sz w:val="22"/>
          <w:szCs w:val="22"/>
        </w:rPr>
        <w:t xml:space="preserve"> The inspectors should verify that assumptions used in the evaluation are bounding of planned operations at the site including fuel assembly characteristics, type of </w:t>
      </w:r>
      <w:r w:rsidR="00A62D83" w:rsidRPr="009C5F12">
        <w:rPr>
          <w:rFonts w:ascii="Arial" w:hAnsi="Arial" w:cs="Arial"/>
          <w:sz w:val="22"/>
          <w:szCs w:val="22"/>
        </w:rPr>
        <w:t>DSS</w:t>
      </w:r>
      <w:r w:rsidR="00B90FBD" w:rsidRPr="009C5F12">
        <w:rPr>
          <w:rFonts w:ascii="Arial" w:hAnsi="Arial" w:cs="Arial"/>
          <w:sz w:val="22"/>
          <w:szCs w:val="22"/>
        </w:rPr>
        <w:t xml:space="preserve"> loaded, and number of </w:t>
      </w:r>
      <w:r w:rsidR="00A62D83" w:rsidRPr="009C5F12">
        <w:rPr>
          <w:rFonts w:ascii="Arial" w:hAnsi="Arial" w:cs="Arial"/>
          <w:sz w:val="22"/>
          <w:szCs w:val="22"/>
        </w:rPr>
        <w:t>DSSs</w:t>
      </w:r>
      <w:r w:rsidR="00B90FBD" w:rsidRPr="009C5F12">
        <w:rPr>
          <w:rFonts w:ascii="Arial" w:hAnsi="Arial" w:cs="Arial"/>
          <w:sz w:val="22"/>
          <w:szCs w:val="22"/>
        </w:rPr>
        <w:t>.  Additionally, inspectors should evaluate the addition of other uranium fuel cycle operations in accordance with 10 CFR 72.104(a)(3).</w:t>
      </w:r>
    </w:p>
    <w:p w14:paraId="1F66AB50" w14:textId="77777777" w:rsidR="00797243" w:rsidRPr="009C5F12" w:rsidRDefault="00797243"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0C6CDF7" w14:textId="2BAD6F5C" w:rsidR="00797243" w:rsidRPr="009C5F12" w:rsidRDefault="005F6D17" w:rsidP="00C609D6">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The inspectors should v</w:t>
      </w:r>
      <w:r w:rsidR="66CB0D3A" w:rsidRPr="3963D02A">
        <w:rPr>
          <w:rFonts w:ascii="Arial" w:hAnsi="Arial" w:cs="Arial"/>
          <w:sz w:val="22"/>
          <w:szCs w:val="22"/>
        </w:rPr>
        <w:t xml:space="preserve">erify the licensee has </w:t>
      </w:r>
      <w:r w:rsidR="11A0B269" w:rsidRPr="3963D02A">
        <w:rPr>
          <w:rFonts w:ascii="Arial" w:hAnsi="Arial" w:cs="Arial"/>
          <w:sz w:val="22"/>
          <w:szCs w:val="22"/>
        </w:rPr>
        <w:t xml:space="preserve">assessed </w:t>
      </w:r>
      <w:r w:rsidR="66CB0D3A" w:rsidRPr="3963D02A">
        <w:rPr>
          <w:rFonts w:ascii="Arial" w:hAnsi="Arial" w:cs="Arial"/>
          <w:sz w:val="22"/>
          <w:szCs w:val="22"/>
        </w:rPr>
        <w:t>the ISFSI design basis accident radiological impact on any individual located on or beyond the nearest</w:t>
      </w:r>
      <w:r w:rsidR="358BF389" w:rsidRPr="3963D02A">
        <w:rPr>
          <w:rFonts w:ascii="Arial" w:hAnsi="Arial" w:cs="Arial"/>
          <w:sz w:val="22"/>
          <w:szCs w:val="22"/>
        </w:rPr>
        <w:t xml:space="preserve"> controlled area</w:t>
      </w:r>
      <w:r w:rsidR="66CB0D3A" w:rsidRPr="3963D02A">
        <w:rPr>
          <w:rFonts w:ascii="Arial" w:hAnsi="Arial" w:cs="Arial"/>
          <w:sz w:val="22"/>
          <w:szCs w:val="22"/>
        </w:rPr>
        <w:t xml:space="preserve"> boundary in accordance with 10 CFR 72.106.</w:t>
      </w:r>
      <w:r w:rsidR="5C8EBC01" w:rsidRPr="3963D02A">
        <w:rPr>
          <w:rFonts w:ascii="Arial" w:hAnsi="Arial" w:cs="Arial"/>
          <w:sz w:val="22"/>
          <w:szCs w:val="22"/>
        </w:rPr>
        <w:t xml:space="preserve">  </w:t>
      </w:r>
      <w:r w:rsidR="000D6BAC">
        <w:rPr>
          <w:rFonts w:ascii="Arial" w:hAnsi="Arial" w:cs="Arial"/>
          <w:sz w:val="22"/>
          <w:szCs w:val="22"/>
        </w:rPr>
        <w:t>The inspectors should e</w:t>
      </w:r>
      <w:r w:rsidR="5C8EBC01" w:rsidRPr="3963D02A">
        <w:rPr>
          <w:rFonts w:ascii="Arial" w:hAnsi="Arial" w:cs="Arial"/>
          <w:sz w:val="22"/>
          <w:szCs w:val="22"/>
        </w:rPr>
        <w:t xml:space="preserve">valuate the licensee’s abnormal operating and accident </w:t>
      </w:r>
      <w:r w:rsidR="5F8646E5" w:rsidRPr="3963D02A">
        <w:rPr>
          <w:rFonts w:ascii="Arial" w:hAnsi="Arial" w:cs="Arial"/>
          <w:sz w:val="22"/>
          <w:szCs w:val="22"/>
        </w:rPr>
        <w:t>event</w:t>
      </w:r>
      <w:r w:rsidR="5C8EBC01" w:rsidRPr="3963D02A">
        <w:rPr>
          <w:rFonts w:ascii="Arial" w:hAnsi="Arial" w:cs="Arial"/>
          <w:sz w:val="22"/>
          <w:szCs w:val="22"/>
        </w:rPr>
        <w:t xml:space="preserve"> in the FSAR and determine if there are any credible increases in either direct radiation exposure or radiological effluents</w:t>
      </w:r>
      <w:r w:rsidR="5F8646E5" w:rsidRPr="3963D02A">
        <w:rPr>
          <w:rFonts w:ascii="Arial" w:hAnsi="Arial" w:cs="Arial"/>
          <w:sz w:val="22"/>
          <w:szCs w:val="22"/>
        </w:rPr>
        <w:t xml:space="preserve"> due to these events</w:t>
      </w:r>
      <w:r w:rsidR="5C8EBC01" w:rsidRPr="3963D02A">
        <w:rPr>
          <w:rFonts w:ascii="Arial" w:hAnsi="Arial" w:cs="Arial"/>
          <w:sz w:val="22"/>
          <w:szCs w:val="22"/>
        </w:rPr>
        <w:t xml:space="preserve">. </w:t>
      </w:r>
      <w:r w:rsidR="5F8646E5" w:rsidRPr="3963D02A">
        <w:rPr>
          <w:rFonts w:ascii="Arial" w:hAnsi="Arial" w:cs="Arial"/>
          <w:sz w:val="22"/>
          <w:szCs w:val="22"/>
        </w:rPr>
        <w:t xml:space="preserve"> </w:t>
      </w:r>
      <w:r w:rsidR="00924405">
        <w:rPr>
          <w:rFonts w:ascii="Arial" w:hAnsi="Arial" w:cs="Arial"/>
          <w:sz w:val="22"/>
          <w:szCs w:val="22"/>
        </w:rPr>
        <w:t>A</w:t>
      </w:r>
      <w:r w:rsidR="5F8646E5" w:rsidRPr="3963D02A">
        <w:rPr>
          <w:rFonts w:ascii="Arial" w:hAnsi="Arial" w:cs="Arial"/>
          <w:sz w:val="22"/>
          <w:szCs w:val="22"/>
        </w:rPr>
        <w:t xml:space="preserve">ny increase in radiation exposure or radiological effluents against the dose requirements of </w:t>
      </w:r>
      <w:r w:rsidR="70C914C5" w:rsidRPr="3963D02A">
        <w:rPr>
          <w:rFonts w:ascii="Arial" w:hAnsi="Arial" w:cs="Arial"/>
          <w:sz w:val="22"/>
          <w:szCs w:val="22"/>
        </w:rPr>
        <w:t xml:space="preserve">10 CFR </w:t>
      </w:r>
      <w:r w:rsidR="5F8646E5" w:rsidRPr="3963D02A">
        <w:rPr>
          <w:rFonts w:ascii="Arial" w:hAnsi="Arial" w:cs="Arial"/>
          <w:sz w:val="22"/>
          <w:szCs w:val="22"/>
        </w:rPr>
        <w:t xml:space="preserve">72.106 at the controlled area boundary </w:t>
      </w:r>
      <w:r w:rsidR="00924405">
        <w:rPr>
          <w:rFonts w:ascii="Arial" w:hAnsi="Arial" w:cs="Arial"/>
          <w:sz w:val="22"/>
          <w:szCs w:val="22"/>
        </w:rPr>
        <w:t xml:space="preserve">should be evaluated.  </w:t>
      </w:r>
      <w:r w:rsidR="005E2BF0">
        <w:rPr>
          <w:rFonts w:ascii="Arial" w:hAnsi="Arial" w:cs="Arial"/>
          <w:sz w:val="22"/>
          <w:szCs w:val="22"/>
        </w:rPr>
        <w:t xml:space="preserve">Also, </w:t>
      </w:r>
      <w:r w:rsidR="5F8646E5" w:rsidRPr="3963D02A">
        <w:rPr>
          <w:rFonts w:ascii="Arial" w:hAnsi="Arial" w:cs="Arial"/>
          <w:sz w:val="22"/>
          <w:szCs w:val="22"/>
        </w:rPr>
        <w:t xml:space="preserve">whether the introduction of the </w:t>
      </w:r>
      <w:r w:rsidR="317F03E0" w:rsidRPr="3963D02A">
        <w:rPr>
          <w:rFonts w:ascii="Arial" w:hAnsi="Arial" w:cs="Arial"/>
          <w:sz w:val="22"/>
          <w:szCs w:val="22"/>
        </w:rPr>
        <w:t>DSS</w:t>
      </w:r>
      <w:r w:rsidR="5F8646E5" w:rsidRPr="3963D02A">
        <w:rPr>
          <w:rFonts w:ascii="Arial" w:hAnsi="Arial" w:cs="Arial"/>
          <w:sz w:val="22"/>
          <w:szCs w:val="22"/>
        </w:rPr>
        <w:t xml:space="preserve"> has created a new accident at the facility and needs be evaluated by 10 CFR 50.59</w:t>
      </w:r>
      <w:r w:rsidR="005E2BF0">
        <w:rPr>
          <w:rFonts w:ascii="Arial" w:hAnsi="Arial" w:cs="Arial"/>
          <w:sz w:val="22"/>
          <w:szCs w:val="22"/>
        </w:rPr>
        <w:t xml:space="preserve"> should be evaluated</w:t>
      </w:r>
      <w:r w:rsidR="5F8646E5" w:rsidRPr="3963D02A">
        <w:rPr>
          <w:rFonts w:ascii="Arial" w:hAnsi="Arial" w:cs="Arial"/>
          <w:sz w:val="22"/>
          <w:szCs w:val="22"/>
        </w:rPr>
        <w:t xml:space="preserve">.  For sealed </w:t>
      </w:r>
      <w:r w:rsidR="317F03E0" w:rsidRPr="3963D02A">
        <w:rPr>
          <w:rFonts w:ascii="Arial" w:hAnsi="Arial" w:cs="Arial"/>
          <w:sz w:val="22"/>
          <w:szCs w:val="22"/>
        </w:rPr>
        <w:t>DSSs</w:t>
      </w:r>
      <w:r w:rsidR="5F8646E5" w:rsidRPr="3963D02A">
        <w:rPr>
          <w:rFonts w:ascii="Arial" w:hAnsi="Arial" w:cs="Arial"/>
          <w:sz w:val="22"/>
          <w:szCs w:val="22"/>
        </w:rPr>
        <w:t>, increase</w:t>
      </w:r>
      <w:r w:rsidR="3A9CD661" w:rsidRPr="3963D02A">
        <w:rPr>
          <w:rFonts w:ascii="Arial" w:hAnsi="Arial" w:cs="Arial"/>
          <w:sz w:val="22"/>
          <w:szCs w:val="22"/>
        </w:rPr>
        <w:t>s</w:t>
      </w:r>
      <w:r w:rsidR="5F8646E5" w:rsidRPr="3963D02A">
        <w:rPr>
          <w:rFonts w:ascii="Arial" w:hAnsi="Arial" w:cs="Arial"/>
          <w:sz w:val="22"/>
          <w:szCs w:val="22"/>
        </w:rPr>
        <w:t xml:space="preserve"> in direct radiation exposure or radiological effluents are normally not credible due to abnormal operating and accident events. </w:t>
      </w:r>
    </w:p>
    <w:bookmarkEnd w:id="2"/>
    <w:p w14:paraId="2822135F" w14:textId="77777777" w:rsidR="00A726D3" w:rsidRPr="009C5F12" w:rsidRDefault="00A726D3" w:rsidP="00C609D6">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E4DEA9E" w14:textId="315D35AB" w:rsidR="00A726D3" w:rsidRPr="009C5F12" w:rsidRDefault="00A726D3" w:rsidP="00A100DA">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720"/>
        <w:rPr>
          <w:rFonts w:ascii="Arial" w:hAnsi="Arial" w:cs="Arial"/>
          <w:sz w:val="22"/>
          <w:szCs w:val="22"/>
        </w:rPr>
      </w:pPr>
      <w:r w:rsidRPr="009C5F12">
        <w:rPr>
          <w:rFonts w:ascii="Arial" w:hAnsi="Arial" w:cs="Arial"/>
          <w:sz w:val="22"/>
          <w:szCs w:val="22"/>
        </w:rPr>
        <w:tab/>
        <w:t>b.</w:t>
      </w:r>
      <w:r w:rsidRPr="009C5F12">
        <w:rPr>
          <w:rFonts w:ascii="Arial" w:hAnsi="Arial" w:cs="Arial"/>
          <w:sz w:val="22"/>
          <w:szCs w:val="22"/>
        </w:rPr>
        <w:tab/>
      </w:r>
      <w:r w:rsidRPr="009C5F12">
        <w:rPr>
          <w:rFonts w:ascii="Arial" w:hAnsi="Arial" w:cs="Arial"/>
          <w:sz w:val="22"/>
          <w:szCs w:val="22"/>
          <w:u w:val="single"/>
        </w:rPr>
        <w:t>Inspection Requirement 02.02</w:t>
      </w:r>
      <w:r w:rsidRPr="009C5F12">
        <w:rPr>
          <w:rFonts w:ascii="Arial" w:hAnsi="Arial" w:cs="Arial"/>
          <w:sz w:val="22"/>
          <w:szCs w:val="22"/>
        </w:rPr>
        <w:t>.</w:t>
      </w:r>
      <w:r w:rsidR="00061A3A" w:rsidRPr="009C5F12">
        <w:rPr>
          <w:rFonts w:ascii="Arial" w:hAnsi="Arial" w:cs="Arial"/>
          <w:sz w:val="22"/>
          <w:szCs w:val="22"/>
        </w:rPr>
        <w:t xml:space="preserve">  This requirement impacts all </w:t>
      </w:r>
      <w:r w:rsidR="00D41354" w:rsidRPr="009C5F12">
        <w:rPr>
          <w:rFonts w:ascii="Arial" w:hAnsi="Arial" w:cs="Arial"/>
          <w:sz w:val="22"/>
          <w:szCs w:val="22"/>
        </w:rPr>
        <w:t>five</w:t>
      </w:r>
      <w:r w:rsidR="00061A3A" w:rsidRPr="009C5F12">
        <w:rPr>
          <w:rFonts w:ascii="Arial" w:hAnsi="Arial" w:cs="Arial"/>
          <w:sz w:val="22"/>
          <w:szCs w:val="22"/>
        </w:rPr>
        <w:t xml:space="preserve"> safety focus areas.</w:t>
      </w:r>
    </w:p>
    <w:p w14:paraId="4C492BAA" w14:textId="3C118696" w:rsidR="00A726D3" w:rsidRPr="009C5F12" w:rsidRDefault="00A726D3" w:rsidP="00C609D6">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hAnsi="Arial" w:cs="Arial"/>
          <w:sz w:val="22"/>
          <w:szCs w:val="22"/>
        </w:rPr>
      </w:pPr>
    </w:p>
    <w:p w14:paraId="2E1D0914" w14:textId="6FC07786" w:rsidR="002B052D" w:rsidRPr="009C5F12" w:rsidRDefault="00B16B18" w:rsidP="00522709">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Pr>
          <w:rFonts w:ascii="Arial" w:hAnsi="Arial" w:cs="Arial"/>
          <w:sz w:val="22"/>
          <w:szCs w:val="22"/>
        </w:rPr>
        <w:t>T</w:t>
      </w:r>
      <w:r w:rsidR="005C7F95" w:rsidRPr="009C5F12">
        <w:rPr>
          <w:rFonts w:ascii="Arial" w:hAnsi="Arial" w:cs="Arial"/>
          <w:sz w:val="22"/>
          <w:szCs w:val="22"/>
        </w:rPr>
        <w:t>he licensee</w:t>
      </w:r>
      <w:r w:rsidR="004B0F99" w:rsidRPr="009C5F12">
        <w:rPr>
          <w:rFonts w:ascii="Arial" w:hAnsi="Arial" w:cs="Arial"/>
          <w:sz w:val="22"/>
          <w:szCs w:val="22"/>
        </w:rPr>
        <w:t>’</w:t>
      </w:r>
      <w:r w:rsidR="005C7F95" w:rsidRPr="009C5F12">
        <w:rPr>
          <w:rFonts w:ascii="Arial" w:hAnsi="Arial" w:cs="Arial"/>
          <w:sz w:val="22"/>
          <w:szCs w:val="22"/>
        </w:rPr>
        <w:t xml:space="preserve">s evaluation that reactor site parameters are </w:t>
      </w:r>
      <w:r w:rsidR="002B052D" w:rsidRPr="009C5F12">
        <w:rPr>
          <w:rFonts w:ascii="Arial" w:hAnsi="Arial" w:cs="Arial"/>
          <w:sz w:val="22"/>
          <w:szCs w:val="22"/>
        </w:rPr>
        <w:t xml:space="preserve">bounded </w:t>
      </w:r>
      <w:r w:rsidR="005C7F95" w:rsidRPr="009C5F12">
        <w:rPr>
          <w:rFonts w:ascii="Arial" w:hAnsi="Arial" w:cs="Arial"/>
          <w:sz w:val="22"/>
          <w:szCs w:val="22"/>
        </w:rPr>
        <w:t xml:space="preserve">by the </w:t>
      </w:r>
      <w:r w:rsidR="00CF2865" w:rsidRPr="009C5F12">
        <w:rPr>
          <w:rFonts w:ascii="Arial" w:hAnsi="Arial" w:cs="Arial"/>
          <w:sz w:val="22"/>
          <w:szCs w:val="22"/>
        </w:rPr>
        <w:t>DSS</w:t>
      </w:r>
      <w:r w:rsidR="005C7F95" w:rsidRPr="009C5F12">
        <w:rPr>
          <w:rFonts w:ascii="Arial" w:hAnsi="Arial" w:cs="Arial"/>
          <w:sz w:val="22"/>
          <w:szCs w:val="22"/>
        </w:rPr>
        <w:t xml:space="preserve"> design bases used in the </w:t>
      </w:r>
      <w:r w:rsidR="00A62D83" w:rsidRPr="009C5F12">
        <w:rPr>
          <w:rFonts w:ascii="Arial" w:hAnsi="Arial" w:cs="Arial"/>
          <w:sz w:val="22"/>
          <w:szCs w:val="22"/>
        </w:rPr>
        <w:t>DSS</w:t>
      </w:r>
      <w:r w:rsidR="005C7F95" w:rsidRPr="009C5F12">
        <w:rPr>
          <w:rFonts w:ascii="Arial" w:hAnsi="Arial" w:cs="Arial"/>
          <w:sz w:val="22"/>
          <w:szCs w:val="22"/>
        </w:rPr>
        <w:t xml:space="preserve"> </w:t>
      </w:r>
      <w:r w:rsidR="00EE3586" w:rsidRPr="009C5F12">
        <w:rPr>
          <w:rFonts w:ascii="Arial" w:hAnsi="Arial" w:cs="Arial"/>
          <w:sz w:val="22"/>
          <w:szCs w:val="22"/>
        </w:rPr>
        <w:t>F</w:t>
      </w:r>
      <w:r w:rsidR="005C7F95" w:rsidRPr="009C5F12">
        <w:rPr>
          <w:rFonts w:ascii="Arial" w:hAnsi="Arial" w:cs="Arial"/>
          <w:sz w:val="22"/>
          <w:szCs w:val="22"/>
        </w:rPr>
        <w:t xml:space="preserve">SAR and </w:t>
      </w:r>
      <w:r w:rsidR="00A62D83" w:rsidRPr="009C5F12">
        <w:rPr>
          <w:rFonts w:ascii="Arial" w:hAnsi="Arial" w:cs="Arial"/>
          <w:sz w:val="22"/>
          <w:szCs w:val="22"/>
        </w:rPr>
        <w:t xml:space="preserve">associated NRC </w:t>
      </w:r>
      <w:r w:rsidR="005C7F95" w:rsidRPr="009C5F12">
        <w:rPr>
          <w:rFonts w:ascii="Arial" w:hAnsi="Arial" w:cs="Arial"/>
          <w:sz w:val="22"/>
          <w:szCs w:val="22"/>
        </w:rPr>
        <w:t>SER</w:t>
      </w:r>
      <w:r>
        <w:rPr>
          <w:rFonts w:ascii="Arial" w:hAnsi="Arial" w:cs="Arial"/>
          <w:sz w:val="22"/>
          <w:szCs w:val="22"/>
        </w:rPr>
        <w:t xml:space="preserve"> should be reviewed</w:t>
      </w:r>
      <w:r w:rsidR="005C7F95" w:rsidRPr="009C5F12">
        <w:rPr>
          <w:rFonts w:ascii="Arial" w:hAnsi="Arial" w:cs="Arial"/>
          <w:sz w:val="22"/>
          <w:szCs w:val="22"/>
        </w:rPr>
        <w:t xml:space="preserve">.  </w:t>
      </w:r>
      <w:r>
        <w:rPr>
          <w:rFonts w:ascii="Arial" w:hAnsi="Arial" w:cs="Arial"/>
          <w:sz w:val="22"/>
          <w:szCs w:val="22"/>
        </w:rPr>
        <w:t>The inspectors should v</w:t>
      </w:r>
      <w:r w:rsidR="005C7F95" w:rsidRPr="009C5F12">
        <w:rPr>
          <w:rFonts w:ascii="Arial" w:hAnsi="Arial" w:cs="Arial"/>
          <w:sz w:val="22"/>
          <w:szCs w:val="22"/>
        </w:rPr>
        <w:t xml:space="preserve">erify that the evaluation of the reactor site parameters includes, at a minimum, earthquake intensity and tornado-generated missiles.  </w:t>
      </w:r>
      <w:r w:rsidR="008C4CB8" w:rsidRPr="009C5F12">
        <w:rPr>
          <w:rFonts w:ascii="Arial" w:hAnsi="Arial" w:cs="Arial"/>
          <w:sz w:val="22"/>
          <w:szCs w:val="22"/>
        </w:rPr>
        <w:t>Site specific environmental conditions and parameters</w:t>
      </w:r>
      <w:r w:rsidR="005C7F95" w:rsidRPr="009C5F12">
        <w:rPr>
          <w:rFonts w:ascii="Arial" w:hAnsi="Arial" w:cs="Arial"/>
          <w:sz w:val="22"/>
          <w:szCs w:val="22"/>
        </w:rPr>
        <w:t xml:space="preserve"> </w:t>
      </w:r>
      <w:r w:rsidR="00265BCE" w:rsidRPr="009C5F12">
        <w:rPr>
          <w:rFonts w:ascii="Arial" w:hAnsi="Arial" w:cs="Arial"/>
          <w:sz w:val="22"/>
          <w:szCs w:val="22"/>
        </w:rPr>
        <w:t>are listed in the reactor site’</w:t>
      </w:r>
      <w:r w:rsidR="005C7F95" w:rsidRPr="009C5F12">
        <w:rPr>
          <w:rFonts w:ascii="Arial" w:hAnsi="Arial" w:cs="Arial"/>
          <w:sz w:val="22"/>
          <w:szCs w:val="22"/>
        </w:rPr>
        <w:t xml:space="preserve">s </w:t>
      </w:r>
      <w:r w:rsidR="00265BCE" w:rsidRPr="009C5F12">
        <w:rPr>
          <w:rFonts w:ascii="Arial" w:hAnsi="Arial" w:cs="Arial"/>
          <w:sz w:val="22"/>
          <w:szCs w:val="22"/>
        </w:rPr>
        <w:t xml:space="preserve">Updated Safety Analysis Report </w:t>
      </w:r>
      <w:r w:rsidR="00180829" w:rsidRPr="009C5F12">
        <w:rPr>
          <w:rFonts w:ascii="Arial" w:hAnsi="Arial" w:cs="Arial"/>
          <w:sz w:val="22"/>
          <w:szCs w:val="22"/>
        </w:rPr>
        <w:t>(</w:t>
      </w:r>
      <w:r w:rsidR="004B0F99" w:rsidRPr="009C5F12">
        <w:rPr>
          <w:rFonts w:ascii="Arial" w:hAnsi="Arial" w:cs="Arial"/>
          <w:sz w:val="22"/>
          <w:szCs w:val="22"/>
        </w:rPr>
        <w:t>UFSAR</w:t>
      </w:r>
      <w:r w:rsidR="00180829" w:rsidRPr="009C5F12">
        <w:rPr>
          <w:rFonts w:ascii="Arial" w:hAnsi="Arial" w:cs="Arial"/>
          <w:sz w:val="22"/>
          <w:szCs w:val="22"/>
        </w:rPr>
        <w:t>)</w:t>
      </w:r>
      <w:r w:rsidR="005C7F95" w:rsidRPr="009C5F12">
        <w:rPr>
          <w:rFonts w:ascii="Arial" w:hAnsi="Arial" w:cs="Arial"/>
          <w:sz w:val="22"/>
          <w:szCs w:val="22"/>
        </w:rPr>
        <w:t>.</w:t>
      </w:r>
      <w:r w:rsidR="007629F1" w:rsidRPr="009C5F12">
        <w:rPr>
          <w:rFonts w:ascii="Arial" w:hAnsi="Arial" w:cs="Arial"/>
          <w:sz w:val="22"/>
          <w:szCs w:val="22"/>
        </w:rPr>
        <w:t xml:space="preserve"> Additional site parameters th</w:t>
      </w:r>
      <w:r w:rsidR="008C4CB8" w:rsidRPr="009C5F12">
        <w:rPr>
          <w:rFonts w:ascii="Arial" w:hAnsi="Arial" w:cs="Arial"/>
          <w:sz w:val="22"/>
          <w:szCs w:val="22"/>
        </w:rPr>
        <w:t>at</w:t>
      </w:r>
      <w:r w:rsidR="007629F1" w:rsidRPr="009C5F12">
        <w:rPr>
          <w:rFonts w:ascii="Arial" w:hAnsi="Arial" w:cs="Arial"/>
          <w:sz w:val="22"/>
          <w:szCs w:val="22"/>
        </w:rPr>
        <w:t xml:space="preserve"> may need to be considered include: normal ambient temperatures, extreme ambient temperatures, </w:t>
      </w:r>
      <w:r w:rsidR="008C4CB8" w:rsidRPr="009C5F12">
        <w:rPr>
          <w:rFonts w:ascii="Arial" w:hAnsi="Arial" w:cs="Arial"/>
          <w:sz w:val="22"/>
          <w:szCs w:val="22"/>
        </w:rPr>
        <w:t xml:space="preserve">working area ambient temperatures, </w:t>
      </w:r>
      <w:r w:rsidR="007629F1" w:rsidRPr="009C5F12">
        <w:rPr>
          <w:rFonts w:ascii="Arial" w:hAnsi="Arial" w:cs="Arial"/>
          <w:sz w:val="22"/>
          <w:szCs w:val="22"/>
        </w:rPr>
        <w:t>flood height</w:t>
      </w:r>
      <w:r w:rsidR="008C4CB8" w:rsidRPr="009C5F12">
        <w:rPr>
          <w:rFonts w:ascii="Arial" w:hAnsi="Arial" w:cs="Arial"/>
          <w:sz w:val="22"/>
          <w:szCs w:val="22"/>
        </w:rPr>
        <w:t xml:space="preserve">, wind, </w:t>
      </w:r>
      <w:r w:rsidR="007629F1" w:rsidRPr="009C5F12">
        <w:rPr>
          <w:rFonts w:ascii="Arial" w:hAnsi="Arial" w:cs="Arial"/>
          <w:sz w:val="22"/>
          <w:szCs w:val="22"/>
        </w:rPr>
        <w:t>water velocit</w:t>
      </w:r>
      <w:r w:rsidR="008C4CB8" w:rsidRPr="009C5F12">
        <w:rPr>
          <w:rFonts w:ascii="Arial" w:hAnsi="Arial" w:cs="Arial"/>
          <w:sz w:val="22"/>
          <w:szCs w:val="22"/>
        </w:rPr>
        <w:t>y and duration</w:t>
      </w:r>
      <w:r w:rsidR="007629F1" w:rsidRPr="009C5F12">
        <w:rPr>
          <w:rFonts w:ascii="Arial" w:hAnsi="Arial" w:cs="Arial"/>
          <w:sz w:val="22"/>
          <w:szCs w:val="22"/>
        </w:rPr>
        <w:t xml:space="preserve">, fires, explosions, cask </w:t>
      </w:r>
      <w:proofErr w:type="spellStart"/>
      <w:r w:rsidR="007629F1" w:rsidRPr="009C5F12">
        <w:rPr>
          <w:rFonts w:ascii="Arial" w:hAnsi="Arial" w:cs="Arial"/>
          <w:sz w:val="22"/>
          <w:szCs w:val="22"/>
        </w:rPr>
        <w:t>tipover</w:t>
      </w:r>
      <w:proofErr w:type="spellEnd"/>
      <w:r w:rsidR="007629F1" w:rsidRPr="009C5F12">
        <w:rPr>
          <w:rFonts w:ascii="Arial" w:hAnsi="Arial" w:cs="Arial"/>
          <w:sz w:val="22"/>
          <w:szCs w:val="22"/>
        </w:rPr>
        <w:t xml:space="preserve"> ev</w:t>
      </w:r>
      <w:r w:rsidR="008C4CB8" w:rsidRPr="009C5F12">
        <w:rPr>
          <w:rFonts w:ascii="Arial" w:hAnsi="Arial" w:cs="Arial"/>
          <w:sz w:val="22"/>
          <w:szCs w:val="22"/>
        </w:rPr>
        <w:t>ents</w:t>
      </w:r>
      <w:r w:rsidR="007629F1" w:rsidRPr="009C5F12">
        <w:rPr>
          <w:rFonts w:ascii="Arial" w:hAnsi="Arial" w:cs="Arial"/>
          <w:sz w:val="22"/>
          <w:szCs w:val="22"/>
        </w:rPr>
        <w:t xml:space="preserve">, </w:t>
      </w:r>
      <w:r w:rsidR="008C4CB8" w:rsidRPr="009C5F12">
        <w:rPr>
          <w:rFonts w:ascii="Arial" w:hAnsi="Arial" w:cs="Arial"/>
          <w:sz w:val="22"/>
          <w:szCs w:val="22"/>
        </w:rPr>
        <w:t xml:space="preserve">salinity levels, lightning, pad icing, burial under debris, aircraft hazards, and </w:t>
      </w:r>
      <w:r w:rsidR="007629F1" w:rsidRPr="009C5F12">
        <w:rPr>
          <w:rFonts w:ascii="Arial" w:hAnsi="Arial" w:cs="Arial"/>
          <w:sz w:val="22"/>
          <w:szCs w:val="22"/>
        </w:rPr>
        <w:t>design basis events that</w:t>
      </w:r>
      <w:r w:rsidR="008C4CB8" w:rsidRPr="009C5F12">
        <w:rPr>
          <w:rFonts w:ascii="Arial" w:hAnsi="Arial" w:cs="Arial"/>
          <w:sz w:val="22"/>
          <w:szCs w:val="22"/>
        </w:rPr>
        <w:t xml:space="preserve"> could</w:t>
      </w:r>
      <w:r w:rsidR="007629F1" w:rsidRPr="009C5F12">
        <w:rPr>
          <w:rFonts w:ascii="Arial" w:hAnsi="Arial" w:cs="Arial"/>
          <w:sz w:val="22"/>
          <w:szCs w:val="22"/>
        </w:rPr>
        <w:t xml:space="preserve"> block </w:t>
      </w:r>
      <w:r w:rsidR="00A62D83" w:rsidRPr="009C5F12">
        <w:rPr>
          <w:rFonts w:ascii="Arial" w:hAnsi="Arial" w:cs="Arial"/>
          <w:sz w:val="22"/>
          <w:szCs w:val="22"/>
        </w:rPr>
        <w:t>DSS</w:t>
      </w:r>
      <w:r w:rsidR="007629F1" w:rsidRPr="009C5F12">
        <w:rPr>
          <w:rFonts w:ascii="Arial" w:hAnsi="Arial" w:cs="Arial"/>
          <w:sz w:val="22"/>
          <w:szCs w:val="22"/>
        </w:rPr>
        <w:t xml:space="preserve"> air inlets and outlets</w:t>
      </w:r>
      <w:r w:rsidR="008C4CB8" w:rsidRPr="009C5F12">
        <w:rPr>
          <w:rFonts w:ascii="Arial" w:hAnsi="Arial" w:cs="Arial"/>
          <w:sz w:val="22"/>
          <w:szCs w:val="22"/>
        </w:rPr>
        <w:t>.</w:t>
      </w:r>
    </w:p>
    <w:p w14:paraId="2AF20275" w14:textId="77777777" w:rsidR="00FD6A42" w:rsidRPr="009C5F12" w:rsidRDefault="00FD6A42" w:rsidP="00522709">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21551334" w14:textId="10ED60E7" w:rsidR="00FD6A42" w:rsidRPr="009C5F12" w:rsidRDefault="00D832E9" w:rsidP="00522709">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bookmarkStart w:id="3" w:name="_Hlk19866141"/>
      <w:bookmarkStart w:id="4" w:name="_Hlk19524345"/>
      <w:r>
        <w:rPr>
          <w:rFonts w:ascii="Arial" w:hAnsi="Arial" w:cs="Arial"/>
          <w:sz w:val="22"/>
          <w:szCs w:val="22"/>
        </w:rPr>
        <w:t>The inspectors should v</w:t>
      </w:r>
      <w:r w:rsidR="7EF8456F" w:rsidRPr="3963D02A">
        <w:rPr>
          <w:rFonts w:ascii="Arial" w:hAnsi="Arial" w:cs="Arial"/>
          <w:sz w:val="22"/>
          <w:szCs w:val="22"/>
        </w:rPr>
        <w:t>erify that the transfer route and the storage pad area do not contain fire or explosion hazards beyond those analyzed in the SAR</w:t>
      </w:r>
      <w:r w:rsidR="3C20CB1E" w:rsidRPr="3963D02A">
        <w:rPr>
          <w:rFonts w:ascii="Arial" w:hAnsi="Arial" w:cs="Arial"/>
          <w:sz w:val="22"/>
          <w:szCs w:val="22"/>
        </w:rPr>
        <w:t xml:space="preserve"> </w:t>
      </w:r>
      <w:r w:rsidR="00945F49">
        <w:rPr>
          <w:rFonts w:ascii="Arial" w:hAnsi="Arial" w:cs="Arial"/>
          <w:sz w:val="22"/>
          <w:szCs w:val="22"/>
        </w:rPr>
        <w:t xml:space="preserve">or that an </w:t>
      </w:r>
      <w:r w:rsidR="00157E46">
        <w:rPr>
          <w:rFonts w:ascii="Arial" w:hAnsi="Arial" w:cs="Arial"/>
          <w:sz w:val="22"/>
          <w:szCs w:val="22"/>
        </w:rPr>
        <w:t>adequate site-specific evaluation has been performed</w:t>
      </w:r>
      <w:r w:rsidR="7EF8456F" w:rsidRPr="3963D02A">
        <w:rPr>
          <w:rFonts w:ascii="Arial" w:hAnsi="Arial" w:cs="Arial"/>
          <w:sz w:val="22"/>
          <w:szCs w:val="22"/>
        </w:rPr>
        <w:t>.</w:t>
      </w:r>
      <w:r w:rsidR="2EAEF81F" w:rsidRPr="3963D02A">
        <w:rPr>
          <w:rFonts w:ascii="Arial" w:hAnsi="Arial" w:cs="Arial"/>
          <w:sz w:val="22"/>
          <w:szCs w:val="22"/>
        </w:rPr>
        <w:t xml:space="preserve">  Example areas of concern may </w:t>
      </w:r>
      <w:proofErr w:type="gramStart"/>
      <w:r w:rsidR="2EAEF81F" w:rsidRPr="3963D02A">
        <w:rPr>
          <w:rFonts w:ascii="Arial" w:hAnsi="Arial" w:cs="Arial"/>
          <w:sz w:val="22"/>
          <w:szCs w:val="22"/>
        </w:rPr>
        <w:t>include:</w:t>
      </w:r>
      <w:proofErr w:type="gramEnd"/>
      <w:r w:rsidR="2EAEF81F" w:rsidRPr="3963D02A">
        <w:rPr>
          <w:rFonts w:ascii="Arial" w:hAnsi="Arial" w:cs="Arial"/>
          <w:sz w:val="22"/>
          <w:szCs w:val="22"/>
        </w:rPr>
        <w:t xml:space="preserve"> transformers, </w:t>
      </w:r>
      <w:r w:rsidR="42BB0F1C" w:rsidRPr="3963D02A">
        <w:rPr>
          <w:rFonts w:ascii="Arial" w:hAnsi="Arial" w:cs="Arial"/>
          <w:sz w:val="22"/>
          <w:szCs w:val="22"/>
        </w:rPr>
        <w:t>hydrogen or fuel tanks</w:t>
      </w:r>
      <w:r w:rsidR="281BFA71" w:rsidRPr="3963D02A">
        <w:rPr>
          <w:rFonts w:ascii="Arial" w:hAnsi="Arial" w:cs="Arial"/>
          <w:sz w:val="22"/>
          <w:szCs w:val="22"/>
        </w:rPr>
        <w:t>,</w:t>
      </w:r>
      <w:r w:rsidR="42BB0F1C" w:rsidRPr="3963D02A">
        <w:rPr>
          <w:rFonts w:ascii="Arial" w:hAnsi="Arial" w:cs="Arial"/>
          <w:sz w:val="22"/>
          <w:szCs w:val="22"/>
        </w:rPr>
        <w:t xml:space="preserve"> </w:t>
      </w:r>
      <w:r w:rsidR="2EAEF81F" w:rsidRPr="3963D02A">
        <w:rPr>
          <w:rFonts w:ascii="Arial" w:hAnsi="Arial" w:cs="Arial"/>
          <w:sz w:val="22"/>
          <w:szCs w:val="22"/>
        </w:rPr>
        <w:t xml:space="preserve">temporary generators, cranes, personnel lifts, </w:t>
      </w:r>
      <w:r w:rsidR="281BFA71" w:rsidRPr="3963D02A">
        <w:rPr>
          <w:rFonts w:ascii="Arial" w:hAnsi="Arial" w:cs="Arial"/>
          <w:sz w:val="22"/>
          <w:szCs w:val="22"/>
        </w:rPr>
        <w:t xml:space="preserve">or </w:t>
      </w:r>
      <w:r w:rsidR="2EAEF81F" w:rsidRPr="3963D02A">
        <w:rPr>
          <w:rFonts w:ascii="Arial" w:hAnsi="Arial" w:cs="Arial"/>
          <w:sz w:val="22"/>
          <w:szCs w:val="22"/>
        </w:rPr>
        <w:t>vehicles</w:t>
      </w:r>
      <w:r w:rsidR="281BFA71" w:rsidRPr="3963D02A">
        <w:rPr>
          <w:rFonts w:ascii="Arial" w:hAnsi="Arial" w:cs="Arial"/>
          <w:sz w:val="22"/>
          <w:szCs w:val="22"/>
        </w:rPr>
        <w:t>.</w:t>
      </w:r>
      <w:bookmarkEnd w:id="3"/>
    </w:p>
    <w:bookmarkEnd w:id="4"/>
    <w:p w14:paraId="57CE7D6B" w14:textId="77777777" w:rsidR="002B052D" w:rsidRPr="009C5F12" w:rsidRDefault="002B052D" w:rsidP="00522709">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27AE4F4F" w14:textId="016873F2" w:rsidR="002B052D" w:rsidRPr="009C5F12" w:rsidRDefault="00C67955" w:rsidP="00522709">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Pr>
          <w:rFonts w:ascii="Arial" w:hAnsi="Arial" w:cs="Arial"/>
          <w:sz w:val="22"/>
          <w:szCs w:val="22"/>
        </w:rPr>
        <w:t>The inspectors should v</w:t>
      </w:r>
      <w:r w:rsidR="56F41145" w:rsidRPr="3963D02A">
        <w:rPr>
          <w:rFonts w:ascii="Arial" w:hAnsi="Arial" w:cs="Arial"/>
          <w:sz w:val="22"/>
          <w:szCs w:val="22"/>
        </w:rPr>
        <w:t xml:space="preserve">erify that when areas identified where reactor site parameters are not bounded by the </w:t>
      </w:r>
      <w:r w:rsidR="0554270D" w:rsidRPr="3963D02A">
        <w:rPr>
          <w:rFonts w:ascii="Arial" w:hAnsi="Arial" w:cs="Arial"/>
          <w:sz w:val="22"/>
          <w:szCs w:val="22"/>
        </w:rPr>
        <w:t>DSS</w:t>
      </w:r>
      <w:r w:rsidR="56F41145" w:rsidRPr="3963D02A">
        <w:rPr>
          <w:rFonts w:ascii="Arial" w:hAnsi="Arial" w:cs="Arial"/>
          <w:sz w:val="22"/>
          <w:szCs w:val="22"/>
        </w:rPr>
        <w:t xml:space="preserve"> design the change is processed through the licensee’s 10 CFR 72.48 process</w:t>
      </w:r>
      <w:r w:rsidR="006A568A">
        <w:rPr>
          <w:rFonts w:ascii="Arial" w:hAnsi="Arial" w:cs="Arial"/>
          <w:sz w:val="22"/>
          <w:szCs w:val="22"/>
        </w:rPr>
        <w:t xml:space="preserve"> in accordance with 10 CFR 72.212(b)(7)</w:t>
      </w:r>
      <w:r w:rsidR="74FBCD11" w:rsidRPr="3963D02A">
        <w:rPr>
          <w:rFonts w:ascii="Arial" w:hAnsi="Arial" w:cs="Arial"/>
          <w:sz w:val="22"/>
          <w:szCs w:val="22"/>
        </w:rPr>
        <w:t xml:space="preserve">.  </w:t>
      </w:r>
      <w:r>
        <w:rPr>
          <w:rFonts w:ascii="Arial" w:hAnsi="Arial" w:cs="Arial"/>
          <w:sz w:val="22"/>
          <w:szCs w:val="22"/>
        </w:rPr>
        <w:t>The inspectors should also r</w:t>
      </w:r>
      <w:r w:rsidR="74FBCD11" w:rsidRPr="3963D02A">
        <w:rPr>
          <w:rFonts w:ascii="Arial" w:hAnsi="Arial" w:cs="Arial"/>
          <w:sz w:val="22"/>
          <w:szCs w:val="22"/>
        </w:rPr>
        <w:t xml:space="preserve">eview the </w:t>
      </w:r>
      <w:r w:rsidR="3CE515CD" w:rsidRPr="3963D02A">
        <w:rPr>
          <w:rFonts w:ascii="Arial" w:hAnsi="Arial" w:cs="Arial"/>
          <w:sz w:val="22"/>
          <w:szCs w:val="22"/>
        </w:rPr>
        <w:t xml:space="preserve">associated </w:t>
      </w:r>
      <w:r w:rsidR="74FBCD11" w:rsidRPr="3963D02A">
        <w:rPr>
          <w:rFonts w:ascii="Arial" w:hAnsi="Arial" w:cs="Arial"/>
          <w:sz w:val="22"/>
          <w:szCs w:val="22"/>
        </w:rPr>
        <w:t>10 CFR 72.48 evaluation in accordance with Section 02.</w:t>
      </w:r>
      <w:r w:rsidR="69010E99" w:rsidRPr="3963D02A">
        <w:rPr>
          <w:rFonts w:ascii="Arial" w:hAnsi="Arial" w:cs="Arial"/>
          <w:sz w:val="22"/>
          <w:szCs w:val="22"/>
        </w:rPr>
        <w:t xml:space="preserve">06 </w:t>
      </w:r>
      <w:r w:rsidR="74FBCD11" w:rsidRPr="3963D02A">
        <w:rPr>
          <w:rFonts w:ascii="Arial" w:hAnsi="Arial" w:cs="Arial"/>
          <w:sz w:val="22"/>
          <w:szCs w:val="22"/>
        </w:rPr>
        <w:t>of this IP.</w:t>
      </w:r>
    </w:p>
    <w:p w14:paraId="65255094"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3913786" w14:textId="27543876" w:rsidR="00A62EB1" w:rsidRPr="009C5F12" w:rsidRDefault="005E1A45" w:rsidP="004F7E47">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720"/>
        <w:rPr>
          <w:rFonts w:ascii="Arial" w:hAnsi="Arial" w:cs="Arial"/>
          <w:sz w:val="22"/>
          <w:szCs w:val="22"/>
        </w:rPr>
      </w:pPr>
      <w:r w:rsidRPr="009C5F12">
        <w:rPr>
          <w:rFonts w:ascii="Arial" w:hAnsi="Arial" w:cs="Arial"/>
          <w:sz w:val="22"/>
          <w:szCs w:val="22"/>
        </w:rPr>
        <w:tab/>
      </w:r>
      <w:r w:rsidR="00A62EB1" w:rsidRPr="009C5F12">
        <w:rPr>
          <w:rFonts w:ascii="Arial" w:hAnsi="Arial" w:cs="Arial"/>
          <w:sz w:val="22"/>
          <w:szCs w:val="22"/>
        </w:rPr>
        <w:t>c.</w:t>
      </w:r>
      <w:r w:rsidR="00A62EB1" w:rsidRPr="009C5F12">
        <w:rPr>
          <w:rFonts w:ascii="Arial" w:hAnsi="Arial" w:cs="Arial"/>
          <w:sz w:val="22"/>
          <w:szCs w:val="22"/>
        </w:rPr>
        <w:tab/>
      </w:r>
      <w:r w:rsidR="00A62EB1" w:rsidRPr="009C5F12">
        <w:rPr>
          <w:rFonts w:ascii="Arial" w:hAnsi="Arial" w:cs="Arial"/>
          <w:sz w:val="22"/>
          <w:szCs w:val="22"/>
          <w:u w:val="single"/>
        </w:rPr>
        <w:t>Inspection Requirement 02.03</w:t>
      </w:r>
      <w:r w:rsidR="00A62EB1" w:rsidRPr="009C5F12">
        <w:rPr>
          <w:rFonts w:ascii="Arial" w:hAnsi="Arial" w:cs="Arial"/>
          <w:sz w:val="22"/>
          <w:szCs w:val="22"/>
        </w:rPr>
        <w:t>.</w:t>
      </w:r>
      <w:r w:rsidR="00061A3A" w:rsidRPr="009C5F12">
        <w:rPr>
          <w:rFonts w:ascii="Arial" w:hAnsi="Arial" w:cs="Arial"/>
          <w:sz w:val="22"/>
          <w:szCs w:val="22"/>
        </w:rPr>
        <w:t xml:space="preserve">  This requirement impacts all </w:t>
      </w:r>
      <w:r w:rsidR="00D41354" w:rsidRPr="009C5F12">
        <w:rPr>
          <w:rFonts w:ascii="Arial" w:hAnsi="Arial" w:cs="Arial"/>
          <w:sz w:val="22"/>
          <w:szCs w:val="22"/>
        </w:rPr>
        <w:t>five</w:t>
      </w:r>
      <w:r w:rsidR="00061A3A" w:rsidRPr="009C5F12">
        <w:rPr>
          <w:rFonts w:ascii="Arial" w:hAnsi="Arial" w:cs="Arial"/>
          <w:sz w:val="22"/>
          <w:szCs w:val="22"/>
        </w:rPr>
        <w:t xml:space="preserve"> safety focus areas.</w:t>
      </w:r>
    </w:p>
    <w:p w14:paraId="550BEFE3"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5FEB9FF" w14:textId="5CB72DB4" w:rsidR="002B052D" w:rsidRPr="009C5F12" w:rsidRDefault="00BF6E80" w:rsidP="000923C6">
      <w:pPr>
        <w:numPr>
          <w:ilvl w:val="0"/>
          <w:numId w:val="2"/>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bookmarkStart w:id="5" w:name="_Hlk19519011"/>
      <w:r>
        <w:rPr>
          <w:rFonts w:ascii="Arial" w:hAnsi="Arial" w:cs="Arial"/>
          <w:sz w:val="22"/>
          <w:szCs w:val="22"/>
        </w:rPr>
        <w:t>The inspectors should r</w:t>
      </w:r>
      <w:r w:rsidR="005C7F95" w:rsidRPr="009C5F12">
        <w:rPr>
          <w:rFonts w:ascii="Arial" w:hAnsi="Arial" w:cs="Arial"/>
          <w:sz w:val="22"/>
          <w:szCs w:val="22"/>
        </w:rPr>
        <w:t>eview the licensee</w:t>
      </w:r>
      <w:r w:rsidR="001260F6" w:rsidRPr="009C5F12">
        <w:rPr>
          <w:rFonts w:ascii="Arial" w:hAnsi="Arial" w:cs="Arial"/>
          <w:sz w:val="22"/>
          <w:szCs w:val="22"/>
        </w:rPr>
        <w:t>’</w:t>
      </w:r>
      <w:r w:rsidR="00265BCE" w:rsidRPr="009C5F12">
        <w:rPr>
          <w:rFonts w:ascii="Arial" w:hAnsi="Arial" w:cs="Arial"/>
          <w:sz w:val="22"/>
          <w:szCs w:val="22"/>
        </w:rPr>
        <w:t>s evaluation of the ISFSI’</w:t>
      </w:r>
      <w:r w:rsidR="005C7F95" w:rsidRPr="009C5F12">
        <w:rPr>
          <w:rFonts w:ascii="Arial" w:hAnsi="Arial" w:cs="Arial"/>
          <w:sz w:val="22"/>
          <w:szCs w:val="22"/>
        </w:rPr>
        <w:t>s impact on the reactor facility and identify any required license amendments or changes to the reactor</w:t>
      </w:r>
      <w:r w:rsidR="004E2A93" w:rsidRPr="009C5F12">
        <w:rPr>
          <w:rFonts w:ascii="Arial" w:hAnsi="Arial" w:cs="Arial"/>
          <w:sz w:val="22"/>
          <w:szCs w:val="22"/>
        </w:rPr>
        <w:t xml:space="preserve"> TS</w:t>
      </w:r>
      <w:r w:rsidR="005C7F95" w:rsidRPr="009C5F12">
        <w:rPr>
          <w:rFonts w:ascii="Arial" w:hAnsi="Arial" w:cs="Arial"/>
          <w:sz w:val="22"/>
          <w:szCs w:val="22"/>
        </w:rPr>
        <w:t xml:space="preserve">.  </w:t>
      </w:r>
    </w:p>
    <w:p w14:paraId="1ACE546F"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889F9A4" w14:textId="2B4DF101" w:rsidR="005C7F95" w:rsidRPr="009C5F12" w:rsidRDefault="00BF6E80" w:rsidP="000923C6">
      <w:pPr>
        <w:numPr>
          <w:ilvl w:val="0"/>
          <w:numId w:val="2"/>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Pr>
          <w:rFonts w:ascii="Arial" w:hAnsi="Arial" w:cs="Arial"/>
          <w:sz w:val="22"/>
          <w:szCs w:val="22"/>
        </w:rPr>
        <w:t>The inspectors should v</w:t>
      </w:r>
      <w:r w:rsidR="6A728FF1" w:rsidRPr="3963D02A">
        <w:rPr>
          <w:rFonts w:ascii="Arial" w:hAnsi="Arial" w:cs="Arial"/>
          <w:sz w:val="22"/>
          <w:szCs w:val="22"/>
        </w:rPr>
        <w:t xml:space="preserve">erify that any 10 CFR 50.59 evaluations </w:t>
      </w:r>
      <w:r w:rsidR="6F449BF6" w:rsidRPr="3963D02A">
        <w:rPr>
          <w:rFonts w:ascii="Arial" w:hAnsi="Arial" w:cs="Arial"/>
          <w:sz w:val="22"/>
          <w:szCs w:val="22"/>
        </w:rPr>
        <w:t xml:space="preserve">as a result of this review </w:t>
      </w:r>
      <w:r w:rsidR="6A728FF1" w:rsidRPr="3963D02A">
        <w:rPr>
          <w:rFonts w:ascii="Arial" w:hAnsi="Arial" w:cs="Arial"/>
          <w:sz w:val="22"/>
          <w:szCs w:val="22"/>
        </w:rPr>
        <w:t xml:space="preserve">have been performed </w:t>
      </w:r>
      <w:r w:rsidR="3EBAF4E2" w:rsidRPr="3963D02A">
        <w:rPr>
          <w:rFonts w:ascii="Arial" w:hAnsi="Arial" w:cs="Arial"/>
          <w:sz w:val="22"/>
          <w:szCs w:val="22"/>
        </w:rPr>
        <w:t>in accordance with the licensee’</w:t>
      </w:r>
      <w:r w:rsidR="6A728FF1" w:rsidRPr="3963D02A">
        <w:rPr>
          <w:rFonts w:ascii="Arial" w:hAnsi="Arial" w:cs="Arial"/>
          <w:sz w:val="22"/>
          <w:szCs w:val="22"/>
        </w:rPr>
        <w:t>s administrative requirements</w:t>
      </w:r>
      <w:r w:rsidR="621C5E27" w:rsidRPr="3963D02A">
        <w:rPr>
          <w:rFonts w:ascii="Arial" w:hAnsi="Arial" w:cs="Arial"/>
          <w:sz w:val="22"/>
          <w:szCs w:val="22"/>
        </w:rPr>
        <w:t xml:space="preserve"> and 10 CFR 50.59</w:t>
      </w:r>
      <w:r w:rsidR="6A728FF1" w:rsidRPr="3963D02A">
        <w:rPr>
          <w:rFonts w:ascii="Arial" w:hAnsi="Arial" w:cs="Arial"/>
          <w:sz w:val="22"/>
          <w:szCs w:val="22"/>
        </w:rPr>
        <w:t>.</w:t>
      </w:r>
    </w:p>
    <w:p w14:paraId="603B082E" w14:textId="77777777" w:rsidR="00290E62" w:rsidRPr="009C5F12" w:rsidRDefault="00290E62" w:rsidP="00C609D6">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CB1AAA6" w14:textId="590D4C5F" w:rsidR="009E4158" w:rsidRPr="009C5F12" w:rsidRDefault="00290E62" w:rsidP="00C609D6">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9C5F12">
        <w:rPr>
          <w:rFonts w:ascii="Arial" w:hAnsi="Arial" w:cs="Arial"/>
          <w:sz w:val="22"/>
          <w:szCs w:val="22"/>
        </w:rPr>
        <w:t>Regulatory Guide 1.187</w:t>
      </w:r>
      <w:r w:rsidR="002918FD" w:rsidRPr="009C5F12">
        <w:rPr>
          <w:rFonts w:ascii="Arial" w:hAnsi="Arial" w:cs="Arial"/>
          <w:sz w:val="22"/>
          <w:szCs w:val="22"/>
        </w:rPr>
        <w:t>,</w:t>
      </w:r>
      <w:r w:rsidRPr="009C5F12">
        <w:rPr>
          <w:rFonts w:ascii="Arial" w:hAnsi="Arial" w:cs="Arial"/>
          <w:sz w:val="22"/>
          <w:szCs w:val="22"/>
        </w:rPr>
        <w:t xml:space="preserve"> “Guidance for Implementation of 10 CFR 50.59, Changes, Tests, and Experiments,” Revision 1 states Revision 1 of NEI 96-07, “Guidelines for 10 CFR 50.59 Evaluations</w:t>
      </w:r>
      <w:r w:rsidR="00702774" w:rsidRPr="009C5F12">
        <w:rPr>
          <w:rFonts w:ascii="Arial" w:hAnsi="Arial" w:cs="Arial"/>
          <w:sz w:val="22"/>
          <w:szCs w:val="22"/>
        </w:rPr>
        <w:t>,</w:t>
      </w:r>
      <w:r w:rsidRPr="009C5F12">
        <w:rPr>
          <w:rFonts w:ascii="Arial" w:hAnsi="Arial" w:cs="Arial"/>
          <w:sz w:val="22"/>
          <w:szCs w:val="22"/>
        </w:rPr>
        <w:t xml:space="preserve">” as acceptable for complying with the NRC regulations in 10 CFR 50.59.  </w:t>
      </w:r>
    </w:p>
    <w:p w14:paraId="46EC8FC6" w14:textId="77777777" w:rsidR="009E4158" w:rsidRPr="009C5F12" w:rsidRDefault="009E4158" w:rsidP="00C609D6">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14:paraId="51D79626" w14:textId="5B8005AA" w:rsidR="009E4158" w:rsidRPr="009C5F12" w:rsidRDefault="00CC38DB" w:rsidP="000923C6">
      <w:pPr>
        <w:numPr>
          <w:ilvl w:val="0"/>
          <w:numId w:val="2"/>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bookmarkStart w:id="6" w:name="_Hlk19530938"/>
      <w:r>
        <w:rPr>
          <w:rFonts w:ascii="Arial" w:hAnsi="Arial" w:cs="Arial"/>
          <w:sz w:val="22"/>
          <w:szCs w:val="22"/>
        </w:rPr>
        <w:t>The inspectors should v</w:t>
      </w:r>
      <w:r w:rsidR="009E4158" w:rsidRPr="009C5F12">
        <w:rPr>
          <w:rFonts w:ascii="Arial" w:hAnsi="Arial" w:cs="Arial"/>
          <w:sz w:val="22"/>
          <w:szCs w:val="22"/>
        </w:rPr>
        <w:t xml:space="preserve">erify </w:t>
      </w:r>
      <w:r w:rsidR="00A62D83" w:rsidRPr="009C5F12">
        <w:rPr>
          <w:rFonts w:ascii="Arial" w:hAnsi="Arial" w:cs="Arial"/>
          <w:sz w:val="22"/>
          <w:szCs w:val="22"/>
        </w:rPr>
        <w:t>DSS</w:t>
      </w:r>
      <w:r w:rsidR="009E4158" w:rsidRPr="009C5F12">
        <w:rPr>
          <w:rFonts w:ascii="Arial" w:hAnsi="Arial" w:cs="Arial"/>
          <w:sz w:val="22"/>
          <w:szCs w:val="22"/>
        </w:rPr>
        <w:t xml:space="preserve"> lifting operations in </w:t>
      </w:r>
      <w:r w:rsidR="00BC0E7C" w:rsidRPr="009C5F12">
        <w:rPr>
          <w:rFonts w:ascii="Arial" w:hAnsi="Arial" w:cs="Arial"/>
          <w:sz w:val="22"/>
          <w:szCs w:val="22"/>
        </w:rPr>
        <w:t xml:space="preserve">the </w:t>
      </w:r>
      <w:r w:rsidR="009E4158" w:rsidRPr="009C5F12">
        <w:rPr>
          <w:rFonts w:ascii="Arial" w:hAnsi="Arial" w:cs="Arial"/>
          <w:sz w:val="22"/>
          <w:szCs w:val="22"/>
        </w:rPr>
        <w:t>vicinity of 10 CFR Part 50 SSCs are performed in accordance with the site</w:t>
      </w:r>
      <w:r w:rsidR="00BC0E7C" w:rsidRPr="009C5F12">
        <w:rPr>
          <w:rFonts w:ascii="Arial" w:hAnsi="Arial" w:cs="Arial"/>
          <w:sz w:val="22"/>
          <w:szCs w:val="22"/>
        </w:rPr>
        <w:t>’</w:t>
      </w:r>
      <w:r w:rsidR="009E4158" w:rsidRPr="009C5F12">
        <w:rPr>
          <w:rFonts w:ascii="Arial" w:hAnsi="Arial" w:cs="Arial"/>
          <w:sz w:val="22"/>
          <w:szCs w:val="22"/>
        </w:rPr>
        <w:t>s control of heavy loads</w:t>
      </w:r>
      <w:r w:rsidR="00F63693" w:rsidRPr="009C5F12">
        <w:rPr>
          <w:rFonts w:ascii="Arial" w:hAnsi="Arial" w:cs="Arial"/>
          <w:sz w:val="22"/>
          <w:szCs w:val="22"/>
        </w:rPr>
        <w:t xml:space="preserve"> program</w:t>
      </w:r>
      <w:r w:rsidR="009E4158" w:rsidRPr="009C5F12">
        <w:rPr>
          <w:rFonts w:ascii="Arial" w:hAnsi="Arial" w:cs="Arial"/>
          <w:sz w:val="22"/>
          <w:szCs w:val="22"/>
        </w:rPr>
        <w:t xml:space="preserve">. </w:t>
      </w:r>
      <w:r w:rsidR="00F63693" w:rsidRPr="009C5F12">
        <w:rPr>
          <w:rFonts w:ascii="Arial" w:hAnsi="Arial" w:cs="Arial"/>
          <w:sz w:val="22"/>
          <w:szCs w:val="22"/>
        </w:rPr>
        <w:t xml:space="preserve"> </w:t>
      </w:r>
      <w:r>
        <w:rPr>
          <w:rFonts w:ascii="Arial" w:hAnsi="Arial" w:cs="Arial"/>
          <w:sz w:val="22"/>
          <w:szCs w:val="22"/>
        </w:rPr>
        <w:t>The inspectors should r</w:t>
      </w:r>
      <w:r w:rsidR="0059216F" w:rsidRPr="009C5F12">
        <w:rPr>
          <w:rFonts w:ascii="Arial" w:hAnsi="Arial" w:cs="Arial"/>
          <w:sz w:val="22"/>
          <w:szCs w:val="22"/>
        </w:rPr>
        <w:t>eview the licensee’s FSAR and associated Phase 1 and Phase 2 (if applicable) NUREG-</w:t>
      </w:r>
      <w:r w:rsidR="00CC0381" w:rsidRPr="009C5F12">
        <w:rPr>
          <w:rFonts w:ascii="Arial" w:hAnsi="Arial" w:cs="Arial"/>
          <w:sz w:val="22"/>
          <w:szCs w:val="22"/>
        </w:rPr>
        <w:t>0</w:t>
      </w:r>
      <w:r w:rsidR="0059216F" w:rsidRPr="009C5F12">
        <w:rPr>
          <w:rFonts w:ascii="Arial" w:hAnsi="Arial" w:cs="Arial"/>
          <w:sz w:val="22"/>
          <w:szCs w:val="22"/>
        </w:rPr>
        <w:t>612, “Control of Heavy Loads</w:t>
      </w:r>
      <w:r w:rsidR="00702774" w:rsidRPr="009C5F12">
        <w:rPr>
          <w:rFonts w:ascii="Arial" w:hAnsi="Arial" w:cs="Arial"/>
          <w:sz w:val="22"/>
          <w:szCs w:val="22"/>
        </w:rPr>
        <w:t>,</w:t>
      </w:r>
      <w:r w:rsidR="0059216F" w:rsidRPr="009C5F12">
        <w:rPr>
          <w:rFonts w:ascii="Arial" w:hAnsi="Arial" w:cs="Arial"/>
          <w:sz w:val="22"/>
          <w:szCs w:val="22"/>
        </w:rPr>
        <w:t>” responses, and determine if the licensee is either</w:t>
      </w:r>
      <w:r w:rsidR="009E4158" w:rsidRPr="009C5F12">
        <w:rPr>
          <w:rFonts w:ascii="Arial" w:hAnsi="Arial" w:cs="Arial"/>
          <w:sz w:val="22"/>
          <w:szCs w:val="22"/>
        </w:rPr>
        <w:t xml:space="preserve"> u</w:t>
      </w:r>
      <w:r w:rsidR="00F63693" w:rsidRPr="009C5F12">
        <w:rPr>
          <w:rFonts w:ascii="Arial" w:hAnsi="Arial" w:cs="Arial"/>
          <w:sz w:val="22"/>
          <w:szCs w:val="22"/>
        </w:rPr>
        <w:t>tilizing</w:t>
      </w:r>
      <w:r w:rsidR="009E4158" w:rsidRPr="009C5F12">
        <w:rPr>
          <w:rFonts w:ascii="Arial" w:hAnsi="Arial" w:cs="Arial"/>
          <w:sz w:val="22"/>
          <w:szCs w:val="22"/>
        </w:rPr>
        <w:t xml:space="preserve"> a single-failure-proof crane </w:t>
      </w:r>
      <w:r w:rsidR="0059216F" w:rsidRPr="009C5F12">
        <w:rPr>
          <w:rFonts w:ascii="Arial" w:hAnsi="Arial" w:cs="Arial"/>
          <w:sz w:val="22"/>
          <w:szCs w:val="22"/>
        </w:rPr>
        <w:t xml:space="preserve">for </w:t>
      </w:r>
      <w:r w:rsidR="00A62D83" w:rsidRPr="009C5F12">
        <w:rPr>
          <w:rFonts w:ascii="Arial" w:hAnsi="Arial" w:cs="Arial"/>
          <w:sz w:val="22"/>
          <w:szCs w:val="22"/>
        </w:rPr>
        <w:t>DSS</w:t>
      </w:r>
      <w:r w:rsidR="0059216F" w:rsidRPr="009C5F12">
        <w:rPr>
          <w:rFonts w:ascii="Arial" w:hAnsi="Arial" w:cs="Arial"/>
          <w:sz w:val="22"/>
          <w:szCs w:val="22"/>
        </w:rPr>
        <w:t xml:space="preserve"> lifts or has</w:t>
      </w:r>
      <w:r w:rsidR="009E4158" w:rsidRPr="009C5F12">
        <w:rPr>
          <w:rFonts w:ascii="Arial" w:hAnsi="Arial" w:cs="Arial"/>
          <w:sz w:val="22"/>
          <w:szCs w:val="22"/>
        </w:rPr>
        <w:t xml:space="preserve"> </w:t>
      </w:r>
      <w:r w:rsidR="00F63693" w:rsidRPr="009C5F12">
        <w:rPr>
          <w:rFonts w:ascii="Arial" w:hAnsi="Arial" w:cs="Arial"/>
          <w:sz w:val="22"/>
          <w:szCs w:val="22"/>
        </w:rPr>
        <w:t>analyzed</w:t>
      </w:r>
      <w:r w:rsidR="0059216F" w:rsidRPr="009C5F12">
        <w:rPr>
          <w:rFonts w:ascii="Arial" w:hAnsi="Arial" w:cs="Arial"/>
          <w:sz w:val="22"/>
          <w:szCs w:val="22"/>
        </w:rPr>
        <w:t xml:space="preserve"> the effects of a heavy loads drop</w:t>
      </w:r>
      <w:r w:rsidR="009E4158" w:rsidRPr="009C5F12">
        <w:rPr>
          <w:rFonts w:ascii="Arial" w:hAnsi="Arial" w:cs="Arial"/>
          <w:sz w:val="22"/>
          <w:szCs w:val="22"/>
        </w:rPr>
        <w:t>.</w:t>
      </w:r>
    </w:p>
    <w:p w14:paraId="56A80F56" w14:textId="77777777" w:rsidR="009E4158" w:rsidRPr="009C5F12" w:rsidRDefault="009E4158" w:rsidP="00C609D6">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14:paraId="086146CA" w14:textId="72518B4A" w:rsidR="00F63693" w:rsidRPr="009C5F12" w:rsidRDefault="00F63693" w:rsidP="00ED4744">
      <w:pPr>
        <w:numPr>
          <w:ilvl w:val="1"/>
          <w:numId w:val="2"/>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9C5F12">
        <w:rPr>
          <w:rFonts w:ascii="Arial" w:hAnsi="Arial" w:cs="Arial"/>
          <w:sz w:val="22"/>
          <w:szCs w:val="22"/>
        </w:rPr>
        <w:t>If lifts are performed in accordance with a load drop analysis</w:t>
      </w:r>
      <w:r w:rsidR="00AC7943" w:rsidRPr="009C5F12">
        <w:rPr>
          <w:rFonts w:ascii="Arial" w:hAnsi="Arial" w:cs="Arial"/>
          <w:sz w:val="22"/>
          <w:szCs w:val="22"/>
        </w:rPr>
        <w:t xml:space="preserve">, </w:t>
      </w:r>
      <w:r w:rsidR="00A33A83">
        <w:rPr>
          <w:rFonts w:ascii="Arial" w:hAnsi="Arial" w:cs="Arial"/>
          <w:sz w:val="22"/>
          <w:szCs w:val="22"/>
        </w:rPr>
        <w:t xml:space="preserve">it should be </w:t>
      </w:r>
      <w:r w:rsidR="00AC7943" w:rsidRPr="009C5F12">
        <w:rPr>
          <w:rFonts w:ascii="Arial" w:hAnsi="Arial" w:cs="Arial"/>
          <w:sz w:val="22"/>
          <w:szCs w:val="22"/>
        </w:rPr>
        <w:t>v</w:t>
      </w:r>
      <w:r w:rsidR="005C7F95" w:rsidRPr="009C5F12">
        <w:rPr>
          <w:rFonts w:ascii="Arial" w:hAnsi="Arial" w:cs="Arial"/>
          <w:sz w:val="22"/>
          <w:szCs w:val="22"/>
        </w:rPr>
        <w:t>erif</w:t>
      </w:r>
      <w:r w:rsidR="00A33A83">
        <w:rPr>
          <w:rFonts w:ascii="Arial" w:hAnsi="Arial" w:cs="Arial"/>
          <w:sz w:val="22"/>
          <w:szCs w:val="22"/>
        </w:rPr>
        <w:t>ied</w:t>
      </w:r>
      <w:r w:rsidR="005C7F95" w:rsidRPr="009C5F12">
        <w:rPr>
          <w:rFonts w:ascii="Arial" w:hAnsi="Arial" w:cs="Arial"/>
          <w:sz w:val="22"/>
          <w:szCs w:val="22"/>
        </w:rPr>
        <w:t xml:space="preserve"> that dropping a storage or fuel transfer cask inside the fuel handling or reactor building will not challenge any </w:t>
      </w:r>
      <w:r w:rsidRPr="009C5F12">
        <w:rPr>
          <w:rFonts w:ascii="Arial" w:hAnsi="Arial" w:cs="Arial"/>
          <w:sz w:val="22"/>
          <w:szCs w:val="22"/>
        </w:rPr>
        <w:t xml:space="preserve">10 CFR Part 50 </w:t>
      </w:r>
      <w:r w:rsidR="005C7F95" w:rsidRPr="009C5F12">
        <w:rPr>
          <w:rFonts w:ascii="Arial" w:hAnsi="Arial" w:cs="Arial"/>
          <w:sz w:val="22"/>
          <w:szCs w:val="22"/>
        </w:rPr>
        <w:t>SSCs</w:t>
      </w:r>
      <w:r w:rsidR="00EE3586" w:rsidRPr="009C5F12">
        <w:rPr>
          <w:rFonts w:ascii="Arial" w:hAnsi="Arial" w:cs="Arial"/>
          <w:sz w:val="22"/>
          <w:szCs w:val="22"/>
        </w:rPr>
        <w:t xml:space="preserve">, </w:t>
      </w:r>
      <w:r w:rsidR="00EE3586" w:rsidRPr="009C5F12">
        <w:rPr>
          <w:rFonts w:ascii="Arial" w:hAnsi="Arial" w:cs="Arial"/>
          <w:sz w:val="22"/>
          <w:szCs w:val="22"/>
        </w:rPr>
        <w:lastRenderedPageBreak/>
        <w:t xml:space="preserve">non-safety risk-important equipment, </w:t>
      </w:r>
      <w:r w:rsidR="00A24165" w:rsidRPr="009C5F12">
        <w:rPr>
          <w:rFonts w:ascii="Arial" w:hAnsi="Arial" w:cs="Arial"/>
          <w:sz w:val="22"/>
          <w:szCs w:val="22"/>
        </w:rPr>
        <w:t>or damage fuel</w:t>
      </w:r>
      <w:r w:rsidR="005C7F95" w:rsidRPr="009C5F12">
        <w:rPr>
          <w:rFonts w:ascii="Arial" w:hAnsi="Arial" w:cs="Arial"/>
          <w:sz w:val="22"/>
          <w:szCs w:val="22"/>
        </w:rPr>
        <w:t xml:space="preserve">.  </w:t>
      </w:r>
      <w:r w:rsidRPr="009C5F12">
        <w:rPr>
          <w:rFonts w:ascii="Arial" w:hAnsi="Arial" w:cs="Arial"/>
          <w:sz w:val="22"/>
          <w:szCs w:val="22"/>
        </w:rPr>
        <w:t xml:space="preserve">Additionally, </w:t>
      </w:r>
      <w:r w:rsidR="00A33A83">
        <w:rPr>
          <w:rFonts w:ascii="Arial" w:hAnsi="Arial" w:cs="Arial"/>
          <w:sz w:val="22"/>
          <w:szCs w:val="22"/>
        </w:rPr>
        <w:t xml:space="preserve">it should be </w:t>
      </w:r>
      <w:r w:rsidRPr="009C5F12">
        <w:rPr>
          <w:rFonts w:ascii="Arial" w:hAnsi="Arial" w:cs="Arial"/>
          <w:sz w:val="22"/>
          <w:szCs w:val="22"/>
        </w:rPr>
        <w:t>verif</w:t>
      </w:r>
      <w:r w:rsidR="00A33A83">
        <w:rPr>
          <w:rFonts w:ascii="Arial" w:hAnsi="Arial" w:cs="Arial"/>
          <w:sz w:val="22"/>
          <w:szCs w:val="22"/>
        </w:rPr>
        <w:t>ied that</w:t>
      </w:r>
      <w:r w:rsidRPr="009C5F12">
        <w:rPr>
          <w:rFonts w:ascii="Arial" w:hAnsi="Arial" w:cs="Arial"/>
          <w:sz w:val="22"/>
          <w:szCs w:val="22"/>
        </w:rPr>
        <w:t xml:space="preserve"> the offsite dose consequence associated with </w:t>
      </w:r>
      <w:r w:rsidR="00A24165" w:rsidRPr="009C5F12">
        <w:rPr>
          <w:rFonts w:ascii="Arial" w:hAnsi="Arial" w:cs="Arial"/>
          <w:sz w:val="22"/>
          <w:szCs w:val="22"/>
        </w:rPr>
        <w:t>the drop of</w:t>
      </w:r>
      <w:r w:rsidRPr="009C5F12">
        <w:rPr>
          <w:rFonts w:ascii="Arial" w:hAnsi="Arial" w:cs="Arial"/>
          <w:sz w:val="22"/>
          <w:szCs w:val="22"/>
        </w:rPr>
        <w:t xml:space="preserve"> </w:t>
      </w:r>
      <w:r w:rsidR="00C0064C" w:rsidRPr="009C5F12">
        <w:rPr>
          <w:rFonts w:ascii="Arial" w:hAnsi="Arial" w:cs="Arial"/>
          <w:sz w:val="22"/>
          <w:szCs w:val="22"/>
        </w:rPr>
        <w:t xml:space="preserve">a </w:t>
      </w:r>
      <w:r w:rsidRPr="009C5F12">
        <w:rPr>
          <w:rFonts w:ascii="Arial" w:hAnsi="Arial" w:cs="Arial"/>
          <w:sz w:val="22"/>
          <w:szCs w:val="22"/>
        </w:rPr>
        <w:t>storage or transfer cask</w:t>
      </w:r>
      <w:r w:rsidR="00C0064C" w:rsidRPr="009C5F12">
        <w:rPr>
          <w:rFonts w:ascii="Arial" w:hAnsi="Arial" w:cs="Arial"/>
          <w:sz w:val="22"/>
          <w:szCs w:val="22"/>
        </w:rPr>
        <w:t xml:space="preserve"> </w:t>
      </w:r>
      <w:r w:rsidR="00A33A83">
        <w:rPr>
          <w:rFonts w:ascii="Arial" w:hAnsi="Arial" w:cs="Arial"/>
          <w:sz w:val="22"/>
          <w:szCs w:val="22"/>
        </w:rPr>
        <w:t>are</w:t>
      </w:r>
      <w:r w:rsidR="004D6FB7" w:rsidRPr="009C5F12">
        <w:rPr>
          <w:rFonts w:ascii="Arial" w:hAnsi="Arial" w:cs="Arial"/>
          <w:sz w:val="22"/>
          <w:szCs w:val="22"/>
        </w:rPr>
        <w:t xml:space="preserve"> evaluated.</w:t>
      </w:r>
      <w:r w:rsidR="00C0064C" w:rsidRPr="009C5F12">
        <w:rPr>
          <w:rFonts w:ascii="Arial" w:hAnsi="Arial" w:cs="Arial"/>
          <w:sz w:val="22"/>
          <w:szCs w:val="22"/>
        </w:rPr>
        <w:t xml:space="preserve"> </w:t>
      </w:r>
    </w:p>
    <w:p w14:paraId="16E5601E" w14:textId="77777777" w:rsidR="00F63693" w:rsidRPr="009C5F12" w:rsidRDefault="00F63693" w:rsidP="008F63B5">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890" w:firstLine="180"/>
        <w:rPr>
          <w:rFonts w:ascii="Arial" w:hAnsi="Arial" w:cs="Arial"/>
          <w:sz w:val="22"/>
          <w:szCs w:val="22"/>
        </w:rPr>
      </w:pPr>
    </w:p>
    <w:p w14:paraId="78A5233B" w14:textId="5CDCD47A" w:rsidR="00A24165" w:rsidRPr="009C5F12" w:rsidRDefault="00DC6A3D" w:rsidP="008F63B5">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Pr>
          <w:rFonts w:ascii="Arial" w:hAnsi="Arial" w:cs="Arial"/>
          <w:sz w:val="22"/>
          <w:szCs w:val="22"/>
        </w:rPr>
        <w:t>The inspectors should r</w:t>
      </w:r>
      <w:r w:rsidR="00A24165" w:rsidRPr="009C5F12">
        <w:rPr>
          <w:rFonts w:ascii="Arial" w:hAnsi="Arial" w:cs="Arial"/>
          <w:sz w:val="22"/>
          <w:szCs w:val="22"/>
        </w:rPr>
        <w:t xml:space="preserve">eview the </w:t>
      </w:r>
      <w:r w:rsidR="005C7F95" w:rsidRPr="009C5F12">
        <w:rPr>
          <w:rFonts w:ascii="Arial" w:hAnsi="Arial" w:cs="Arial"/>
          <w:sz w:val="22"/>
          <w:szCs w:val="22"/>
        </w:rPr>
        <w:t>licensee</w:t>
      </w:r>
      <w:r w:rsidR="00A72232" w:rsidRPr="009C5F12">
        <w:rPr>
          <w:rFonts w:ascii="Arial" w:hAnsi="Arial" w:cs="Arial"/>
          <w:sz w:val="22"/>
          <w:szCs w:val="22"/>
        </w:rPr>
        <w:t>’</w:t>
      </w:r>
      <w:r w:rsidR="005C7F95" w:rsidRPr="009C5F12">
        <w:rPr>
          <w:rFonts w:ascii="Arial" w:hAnsi="Arial" w:cs="Arial"/>
          <w:sz w:val="22"/>
          <w:szCs w:val="22"/>
        </w:rPr>
        <w:t xml:space="preserve">s analysis </w:t>
      </w:r>
      <w:r w:rsidR="00A24165" w:rsidRPr="009C5F12">
        <w:rPr>
          <w:rFonts w:ascii="Arial" w:hAnsi="Arial" w:cs="Arial"/>
          <w:sz w:val="22"/>
          <w:szCs w:val="22"/>
        </w:rPr>
        <w:t xml:space="preserve">to ensure </w:t>
      </w:r>
      <w:r w:rsidR="00775A79" w:rsidRPr="009C5F12">
        <w:rPr>
          <w:rFonts w:ascii="Arial" w:hAnsi="Arial" w:cs="Arial"/>
          <w:sz w:val="22"/>
          <w:szCs w:val="22"/>
        </w:rPr>
        <w:t xml:space="preserve">inputs and </w:t>
      </w:r>
      <w:r w:rsidR="00EE3586" w:rsidRPr="009C5F12">
        <w:rPr>
          <w:rFonts w:ascii="Arial" w:hAnsi="Arial" w:cs="Arial"/>
          <w:sz w:val="22"/>
          <w:szCs w:val="22"/>
        </w:rPr>
        <w:t>assumptions</w:t>
      </w:r>
      <w:r w:rsidR="00A24165" w:rsidRPr="009C5F12">
        <w:rPr>
          <w:rFonts w:ascii="Arial" w:hAnsi="Arial" w:cs="Arial"/>
          <w:sz w:val="22"/>
          <w:szCs w:val="22"/>
        </w:rPr>
        <w:t xml:space="preserve"> are bounding of lifts expected to be performed.  Examples may include: </w:t>
      </w:r>
      <w:r w:rsidR="000C6777" w:rsidRPr="009C5F12">
        <w:rPr>
          <w:rFonts w:ascii="Arial" w:hAnsi="Arial" w:cs="Arial"/>
          <w:sz w:val="22"/>
          <w:szCs w:val="22"/>
        </w:rPr>
        <w:t>DSS</w:t>
      </w:r>
      <w:r w:rsidR="00A24165" w:rsidRPr="009C5F12">
        <w:rPr>
          <w:rFonts w:ascii="Arial" w:hAnsi="Arial" w:cs="Arial"/>
          <w:sz w:val="22"/>
          <w:szCs w:val="22"/>
        </w:rPr>
        <w:t xml:space="preserve"> load path, </w:t>
      </w:r>
      <w:r w:rsidR="000C6777" w:rsidRPr="009C5F12">
        <w:rPr>
          <w:rFonts w:ascii="Arial" w:hAnsi="Arial" w:cs="Arial"/>
          <w:sz w:val="22"/>
          <w:szCs w:val="22"/>
        </w:rPr>
        <w:t>DSS</w:t>
      </w:r>
      <w:r w:rsidR="00A24165" w:rsidRPr="009C5F12">
        <w:rPr>
          <w:rFonts w:ascii="Arial" w:hAnsi="Arial" w:cs="Arial"/>
          <w:sz w:val="22"/>
          <w:szCs w:val="22"/>
        </w:rPr>
        <w:t xml:space="preserve"> lift height, </w:t>
      </w:r>
      <w:r w:rsidR="000C6777" w:rsidRPr="009C5F12">
        <w:rPr>
          <w:rFonts w:ascii="Arial" w:hAnsi="Arial" w:cs="Arial"/>
          <w:sz w:val="22"/>
          <w:szCs w:val="22"/>
        </w:rPr>
        <w:t>DSS</w:t>
      </w:r>
      <w:r w:rsidR="00A24165" w:rsidRPr="009C5F12">
        <w:rPr>
          <w:rFonts w:ascii="Arial" w:hAnsi="Arial" w:cs="Arial"/>
          <w:sz w:val="22"/>
          <w:szCs w:val="22"/>
        </w:rPr>
        <w:t xml:space="preserve"> lift weights,</w:t>
      </w:r>
      <w:r w:rsidR="000C6777" w:rsidRPr="009C5F12">
        <w:rPr>
          <w:rFonts w:ascii="Arial" w:hAnsi="Arial" w:cs="Arial"/>
          <w:sz w:val="22"/>
          <w:szCs w:val="22"/>
        </w:rPr>
        <w:t xml:space="preserve"> DSS</w:t>
      </w:r>
      <w:r w:rsidR="00A24165" w:rsidRPr="009C5F12">
        <w:rPr>
          <w:rFonts w:ascii="Arial" w:hAnsi="Arial" w:cs="Arial"/>
          <w:sz w:val="22"/>
          <w:szCs w:val="22"/>
        </w:rPr>
        <w:t xml:space="preserve"> material properties, SSC material properties, soluble boron concentrations, impact limiter material properties, building ventilation, an</w:t>
      </w:r>
      <w:r w:rsidR="00D31D48" w:rsidRPr="009C5F12">
        <w:rPr>
          <w:rFonts w:ascii="Arial" w:hAnsi="Arial" w:cs="Arial"/>
          <w:sz w:val="22"/>
          <w:szCs w:val="22"/>
        </w:rPr>
        <w:t>d DSS</w:t>
      </w:r>
      <w:r w:rsidR="00A24165" w:rsidRPr="009C5F12">
        <w:rPr>
          <w:rFonts w:ascii="Arial" w:hAnsi="Arial" w:cs="Arial"/>
          <w:sz w:val="22"/>
          <w:szCs w:val="22"/>
        </w:rPr>
        <w:t xml:space="preserve"> configuration.  </w:t>
      </w:r>
      <w:r>
        <w:rPr>
          <w:rFonts w:ascii="Arial" w:hAnsi="Arial" w:cs="Arial"/>
          <w:sz w:val="22"/>
          <w:szCs w:val="22"/>
        </w:rPr>
        <w:t>The inspectors should also r</w:t>
      </w:r>
      <w:r w:rsidR="00A24165" w:rsidRPr="009C5F12">
        <w:rPr>
          <w:rFonts w:ascii="Arial" w:hAnsi="Arial" w:cs="Arial"/>
          <w:sz w:val="22"/>
          <w:szCs w:val="22"/>
        </w:rPr>
        <w:t xml:space="preserve">eview the assumptions used by the licensee in any cask drop analysis and ensure that these assumptions are consistent with the </w:t>
      </w:r>
      <w:r w:rsidR="00A62D83" w:rsidRPr="009C5F12">
        <w:rPr>
          <w:rFonts w:ascii="Arial" w:hAnsi="Arial" w:cs="Arial"/>
          <w:sz w:val="22"/>
          <w:szCs w:val="22"/>
        </w:rPr>
        <w:t>DSS</w:t>
      </w:r>
      <w:r w:rsidR="00A32A13" w:rsidRPr="009C5F12">
        <w:rPr>
          <w:rFonts w:ascii="Arial" w:hAnsi="Arial" w:cs="Arial"/>
          <w:sz w:val="22"/>
          <w:szCs w:val="22"/>
        </w:rPr>
        <w:t xml:space="preserve"> </w:t>
      </w:r>
      <w:r w:rsidR="00AC7943" w:rsidRPr="009C5F12">
        <w:rPr>
          <w:rFonts w:ascii="Arial" w:hAnsi="Arial" w:cs="Arial"/>
          <w:sz w:val="22"/>
          <w:szCs w:val="22"/>
        </w:rPr>
        <w:t>FSAR.</w:t>
      </w:r>
    </w:p>
    <w:p w14:paraId="2BF5AFC4" w14:textId="0B64B6B1" w:rsidR="00197006" w:rsidRPr="009C5F12" w:rsidRDefault="00197006" w:rsidP="008F63B5">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p>
    <w:p w14:paraId="616DFDAB" w14:textId="77777777" w:rsidR="00197006" w:rsidRPr="009C5F12" w:rsidRDefault="00197006" w:rsidP="008F63B5">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sidRPr="009C5F12">
        <w:rPr>
          <w:rFonts w:ascii="Arial" w:hAnsi="Arial" w:cs="Arial"/>
          <w:sz w:val="22"/>
          <w:szCs w:val="22"/>
        </w:rPr>
        <w:t>Additional information on cask drop analysis may be found in Section 5.1 “Recommended Guidelines” of NUREG 0612.</w:t>
      </w:r>
    </w:p>
    <w:p w14:paraId="3CFBDE0F" w14:textId="2582B028" w:rsidR="00C85F2C" w:rsidRPr="009C5F12" w:rsidRDefault="00C85F2C" w:rsidP="00C609D6">
      <w:pPr>
        <w:tabs>
          <w:tab w:val="left" w:pos="274"/>
          <w:tab w:val="left" w:pos="806"/>
          <w:tab w:val="left" w:pos="1440"/>
          <w:tab w:val="left" w:pos="189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6175D1F" w14:textId="0FFF030C" w:rsidR="00C85F2C" w:rsidRPr="009C5F12" w:rsidRDefault="003104D9" w:rsidP="00ED4744">
      <w:pPr>
        <w:pStyle w:val="ListParagraph"/>
        <w:widowControl/>
        <w:numPr>
          <w:ilvl w:val="1"/>
          <w:numId w:val="2"/>
        </w:numPr>
        <w:kinsoku w:val="0"/>
        <w:overflowPunct w:val="0"/>
        <w:ind w:left="2074" w:right="173" w:hanging="634"/>
        <w:rPr>
          <w:rFonts w:ascii="Arial" w:hAnsi="Arial" w:cs="Arial"/>
          <w:sz w:val="22"/>
          <w:szCs w:val="22"/>
        </w:rPr>
      </w:pPr>
      <w:r>
        <w:rPr>
          <w:rFonts w:ascii="Arial" w:hAnsi="Arial" w:cs="Arial"/>
          <w:sz w:val="22"/>
          <w:szCs w:val="22"/>
        </w:rPr>
        <w:t>T</w:t>
      </w:r>
      <w:r w:rsidR="000C74E5" w:rsidRPr="009C5F12">
        <w:rPr>
          <w:rFonts w:ascii="Arial" w:hAnsi="Arial" w:cs="Arial"/>
          <w:sz w:val="22"/>
          <w:szCs w:val="22"/>
        </w:rPr>
        <w:t xml:space="preserve">he licensee’s crane design </w:t>
      </w:r>
      <w:r>
        <w:rPr>
          <w:rFonts w:ascii="Arial" w:hAnsi="Arial" w:cs="Arial"/>
          <w:sz w:val="22"/>
          <w:szCs w:val="22"/>
        </w:rPr>
        <w:t xml:space="preserve">should be reviewed </w:t>
      </w:r>
      <w:r w:rsidR="000C74E5" w:rsidRPr="009C5F12">
        <w:rPr>
          <w:rFonts w:ascii="Arial" w:hAnsi="Arial" w:cs="Arial"/>
          <w:sz w:val="22"/>
          <w:szCs w:val="22"/>
        </w:rPr>
        <w:t xml:space="preserve">to verify it meets operational and structural requirements.  </w:t>
      </w:r>
      <w:r w:rsidR="0094355E">
        <w:rPr>
          <w:rFonts w:ascii="Arial" w:hAnsi="Arial" w:cs="Arial"/>
          <w:sz w:val="22"/>
          <w:szCs w:val="22"/>
        </w:rPr>
        <w:t>The inspectors should v</w:t>
      </w:r>
      <w:r w:rsidR="00F03E9C" w:rsidRPr="009C5F12">
        <w:rPr>
          <w:rFonts w:ascii="Arial" w:hAnsi="Arial" w:cs="Arial"/>
          <w:sz w:val="22"/>
          <w:szCs w:val="22"/>
        </w:rPr>
        <w:t>erify that the crane is compliant with the design code of reference (typically The Crane Manufacturers Association</w:t>
      </w:r>
      <w:r w:rsidR="00C85F2C" w:rsidRPr="009C5F12">
        <w:rPr>
          <w:rFonts w:ascii="Arial" w:hAnsi="Arial" w:cs="Arial"/>
          <w:sz w:val="22"/>
          <w:szCs w:val="22"/>
        </w:rPr>
        <w:t xml:space="preserve"> </w:t>
      </w:r>
      <w:r w:rsidR="00F03E9C" w:rsidRPr="009C5F12">
        <w:rPr>
          <w:rFonts w:ascii="Arial" w:hAnsi="Arial" w:cs="Arial"/>
          <w:sz w:val="22"/>
          <w:szCs w:val="22"/>
        </w:rPr>
        <w:t>of America (CM</w:t>
      </w:r>
      <w:r w:rsidR="009F776A" w:rsidRPr="009C5F12">
        <w:rPr>
          <w:rFonts w:ascii="Arial" w:hAnsi="Arial" w:cs="Arial"/>
          <w:sz w:val="22"/>
          <w:szCs w:val="22"/>
        </w:rPr>
        <w:t>A</w:t>
      </w:r>
      <w:r w:rsidR="00F03E9C" w:rsidRPr="009C5F12">
        <w:rPr>
          <w:rFonts w:ascii="Arial" w:hAnsi="Arial" w:cs="Arial"/>
          <w:sz w:val="22"/>
          <w:szCs w:val="22"/>
        </w:rPr>
        <w:t xml:space="preserve">A) </w:t>
      </w:r>
      <w:r w:rsidR="009F776A" w:rsidRPr="009C5F12">
        <w:rPr>
          <w:rFonts w:ascii="Arial" w:hAnsi="Arial" w:cs="Arial"/>
          <w:sz w:val="22"/>
          <w:szCs w:val="22"/>
        </w:rPr>
        <w:t xml:space="preserve">Specification No. </w:t>
      </w:r>
      <w:r w:rsidR="00F03E9C" w:rsidRPr="009C5F12">
        <w:rPr>
          <w:rFonts w:ascii="Arial" w:hAnsi="Arial" w:cs="Arial"/>
          <w:sz w:val="22"/>
          <w:szCs w:val="22"/>
        </w:rPr>
        <w:t xml:space="preserve">70, “Specifications for Top Running Bridge &amp; Gantry Type Multiple Girder Electric Overhead Traveling Cranes” or Electric Overhead Crane Institute (EOCI) Specification 61).  </w:t>
      </w:r>
      <w:r w:rsidR="00FF7659">
        <w:rPr>
          <w:rFonts w:ascii="Arial" w:hAnsi="Arial" w:cs="Arial"/>
          <w:sz w:val="22"/>
          <w:szCs w:val="22"/>
        </w:rPr>
        <w:t>The inspectors should v</w:t>
      </w:r>
      <w:r w:rsidR="00F03E9C" w:rsidRPr="009C5F12">
        <w:rPr>
          <w:rFonts w:ascii="Arial" w:hAnsi="Arial" w:cs="Arial"/>
          <w:sz w:val="22"/>
          <w:szCs w:val="22"/>
        </w:rPr>
        <w:t xml:space="preserve">erify that the crane </w:t>
      </w:r>
      <w:proofErr w:type="gramStart"/>
      <w:r w:rsidR="00F03E9C" w:rsidRPr="009C5F12">
        <w:rPr>
          <w:rFonts w:ascii="Arial" w:hAnsi="Arial" w:cs="Arial"/>
          <w:sz w:val="22"/>
          <w:szCs w:val="22"/>
        </w:rPr>
        <w:t>is capable of lifting</w:t>
      </w:r>
      <w:proofErr w:type="gramEnd"/>
      <w:r w:rsidR="00F03E9C" w:rsidRPr="009C5F12">
        <w:rPr>
          <w:rFonts w:ascii="Arial" w:hAnsi="Arial" w:cs="Arial"/>
          <w:sz w:val="22"/>
          <w:szCs w:val="22"/>
        </w:rPr>
        <w:t xml:space="preserve"> the heaviest loads expected for </w:t>
      </w:r>
      <w:r w:rsidR="00035AD4" w:rsidRPr="009C5F12">
        <w:rPr>
          <w:rFonts w:ascii="Arial" w:hAnsi="Arial" w:cs="Arial"/>
          <w:sz w:val="22"/>
          <w:szCs w:val="22"/>
        </w:rPr>
        <w:t>DSS</w:t>
      </w:r>
      <w:r w:rsidR="00F03E9C" w:rsidRPr="009C5F12">
        <w:rPr>
          <w:rFonts w:ascii="Arial" w:hAnsi="Arial" w:cs="Arial"/>
          <w:sz w:val="22"/>
          <w:szCs w:val="22"/>
        </w:rPr>
        <w:t xml:space="preserve"> operations.</w:t>
      </w:r>
      <w:r w:rsidR="00C85F2C" w:rsidRPr="009C5F12">
        <w:rPr>
          <w:rFonts w:ascii="Arial" w:hAnsi="Arial" w:cs="Arial"/>
          <w:sz w:val="22"/>
          <w:szCs w:val="22"/>
        </w:rPr>
        <w:t xml:space="preserve">  If lifts are not performed in accordance with a load drop analysis, </w:t>
      </w:r>
      <w:r w:rsidR="00FF7659">
        <w:rPr>
          <w:rFonts w:ascii="Arial" w:hAnsi="Arial" w:cs="Arial"/>
          <w:sz w:val="22"/>
          <w:szCs w:val="22"/>
        </w:rPr>
        <w:t xml:space="preserve">it should be </w:t>
      </w:r>
      <w:r w:rsidR="00C85F2C" w:rsidRPr="009C5F12">
        <w:rPr>
          <w:rFonts w:ascii="Arial" w:hAnsi="Arial" w:cs="Arial"/>
          <w:sz w:val="22"/>
          <w:szCs w:val="22"/>
        </w:rPr>
        <w:t>verif</w:t>
      </w:r>
      <w:r w:rsidR="00FF7659">
        <w:rPr>
          <w:rFonts w:ascii="Arial" w:hAnsi="Arial" w:cs="Arial"/>
          <w:sz w:val="22"/>
          <w:szCs w:val="22"/>
        </w:rPr>
        <w:t>ied</w:t>
      </w:r>
      <w:r w:rsidR="00C85F2C" w:rsidRPr="009C5F12">
        <w:rPr>
          <w:rFonts w:ascii="Arial" w:hAnsi="Arial" w:cs="Arial"/>
          <w:sz w:val="22"/>
          <w:szCs w:val="22"/>
        </w:rPr>
        <w:t xml:space="preserve"> that the licensee’s crane is single</w:t>
      </w:r>
      <w:r w:rsidR="00124910" w:rsidRPr="009C5F12">
        <w:rPr>
          <w:rFonts w:ascii="Arial" w:hAnsi="Arial" w:cs="Arial"/>
          <w:sz w:val="22"/>
          <w:szCs w:val="22"/>
        </w:rPr>
        <w:t>-</w:t>
      </w:r>
      <w:r w:rsidR="00C85F2C" w:rsidRPr="009C5F12">
        <w:rPr>
          <w:rFonts w:ascii="Arial" w:hAnsi="Arial" w:cs="Arial"/>
          <w:sz w:val="22"/>
          <w:szCs w:val="22"/>
        </w:rPr>
        <w:t>failure</w:t>
      </w:r>
      <w:r w:rsidR="00124910" w:rsidRPr="009C5F12">
        <w:rPr>
          <w:rFonts w:ascii="Arial" w:hAnsi="Arial" w:cs="Arial"/>
          <w:sz w:val="22"/>
          <w:szCs w:val="22"/>
        </w:rPr>
        <w:t>-</w:t>
      </w:r>
      <w:r w:rsidR="00C85F2C" w:rsidRPr="009C5F12">
        <w:rPr>
          <w:rFonts w:ascii="Arial" w:hAnsi="Arial" w:cs="Arial"/>
          <w:sz w:val="22"/>
          <w:szCs w:val="22"/>
        </w:rPr>
        <w:t>proof in accordance with Section 5, “Guidelines for Control of Heavy Loads,” of NUREG-0612. If the crane is single</w:t>
      </w:r>
      <w:r w:rsidR="00124910" w:rsidRPr="009C5F12">
        <w:rPr>
          <w:rFonts w:ascii="Arial" w:hAnsi="Arial" w:cs="Arial"/>
          <w:sz w:val="22"/>
          <w:szCs w:val="22"/>
        </w:rPr>
        <w:t>-</w:t>
      </w:r>
      <w:r w:rsidR="00C85F2C" w:rsidRPr="009C5F12">
        <w:rPr>
          <w:rFonts w:ascii="Arial" w:hAnsi="Arial" w:cs="Arial"/>
          <w:sz w:val="22"/>
          <w:szCs w:val="22"/>
        </w:rPr>
        <w:t>failure</w:t>
      </w:r>
      <w:r w:rsidR="00124910" w:rsidRPr="009C5F12">
        <w:rPr>
          <w:rFonts w:ascii="Arial" w:hAnsi="Arial" w:cs="Arial"/>
          <w:sz w:val="22"/>
          <w:szCs w:val="22"/>
        </w:rPr>
        <w:t>-</w:t>
      </w:r>
      <w:r w:rsidR="00C85F2C" w:rsidRPr="009C5F12">
        <w:rPr>
          <w:rFonts w:ascii="Arial" w:hAnsi="Arial" w:cs="Arial"/>
          <w:sz w:val="22"/>
          <w:szCs w:val="22"/>
        </w:rPr>
        <w:t>proof, additional requirements may apply to the crane design</w:t>
      </w:r>
      <w:r w:rsidR="00A32A13" w:rsidRPr="009C5F12">
        <w:rPr>
          <w:rFonts w:ascii="Arial" w:hAnsi="Arial" w:cs="Arial"/>
          <w:sz w:val="22"/>
          <w:szCs w:val="22"/>
        </w:rPr>
        <w:t xml:space="preserve"> and testing</w:t>
      </w:r>
      <w:r w:rsidR="00C85F2C" w:rsidRPr="009C5F12">
        <w:rPr>
          <w:rFonts w:ascii="Arial" w:hAnsi="Arial" w:cs="Arial"/>
          <w:sz w:val="22"/>
          <w:szCs w:val="22"/>
        </w:rPr>
        <w:t xml:space="preserve"> including meeting the provisions of NUREG-0554 in addition to the design codes already specified or meeting alternative requirements such as ASME-NOG-1, “Rules for Construction of Overhead and Gantry Cranes (Top Running Bridge, Multiple Girder).”</w:t>
      </w:r>
      <w:r w:rsidR="006259BE" w:rsidRPr="009C5F12">
        <w:rPr>
          <w:rFonts w:ascii="Arial" w:hAnsi="Arial" w:cs="Arial"/>
          <w:sz w:val="22"/>
          <w:szCs w:val="22"/>
        </w:rPr>
        <w:t xml:space="preserve">  Examples of previously identified deficiencies can be found in NRC Information Notice (IN) 2019-09.</w:t>
      </w:r>
    </w:p>
    <w:p w14:paraId="76750287" w14:textId="77777777" w:rsidR="00F03E9C" w:rsidRPr="009C5F12" w:rsidRDefault="00F03E9C" w:rsidP="00C609D6">
      <w:pPr>
        <w:widowControl/>
        <w:tabs>
          <w:tab w:val="left" w:pos="1440"/>
        </w:tabs>
        <w:kinsoku w:val="0"/>
        <w:overflowPunct w:val="0"/>
        <w:ind w:left="1815" w:right="170"/>
        <w:rPr>
          <w:rFonts w:ascii="Arial" w:hAnsi="Arial" w:cs="Arial"/>
          <w:sz w:val="22"/>
          <w:szCs w:val="22"/>
        </w:rPr>
      </w:pPr>
    </w:p>
    <w:p w14:paraId="092B43E9" w14:textId="6507C456" w:rsidR="000C74E5" w:rsidRPr="009C5F12" w:rsidRDefault="00E328F3" w:rsidP="004B28D0">
      <w:pPr>
        <w:pStyle w:val="ListParagraph"/>
        <w:widowControl/>
        <w:numPr>
          <w:ilvl w:val="1"/>
          <w:numId w:val="2"/>
        </w:numPr>
        <w:tabs>
          <w:tab w:val="left" w:pos="1440"/>
        </w:tabs>
        <w:kinsoku w:val="0"/>
        <w:overflowPunct w:val="0"/>
        <w:ind w:left="2074" w:right="173" w:hanging="634"/>
        <w:rPr>
          <w:rFonts w:ascii="Arial" w:hAnsi="Arial" w:cs="Arial"/>
          <w:sz w:val="22"/>
          <w:szCs w:val="22"/>
        </w:rPr>
      </w:pPr>
      <w:r>
        <w:rPr>
          <w:rFonts w:ascii="Arial" w:hAnsi="Arial" w:cs="Arial"/>
          <w:sz w:val="22"/>
          <w:szCs w:val="22"/>
        </w:rPr>
        <w:t>The inspectors should v</w:t>
      </w:r>
      <w:r w:rsidR="00F03E9C" w:rsidRPr="009C5F12">
        <w:rPr>
          <w:rFonts w:ascii="Arial" w:hAnsi="Arial" w:cs="Arial"/>
          <w:sz w:val="22"/>
          <w:szCs w:val="22"/>
        </w:rPr>
        <w:t xml:space="preserve">erify that the crane is tested in accordance with </w:t>
      </w:r>
      <w:r w:rsidR="008D7904" w:rsidRPr="009C5F12">
        <w:rPr>
          <w:rFonts w:ascii="Arial" w:hAnsi="Arial" w:cs="Arial"/>
          <w:sz w:val="22"/>
          <w:szCs w:val="22"/>
        </w:rPr>
        <w:t>the facilit</w:t>
      </w:r>
      <w:r>
        <w:rPr>
          <w:rFonts w:ascii="Arial" w:hAnsi="Arial" w:cs="Arial"/>
          <w:sz w:val="22"/>
          <w:szCs w:val="22"/>
        </w:rPr>
        <w:t>y’s</w:t>
      </w:r>
      <w:r w:rsidR="008D7904" w:rsidRPr="009C5F12">
        <w:rPr>
          <w:rFonts w:ascii="Arial" w:hAnsi="Arial" w:cs="Arial"/>
          <w:sz w:val="22"/>
          <w:szCs w:val="22"/>
        </w:rPr>
        <w:t xml:space="preserve"> control of heavy loads program, typically following </w:t>
      </w:r>
      <w:r w:rsidR="00F03E9C" w:rsidRPr="009C5F12">
        <w:rPr>
          <w:rFonts w:ascii="Arial" w:hAnsi="Arial" w:cs="Arial"/>
          <w:sz w:val="22"/>
          <w:szCs w:val="22"/>
        </w:rPr>
        <w:t>American Society of Mechanical Engineers (ASME) B30.2, “Overhead and Gantry Cranes (Top Running Bridge, Single or Multiple Girder, Top Running Trolley Hoist</w:t>
      </w:r>
      <w:r w:rsidR="008D7904" w:rsidRPr="009C5F12">
        <w:rPr>
          <w:rFonts w:ascii="Arial" w:hAnsi="Arial" w:cs="Arial"/>
          <w:sz w:val="22"/>
          <w:szCs w:val="22"/>
        </w:rPr>
        <w:t>.</w:t>
      </w:r>
      <w:r w:rsidR="00F03E9C" w:rsidRPr="009C5F12">
        <w:rPr>
          <w:rFonts w:ascii="Arial" w:hAnsi="Arial" w:cs="Arial"/>
          <w:sz w:val="22"/>
          <w:szCs w:val="22"/>
        </w:rPr>
        <w:t>”</w:t>
      </w:r>
      <w:r w:rsidR="008D7904" w:rsidRPr="009C5F12">
        <w:rPr>
          <w:rFonts w:ascii="Arial" w:hAnsi="Arial" w:cs="Arial"/>
          <w:sz w:val="22"/>
          <w:szCs w:val="22"/>
        </w:rPr>
        <w:t xml:space="preserve">  Specifically, </w:t>
      </w:r>
      <w:r w:rsidR="00A71BAA">
        <w:rPr>
          <w:rFonts w:ascii="Arial" w:hAnsi="Arial" w:cs="Arial"/>
          <w:sz w:val="22"/>
          <w:szCs w:val="22"/>
        </w:rPr>
        <w:t xml:space="preserve">it should be </w:t>
      </w:r>
      <w:r w:rsidR="008D7904" w:rsidRPr="009C5F12">
        <w:rPr>
          <w:rFonts w:ascii="Arial" w:hAnsi="Arial" w:cs="Arial"/>
          <w:sz w:val="22"/>
          <w:szCs w:val="22"/>
        </w:rPr>
        <w:t>verif</w:t>
      </w:r>
      <w:r w:rsidR="00A71BAA">
        <w:rPr>
          <w:rFonts w:ascii="Arial" w:hAnsi="Arial" w:cs="Arial"/>
          <w:sz w:val="22"/>
          <w:szCs w:val="22"/>
        </w:rPr>
        <w:t>ied</w:t>
      </w:r>
      <w:r w:rsidR="008D7904" w:rsidRPr="009C5F12">
        <w:rPr>
          <w:rFonts w:ascii="Arial" w:hAnsi="Arial" w:cs="Arial"/>
          <w:sz w:val="22"/>
          <w:szCs w:val="22"/>
        </w:rPr>
        <w:t xml:space="preserve"> that </w:t>
      </w:r>
      <w:r w:rsidR="00A91382" w:rsidRPr="009C5F12">
        <w:rPr>
          <w:rFonts w:ascii="Arial" w:hAnsi="Arial" w:cs="Arial"/>
          <w:sz w:val="22"/>
          <w:szCs w:val="22"/>
        </w:rPr>
        <w:t xml:space="preserve">100% and 125% load testing of the crane has been performed in accordance with </w:t>
      </w:r>
      <w:r w:rsidR="00197006" w:rsidRPr="009C5F12">
        <w:rPr>
          <w:rFonts w:ascii="Arial" w:hAnsi="Arial" w:cs="Arial"/>
          <w:sz w:val="22"/>
          <w:szCs w:val="22"/>
        </w:rPr>
        <w:t>ASME B30.2 requirements.</w:t>
      </w:r>
    </w:p>
    <w:p w14:paraId="7EA27D59" w14:textId="3EFBBBC1" w:rsidR="00C0064C" w:rsidRPr="00C02BC9" w:rsidRDefault="00C0064C" w:rsidP="00C609D6">
      <w:pPr>
        <w:tabs>
          <w:tab w:val="left" w:pos="274"/>
          <w:tab w:val="left" w:pos="806"/>
          <w:tab w:val="left" w:pos="1440"/>
          <w:tab w:val="left" w:pos="189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02C00F0" w14:textId="0C6F21C0" w:rsidR="00C52761" w:rsidRPr="009C5F12" w:rsidRDefault="00AC0AC2" w:rsidP="00444D42">
      <w:pPr>
        <w:numPr>
          <w:ilvl w:val="0"/>
          <w:numId w:val="2"/>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720"/>
        <w:rPr>
          <w:rFonts w:ascii="Arial" w:hAnsi="Arial" w:cs="Arial"/>
          <w:sz w:val="22"/>
          <w:szCs w:val="22"/>
        </w:rPr>
      </w:pPr>
      <w:r>
        <w:rPr>
          <w:rFonts w:ascii="Arial" w:hAnsi="Arial" w:cs="Arial"/>
          <w:sz w:val="22"/>
          <w:szCs w:val="22"/>
        </w:rPr>
        <w:t>The inspectors should v</w:t>
      </w:r>
      <w:r w:rsidR="6A728FF1" w:rsidRPr="3963D02A">
        <w:rPr>
          <w:rFonts w:ascii="Arial" w:hAnsi="Arial" w:cs="Arial"/>
          <w:sz w:val="22"/>
          <w:szCs w:val="22"/>
        </w:rPr>
        <w:t>erify</w:t>
      </w:r>
      <w:r w:rsidR="01D8E87A" w:rsidRPr="3963D02A">
        <w:rPr>
          <w:rFonts w:ascii="Arial" w:hAnsi="Arial" w:cs="Arial"/>
          <w:sz w:val="22"/>
          <w:szCs w:val="22"/>
        </w:rPr>
        <w:t>, by document review</w:t>
      </w:r>
      <w:r w:rsidR="5469BC9B" w:rsidRPr="3963D02A">
        <w:rPr>
          <w:rFonts w:ascii="Arial" w:hAnsi="Arial" w:cs="Arial"/>
          <w:sz w:val="22"/>
          <w:szCs w:val="22"/>
        </w:rPr>
        <w:t xml:space="preserve"> and as necessary in field walkdown</w:t>
      </w:r>
      <w:r w:rsidR="01D8E87A" w:rsidRPr="3963D02A">
        <w:rPr>
          <w:rFonts w:ascii="Arial" w:hAnsi="Arial" w:cs="Arial"/>
          <w:sz w:val="22"/>
          <w:szCs w:val="22"/>
        </w:rPr>
        <w:t>,</w:t>
      </w:r>
      <w:r w:rsidR="6A728FF1" w:rsidRPr="3963D02A">
        <w:rPr>
          <w:rFonts w:ascii="Arial" w:hAnsi="Arial" w:cs="Arial"/>
          <w:sz w:val="22"/>
          <w:szCs w:val="22"/>
        </w:rPr>
        <w:t xml:space="preserve"> </w:t>
      </w:r>
      <w:r w:rsidR="4C1599EB" w:rsidRPr="3963D02A">
        <w:rPr>
          <w:rFonts w:ascii="Arial" w:hAnsi="Arial" w:cs="Arial"/>
          <w:sz w:val="22"/>
          <w:szCs w:val="22"/>
        </w:rPr>
        <w:t xml:space="preserve">that </w:t>
      </w:r>
      <w:r w:rsidR="01D8E87A" w:rsidRPr="3963D02A">
        <w:rPr>
          <w:rFonts w:ascii="Arial" w:hAnsi="Arial" w:cs="Arial"/>
          <w:sz w:val="22"/>
          <w:szCs w:val="22"/>
        </w:rPr>
        <w:t xml:space="preserve">the licensee has evaluated the building superstructure and associated SSCs to transfer static and dynamic loads from the crane through the superstructure to the base mat. </w:t>
      </w:r>
      <w:r w:rsidR="00ED6F17">
        <w:rPr>
          <w:rFonts w:ascii="Arial" w:hAnsi="Arial" w:cs="Arial"/>
          <w:sz w:val="22"/>
          <w:szCs w:val="22"/>
        </w:rPr>
        <w:t>It should be v</w:t>
      </w:r>
      <w:r w:rsidR="01D8E87A" w:rsidRPr="3963D02A">
        <w:rPr>
          <w:rFonts w:ascii="Arial" w:hAnsi="Arial" w:cs="Arial"/>
          <w:sz w:val="22"/>
          <w:szCs w:val="22"/>
        </w:rPr>
        <w:t>erif</w:t>
      </w:r>
      <w:r w:rsidR="00ED6F17">
        <w:rPr>
          <w:rFonts w:ascii="Arial" w:hAnsi="Arial" w:cs="Arial"/>
          <w:sz w:val="22"/>
          <w:szCs w:val="22"/>
        </w:rPr>
        <w:t>ied</w:t>
      </w:r>
      <w:r w:rsidR="01D8E87A" w:rsidRPr="3963D02A">
        <w:rPr>
          <w:rFonts w:ascii="Arial" w:hAnsi="Arial" w:cs="Arial"/>
          <w:sz w:val="22"/>
          <w:szCs w:val="22"/>
        </w:rPr>
        <w:t xml:space="preserve"> at a minimum that the licensee has utilized appropriate load combinations and strength code </w:t>
      </w:r>
      <w:proofErr w:type="spellStart"/>
      <w:r w:rsidR="01D8E87A" w:rsidRPr="3963D02A">
        <w:rPr>
          <w:rFonts w:ascii="Arial" w:hAnsi="Arial" w:cs="Arial"/>
          <w:sz w:val="22"/>
          <w:szCs w:val="22"/>
        </w:rPr>
        <w:t>allowable</w:t>
      </w:r>
      <w:r w:rsidR="1138CD06" w:rsidRPr="3963D02A">
        <w:rPr>
          <w:rFonts w:ascii="Arial" w:hAnsi="Arial" w:cs="Arial"/>
          <w:sz w:val="22"/>
          <w:szCs w:val="22"/>
        </w:rPr>
        <w:t>s</w:t>
      </w:r>
      <w:proofErr w:type="spellEnd"/>
      <w:r w:rsidR="01D8E87A" w:rsidRPr="3963D02A">
        <w:rPr>
          <w:rFonts w:ascii="Arial" w:hAnsi="Arial" w:cs="Arial"/>
          <w:sz w:val="22"/>
          <w:szCs w:val="22"/>
        </w:rPr>
        <w:t xml:space="preserve"> from the FSAR code of record.</w:t>
      </w:r>
      <w:r w:rsidR="6D8ED111" w:rsidRPr="3963D02A">
        <w:rPr>
          <w:rFonts w:ascii="Arial" w:hAnsi="Arial" w:cs="Arial"/>
          <w:sz w:val="22"/>
          <w:szCs w:val="22"/>
        </w:rPr>
        <w:t xml:space="preserve"> </w:t>
      </w:r>
      <w:r w:rsidR="45A46AE9" w:rsidRPr="3963D02A">
        <w:rPr>
          <w:rFonts w:ascii="Arial" w:hAnsi="Arial" w:cs="Arial"/>
          <w:sz w:val="22"/>
          <w:szCs w:val="22"/>
        </w:rPr>
        <w:t xml:space="preserve"> Examples of previously identified deficiencies can be found in NRC IN</w:t>
      </w:r>
      <w:r w:rsidR="7DDF831A" w:rsidRPr="3963D02A">
        <w:rPr>
          <w:rFonts w:ascii="Arial" w:hAnsi="Arial" w:cs="Arial"/>
          <w:sz w:val="22"/>
          <w:szCs w:val="22"/>
        </w:rPr>
        <w:t xml:space="preserve"> </w:t>
      </w:r>
      <w:r w:rsidR="45A46AE9" w:rsidRPr="3963D02A">
        <w:rPr>
          <w:rFonts w:ascii="Arial" w:hAnsi="Arial" w:cs="Arial"/>
          <w:sz w:val="22"/>
          <w:szCs w:val="22"/>
        </w:rPr>
        <w:t>2019-</w:t>
      </w:r>
      <w:r w:rsidR="7DDF831A" w:rsidRPr="3963D02A">
        <w:rPr>
          <w:rFonts w:ascii="Arial" w:hAnsi="Arial" w:cs="Arial"/>
          <w:sz w:val="22"/>
          <w:szCs w:val="22"/>
        </w:rPr>
        <w:t>09</w:t>
      </w:r>
      <w:r w:rsidR="45A46AE9" w:rsidRPr="3963D02A">
        <w:rPr>
          <w:rFonts w:ascii="Arial" w:hAnsi="Arial" w:cs="Arial"/>
          <w:sz w:val="22"/>
          <w:szCs w:val="22"/>
        </w:rPr>
        <w:t>.</w:t>
      </w:r>
      <w:bookmarkStart w:id="7" w:name="_Hlk17293450"/>
      <w:bookmarkEnd w:id="7"/>
    </w:p>
    <w:p w14:paraId="332C98E8" w14:textId="77777777" w:rsidR="00C52761" w:rsidRPr="009C5F12" w:rsidRDefault="00C52761" w:rsidP="003068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0C9E120C" w14:textId="4DBAC668" w:rsidR="00314855" w:rsidRPr="00314855" w:rsidRDefault="00ED6F17" w:rsidP="00314855">
      <w:pPr>
        <w:numPr>
          <w:ilvl w:val="0"/>
          <w:numId w:val="2"/>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720"/>
        <w:rPr>
          <w:rFonts w:ascii="Arial" w:hAnsi="Arial" w:cs="Arial"/>
          <w:sz w:val="22"/>
          <w:szCs w:val="22"/>
        </w:rPr>
      </w:pPr>
      <w:r>
        <w:rPr>
          <w:rFonts w:ascii="Arial" w:hAnsi="Arial" w:cs="Arial"/>
          <w:sz w:val="22"/>
          <w:szCs w:val="22"/>
        </w:rPr>
        <w:lastRenderedPageBreak/>
        <w:t>The inspectors should ve</w:t>
      </w:r>
      <w:r w:rsidR="6A728FF1" w:rsidRPr="3963D02A">
        <w:rPr>
          <w:rFonts w:ascii="Arial" w:hAnsi="Arial" w:cs="Arial"/>
          <w:sz w:val="22"/>
          <w:szCs w:val="22"/>
        </w:rPr>
        <w:t xml:space="preserve">rify, by </w:t>
      </w:r>
      <w:r w:rsidR="1BC35EBE" w:rsidRPr="3963D02A">
        <w:rPr>
          <w:rFonts w:ascii="Arial" w:hAnsi="Arial" w:cs="Arial"/>
          <w:sz w:val="22"/>
          <w:szCs w:val="22"/>
        </w:rPr>
        <w:t>document review</w:t>
      </w:r>
      <w:r w:rsidR="5469BC9B" w:rsidRPr="3963D02A">
        <w:rPr>
          <w:rFonts w:ascii="Arial" w:hAnsi="Arial" w:cs="Arial"/>
          <w:sz w:val="22"/>
          <w:szCs w:val="22"/>
        </w:rPr>
        <w:t xml:space="preserve"> and as necessary in field walkdown</w:t>
      </w:r>
      <w:r w:rsidR="7EF8456F" w:rsidRPr="3963D02A">
        <w:rPr>
          <w:rFonts w:ascii="Arial" w:hAnsi="Arial" w:cs="Arial"/>
          <w:sz w:val="22"/>
          <w:szCs w:val="22"/>
        </w:rPr>
        <w:t xml:space="preserve">, </w:t>
      </w:r>
      <w:r w:rsidR="0F4A12DB" w:rsidRPr="3963D02A">
        <w:rPr>
          <w:rFonts w:ascii="Arial" w:hAnsi="Arial" w:cs="Arial"/>
          <w:sz w:val="22"/>
          <w:szCs w:val="22"/>
        </w:rPr>
        <w:t xml:space="preserve">that </w:t>
      </w:r>
      <w:r w:rsidR="6A728FF1" w:rsidRPr="3963D02A">
        <w:rPr>
          <w:rFonts w:ascii="Arial" w:hAnsi="Arial" w:cs="Arial"/>
          <w:sz w:val="22"/>
          <w:szCs w:val="22"/>
        </w:rPr>
        <w:t xml:space="preserve">the licensee has </w:t>
      </w:r>
      <w:r w:rsidR="1BC35EBE" w:rsidRPr="3963D02A">
        <w:rPr>
          <w:rFonts w:ascii="Arial" w:hAnsi="Arial" w:cs="Arial"/>
          <w:sz w:val="22"/>
          <w:szCs w:val="22"/>
        </w:rPr>
        <w:t xml:space="preserve">evaluated </w:t>
      </w:r>
      <w:r w:rsidR="6A728FF1" w:rsidRPr="3963D02A">
        <w:rPr>
          <w:rFonts w:ascii="Arial" w:hAnsi="Arial" w:cs="Arial"/>
          <w:sz w:val="22"/>
          <w:szCs w:val="22"/>
        </w:rPr>
        <w:t>the maximum expected load</w:t>
      </w:r>
      <w:r w:rsidR="1BC35EBE" w:rsidRPr="3963D02A">
        <w:rPr>
          <w:rFonts w:ascii="Arial" w:hAnsi="Arial" w:cs="Arial"/>
          <w:sz w:val="22"/>
          <w:szCs w:val="22"/>
        </w:rPr>
        <w:t xml:space="preserve"> placed on SSCs, including buried SSCs, by the </w:t>
      </w:r>
      <w:r w:rsidR="317F03E0" w:rsidRPr="3963D02A">
        <w:rPr>
          <w:rFonts w:ascii="Arial" w:hAnsi="Arial" w:cs="Arial"/>
          <w:sz w:val="22"/>
          <w:szCs w:val="22"/>
        </w:rPr>
        <w:t>DSS</w:t>
      </w:r>
      <w:r w:rsidR="6A728FF1" w:rsidRPr="3963D02A">
        <w:rPr>
          <w:rFonts w:ascii="Arial" w:hAnsi="Arial" w:cs="Arial"/>
          <w:sz w:val="22"/>
          <w:szCs w:val="22"/>
        </w:rPr>
        <w:t xml:space="preserve"> </w:t>
      </w:r>
      <w:r w:rsidR="1BC35EBE" w:rsidRPr="3963D02A">
        <w:rPr>
          <w:rFonts w:ascii="Arial" w:hAnsi="Arial" w:cs="Arial"/>
          <w:sz w:val="22"/>
          <w:szCs w:val="22"/>
        </w:rPr>
        <w:t xml:space="preserve">at each location the </w:t>
      </w:r>
      <w:r w:rsidR="317F03E0" w:rsidRPr="3963D02A">
        <w:rPr>
          <w:rFonts w:ascii="Arial" w:hAnsi="Arial" w:cs="Arial"/>
          <w:sz w:val="22"/>
          <w:szCs w:val="22"/>
        </w:rPr>
        <w:t>DSS</w:t>
      </w:r>
      <w:r w:rsidR="1BC35EBE" w:rsidRPr="3963D02A">
        <w:rPr>
          <w:rFonts w:ascii="Arial" w:hAnsi="Arial" w:cs="Arial"/>
          <w:sz w:val="22"/>
          <w:szCs w:val="22"/>
        </w:rPr>
        <w:t xml:space="preserve"> is set on or moved through onsite</w:t>
      </w:r>
      <w:r w:rsidR="58D3C9B2" w:rsidRPr="3963D02A">
        <w:rPr>
          <w:rFonts w:ascii="Arial" w:hAnsi="Arial" w:cs="Arial"/>
          <w:sz w:val="22"/>
          <w:szCs w:val="22"/>
        </w:rPr>
        <w:t>.</w:t>
      </w:r>
      <w:r w:rsidR="1BC35EBE" w:rsidRPr="3963D02A">
        <w:rPr>
          <w:rFonts w:ascii="Arial" w:hAnsi="Arial" w:cs="Arial"/>
          <w:sz w:val="22"/>
          <w:szCs w:val="22"/>
        </w:rPr>
        <w:t xml:space="preserve">  Areas may include, the spent fuel pool, spent fuel pool shelf, </w:t>
      </w:r>
      <w:r w:rsidR="4333C886" w:rsidRPr="3963D02A">
        <w:rPr>
          <w:rFonts w:ascii="Arial" w:hAnsi="Arial" w:cs="Arial"/>
          <w:sz w:val="22"/>
          <w:szCs w:val="22"/>
        </w:rPr>
        <w:t>DSS</w:t>
      </w:r>
      <w:r w:rsidR="1BC35EBE" w:rsidRPr="3963D02A">
        <w:rPr>
          <w:rFonts w:ascii="Arial" w:hAnsi="Arial" w:cs="Arial"/>
          <w:sz w:val="22"/>
          <w:szCs w:val="22"/>
        </w:rPr>
        <w:t xml:space="preserve"> washdown and processing areas, building rail bay,</w:t>
      </w:r>
      <w:r w:rsidR="723A6DDC" w:rsidRPr="3963D02A">
        <w:rPr>
          <w:rFonts w:ascii="Arial" w:hAnsi="Arial" w:cs="Arial"/>
          <w:sz w:val="22"/>
          <w:szCs w:val="22"/>
        </w:rPr>
        <w:t xml:space="preserve"> and </w:t>
      </w:r>
      <w:r w:rsidR="1BC35EBE" w:rsidRPr="3963D02A">
        <w:rPr>
          <w:rFonts w:ascii="Arial" w:hAnsi="Arial" w:cs="Arial"/>
          <w:sz w:val="22"/>
          <w:szCs w:val="22"/>
        </w:rPr>
        <w:t xml:space="preserve">heavy haul path.  </w:t>
      </w:r>
      <w:r w:rsidR="00717B09">
        <w:rPr>
          <w:rFonts w:ascii="Arial" w:hAnsi="Arial" w:cs="Arial"/>
          <w:sz w:val="22"/>
          <w:szCs w:val="22"/>
        </w:rPr>
        <w:t>It should be v</w:t>
      </w:r>
      <w:r w:rsidR="01D8E87A" w:rsidRPr="3963D02A">
        <w:rPr>
          <w:rFonts w:ascii="Arial" w:hAnsi="Arial" w:cs="Arial"/>
          <w:sz w:val="22"/>
          <w:szCs w:val="22"/>
        </w:rPr>
        <w:t>erif</w:t>
      </w:r>
      <w:r w:rsidR="00717B09">
        <w:rPr>
          <w:rFonts w:ascii="Arial" w:hAnsi="Arial" w:cs="Arial"/>
          <w:sz w:val="22"/>
          <w:szCs w:val="22"/>
        </w:rPr>
        <w:t>ied</w:t>
      </w:r>
      <w:r w:rsidR="01D8E87A" w:rsidRPr="3963D02A">
        <w:rPr>
          <w:rFonts w:ascii="Arial" w:hAnsi="Arial" w:cs="Arial"/>
          <w:sz w:val="22"/>
          <w:szCs w:val="22"/>
        </w:rPr>
        <w:t xml:space="preserve"> at a minimum that the licensee has utilized appropriate load combinations and strength code </w:t>
      </w:r>
      <w:proofErr w:type="spellStart"/>
      <w:r w:rsidR="01D8E87A" w:rsidRPr="3963D02A">
        <w:rPr>
          <w:rFonts w:ascii="Arial" w:hAnsi="Arial" w:cs="Arial"/>
          <w:sz w:val="22"/>
          <w:szCs w:val="22"/>
        </w:rPr>
        <w:t>allowable</w:t>
      </w:r>
      <w:r w:rsidR="58D3C9B2" w:rsidRPr="3963D02A">
        <w:rPr>
          <w:rFonts w:ascii="Arial" w:hAnsi="Arial" w:cs="Arial"/>
          <w:sz w:val="22"/>
          <w:szCs w:val="22"/>
        </w:rPr>
        <w:t>s</w:t>
      </w:r>
      <w:proofErr w:type="spellEnd"/>
      <w:r w:rsidR="01D8E87A" w:rsidRPr="3963D02A">
        <w:rPr>
          <w:rFonts w:ascii="Arial" w:hAnsi="Arial" w:cs="Arial"/>
          <w:sz w:val="22"/>
          <w:szCs w:val="22"/>
        </w:rPr>
        <w:t xml:space="preserve"> from the FSAR code of record</w:t>
      </w:r>
      <w:r w:rsidR="1BC35EBE" w:rsidRPr="3963D02A">
        <w:rPr>
          <w:rFonts w:ascii="Arial" w:hAnsi="Arial" w:cs="Arial"/>
          <w:sz w:val="22"/>
          <w:szCs w:val="22"/>
        </w:rPr>
        <w:t xml:space="preserve">.  </w:t>
      </w:r>
      <w:r w:rsidR="000A38F6">
        <w:rPr>
          <w:rFonts w:ascii="Arial" w:hAnsi="Arial" w:cs="Arial"/>
          <w:sz w:val="22"/>
          <w:szCs w:val="22"/>
        </w:rPr>
        <w:t>The inspectors should v</w:t>
      </w:r>
      <w:r w:rsidR="1BC35EBE" w:rsidRPr="3963D02A">
        <w:rPr>
          <w:rFonts w:ascii="Arial" w:hAnsi="Arial" w:cs="Arial"/>
          <w:sz w:val="22"/>
          <w:szCs w:val="22"/>
        </w:rPr>
        <w:t xml:space="preserve">erify the areas </w:t>
      </w:r>
      <w:r w:rsidR="6A728FF1" w:rsidRPr="3963D02A">
        <w:rPr>
          <w:rFonts w:ascii="Arial" w:hAnsi="Arial" w:cs="Arial"/>
          <w:sz w:val="22"/>
          <w:szCs w:val="22"/>
        </w:rPr>
        <w:t xml:space="preserve">can withstand the heavy loads of the </w:t>
      </w:r>
      <w:r w:rsidR="317F03E0" w:rsidRPr="3963D02A">
        <w:rPr>
          <w:rFonts w:ascii="Arial" w:hAnsi="Arial" w:cs="Arial"/>
          <w:sz w:val="22"/>
          <w:szCs w:val="22"/>
        </w:rPr>
        <w:t>DSS</w:t>
      </w:r>
      <w:r w:rsidR="723A6DDC" w:rsidRPr="3963D02A">
        <w:rPr>
          <w:rFonts w:ascii="Arial" w:hAnsi="Arial" w:cs="Arial"/>
          <w:sz w:val="22"/>
          <w:szCs w:val="22"/>
        </w:rPr>
        <w:t xml:space="preserve"> and supporting equipment</w:t>
      </w:r>
      <w:r w:rsidR="6A728FF1" w:rsidRPr="3963D02A">
        <w:rPr>
          <w:rFonts w:ascii="Arial" w:hAnsi="Arial" w:cs="Arial"/>
          <w:sz w:val="22"/>
          <w:szCs w:val="22"/>
        </w:rPr>
        <w:t xml:space="preserve"> or that modifications have been designed and implemented to reinforce the area and protect </w:t>
      </w:r>
      <w:r w:rsidR="1BC35EBE" w:rsidRPr="3963D02A">
        <w:rPr>
          <w:rFonts w:ascii="Arial" w:hAnsi="Arial" w:cs="Arial"/>
          <w:sz w:val="22"/>
          <w:szCs w:val="22"/>
        </w:rPr>
        <w:t>SSCs</w:t>
      </w:r>
      <w:r w:rsidR="6A728FF1" w:rsidRPr="3963D02A">
        <w:rPr>
          <w:rFonts w:ascii="Arial" w:hAnsi="Arial" w:cs="Arial"/>
          <w:sz w:val="22"/>
          <w:szCs w:val="22"/>
        </w:rPr>
        <w:t xml:space="preserve">.  </w:t>
      </w:r>
      <w:r w:rsidR="000A38F6">
        <w:rPr>
          <w:rFonts w:ascii="Arial" w:hAnsi="Arial" w:cs="Arial"/>
          <w:sz w:val="22"/>
          <w:szCs w:val="22"/>
        </w:rPr>
        <w:t>It should also be v</w:t>
      </w:r>
      <w:r w:rsidR="1BC35EBE" w:rsidRPr="3963D02A">
        <w:rPr>
          <w:rFonts w:ascii="Arial" w:hAnsi="Arial" w:cs="Arial"/>
          <w:sz w:val="22"/>
          <w:szCs w:val="22"/>
        </w:rPr>
        <w:t>erif</w:t>
      </w:r>
      <w:r w:rsidR="000A38F6">
        <w:rPr>
          <w:rFonts w:ascii="Arial" w:hAnsi="Arial" w:cs="Arial"/>
          <w:sz w:val="22"/>
          <w:szCs w:val="22"/>
        </w:rPr>
        <w:t>ied</w:t>
      </w:r>
      <w:r w:rsidR="1BC35EBE" w:rsidRPr="3963D02A">
        <w:rPr>
          <w:rFonts w:ascii="Arial" w:hAnsi="Arial" w:cs="Arial"/>
          <w:sz w:val="22"/>
          <w:szCs w:val="22"/>
        </w:rPr>
        <w:t xml:space="preserve"> that the licensee has verified the seismic stability, including sliding and tipping, of the </w:t>
      </w:r>
      <w:r w:rsidR="317F03E0" w:rsidRPr="3963D02A">
        <w:rPr>
          <w:rFonts w:ascii="Arial" w:hAnsi="Arial" w:cs="Arial"/>
          <w:sz w:val="22"/>
          <w:szCs w:val="22"/>
        </w:rPr>
        <w:t>DSS</w:t>
      </w:r>
      <w:r w:rsidR="1BC35EBE" w:rsidRPr="3963D02A">
        <w:rPr>
          <w:rFonts w:ascii="Arial" w:hAnsi="Arial" w:cs="Arial"/>
          <w:sz w:val="22"/>
          <w:szCs w:val="22"/>
        </w:rPr>
        <w:t xml:space="preserve"> if required.</w:t>
      </w:r>
      <w:r w:rsidR="45A46AE9" w:rsidRPr="3963D02A">
        <w:rPr>
          <w:rFonts w:ascii="Arial" w:hAnsi="Arial" w:cs="Arial"/>
          <w:sz w:val="22"/>
          <w:szCs w:val="22"/>
        </w:rPr>
        <w:t xml:space="preserve">  Examples of previously identified deficiencies can be found in NRC IN</w:t>
      </w:r>
      <w:r w:rsidR="7E2CBF2D" w:rsidRPr="3963D02A">
        <w:rPr>
          <w:rFonts w:ascii="Arial" w:hAnsi="Arial" w:cs="Arial"/>
          <w:sz w:val="22"/>
          <w:szCs w:val="22"/>
        </w:rPr>
        <w:t xml:space="preserve"> </w:t>
      </w:r>
      <w:r w:rsidR="45A46AE9" w:rsidRPr="3963D02A">
        <w:rPr>
          <w:rFonts w:ascii="Arial" w:hAnsi="Arial" w:cs="Arial"/>
          <w:sz w:val="22"/>
          <w:szCs w:val="22"/>
        </w:rPr>
        <w:t>2019-</w:t>
      </w:r>
      <w:r w:rsidR="7E2CBF2D" w:rsidRPr="3963D02A">
        <w:rPr>
          <w:rFonts w:ascii="Arial" w:hAnsi="Arial" w:cs="Arial"/>
          <w:sz w:val="22"/>
          <w:szCs w:val="22"/>
        </w:rPr>
        <w:t>09</w:t>
      </w:r>
      <w:r w:rsidR="45A46AE9" w:rsidRPr="3963D02A">
        <w:rPr>
          <w:rFonts w:ascii="Arial" w:hAnsi="Arial" w:cs="Arial"/>
          <w:sz w:val="22"/>
          <w:szCs w:val="22"/>
        </w:rPr>
        <w:t>.</w:t>
      </w:r>
      <w:bookmarkStart w:id="8" w:name="_Hlk19857472"/>
      <w:bookmarkEnd w:id="8"/>
    </w:p>
    <w:p w14:paraId="05293DDF" w14:textId="77777777" w:rsidR="00E6424A" w:rsidRDefault="00E6424A" w:rsidP="005A13D3">
      <w:pPr>
        <w:pStyle w:val="ListParagraph"/>
        <w:rPr>
          <w:rFonts w:ascii="Arial" w:hAnsi="Arial" w:cs="Arial"/>
          <w:sz w:val="22"/>
          <w:szCs w:val="22"/>
        </w:rPr>
      </w:pPr>
    </w:p>
    <w:p w14:paraId="59574CC6" w14:textId="4911595A" w:rsidR="00E6424A" w:rsidRPr="009C5F12" w:rsidRDefault="00E6424A" w:rsidP="00444D42">
      <w:pPr>
        <w:numPr>
          <w:ilvl w:val="0"/>
          <w:numId w:val="2"/>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720"/>
        <w:rPr>
          <w:rFonts w:ascii="Arial" w:hAnsi="Arial" w:cs="Arial"/>
          <w:sz w:val="22"/>
          <w:szCs w:val="22"/>
        </w:rPr>
      </w:pPr>
      <w:r>
        <w:rPr>
          <w:rFonts w:ascii="Arial" w:hAnsi="Arial" w:cs="Arial"/>
          <w:sz w:val="22"/>
          <w:szCs w:val="22"/>
        </w:rPr>
        <w:t>If as part of the specific cask system’s operations</w:t>
      </w:r>
      <w:r w:rsidR="00CA1D96">
        <w:rPr>
          <w:rFonts w:ascii="Arial" w:hAnsi="Arial" w:cs="Arial"/>
          <w:sz w:val="22"/>
          <w:szCs w:val="22"/>
        </w:rPr>
        <w:t>, the licensee</w:t>
      </w:r>
      <w:r>
        <w:rPr>
          <w:rFonts w:ascii="Arial" w:hAnsi="Arial" w:cs="Arial"/>
          <w:sz w:val="22"/>
          <w:szCs w:val="22"/>
        </w:rPr>
        <w:t xml:space="preserve"> performs a vertical free-s</w:t>
      </w:r>
      <w:r w:rsidR="00592C1A">
        <w:rPr>
          <w:rFonts w:ascii="Arial" w:hAnsi="Arial" w:cs="Arial"/>
          <w:sz w:val="22"/>
          <w:szCs w:val="22"/>
        </w:rPr>
        <w:t xml:space="preserve">tanding transfer of </w:t>
      </w:r>
      <w:r w:rsidR="00C93DE2">
        <w:rPr>
          <w:rFonts w:ascii="Arial" w:hAnsi="Arial" w:cs="Arial"/>
          <w:sz w:val="22"/>
          <w:szCs w:val="22"/>
        </w:rPr>
        <w:t xml:space="preserve">a canister containing spent fuel from a transfer cask to a storage cask, </w:t>
      </w:r>
      <w:r w:rsidR="00273D86">
        <w:rPr>
          <w:rFonts w:ascii="Arial" w:hAnsi="Arial" w:cs="Arial"/>
          <w:sz w:val="22"/>
          <w:szCs w:val="22"/>
        </w:rPr>
        <w:t xml:space="preserve">the inspectors should </w:t>
      </w:r>
      <w:r w:rsidR="00C93DE2">
        <w:rPr>
          <w:rFonts w:ascii="Arial" w:hAnsi="Arial" w:cs="Arial"/>
          <w:sz w:val="22"/>
          <w:szCs w:val="22"/>
        </w:rPr>
        <w:t>verify</w:t>
      </w:r>
      <w:r>
        <w:rPr>
          <w:rFonts w:ascii="Arial" w:hAnsi="Arial" w:cs="Arial"/>
          <w:sz w:val="22"/>
          <w:szCs w:val="22"/>
        </w:rPr>
        <w:t xml:space="preserve"> </w:t>
      </w:r>
      <w:r w:rsidR="00AB5DFD">
        <w:rPr>
          <w:rFonts w:ascii="Arial" w:hAnsi="Arial" w:cs="Arial"/>
          <w:sz w:val="22"/>
          <w:szCs w:val="22"/>
        </w:rPr>
        <w:t>the</w:t>
      </w:r>
      <w:r w:rsidRPr="00E6424A">
        <w:rPr>
          <w:rFonts w:ascii="Arial" w:hAnsi="Arial" w:cs="Arial"/>
          <w:sz w:val="22"/>
          <w:szCs w:val="22"/>
        </w:rPr>
        <w:t xml:space="preserve"> seismic stability </w:t>
      </w:r>
      <w:r w:rsidR="0093627F">
        <w:rPr>
          <w:rFonts w:ascii="Arial" w:hAnsi="Arial" w:cs="Arial"/>
          <w:sz w:val="22"/>
          <w:szCs w:val="22"/>
        </w:rPr>
        <w:t>of the</w:t>
      </w:r>
      <w:r w:rsidRPr="00E6424A">
        <w:rPr>
          <w:rFonts w:ascii="Arial" w:hAnsi="Arial" w:cs="Arial"/>
          <w:sz w:val="22"/>
          <w:szCs w:val="22"/>
        </w:rPr>
        <w:t xml:space="preserve"> free</w:t>
      </w:r>
      <w:r w:rsidR="00E80C9A">
        <w:rPr>
          <w:rFonts w:ascii="Arial" w:hAnsi="Arial" w:cs="Arial"/>
          <w:sz w:val="22"/>
          <w:szCs w:val="22"/>
        </w:rPr>
        <w:t>-</w:t>
      </w:r>
      <w:r w:rsidRPr="00E6424A">
        <w:rPr>
          <w:rFonts w:ascii="Arial" w:hAnsi="Arial" w:cs="Arial"/>
          <w:sz w:val="22"/>
          <w:szCs w:val="22"/>
        </w:rPr>
        <w:t xml:space="preserve">standing </w:t>
      </w:r>
      <w:r w:rsidR="00AB3989">
        <w:rPr>
          <w:rFonts w:ascii="Arial" w:hAnsi="Arial" w:cs="Arial"/>
          <w:sz w:val="22"/>
          <w:szCs w:val="22"/>
        </w:rPr>
        <w:t>system</w:t>
      </w:r>
      <w:r w:rsidRPr="00E6424A">
        <w:rPr>
          <w:rFonts w:ascii="Arial" w:hAnsi="Arial" w:cs="Arial"/>
          <w:sz w:val="22"/>
          <w:szCs w:val="22"/>
        </w:rPr>
        <w:t xml:space="preserve"> </w:t>
      </w:r>
      <w:r w:rsidR="00357C84">
        <w:rPr>
          <w:rFonts w:ascii="Arial" w:hAnsi="Arial" w:cs="Arial"/>
          <w:sz w:val="22"/>
          <w:szCs w:val="22"/>
        </w:rPr>
        <w:t>if</w:t>
      </w:r>
      <w:r w:rsidRPr="00E6424A">
        <w:rPr>
          <w:rFonts w:ascii="Arial" w:hAnsi="Arial" w:cs="Arial"/>
          <w:sz w:val="22"/>
          <w:szCs w:val="22"/>
        </w:rPr>
        <w:t xml:space="preserve"> physical seismic restraints are not used.  RIS 2015-13 </w:t>
      </w:r>
      <w:r w:rsidR="006675F4">
        <w:rPr>
          <w:rFonts w:ascii="Arial" w:hAnsi="Arial" w:cs="Arial"/>
          <w:sz w:val="22"/>
          <w:szCs w:val="22"/>
        </w:rPr>
        <w:t>provides</w:t>
      </w:r>
      <w:r w:rsidRPr="00E6424A">
        <w:rPr>
          <w:rFonts w:ascii="Arial" w:hAnsi="Arial" w:cs="Arial"/>
          <w:sz w:val="22"/>
          <w:szCs w:val="22"/>
        </w:rPr>
        <w:t xml:space="preserve"> guidance </w:t>
      </w:r>
      <w:r w:rsidR="006675F4">
        <w:rPr>
          <w:rFonts w:ascii="Arial" w:hAnsi="Arial" w:cs="Arial"/>
          <w:sz w:val="22"/>
          <w:szCs w:val="22"/>
        </w:rPr>
        <w:t xml:space="preserve">on </w:t>
      </w:r>
      <w:r w:rsidR="00116F84">
        <w:rPr>
          <w:rFonts w:ascii="Arial" w:hAnsi="Arial" w:cs="Arial"/>
          <w:sz w:val="22"/>
          <w:szCs w:val="22"/>
        </w:rPr>
        <w:t xml:space="preserve">how the </w:t>
      </w:r>
      <w:r w:rsidR="003111D0">
        <w:rPr>
          <w:rFonts w:ascii="Arial" w:hAnsi="Arial" w:cs="Arial"/>
          <w:sz w:val="22"/>
          <w:szCs w:val="22"/>
        </w:rPr>
        <w:t xml:space="preserve">seismic stability </w:t>
      </w:r>
      <w:r w:rsidR="007E7BC8">
        <w:rPr>
          <w:rFonts w:ascii="Arial" w:hAnsi="Arial" w:cs="Arial"/>
          <w:sz w:val="22"/>
          <w:szCs w:val="22"/>
        </w:rPr>
        <w:t>analysi</w:t>
      </w:r>
      <w:r w:rsidR="00116F84">
        <w:rPr>
          <w:rFonts w:ascii="Arial" w:hAnsi="Arial" w:cs="Arial"/>
          <w:sz w:val="22"/>
          <w:szCs w:val="22"/>
        </w:rPr>
        <w:t xml:space="preserve">s </w:t>
      </w:r>
      <w:r w:rsidRPr="00E6424A">
        <w:rPr>
          <w:rFonts w:ascii="Arial" w:hAnsi="Arial" w:cs="Arial"/>
          <w:sz w:val="22"/>
          <w:szCs w:val="22"/>
        </w:rPr>
        <w:t xml:space="preserve">should be </w:t>
      </w:r>
      <w:r w:rsidR="00116F84">
        <w:rPr>
          <w:rFonts w:ascii="Arial" w:hAnsi="Arial" w:cs="Arial"/>
          <w:sz w:val="22"/>
          <w:szCs w:val="22"/>
        </w:rPr>
        <w:t>performed</w:t>
      </w:r>
      <w:r w:rsidRPr="00E6424A">
        <w:rPr>
          <w:rFonts w:ascii="Arial" w:hAnsi="Arial" w:cs="Arial"/>
          <w:sz w:val="22"/>
          <w:szCs w:val="22"/>
        </w:rPr>
        <w:t xml:space="preserve">.  </w:t>
      </w:r>
      <w:r w:rsidR="00273D86">
        <w:rPr>
          <w:rFonts w:ascii="Arial" w:hAnsi="Arial" w:cs="Arial"/>
          <w:sz w:val="22"/>
          <w:szCs w:val="22"/>
        </w:rPr>
        <w:t>It should be v</w:t>
      </w:r>
      <w:r w:rsidRPr="00E6424A">
        <w:rPr>
          <w:rFonts w:ascii="Arial" w:hAnsi="Arial" w:cs="Arial"/>
          <w:sz w:val="22"/>
          <w:szCs w:val="22"/>
        </w:rPr>
        <w:t>erif</w:t>
      </w:r>
      <w:r w:rsidR="00273D86">
        <w:rPr>
          <w:rFonts w:ascii="Arial" w:hAnsi="Arial" w:cs="Arial"/>
          <w:sz w:val="22"/>
          <w:szCs w:val="22"/>
        </w:rPr>
        <w:t>ied</w:t>
      </w:r>
      <w:r w:rsidRPr="00E6424A">
        <w:rPr>
          <w:rFonts w:ascii="Arial" w:hAnsi="Arial" w:cs="Arial"/>
          <w:sz w:val="22"/>
          <w:szCs w:val="22"/>
        </w:rPr>
        <w:t xml:space="preserve"> that </w:t>
      </w:r>
      <w:r w:rsidR="00663804">
        <w:rPr>
          <w:rFonts w:ascii="Arial" w:hAnsi="Arial" w:cs="Arial"/>
          <w:sz w:val="22"/>
          <w:szCs w:val="22"/>
        </w:rPr>
        <w:t>the</w:t>
      </w:r>
      <w:r w:rsidRPr="00E6424A">
        <w:rPr>
          <w:rFonts w:ascii="Arial" w:hAnsi="Arial" w:cs="Arial"/>
          <w:sz w:val="22"/>
          <w:szCs w:val="22"/>
        </w:rPr>
        <w:t xml:space="preserve"> </w:t>
      </w:r>
      <w:r w:rsidR="002C6220">
        <w:rPr>
          <w:rFonts w:ascii="Arial" w:hAnsi="Arial" w:cs="Arial"/>
          <w:sz w:val="22"/>
          <w:szCs w:val="22"/>
        </w:rPr>
        <w:t>analysi</w:t>
      </w:r>
      <w:r w:rsidR="003E20BC">
        <w:rPr>
          <w:rFonts w:ascii="Arial" w:hAnsi="Arial" w:cs="Arial"/>
          <w:sz w:val="22"/>
          <w:szCs w:val="22"/>
        </w:rPr>
        <w:t xml:space="preserve">s </w:t>
      </w:r>
      <w:r w:rsidRPr="00E6424A">
        <w:rPr>
          <w:rFonts w:ascii="Arial" w:hAnsi="Arial" w:cs="Arial"/>
          <w:sz w:val="22"/>
          <w:szCs w:val="22"/>
        </w:rPr>
        <w:t>adequately reflect</w:t>
      </w:r>
      <w:r w:rsidR="00031BDD">
        <w:rPr>
          <w:rFonts w:ascii="Arial" w:hAnsi="Arial" w:cs="Arial"/>
          <w:sz w:val="22"/>
          <w:szCs w:val="22"/>
        </w:rPr>
        <w:t>s</w:t>
      </w:r>
      <w:r w:rsidRPr="00E6424A">
        <w:rPr>
          <w:rFonts w:ascii="Arial" w:hAnsi="Arial" w:cs="Arial"/>
          <w:sz w:val="22"/>
          <w:szCs w:val="22"/>
        </w:rPr>
        <w:t xml:space="preserve"> the actual </w:t>
      </w:r>
      <w:r w:rsidR="007D6BAC">
        <w:rPr>
          <w:rFonts w:ascii="Arial" w:hAnsi="Arial" w:cs="Arial"/>
          <w:sz w:val="22"/>
          <w:szCs w:val="22"/>
        </w:rPr>
        <w:t xml:space="preserve">in-field </w:t>
      </w:r>
      <w:r w:rsidR="00D06110">
        <w:rPr>
          <w:rFonts w:ascii="Arial" w:hAnsi="Arial" w:cs="Arial"/>
          <w:sz w:val="22"/>
          <w:szCs w:val="22"/>
        </w:rPr>
        <w:t>configuration</w:t>
      </w:r>
      <w:r w:rsidRPr="00E6424A">
        <w:rPr>
          <w:rFonts w:ascii="Arial" w:hAnsi="Arial" w:cs="Arial"/>
          <w:sz w:val="22"/>
          <w:szCs w:val="22"/>
        </w:rPr>
        <w:t xml:space="preserve"> during </w:t>
      </w:r>
      <w:r w:rsidR="00663804">
        <w:rPr>
          <w:rFonts w:ascii="Arial" w:hAnsi="Arial" w:cs="Arial"/>
          <w:sz w:val="22"/>
          <w:szCs w:val="22"/>
        </w:rPr>
        <w:t>canister</w:t>
      </w:r>
      <w:r w:rsidRPr="00E6424A">
        <w:rPr>
          <w:rFonts w:ascii="Arial" w:hAnsi="Arial" w:cs="Arial"/>
          <w:sz w:val="22"/>
          <w:szCs w:val="22"/>
        </w:rPr>
        <w:t xml:space="preserve"> transfer activit</w:t>
      </w:r>
      <w:r w:rsidR="000E0BE0">
        <w:rPr>
          <w:rFonts w:ascii="Arial" w:hAnsi="Arial" w:cs="Arial"/>
          <w:sz w:val="22"/>
          <w:szCs w:val="22"/>
        </w:rPr>
        <w:t>ies</w:t>
      </w:r>
      <w:r w:rsidRPr="00E6424A">
        <w:rPr>
          <w:rFonts w:ascii="Arial" w:hAnsi="Arial" w:cs="Arial"/>
          <w:sz w:val="22"/>
          <w:szCs w:val="22"/>
        </w:rPr>
        <w:t xml:space="preserve">.  </w:t>
      </w:r>
      <w:r w:rsidR="00030FBB">
        <w:rPr>
          <w:rFonts w:ascii="Arial" w:hAnsi="Arial" w:cs="Arial"/>
          <w:sz w:val="22"/>
          <w:szCs w:val="22"/>
        </w:rPr>
        <w:t xml:space="preserve">If the licensee does not </w:t>
      </w:r>
      <w:r w:rsidRPr="00E6424A">
        <w:rPr>
          <w:rFonts w:ascii="Arial" w:hAnsi="Arial" w:cs="Arial"/>
          <w:sz w:val="22"/>
          <w:szCs w:val="22"/>
        </w:rPr>
        <w:t>follow RIS 2015-13</w:t>
      </w:r>
      <w:r w:rsidR="00751BBA">
        <w:rPr>
          <w:rFonts w:ascii="Arial" w:hAnsi="Arial" w:cs="Arial"/>
          <w:sz w:val="22"/>
          <w:szCs w:val="22"/>
        </w:rPr>
        <w:t>,</w:t>
      </w:r>
      <w:r w:rsidRPr="00E6424A">
        <w:rPr>
          <w:rFonts w:ascii="Arial" w:hAnsi="Arial" w:cs="Arial"/>
          <w:sz w:val="22"/>
          <w:szCs w:val="22"/>
        </w:rPr>
        <w:t xml:space="preserve"> </w:t>
      </w:r>
      <w:r w:rsidR="00273D86">
        <w:rPr>
          <w:rFonts w:ascii="Arial" w:hAnsi="Arial" w:cs="Arial"/>
          <w:sz w:val="22"/>
          <w:szCs w:val="22"/>
        </w:rPr>
        <w:t xml:space="preserve">the inspectors should </w:t>
      </w:r>
      <w:r w:rsidRPr="00E6424A">
        <w:rPr>
          <w:rFonts w:ascii="Arial" w:hAnsi="Arial" w:cs="Arial"/>
          <w:sz w:val="22"/>
          <w:szCs w:val="22"/>
        </w:rPr>
        <w:t xml:space="preserve">consult with </w:t>
      </w:r>
      <w:r w:rsidR="00751BBA">
        <w:rPr>
          <w:rFonts w:ascii="Arial" w:hAnsi="Arial" w:cs="Arial"/>
          <w:sz w:val="22"/>
          <w:szCs w:val="22"/>
        </w:rPr>
        <w:t>DFM</w:t>
      </w:r>
      <w:r w:rsidRPr="00E6424A">
        <w:rPr>
          <w:rFonts w:ascii="Arial" w:hAnsi="Arial" w:cs="Arial"/>
          <w:sz w:val="22"/>
          <w:szCs w:val="22"/>
        </w:rPr>
        <w:t xml:space="preserve"> for </w:t>
      </w:r>
      <w:r w:rsidR="00751BBA">
        <w:rPr>
          <w:rFonts w:ascii="Arial" w:hAnsi="Arial" w:cs="Arial"/>
          <w:sz w:val="22"/>
          <w:szCs w:val="22"/>
        </w:rPr>
        <w:t xml:space="preserve">additional </w:t>
      </w:r>
      <w:r w:rsidRPr="00E6424A">
        <w:rPr>
          <w:rFonts w:ascii="Arial" w:hAnsi="Arial" w:cs="Arial"/>
          <w:sz w:val="22"/>
          <w:szCs w:val="22"/>
        </w:rPr>
        <w:t>guidance. </w:t>
      </w:r>
    </w:p>
    <w:p w14:paraId="2727027E" w14:textId="77777777" w:rsidR="005C7F95" w:rsidRPr="009C5F12" w:rsidRDefault="005C7F95" w:rsidP="00DD4C4A">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720"/>
        <w:rPr>
          <w:rFonts w:ascii="Arial" w:hAnsi="Arial" w:cs="Arial"/>
          <w:sz w:val="22"/>
          <w:szCs w:val="22"/>
        </w:rPr>
      </w:pPr>
    </w:p>
    <w:p w14:paraId="1E977517" w14:textId="108180C4" w:rsidR="00FD6A42" w:rsidRPr="009C5F12" w:rsidRDefault="00510AB5" w:rsidP="006A09E8">
      <w:pPr>
        <w:numPr>
          <w:ilvl w:val="0"/>
          <w:numId w:val="2"/>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720"/>
        <w:rPr>
          <w:rFonts w:ascii="Arial" w:hAnsi="Arial" w:cs="Arial"/>
          <w:sz w:val="22"/>
          <w:szCs w:val="22"/>
        </w:rPr>
      </w:pPr>
      <w:r>
        <w:rPr>
          <w:rFonts w:ascii="Arial" w:hAnsi="Arial" w:cs="Arial"/>
          <w:sz w:val="22"/>
          <w:szCs w:val="22"/>
        </w:rPr>
        <w:t>The inspectors should d</w:t>
      </w:r>
      <w:r w:rsidR="005C7F95" w:rsidRPr="009C5F12">
        <w:rPr>
          <w:rFonts w:ascii="Arial" w:hAnsi="Arial" w:cs="Arial"/>
          <w:sz w:val="22"/>
          <w:szCs w:val="22"/>
        </w:rPr>
        <w:t>etermine, by observation and interviews with licensee personnel, that the proposed roadway</w:t>
      </w:r>
      <w:r w:rsidR="001045BA" w:rsidRPr="009C5F12">
        <w:rPr>
          <w:rFonts w:ascii="Arial" w:hAnsi="Arial" w:cs="Arial"/>
          <w:sz w:val="22"/>
          <w:szCs w:val="22"/>
        </w:rPr>
        <w:t xml:space="preserve"> and railways are</w:t>
      </w:r>
      <w:r w:rsidR="005C7F95" w:rsidRPr="009C5F12">
        <w:rPr>
          <w:rFonts w:ascii="Arial" w:hAnsi="Arial" w:cs="Arial"/>
          <w:sz w:val="22"/>
          <w:szCs w:val="22"/>
        </w:rPr>
        <w:t xml:space="preserve"> suitable for the secure movement of </w:t>
      </w:r>
      <w:r w:rsidR="006A084B" w:rsidRPr="009C5F12">
        <w:rPr>
          <w:rFonts w:ascii="Arial" w:hAnsi="Arial" w:cs="Arial"/>
          <w:sz w:val="22"/>
          <w:szCs w:val="22"/>
        </w:rPr>
        <w:t>DSSs</w:t>
      </w:r>
      <w:r w:rsidR="005C7F95" w:rsidRPr="009C5F12">
        <w:rPr>
          <w:rFonts w:ascii="Arial" w:hAnsi="Arial" w:cs="Arial"/>
          <w:sz w:val="22"/>
          <w:szCs w:val="22"/>
        </w:rPr>
        <w:t xml:space="preserve"> and that a </w:t>
      </w:r>
      <w:r w:rsidR="008C2901" w:rsidRPr="009C5F12">
        <w:rPr>
          <w:rFonts w:ascii="Arial" w:hAnsi="Arial" w:cs="Arial"/>
          <w:sz w:val="22"/>
          <w:szCs w:val="22"/>
        </w:rPr>
        <w:t>DSS</w:t>
      </w:r>
      <w:r w:rsidR="005C7F95" w:rsidRPr="009C5F12">
        <w:rPr>
          <w:rFonts w:ascii="Arial" w:hAnsi="Arial" w:cs="Arial"/>
          <w:sz w:val="22"/>
          <w:szCs w:val="22"/>
        </w:rPr>
        <w:t xml:space="preserve"> temporarily halted during transport will not pose a</w:t>
      </w:r>
      <w:r w:rsidR="00FD6A42" w:rsidRPr="009C5F12">
        <w:rPr>
          <w:rFonts w:ascii="Arial" w:hAnsi="Arial" w:cs="Arial"/>
          <w:sz w:val="22"/>
          <w:szCs w:val="22"/>
        </w:rPr>
        <w:t>n</w:t>
      </w:r>
      <w:r w:rsidR="005C7F95" w:rsidRPr="009C5F12">
        <w:rPr>
          <w:rFonts w:ascii="Arial" w:hAnsi="Arial" w:cs="Arial"/>
          <w:sz w:val="22"/>
          <w:szCs w:val="22"/>
        </w:rPr>
        <w:t xml:space="preserve"> obstruction that adversely impacts facility </w:t>
      </w:r>
      <w:r w:rsidR="001045BA" w:rsidRPr="009C5F12">
        <w:rPr>
          <w:rFonts w:ascii="Arial" w:hAnsi="Arial" w:cs="Arial"/>
          <w:sz w:val="22"/>
          <w:szCs w:val="22"/>
        </w:rPr>
        <w:t>operations</w:t>
      </w:r>
      <w:r w:rsidR="005C7F95" w:rsidRPr="009C5F12">
        <w:rPr>
          <w:rFonts w:ascii="Arial" w:hAnsi="Arial" w:cs="Arial"/>
          <w:sz w:val="22"/>
          <w:szCs w:val="22"/>
        </w:rPr>
        <w:t xml:space="preserve">.  </w:t>
      </w:r>
      <w:r w:rsidR="00FD6A42" w:rsidRPr="009C5F12">
        <w:rPr>
          <w:rFonts w:ascii="Arial" w:hAnsi="Arial" w:cs="Arial"/>
          <w:sz w:val="22"/>
          <w:szCs w:val="22"/>
        </w:rPr>
        <w:t>Examples could include impacts on security and on building containment or ventilation during movement out of buildings. The inspector should examine any interferences from overhead lines or nearby structures.  Contact with overhead power lines may impact the safety of the reactor plant and endanger the cask transporter.</w:t>
      </w:r>
    </w:p>
    <w:bookmarkEnd w:id="5"/>
    <w:bookmarkEnd w:id="6"/>
    <w:p w14:paraId="16079B5E"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491D7FE" w14:textId="0019D2D3" w:rsidR="005C7F95" w:rsidRPr="009C5F12" w:rsidRDefault="00E30657" w:rsidP="00B70BFF">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9C5F12">
        <w:rPr>
          <w:rFonts w:ascii="Arial" w:hAnsi="Arial" w:cs="Arial"/>
          <w:sz w:val="22"/>
          <w:szCs w:val="22"/>
        </w:rPr>
        <w:tab/>
      </w:r>
      <w:r w:rsidR="009D6651" w:rsidRPr="009C5F12">
        <w:rPr>
          <w:rFonts w:ascii="Arial" w:hAnsi="Arial" w:cs="Arial"/>
          <w:sz w:val="22"/>
          <w:szCs w:val="22"/>
        </w:rPr>
        <w:t>d.</w:t>
      </w:r>
      <w:r w:rsidRPr="009C5F12">
        <w:rPr>
          <w:rFonts w:ascii="Arial" w:hAnsi="Arial" w:cs="Arial"/>
          <w:sz w:val="22"/>
          <w:szCs w:val="22"/>
        </w:rPr>
        <w:tab/>
      </w:r>
      <w:r w:rsidR="005F3AE9" w:rsidRPr="009C5F12">
        <w:rPr>
          <w:rFonts w:ascii="Arial" w:hAnsi="Arial" w:cs="Arial"/>
          <w:sz w:val="22"/>
          <w:szCs w:val="22"/>
          <w:u w:val="single"/>
        </w:rPr>
        <w:t>Inspection Requirement.02.0</w:t>
      </w:r>
      <w:r w:rsidR="00DC4190" w:rsidRPr="009C5F12">
        <w:rPr>
          <w:rFonts w:ascii="Arial" w:hAnsi="Arial" w:cs="Arial"/>
          <w:sz w:val="22"/>
          <w:szCs w:val="22"/>
          <w:u w:val="single"/>
        </w:rPr>
        <w:t>4</w:t>
      </w:r>
      <w:r w:rsidRPr="009C5F12">
        <w:rPr>
          <w:rFonts w:ascii="Arial" w:hAnsi="Arial" w:cs="Arial"/>
          <w:sz w:val="22"/>
          <w:szCs w:val="22"/>
        </w:rPr>
        <w:t>.</w:t>
      </w:r>
      <w:r w:rsidR="00061A3A" w:rsidRPr="009C5F12">
        <w:rPr>
          <w:rFonts w:ascii="Arial" w:hAnsi="Arial" w:cs="Arial"/>
          <w:sz w:val="22"/>
          <w:szCs w:val="22"/>
        </w:rPr>
        <w:t xml:space="preserve">  This requirement impacts all </w:t>
      </w:r>
      <w:r w:rsidR="00D41354" w:rsidRPr="009C5F12">
        <w:rPr>
          <w:rFonts w:ascii="Arial" w:hAnsi="Arial" w:cs="Arial"/>
          <w:sz w:val="22"/>
          <w:szCs w:val="22"/>
        </w:rPr>
        <w:t>five</w:t>
      </w:r>
      <w:r w:rsidR="00061A3A" w:rsidRPr="009C5F12">
        <w:rPr>
          <w:rFonts w:ascii="Arial" w:hAnsi="Arial" w:cs="Arial"/>
          <w:sz w:val="22"/>
          <w:szCs w:val="22"/>
        </w:rPr>
        <w:t xml:space="preserve"> safety focus areas.</w:t>
      </w:r>
    </w:p>
    <w:p w14:paraId="5A180530"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68BDB13" w14:textId="2CF42CB8" w:rsidR="005C7F95" w:rsidRPr="009C5F12" w:rsidRDefault="00CF3CAE" w:rsidP="00336A8B">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9C5F12">
        <w:rPr>
          <w:rFonts w:ascii="Arial" w:hAnsi="Arial" w:cs="Arial"/>
          <w:sz w:val="22"/>
          <w:szCs w:val="22"/>
        </w:rPr>
        <w:tab/>
      </w:r>
      <w:r w:rsidRPr="009C5F12">
        <w:rPr>
          <w:rFonts w:ascii="Arial" w:hAnsi="Arial" w:cs="Arial"/>
          <w:sz w:val="22"/>
          <w:szCs w:val="22"/>
        </w:rPr>
        <w:tab/>
      </w:r>
      <w:r w:rsidR="00E76B24" w:rsidRPr="009C5F12">
        <w:rPr>
          <w:rFonts w:ascii="Arial" w:hAnsi="Arial" w:cs="Arial"/>
          <w:sz w:val="22"/>
          <w:szCs w:val="22"/>
        </w:rPr>
        <w:t>1.</w:t>
      </w:r>
      <w:r w:rsidR="005C7F95" w:rsidRPr="009C5F12">
        <w:rPr>
          <w:rFonts w:ascii="Arial" w:hAnsi="Arial" w:cs="Arial"/>
          <w:sz w:val="22"/>
          <w:szCs w:val="22"/>
        </w:rPr>
        <w:tab/>
      </w:r>
      <w:r w:rsidR="00510AB5">
        <w:rPr>
          <w:rFonts w:ascii="Arial" w:hAnsi="Arial" w:cs="Arial"/>
          <w:sz w:val="22"/>
          <w:szCs w:val="22"/>
        </w:rPr>
        <w:t xml:space="preserve">The </w:t>
      </w:r>
      <w:r w:rsidR="005C7F95" w:rsidRPr="009C5F12">
        <w:rPr>
          <w:rFonts w:ascii="Arial" w:hAnsi="Arial" w:cs="Arial"/>
          <w:sz w:val="22"/>
          <w:szCs w:val="22"/>
        </w:rPr>
        <w:t>licensee</w:t>
      </w:r>
      <w:r w:rsidR="00613256" w:rsidRPr="009C5F12">
        <w:rPr>
          <w:rFonts w:ascii="Arial" w:hAnsi="Arial" w:cs="Arial"/>
          <w:sz w:val="22"/>
          <w:szCs w:val="22"/>
        </w:rPr>
        <w:t>’s</w:t>
      </w:r>
      <w:r w:rsidR="005C7F95" w:rsidRPr="009C5F12">
        <w:rPr>
          <w:rFonts w:ascii="Arial" w:hAnsi="Arial" w:cs="Arial"/>
          <w:sz w:val="22"/>
          <w:szCs w:val="22"/>
        </w:rPr>
        <w:t xml:space="preserve"> evaluation of</w:t>
      </w:r>
      <w:r w:rsidR="00573A0B" w:rsidRPr="009C5F12">
        <w:rPr>
          <w:rFonts w:ascii="Arial" w:hAnsi="Arial" w:cs="Arial"/>
          <w:sz w:val="22"/>
          <w:szCs w:val="22"/>
        </w:rPr>
        <w:t xml:space="preserve"> the</w:t>
      </w:r>
      <w:r w:rsidR="005C7F95" w:rsidRPr="009C5F12">
        <w:rPr>
          <w:rFonts w:ascii="Arial" w:hAnsi="Arial" w:cs="Arial"/>
          <w:sz w:val="22"/>
          <w:szCs w:val="22"/>
        </w:rPr>
        <w:t xml:space="preserve"> ISFSI</w:t>
      </w:r>
      <w:r w:rsidR="00722433" w:rsidRPr="009C5F12">
        <w:rPr>
          <w:rFonts w:ascii="Arial" w:hAnsi="Arial" w:cs="Arial"/>
          <w:sz w:val="22"/>
          <w:szCs w:val="22"/>
        </w:rPr>
        <w:t>’s</w:t>
      </w:r>
      <w:r w:rsidR="005C7F95" w:rsidRPr="009C5F12">
        <w:rPr>
          <w:rFonts w:ascii="Arial" w:hAnsi="Arial" w:cs="Arial"/>
          <w:sz w:val="22"/>
          <w:szCs w:val="22"/>
        </w:rPr>
        <w:t xml:space="preserve"> impact on the reactor emergency plan (EP)</w:t>
      </w:r>
      <w:r w:rsidR="00510AB5">
        <w:rPr>
          <w:rFonts w:ascii="Arial" w:hAnsi="Arial" w:cs="Arial"/>
          <w:sz w:val="22"/>
          <w:szCs w:val="22"/>
        </w:rPr>
        <w:t xml:space="preserve"> should be reviewed</w:t>
      </w:r>
      <w:r w:rsidR="005C7F95" w:rsidRPr="009C5F12">
        <w:rPr>
          <w:rFonts w:ascii="Arial" w:hAnsi="Arial" w:cs="Arial"/>
          <w:sz w:val="22"/>
          <w:szCs w:val="22"/>
        </w:rPr>
        <w:t xml:space="preserve">.  </w:t>
      </w:r>
    </w:p>
    <w:p w14:paraId="1E606389"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2D74D5E" w14:textId="0B36E627" w:rsidR="00986932" w:rsidRPr="009C5F12" w:rsidRDefault="00510AB5" w:rsidP="001F69CA">
      <w:pPr>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Pr>
          <w:rFonts w:ascii="Arial" w:hAnsi="Arial" w:cs="Arial"/>
          <w:sz w:val="22"/>
          <w:szCs w:val="22"/>
        </w:rPr>
        <w:t>The inspectors should v</w:t>
      </w:r>
      <w:r w:rsidR="00986932" w:rsidRPr="009C5F12">
        <w:rPr>
          <w:rFonts w:ascii="Arial" w:hAnsi="Arial" w:cs="Arial"/>
          <w:sz w:val="22"/>
          <w:szCs w:val="22"/>
        </w:rPr>
        <w:t xml:space="preserve">erify that any ISFSI-specific requirements have been adequately addressed in the EP.  </w:t>
      </w:r>
      <w:r w:rsidR="00231261">
        <w:rPr>
          <w:rFonts w:ascii="Arial" w:hAnsi="Arial" w:cs="Arial"/>
          <w:sz w:val="22"/>
          <w:szCs w:val="22"/>
        </w:rPr>
        <w:t>It should be v</w:t>
      </w:r>
      <w:r w:rsidR="00986932" w:rsidRPr="009C5F12">
        <w:rPr>
          <w:rFonts w:ascii="Arial" w:hAnsi="Arial" w:cs="Arial"/>
          <w:sz w:val="22"/>
          <w:szCs w:val="22"/>
        </w:rPr>
        <w:t>erif</w:t>
      </w:r>
      <w:r w:rsidR="00231261">
        <w:rPr>
          <w:rFonts w:ascii="Arial" w:hAnsi="Arial" w:cs="Arial"/>
          <w:sz w:val="22"/>
          <w:szCs w:val="22"/>
        </w:rPr>
        <w:t>ied</w:t>
      </w:r>
      <w:r w:rsidR="00986932" w:rsidRPr="009C5F12">
        <w:rPr>
          <w:rFonts w:ascii="Arial" w:hAnsi="Arial" w:cs="Arial"/>
          <w:sz w:val="22"/>
          <w:szCs w:val="22"/>
        </w:rPr>
        <w:t xml:space="preserve"> that changes have been incorporated into the EP implementing procedures and that personnel have been trained regarding these changes.</w:t>
      </w:r>
    </w:p>
    <w:p w14:paraId="48BFFDBE" w14:textId="77777777" w:rsidR="00986932" w:rsidRPr="009C5F12" w:rsidRDefault="00986932"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p>
    <w:p w14:paraId="08763FC3" w14:textId="4A5AF851" w:rsidR="005C7F95" w:rsidRPr="009C5F12" w:rsidRDefault="00231261" w:rsidP="00C609D6">
      <w:pPr>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The inspectors should v</w:t>
      </w:r>
      <w:r w:rsidR="005C7F95" w:rsidRPr="009C5F12">
        <w:rPr>
          <w:rFonts w:ascii="Arial" w:hAnsi="Arial" w:cs="Arial"/>
          <w:sz w:val="22"/>
          <w:szCs w:val="22"/>
        </w:rPr>
        <w:t>erify that changes have not decreased the plan</w:t>
      </w:r>
      <w:r w:rsidR="00EA2B5D" w:rsidRPr="009C5F12">
        <w:rPr>
          <w:rFonts w:ascii="Arial" w:hAnsi="Arial" w:cs="Arial"/>
          <w:sz w:val="22"/>
          <w:szCs w:val="22"/>
        </w:rPr>
        <w:t>’</w:t>
      </w:r>
      <w:r w:rsidR="005C7F95" w:rsidRPr="009C5F12">
        <w:rPr>
          <w:rFonts w:ascii="Arial" w:hAnsi="Arial" w:cs="Arial"/>
          <w:sz w:val="22"/>
          <w:szCs w:val="22"/>
        </w:rPr>
        <w:t>s effectiveness.  If any changes decreased the plan</w:t>
      </w:r>
      <w:r w:rsidR="00EA2B5D" w:rsidRPr="009C5F12">
        <w:rPr>
          <w:rFonts w:ascii="Arial" w:hAnsi="Arial" w:cs="Arial"/>
          <w:sz w:val="22"/>
          <w:szCs w:val="22"/>
        </w:rPr>
        <w:t>’</w:t>
      </w:r>
      <w:r w:rsidR="005C7F95" w:rsidRPr="009C5F12">
        <w:rPr>
          <w:rFonts w:ascii="Arial" w:hAnsi="Arial" w:cs="Arial"/>
          <w:sz w:val="22"/>
          <w:szCs w:val="22"/>
        </w:rPr>
        <w:t>s effectiveness,</w:t>
      </w:r>
      <w:r>
        <w:rPr>
          <w:rFonts w:ascii="Arial" w:hAnsi="Arial" w:cs="Arial"/>
          <w:sz w:val="22"/>
          <w:szCs w:val="22"/>
        </w:rPr>
        <w:t xml:space="preserve"> it should be v</w:t>
      </w:r>
      <w:r w:rsidR="005C7F95" w:rsidRPr="009C5F12">
        <w:rPr>
          <w:rFonts w:ascii="Arial" w:hAnsi="Arial" w:cs="Arial"/>
          <w:sz w:val="22"/>
          <w:szCs w:val="22"/>
        </w:rPr>
        <w:t>erif</w:t>
      </w:r>
      <w:r>
        <w:rPr>
          <w:rFonts w:ascii="Arial" w:hAnsi="Arial" w:cs="Arial"/>
          <w:sz w:val="22"/>
          <w:szCs w:val="22"/>
        </w:rPr>
        <w:t>ied</w:t>
      </w:r>
      <w:r w:rsidR="005C7F95" w:rsidRPr="009C5F12">
        <w:rPr>
          <w:rFonts w:ascii="Arial" w:hAnsi="Arial" w:cs="Arial"/>
          <w:sz w:val="22"/>
          <w:szCs w:val="22"/>
        </w:rPr>
        <w:t xml:space="preserve"> that NRC approval of the changes was obtained</w:t>
      </w:r>
      <w:r w:rsidR="00986932" w:rsidRPr="009C5F12">
        <w:rPr>
          <w:rFonts w:ascii="Arial" w:hAnsi="Arial" w:cs="Arial"/>
          <w:sz w:val="22"/>
          <w:szCs w:val="22"/>
        </w:rPr>
        <w:t xml:space="preserve"> in accordance with 10 CFR 50.54(q)</w:t>
      </w:r>
      <w:r w:rsidR="00866473" w:rsidRPr="009C5F12">
        <w:rPr>
          <w:rFonts w:ascii="Arial" w:hAnsi="Arial" w:cs="Arial"/>
          <w:sz w:val="22"/>
          <w:szCs w:val="22"/>
        </w:rPr>
        <w:t>.</w:t>
      </w:r>
    </w:p>
    <w:p w14:paraId="3B78D83C" w14:textId="77777777" w:rsidR="00986932" w:rsidRPr="009C5F12" w:rsidRDefault="00986932" w:rsidP="00C609D6">
      <w:pPr>
        <w:pStyle w:val="ListParagraph"/>
        <w:rPr>
          <w:rFonts w:ascii="Arial" w:hAnsi="Arial" w:cs="Arial"/>
          <w:sz w:val="22"/>
          <w:szCs w:val="22"/>
        </w:rPr>
      </w:pPr>
    </w:p>
    <w:p w14:paraId="260C38B6" w14:textId="500D35E3" w:rsidR="00EA6A9D" w:rsidRPr="009C5F12" w:rsidRDefault="00986932"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sidRPr="009C5F12">
        <w:rPr>
          <w:rFonts w:ascii="Arial" w:hAnsi="Arial" w:cs="Arial"/>
          <w:sz w:val="22"/>
          <w:szCs w:val="22"/>
        </w:rPr>
        <w:t xml:space="preserve">Regulatory Guide 1.101 “Emergency Response Planning and </w:t>
      </w:r>
      <w:r w:rsidR="00595D24" w:rsidRPr="009C5F12">
        <w:rPr>
          <w:rFonts w:ascii="Arial" w:hAnsi="Arial" w:cs="Arial"/>
          <w:sz w:val="22"/>
          <w:szCs w:val="22"/>
        </w:rPr>
        <w:t>Preparedness</w:t>
      </w:r>
      <w:r w:rsidRPr="009C5F12">
        <w:rPr>
          <w:rFonts w:ascii="Arial" w:hAnsi="Arial" w:cs="Arial"/>
          <w:sz w:val="22"/>
          <w:szCs w:val="22"/>
        </w:rPr>
        <w:t xml:space="preserve"> for Nuclear Power Reactors,” Revision 5 </w:t>
      </w:r>
      <w:r w:rsidR="00EA6A9D" w:rsidRPr="009C5F12">
        <w:rPr>
          <w:rFonts w:ascii="Arial" w:hAnsi="Arial" w:cs="Arial"/>
          <w:sz w:val="22"/>
          <w:szCs w:val="22"/>
        </w:rPr>
        <w:t xml:space="preserve">endorsed the guidance in Revision 4 of NEI 99-01 as acceptable to the NRC staff as an alternative to the method described in Appendix 1 to  NUREG0654/FEMA </w:t>
      </w:r>
      <w:r w:rsidR="00EA6A9D" w:rsidRPr="009C5F12">
        <w:rPr>
          <w:rFonts w:ascii="Arial" w:hAnsi="Arial" w:cs="Arial"/>
          <w:sz w:val="22"/>
          <w:szCs w:val="22"/>
        </w:rPr>
        <w:lastRenderedPageBreak/>
        <w:t>REP-1 and NUMARC/NESP-007 for developing EALs required in Section IV.B of Appendix E to 10 CFR Part 50 and 10 CFR 50.47 (b)(4).</w:t>
      </w:r>
    </w:p>
    <w:p w14:paraId="25D915B7" w14:textId="1422D591" w:rsidR="00D81681" w:rsidRPr="009C5F12" w:rsidRDefault="00D81681"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p>
    <w:p w14:paraId="1767C51D" w14:textId="7528127B" w:rsidR="00D81681" w:rsidRPr="009C5F12" w:rsidRDefault="00D81681"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bookmarkStart w:id="9" w:name="_Hlk19865918"/>
      <w:r w:rsidRPr="009C5F12">
        <w:rPr>
          <w:rFonts w:ascii="Arial" w:hAnsi="Arial" w:cs="Arial"/>
          <w:sz w:val="22"/>
          <w:szCs w:val="22"/>
        </w:rPr>
        <w:t>Additional guidance on the evaluations of EP changes can be found in IP 71114 Attachment 04, “Emergency Action Level and Emergency Plan Changes.”</w:t>
      </w:r>
    </w:p>
    <w:bookmarkEnd w:id="9"/>
    <w:p w14:paraId="460A78DC"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ACB698A" w14:textId="4A6F1559" w:rsidR="005C7F95" w:rsidRPr="009C5F12" w:rsidRDefault="00475D12" w:rsidP="00725764">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9C5F12">
        <w:rPr>
          <w:rFonts w:ascii="Arial" w:hAnsi="Arial" w:cs="Arial"/>
          <w:sz w:val="22"/>
          <w:szCs w:val="22"/>
        </w:rPr>
        <w:tab/>
      </w:r>
      <w:r w:rsidRPr="009C5F12">
        <w:rPr>
          <w:rFonts w:ascii="Arial" w:hAnsi="Arial" w:cs="Arial"/>
          <w:sz w:val="22"/>
          <w:szCs w:val="22"/>
        </w:rPr>
        <w:tab/>
      </w:r>
      <w:r w:rsidR="00E76B24" w:rsidRPr="009C5F12">
        <w:rPr>
          <w:rFonts w:ascii="Arial" w:hAnsi="Arial" w:cs="Arial"/>
          <w:sz w:val="22"/>
          <w:szCs w:val="22"/>
        </w:rPr>
        <w:t>2.</w:t>
      </w:r>
      <w:r w:rsidR="005C7F95" w:rsidRPr="009C5F12">
        <w:rPr>
          <w:rFonts w:ascii="Arial" w:hAnsi="Arial" w:cs="Arial"/>
          <w:sz w:val="22"/>
          <w:szCs w:val="22"/>
        </w:rPr>
        <w:tab/>
      </w:r>
      <w:r w:rsidR="00BC66D9">
        <w:rPr>
          <w:rFonts w:ascii="Arial" w:hAnsi="Arial" w:cs="Arial"/>
          <w:sz w:val="22"/>
          <w:szCs w:val="22"/>
        </w:rPr>
        <w:t>T</w:t>
      </w:r>
      <w:r w:rsidR="005C7F95" w:rsidRPr="009C5F12">
        <w:rPr>
          <w:rFonts w:ascii="Arial" w:hAnsi="Arial" w:cs="Arial"/>
          <w:sz w:val="22"/>
          <w:szCs w:val="22"/>
        </w:rPr>
        <w:t>he licensee</w:t>
      </w:r>
      <w:r w:rsidR="00EA2B5D" w:rsidRPr="009C5F12">
        <w:rPr>
          <w:rFonts w:ascii="Arial" w:hAnsi="Arial" w:cs="Arial"/>
          <w:sz w:val="22"/>
          <w:szCs w:val="22"/>
        </w:rPr>
        <w:t>’</w:t>
      </w:r>
      <w:r w:rsidR="005C7F95" w:rsidRPr="009C5F12">
        <w:rPr>
          <w:rFonts w:ascii="Arial" w:hAnsi="Arial" w:cs="Arial"/>
          <w:sz w:val="22"/>
          <w:szCs w:val="22"/>
        </w:rPr>
        <w:t>s evaluation of</w:t>
      </w:r>
      <w:r w:rsidR="00D5076C" w:rsidRPr="009C5F12">
        <w:rPr>
          <w:rFonts w:ascii="Arial" w:hAnsi="Arial" w:cs="Arial"/>
          <w:sz w:val="22"/>
          <w:szCs w:val="22"/>
        </w:rPr>
        <w:t xml:space="preserve"> the</w:t>
      </w:r>
      <w:r w:rsidR="005C7F95" w:rsidRPr="009C5F12">
        <w:rPr>
          <w:rFonts w:ascii="Arial" w:hAnsi="Arial" w:cs="Arial"/>
          <w:sz w:val="22"/>
          <w:szCs w:val="22"/>
        </w:rPr>
        <w:t xml:space="preserve"> ISFSI impact on the reactor QAP</w:t>
      </w:r>
      <w:r w:rsidR="00BC66D9">
        <w:rPr>
          <w:rFonts w:ascii="Arial" w:hAnsi="Arial" w:cs="Arial"/>
          <w:sz w:val="22"/>
          <w:szCs w:val="22"/>
        </w:rPr>
        <w:t xml:space="preserve"> should be reviewed</w:t>
      </w:r>
      <w:r w:rsidRPr="009C5F12">
        <w:rPr>
          <w:rFonts w:ascii="Arial" w:hAnsi="Arial" w:cs="Arial"/>
          <w:sz w:val="22"/>
          <w:szCs w:val="22"/>
        </w:rPr>
        <w:t>.</w:t>
      </w:r>
    </w:p>
    <w:p w14:paraId="089C8FE7" w14:textId="77777777" w:rsidR="00EA6A9D" w:rsidRPr="009C5F12" w:rsidRDefault="00EA6A9D"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949504E" w14:textId="2F90C1C2" w:rsidR="00EA6A9D" w:rsidRPr="009C5F12" w:rsidRDefault="00EA6A9D"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9C5F12">
        <w:rPr>
          <w:rFonts w:ascii="Arial" w:hAnsi="Arial" w:cs="Arial"/>
          <w:sz w:val="22"/>
          <w:szCs w:val="22"/>
        </w:rPr>
        <w:tab/>
      </w:r>
      <w:r w:rsidRPr="009C5F12">
        <w:rPr>
          <w:rFonts w:ascii="Arial" w:hAnsi="Arial" w:cs="Arial"/>
          <w:sz w:val="22"/>
          <w:szCs w:val="22"/>
        </w:rPr>
        <w:tab/>
      </w:r>
      <w:r w:rsidRPr="009C5F12">
        <w:rPr>
          <w:rFonts w:ascii="Arial" w:hAnsi="Arial" w:cs="Arial"/>
          <w:sz w:val="22"/>
          <w:szCs w:val="22"/>
        </w:rPr>
        <w:tab/>
        <w:t>(a)</w:t>
      </w:r>
      <w:r w:rsidRPr="009C5F12">
        <w:rPr>
          <w:rFonts w:ascii="Arial" w:hAnsi="Arial" w:cs="Arial"/>
          <w:sz w:val="22"/>
          <w:szCs w:val="22"/>
        </w:rPr>
        <w:tab/>
      </w:r>
      <w:r w:rsidR="00BC66D9">
        <w:rPr>
          <w:rFonts w:ascii="Arial" w:hAnsi="Arial" w:cs="Arial"/>
          <w:sz w:val="22"/>
          <w:szCs w:val="22"/>
        </w:rPr>
        <w:t>The inspectors should v</w:t>
      </w:r>
      <w:r w:rsidRPr="009C5F12">
        <w:rPr>
          <w:rFonts w:ascii="Arial" w:hAnsi="Arial" w:cs="Arial"/>
          <w:sz w:val="22"/>
          <w:szCs w:val="22"/>
        </w:rPr>
        <w:t xml:space="preserve">erify that any ISFSI-specific requirements have been adequately addressed in the QAP.  </w:t>
      </w:r>
      <w:r w:rsidR="00BC66D9">
        <w:rPr>
          <w:rFonts w:ascii="Arial" w:hAnsi="Arial" w:cs="Arial"/>
          <w:sz w:val="22"/>
          <w:szCs w:val="22"/>
        </w:rPr>
        <w:t>It should be v</w:t>
      </w:r>
      <w:r w:rsidRPr="009C5F12">
        <w:rPr>
          <w:rFonts w:ascii="Arial" w:hAnsi="Arial" w:cs="Arial"/>
          <w:sz w:val="22"/>
          <w:szCs w:val="22"/>
        </w:rPr>
        <w:t>erif</w:t>
      </w:r>
      <w:r w:rsidR="00BC66D9">
        <w:rPr>
          <w:rFonts w:ascii="Arial" w:hAnsi="Arial" w:cs="Arial"/>
          <w:sz w:val="22"/>
          <w:szCs w:val="22"/>
        </w:rPr>
        <w:t>ied</w:t>
      </w:r>
      <w:r w:rsidRPr="009C5F12">
        <w:rPr>
          <w:rFonts w:ascii="Arial" w:hAnsi="Arial" w:cs="Arial"/>
          <w:sz w:val="22"/>
          <w:szCs w:val="22"/>
        </w:rPr>
        <w:t xml:space="preserve"> that changes have been incorporated into the QAP’s implementing procedures and that personnel have been trained regarding these changes.</w:t>
      </w:r>
    </w:p>
    <w:p w14:paraId="0C9AB3CE"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5F095DE" w14:textId="0DD4A0B8" w:rsidR="005C7F95" w:rsidRPr="009C5F12" w:rsidRDefault="00475D12"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9C5F12">
        <w:rPr>
          <w:rFonts w:ascii="Arial" w:hAnsi="Arial" w:cs="Arial"/>
          <w:sz w:val="22"/>
          <w:szCs w:val="22"/>
        </w:rPr>
        <w:tab/>
      </w:r>
      <w:r w:rsidRPr="009C5F12">
        <w:rPr>
          <w:rFonts w:ascii="Arial" w:hAnsi="Arial" w:cs="Arial"/>
          <w:sz w:val="22"/>
          <w:szCs w:val="22"/>
        </w:rPr>
        <w:tab/>
      </w:r>
      <w:r w:rsidRPr="009C5F12">
        <w:rPr>
          <w:rFonts w:ascii="Arial" w:hAnsi="Arial" w:cs="Arial"/>
          <w:sz w:val="22"/>
          <w:szCs w:val="22"/>
        </w:rPr>
        <w:tab/>
      </w:r>
      <w:r w:rsidR="00E76B24" w:rsidRPr="009C5F12">
        <w:rPr>
          <w:rFonts w:ascii="Arial" w:hAnsi="Arial" w:cs="Arial"/>
          <w:sz w:val="22"/>
          <w:szCs w:val="22"/>
        </w:rPr>
        <w:t>(</w:t>
      </w:r>
      <w:r w:rsidR="00EA6A9D" w:rsidRPr="009C5F12">
        <w:rPr>
          <w:rFonts w:ascii="Arial" w:hAnsi="Arial" w:cs="Arial"/>
          <w:sz w:val="22"/>
          <w:szCs w:val="22"/>
        </w:rPr>
        <w:t>b</w:t>
      </w:r>
      <w:r w:rsidR="00E76B24" w:rsidRPr="009C5F12">
        <w:rPr>
          <w:rFonts w:ascii="Arial" w:hAnsi="Arial" w:cs="Arial"/>
          <w:sz w:val="22"/>
          <w:szCs w:val="22"/>
        </w:rPr>
        <w:t>)</w:t>
      </w:r>
      <w:r w:rsidR="005C7F95" w:rsidRPr="009C5F12">
        <w:rPr>
          <w:rFonts w:ascii="Arial" w:hAnsi="Arial" w:cs="Arial"/>
          <w:sz w:val="22"/>
          <w:szCs w:val="22"/>
        </w:rPr>
        <w:tab/>
      </w:r>
      <w:r w:rsidR="00BC66D9">
        <w:rPr>
          <w:rFonts w:ascii="Arial" w:hAnsi="Arial" w:cs="Arial"/>
          <w:sz w:val="22"/>
          <w:szCs w:val="22"/>
        </w:rPr>
        <w:t>The inspectors should v</w:t>
      </w:r>
      <w:r w:rsidR="005C7F95" w:rsidRPr="009C5F12">
        <w:rPr>
          <w:rFonts w:ascii="Arial" w:hAnsi="Arial" w:cs="Arial"/>
          <w:sz w:val="22"/>
          <w:szCs w:val="22"/>
        </w:rPr>
        <w:t>erify that changes have not decreased the QAP</w:t>
      </w:r>
      <w:r w:rsidR="00986932" w:rsidRPr="009C5F12">
        <w:rPr>
          <w:rFonts w:ascii="Arial" w:hAnsi="Arial" w:cs="Arial"/>
          <w:sz w:val="22"/>
          <w:szCs w:val="22"/>
        </w:rPr>
        <w:t>’</w:t>
      </w:r>
      <w:r w:rsidR="005C7F95" w:rsidRPr="009C5F12">
        <w:rPr>
          <w:rFonts w:ascii="Arial" w:hAnsi="Arial" w:cs="Arial"/>
          <w:sz w:val="22"/>
          <w:szCs w:val="22"/>
        </w:rPr>
        <w:t>s</w:t>
      </w:r>
      <w:r w:rsidR="00197006" w:rsidRPr="009C5F12">
        <w:rPr>
          <w:rFonts w:ascii="Arial" w:hAnsi="Arial" w:cs="Arial"/>
          <w:sz w:val="22"/>
          <w:szCs w:val="22"/>
        </w:rPr>
        <w:t xml:space="preserve"> commitments in accordance with 10 CFR 50.54(a)(</w:t>
      </w:r>
      <w:r w:rsidR="006B04AE" w:rsidRPr="009C5F12">
        <w:rPr>
          <w:rFonts w:ascii="Arial" w:hAnsi="Arial" w:cs="Arial"/>
          <w:sz w:val="22"/>
          <w:szCs w:val="22"/>
        </w:rPr>
        <w:t>3</w:t>
      </w:r>
      <w:r w:rsidR="00197006" w:rsidRPr="009C5F12">
        <w:rPr>
          <w:rFonts w:ascii="Arial" w:hAnsi="Arial" w:cs="Arial"/>
          <w:sz w:val="22"/>
          <w:szCs w:val="22"/>
        </w:rPr>
        <w:t>)</w:t>
      </w:r>
      <w:r w:rsidR="005C7F95" w:rsidRPr="009C5F12">
        <w:rPr>
          <w:rFonts w:ascii="Arial" w:hAnsi="Arial" w:cs="Arial"/>
          <w:sz w:val="22"/>
          <w:szCs w:val="22"/>
        </w:rPr>
        <w:t>.  If any changes decreased the QAP</w:t>
      </w:r>
      <w:r w:rsidR="00EA2B5D" w:rsidRPr="009C5F12">
        <w:rPr>
          <w:rFonts w:ascii="Arial" w:hAnsi="Arial" w:cs="Arial"/>
          <w:sz w:val="22"/>
          <w:szCs w:val="22"/>
        </w:rPr>
        <w:t>’</w:t>
      </w:r>
      <w:r w:rsidR="005C7F95" w:rsidRPr="009C5F12">
        <w:rPr>
          <w:rFonts w:ascii="Arial" w:hAnsi="Arial" w:cs="Arial"/>
          <w:sz w:val="22"/>
          <w:szCs w:val="22"/>
        </w:rPr>
        <w:t xml:space="preserve">s </w:t>
      </w:r>
      <w:r w:rsidR="00061A3A" w:rsidRPr="009C5F12">
        <w:rPr>
          <w:rFonts w:ascii="Arial" w:hAnsi="Arial" w:cs="Arial"/>
          <w:sz w:val="22"/>
          <w:szCs w:val="22"/>
        </w:rPr>
        <w:t>commitments</w:t>
      </w:r>
      <w:r w:rsidR="005C7F95" w:rsidRPr="009C5F12">
        <w:rPr>
          <w:rFonts w:ascii="Arial" w:hAnsi="Arial" w:cs="Arial"/>
          <w:sz w:val="22"/>
          <w:szCs w:val="22"/>
        </w:rPr>
        <w:t xml:space="preserve">, </w:t>
      </w:r>
      <w:r w:rsidR="00A82867">
        <w:rPr>
          <w:rFonts w:ascii="Arial" w:hAnsi="Arial" w:cs="Arial"/>
          <w:sz w:val="22"/>
          <w:szCs w:val="22"/>
        </w:rPr>
        <w:t>it should be verified</w:t>
      </w:r>
      <w:r w:rsidR="005C7F95" w:rsidRPr="009C5F12">
        <w:rPr>
          <w:rFonts w:ascii="Arial" w:hAnsi="Arial" w:cs="Arial"/>
          <w:sz w:val="22"/>
          <w:szCs w:val="22"/>
        </w:rPr>
        <w:t xml:space="preserve"> that NRC approval of the changes was obtained.</w:t>
      </w:r>
    </w:p>
    <w:p w14:paraId="10E050D7"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889F60A" w14:textId="71CBEEEC" w:rsidR="005C7F95" w:rsidRPr="009C5F12" w:rsidRDefault="00666CD9" w:rsidP="00725764">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9C5F12">
        <w:rPr>
          <w:rFonts w:ascii="Arial" w:hAnsi="Arial" w:cs="Arial"/>
          <w:sz w:val="22"/>
          <w:szCs w:val="22"/>
        </w:rPr>
        <w:tab/>
      </w:r>
      <w:r w:rsidRPr="009C5F12">
        <w:rPr>
          <w:rFonts w:ascii="Arial" w:hAnsi="Arial" w:cs="Arial"/>
          <w:sz w:val="22"/>
          <w:szCs w:val="22"/>
        </w:rPr>
        <w:tab/>
      </w:r>
      <w:r w:rsidR="00E76B24" w:rsidRPr="009C5F12">
        <w:rPr>
          <w:rFonts w:ascii="Arial" w:hAnsi="Arial" w:cs="Arial"/>
          <w:sz w:val="22"/>
          <w:szCs w:val="22"/>
        </w:rPr>
        <w:t>3.</w:t>
      </w:r>
      <w:r w:rsidRPr="009C5F12">
        <w:rPr>
          <w:rFonts w:ascii="Arial" w:hAnsi="Arial" w:cs="Arial"/>
          <w:sz w:val="22"/>
          <w:szCs w:val="22"/>
        </w:rPr>
        <w:tab/>
      </w:r>
      <w:r w:rsidR="00A82867">
        <w:rPr>
          <w:rFonts w:ascii="Arial" w:hAnsi="Arial" w:cs="Arial"/>
          <w:sz w:val="22"/>
          <w:szCs w:val="22"/>
        </w:rPr>
        <w:t>T</w:t>
      </w:r>
      <w:r w:rsidR="005C7F95" w:rsidRPr="009C5F12">
        <w:rPr>
          <w:rFonts w:ascii="Arial" w:hAnsi="Arial" w:cs="Arial"/>
          <w:sz w:val="22"/>
          <w:szCs w:val="22"/>
        </w:rPr>
        <w:t>he licensee</w:t>
      </w:r>
      <w:r w:rsidR="00986932" w:rsidRPr="009C5F12">
        <w:rPr>
          <w:rFonts w:ascii="Arial" w:hAnsi="Arial" w:cs="Arial"/>
          <w:sz w:val="22"/>
          <w:szCs w:val="22"/>
        </w:rPr>
        <w:t>'</w:t>
      </w:r>
      <w:r w:rsidR="005C7F95" w:rsidRPr="009C5F12">
        <w:rPr>
          <w:rFonts w:ascii="Arial" w:hAnsi="Arial" w:cs="Arial"/>
          <w:sz w:val="22"/>
          <w:szCs w:val="22"/>
        </w:rPr>
        <w:t>s evaluation of the ISFSI</w:t>
      </w:r>
      <w:r w:rsidR="00986932" w:rsidRPr="009C5F12">
        <w:rPr>
          <w:rFonts w:ascii="Arial" w:hAnsi="Arial" w:cs="Arial"/>
          <w:sz w:val="22"/>
          <w:szCs w:val="22"/>
        </w:rPr>
        <w:t>’</w:t>
      </w:r>
      <w:r w:rsidR="005C7F95" w:rsidRPr="009C5F12">
        <w:rPr>
          <w:rFonts w:ascii="Arial" w:hAnsi="Arial" w:cs="Arial"/>
          <w:sz w:val="22"/>
          <w:szCs w:val="22"/>
        </w:rPr>
        <w:t>s impact on the reactor radi</w:t>
      </w:r>
      <w:r w:rsidR="00036CE1" w:rsidRPr="009C5F12">
        <w:rPr>
          <w:rFonts w:ascii="Arial" w:hAnsi="Arial" w:cs="Arial"/>
          <w:sz w:val="22"/>
          <w:szCs w:val="22"/>
        </w:rPr>
        <w:t>ation</w:t>
      </w:r>
      <w:r w:rsidR="005C7F95" w:rsidRPr="009C5F12">
        <w:rPr>
          <w:rFonts w:ascii="Arial" w:hAnsi="Arial" w:cs="Arial"/>
          <w:sz w:val="22"/>
          <w:szCs w:val="22"/>
        </w:rPr>
        <w:t xml:space="preserve"> protection program (RPP)</w:t>
      </w:r>
      <w:r w:rsidR="00A82867">
        <w:rPr>
          <w:rFonts w:ascii="Arial" w:hAnsi="Arial" w:cs="Arial"/>
          <w:sz w:val="22"/>
          <w:szCs w:val="22"/>
        </w:rPr>
        <w:t xml:space="preserve"> should be reviewed</w:t>
      </w:r>
      <w:r w:rsidR="005C7F95" w:rsidRPr="009C5F12">
        <w:rPr>
          <w:rFonts w:ascii="Arial" w:hAnsi="Arial" w:cs="Arial"/>
          <w:sz w:val="22"/>
          <w:szCs w:val="22"/>
        </w:rPr>
        <w:t xml:space="preserve">.  </w:t>
      </w:r>
    </w:p>
    <w:p w14:paraId="2FB09E5F" w14:textId="77777777" w:rsidR="00EA6A9D" w:rsidRPr="009C5F12" w:rsidRDefault="00EA6A9D"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5B879F4" w14:textId="4A87517F" w:rsidR="005C7F95" w:rsidRPr="009C5F12" w:rsidRDefault="00A82867" w:rsidP="00C609D6">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The inspectors should v</w:t>
      </w:r>
      <w:r w:rsidR="00EA6A9D" w:rsidRPr="009C5F12">
        <w:rPr>
          <w:rFonts w:ascii="Arial" w:hAnsi="Arial" w:cs="Arial"/>
          <w:sz w:val="22"/>
          <w:szCs w:val="22"/>
        </w:rPr>
        <w:t xml:space="preserve">erify that ISFSI-specific requirements have been adequately addressed in the RPP.  </w:t>
      </w:r>
      <w:r w:rsidR="00863A4F">
        <w:rPr>
          <w:rFonts w:ascii="Arial" w:hAnsi="Arial" w:cs="Arial"/>
          <w:sz w:val="22"/>
          <w:szCs w:val="22"/>
        </w:rPr>
        <w:t>It should be v</w:t>
      </w:r>
      <w:r w:rsidR="00EA6A9D" w:rsidRPr="009C5F12">
        <w:rPr>
          <w:rFonts w:ascii="Arial" w:hAnsi="Arial" w:cs="Arial"/>
          <w:sz w:val="22"/>
          <w:szCs w:val="22"/>
        </w:rPr>
        <w:t>erif</w:t>
      </w:r>
      <w:r w:rsidR="00863A4F">
        <w:rPr>
          <w:rFonts w:ascii="Arial" w:hAnsi="Arial" w:cs="Arial"/>
          <w:sz w:val="22"/>
          <w:szCs w:val="22"/>
        </w:rPr>
        <w:t>ied</w:t>
      </w:r>
      <w:r w:rsidR="00EA6A9D" w:rsidRPr="009C5F12">
        <w:rPr>
          <w:rFonts w:ascii="Arial" w:hAnsi="Arial" w:cs="Arial"/>
          <w:sz w:val="22"/>
          <w:szCs w:val="22"/>
        </w:rPr>
        <w:t xml:space="preserve"> that changes have been incorporated into the program’s implementing procedures and</w:t>
      </w:r>
      <w:r w:rsidR="00FD40B6" w:rsidRPr="009C5F12">
        <w:rPr>
          <w:rFonts w:ascii="Arial" w:hAnsi="Arial" w:cs="Arial"/>
          <w:sz w:val="22"/>
          <w:szCs w:val="22"/>
        </w:rPr>
        <w:t xml:space="preserve"> that</w:t>
      </w:r>
      <w:r w:rsidR="00EA6A9D" w:rsidRPr="009C5F12">
        <w:rPr>
          <w:rFonts w:ascii="Arial" w:hAnsi="Arial" w:cs="Arial"/>
          <w:sz w:val="22"/>
          <w:szCs w:val="22"/>
        </w:rPr>
        <w:t xml:space="preserve"> personnel</w:t>
      </w:r>
      <w:r w:rsidR="00FD40B6" w:rsidRPr="009C5F12">
        <w:rPr>
          <w:rFonts w:ascii="Arial" w:hAnsi="Arial" w:cs="Arial"/>
          <w:sz w:val="22"/>
          <w:szCs w:val="22"/>
        </w:rPr>
        <w:t xml:space="preserve"> have been</w:t>
      </w:r>
      <w:r w:rsidR="00EA6A9D" w:rsidRPr="009C5F12">
        <w:rPr>
          <w:rFonts w:ascii="Arial" w:hAnsi="Arial" w:cs="Arial"/>
          <w:sz w:val="22"/>
          <w:szCs w:val="22"/>
        </w:rPr>
        <w:t xml:space="preserve"> trained regarding these changes</w:t>
      </w:r>
      <w:r w:rsidR="00E17B4B" w:rsidRPr="009C5F12">
        <w:rPr>
          <w:rFonts w:ascii="Arial" w:hAnsi="Arial" w:cs="Arial"/>
          <w:sz w:val="22"/>
          <w:szCs w:val="22"/>
        </w:rPr>
        <w:t>.</w:t>
      </w:r>
    </w:p>
    <w:p w14:paraId="312B5E82" w14:textId="77777777" w:rsidR="00EA6A9D" w:rsidRPr="009C5F12" w:rsidRDefault="00EA6A9D"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p>
    <w:p w14:paraId="67D56509" w14:textId="076010BA" w:rsidR="005C7F95" w:rsidRPr="009C5F12" w:rsidRDefault="00666CD9"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9C5F12">
        <w:rPr>
          <w:rFonts w:ascii="Arial" w:hAnsi="Arial" w:cs="Arial"/>
          <w:sz w:val="22"/>
          <w:szCs w:val="22"/>
        </w:rPr>
        <w:tab/>
      </w:r>
      <w:r w:rsidRPr="009C5F12">
        <w:rPr>
          <w:rFonts w:ascii="Arial" w:hAnsi="Arial" w:cs="Arial"/>
          <w:sz w:val="22"/>
          <w:szCs w:val="22"/>
        </w:rPr>
        <w:tab/>
      </w:r>
      <w:r w:rsidRPr="009C5F12">
        <w:rPr>
          <w:rFonts w:ascii="Arial" w:hAnsi="Arial" w:cs="Arial"/>
          <w:sz w:val="22"/>
          <w:szCs w:val="22"/>
        </w:rPr>
        <w:tab/>
      </w:r>
      <w:r w:rsidR="00E76B24" w:rsidRPr="009C5F12">
        <w:rPr>
          <w:rFonts w:ascii="Arial" w:hAnsi="Arial" w:cs="Arial"/>
          <w:sz w:val="22"/>
          <w:szCs w:val="22"/>
        </w:rPr>
        <w:t>(</w:t>
      </w:r>
      <w:r w:rsidR="00EA6A9D" w:rsidRPr="009C5F12">
        <w:rPr>
          <w:rFonts w:ascii="Arial" w:hAnsi="Arial" w:cs="Arial"/>
          <w:sz w:val="22"/>
          <w:szCs w:val="22"/>
        </w:rPr>
        <w:t>b</w:t>
      </w:r>
      <w:r w:rsidR="00E76B24" w:rsidRPr="009C5F12">
        <w:rPr>
          <w:rFonts w:ascii="Arial" w:hAnsi="Arial" w:cs="Arial"/>
          <w:sz w:val="22"/>
          <w:szCs w:val="22"/>
        </w:rPr>
        <w:t>)</w:t>
      </w:r>
      <w:r w:rsidR="005C7F95" w:rsidRPr="009C5F12">
        <w:rPr>
          <w:rFonts w:ascii="Arial" w:hAnsi="Arial" w:cs="Arial"/>
          <w:sz w:val="22"/>
          <w:szCs w:val="22"/>
        </w:rPr>
        <w:tab/>
      </w:r>
      <w:r w:rsidR="00863A4F">
        <w:rPr>
          <w:rFonts w:ascii="Arial" w:hAnsi="Arial" w:cs="Arial"/>
          <w:sz w:val="22"/>
          <w:szCs w:val="22"/>
        </w:rPr>
        <w:t>The inspectors should v</w:t>
      </w:r>
      <w:r w:rsidR="005C7F95" w:rsidRPr="009C5F12">
        <w:rPr>
          <w:rFonts w:ascii="Arial" w:hAnsi="Arial" w:cs="Arial"/>
          <w:sz w:val="22"/>
          <w:szCs w:val="22"/>
        </w:rPr>
        <w:t>erify that changes have not decreased the program</w:t>
      </w:r>
      <w:r w:rsidR="00890F17" w:rsidRPr="009C5F12">
        <w:rPr>
          <w:rFonts w:ascii="Arial" w:hAnsi="Arial" w:cs="Arial"/>
          <w:sz w:val="22"/>
          <w:szCs w:val="22"/>
        </w:rPr>
        <w:t>’</w:t>
      </w:r>
      <w:r w:rsidR="005C7F95" w:rsidRPr="009C5F12">
        <w:rPr>
          <w:rFonts w:ascii="Arial" w:hAnsi="Arial" w:cs="Arial"/>
          <w:sz w:val="22"/>
          <w:szCs w:val="22"/>
        </w:rPr>
        <w:t xml:space="preserve">s effectiveness.  </w:t>
      </w:r>
    </w:p>
    <w:p w14:paraId="7A1F1E5D" w14:textId="33CB7A24"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14:paraId="2C182FC4" w14:textId="204FC4C5" w:rsidR="005C7F95" w:rsidRPr="009C5F12" w:rsidRDefault="000333CF" w:rsidP="00725764">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9C5F12">
        <w:rPr>
          <w:rFonts w:ascii="Arial" w:hAnsi="Arial" w:cs="Arial"/>
          <w:sz w:val="22"/>
          <w:szCs w:val="22"/>
        </w:rPr>
        <w:tab/>
      </w:r>
      <w:r w:rsidRPr="009C5F12">
        <w:rPr>
          <w:rFonts w:ascii="Arial" w:hAnsi="Arial" w:cs="Arial"/>
          <w:sz w:val="22"/>
          <w:szCs w:val="22"/>
        </w:rPr>
        <w:tab/>
      </w:r>
      <w:r w:rsidR="00BA65F8" w:rsidRPr="009C5F12">
        <w:rPr>
          <w:rFonts w:ascii="Arial" w:hAnsi="Arial" w:cs="Arial"/>
          <w:sz w:val="22"/>
          <w:szCs w:val="22"/>
        </w:rPr>
        <w:t>4.</w:t>
      </w:r>
      <w:r w:rsidR="005C7F95" w:rsidRPr="009C5F12">
        <w:rPr>
          <w:rFonts w:ascii="Arial" w:hAnsi="Arial" w:cs="Arial"/>
          <w:sz w:val="22"/>
          <w:szCs w:val="22"/>
        </w:rPr>
        <w:tab/>
      </w:r>
      <w:r w:rsidR="00863A4F">
        <w:rPr>
          <w:rFonts w:ascii="Arial" w:hAnsi="Arial" w:cs="Arial"/>
          <w:sz w:val="22"/>
          <w:szCs w:val="22"/>
        </w:rPr>
        <w:t>T</w:t>
      </w:r>
      <w:r w:rsidR="005C7F95" w:rsidRPr="009C5F12">
        <w:rPr>
          <w:rFonts w:ascii="Arial" w:hAnsi="Arial" w:cs="Arial"/>
          <w:sz w:val="22"/>
          <w:szCs w:val="22"/>
        </w:rPr>
        <w:t>he licensee</w:t>
      </w:r>
      <w:r w:rsidR="00EA6A9D" w:rsidRPr="009C5F12">
        <w:rPr>
          <w:rFonts w:ascii="Arial" w:hAnsi="Arial" w:cs="Arial"/>
          <w:sz w:val="22"/>
          <w:szCs w:val="22"/>
        </w:rPr>
        <w:t>’</w:t>
      </w:r>
      <w:r w:rsidR="005C7F95" w:rsidRPr="009C5F12">
        <w:rPr>
          <w:rFonts w:ascii="Arial" w:hAnsi="Arial" w:cs="Arial"/>
          <w:sz w:val="22"/>
          <w:szCs w:val="22"/>
        </w:rPr>
        <w:t>s evaluation of the ISFSI</w:t>
      </w:r>
      <w:r w:rsidR="00EA6A9D" w:rsidRPr="009C5F12">
        <w:rPr>
          <w:rFonts w:ascii="Arial" w:hAnsi="Arial" w:cs="Arial"/>
          <w:sz w:val="22"/>
          <w:szCs w:val="22"/>
        </w:rPr>
        <w:t>’</w:t>
      </w:r>
      <w:r w:rsidR="005C7F95" w:rsidRPr="009C5F12">
        <w:rPr>
          <w:rFonts w:ascii="Arial" w:hAnsi="Arial" w:cs="Arial"/>
          <w:sz w:val="22"/>
          <w:szCs w:val="22"/>
        </w:rPr>
        <w:t>s impact on the reactor training program</w:t>
      </w:r>
      <w:r w:rsidR="00863A4F">
        <w:rPr>
          <w:rFonts w:ascii="Arial" w:hAnsi="Arial" w:cs="Arial"/>
          <w:sz w:val="22"/>
          <w:szCs w:val="22"/>
        </w:rPr>
        <w:t xml:space="preserve"> should be reviewed</w:t>
      </w:r>
      <w:r w:rsidR="005C7F95" w:rsidRPr="009C5F12">
        <w:rPr>
          <w:rFonts w:ascii="Arial" w:hAnsi="Arial" w:cs="Arial"/>
          <w:sz w:val="22"/>
          <w:szCs w:val="22"/>
        </w:rPr>
        <w:t xml:space="preserve">.  </w:t>
      </w:r>
    </w:p>
    <w:p w14:paraId="36ED4646"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6FEB501" w14:textId="39B6C2C6" w:rsidR="00D67D40" w:rsidRPr="009C5F12" w:rsidRDefault="00D25763" w:rsidP="00C609D6">
      <w:pPr>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 xml:space="preserve">Through interviews with personnel that operate important to safety equipment, </w:t>
      </w:r>
      <w:r w:rsidR="00863A4F">
        <w:rPr>
          <w:rFonts w:ascii="Arial" w:hAnsi="Arial" w:cs="Arial"/>
          <w:sz w:val="22"/>
          <w:szCs w:val="22"/>
        </w:rPr>
        <w:t xml:space="preserve">the inspectors should </w:t>
      </w:r>
      <w:r w:rsidRPr="009C5F12">
        <w:rPr>
          <w:rFonts w:ascii="Arial" w:hAnsi="Arial" w:cs="Arial"/>
          <w:sz w:val="22"/>
          <w:szCs w:val="22"/>
        </w:rPr>
        <w:t>v</w:t>
      </w:r>
      <w:r w:rsidR="00EA6A9D" w:rsidRPr="009C5F12">
        <w:rPr>
          <w:rFonts w:ascii="Arial" w:hAnsi="Arial" w:cs="Arial"/>
          <w:sz w:val="22"/>
          <w:szCs w:val="22"/>
        </w:rPr>
        <w:t>erify that ISFSI-specific requirements have been adequately addressed in training</w:t>
      </w:r>
      <w:r w:rsidR="00670895" w:rsidRPr="009C5F12">
        <w:rPr>
          <w:rFonts w:ascii="Arial" w:hAnsi="Arial" w:cs="Arial"/>
          <w:sz w:val="22"/>
          <w:szCs w:val="22"/>
        </w:rPr>
        <w:t xml:space="preserve">. </w:t>
      </w:r>
      <w:r w:rsidR="00EA6A9D" w:rsidRPr="009C5F12">
        <w:rPr>
          <w:rFonts w:ascii="Arial" w:hAnsi="Arial" w:cs="Arial"/>
          <w:sz w:val="22"/>
          <w:szCs w:val="22"/>
        </w:rPr>
        <w:t xml:space="preserve"> </w:t>
      </w:r>
      <w:r w:rsidR="00772CE3" w:rsidRPr="009C5F12">
        <w:rPr>
          <w:rFonts w:ascii="Arial" w:hAnsi="Arial" w:cs="Arial"/>
          <w:sz w:val="22"/>
          <w:szCs w:val="22"/>
        </w:rPr>
        <w:t>Suggested staff to interview include</w:t>
      </w:r>
      <w:r w:rsidR="00B02D0D" w:rsidRPr="009C5F12">
        <w:rPr>
          <w:rFonts w:ascii="Arial" w:hAnsi="Arial" w:cs="Arial"/>
          <w:sz w:val="22"/>
          <w:szCs w:val="22"/>
        </w:rPr>
        <w:t xml:space="preserve"> </w:t>
      </w:r>
      <w:r w:rsidR="00061A3A" w:rsidRPr="009C5F12">
        <w:rPr>
          <w:rFonts w:ascii="Arial" w:hAnsi="Arial" w:cs="Arial"/>
          <w:sz w:val="22"/>
          <w:szCs w:val="22"/>
        </w:rPr>
        <w:t>non-destructive</w:t>
      </w:r>
      <w:r w:rsidR="00B02D0D" w:rsidRPr="009C5F12">
        <w:rPr>
          <w:rFonts w:ascii="Arial" w:hAnsi="Arial" w:cs="Arial"/>
          <w:sz w:val="22"/>
          <w:szCs w:val="22"/>
        </w:rPr>
        <w:t xml:space="preserve"> evaluation technicians, crane operators, riggers, fuel handlers and canister processing technicians</w:t>
      </w:r>
      <w:r w:rsidR="00772CE3" w:rsidRPr="009C5F12">
        <w:rPr>
          <w:rFonts w:ascii="Arial" w:hAnsi="Arial" w:cs="Arial"/>
          <w:sz w:val="22"/>
          <w:szCs w:val="22"/>
        </w:rPr>
        <w:t xml:space="preserve">. </w:t>
      </w:r>
      <w:r w:rsidR="00EA6A9D" w:rsidRPr="009C5F12">
        <w:rPr>
          <w:rFonts w:ascii="Arial" w:hAnsi="Arial" w:cs="Arial"/>
          <w:sz w:val="22"/>
          <w:szCs w:val="22"/>
        </w:rPr>
        <w:t xml:space="preserve"> </w:t>
      </w:r>
      <w:r w:rsidR="00772CE3" w:rsidRPr="009C5F12">
        <w:rPr>
          <w:rFonts w:ascii="Arial" w:hAnsi="Arial" w:cs="Arial"/>
          <w:sz w:val="22"/>
          <w:szCs w:val="22"/>
        </w:rPr>
        <w:t xml:space="preserve">If weaknesses are identified, </w:t>
      </w:r>
      <w:r w:rsidR="00E11864">
        <w:rPr>
          <w:rFonts w:ascii="Arial" w:hAnsi="Arial" w:cs="Arial"/>
          <w:sz w:val="22"/>
          <w:szCs w:val="22"/>
        </w:rPr>
        <w:t>it should be v</w:t>
      </w:r>
      <w:r w:rsidR="00EA6A9D" w:rsidRPr="009C5F12">
        <w:rPr>
          <w:rFonts w:ascii="Arial" w:hAnsi="Arial" w:cs="Arial"/>
          <w:sz w:val="22"/>
          <w:szCs w:val="22"/>
        </w:rPr>
        <w:t>erif</w:t>
      </w:r>
      <w:r w:rsidR="00E11864">
        <w:rPr>
          <w:rFonts w:ascii="Arial" w:hAnsi="Arial" w:cs="Arial"/>
          <w:sz w:val="22"/>
          <w:szCs w:val="22"/>
        </w:rPr>
        <w:t>ied</w:t>
      </w:r>
      <w:r w:rsidR="00EA6A9D" w:rsidRPr="009C5F12">
        <w:rPr>
          <w:rFonts w:ascii="Arial" w:hAnsi="Arial" w:cs="Arial"/>
          <w:sz w:val="22"/>
          <w:szCs w:val="22"/>
        </w:rPr>
        <w:t xml:space="preserve"> that changes have been incorporated into the program’s implementing procedures and </w:t>
      </w:r>
      <w:r w:rsidR="00772CE3" w:rsidRPr="009C5F12">
        <w:rPr>
          <w:rFonts w:ascii="Arial" w:hAnsi="Arial" w:cs="Arial"/>
          <w:sz w:val="22"/>
          <w:szCs w:val="22"/>
        </w:rPr>
        <w:t>training documents.</w:t>
      </w:r>
    </w:p>
    <w:p w14:paraId="3AF07E11" w14:textId="77777777" w:rsidR="00D67D40" w:rsidRPr="009C5F12" w:rsidRDefault="00D67D40" w:rsidP="00D67D4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p>
    <w:p w14:paraId="6F5086ED" w14:textId="0386CB70" w:rsidR="00EA6A9D" w:rsidRPr="009C5F12" w:rsidRDefault="00D67D40" w:rsidP="00C609D6">
      <w:pPr>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 xml:space="preserve">A Systematic Approach to Training (SAT) program may be required to be implemented in accordance with the site’s Part 50 requirements.  </w:t>
      </w:r>
      <w:r w:rsidR="005266DE">
        <w:rPr>
          <w:rFonts w:ascii="Arial" w:hAnsi="Arial" w:cs="Arial"/>
          <w:sz w:val="22"/>
          <w:szCs w:val="22"/>
        </w:rPr>
        <w:t>T</w:t>
      </w:r>
      <w:r w:rsidRPr="009C5F12">
        <w:rPr>
          <w:rFonts w:ascii="Arial" w:hAnsi="Arial" w:cs="Arial"/>
          <w:sz w:val="22"/>
          <w:szCs w:val="22"/>
        </w:rPr>
        <w:t>he analysis phase of the SAT program</w:t>
      </w:r>
      <w:r w:rsidR="005266DE">
        <w:rPr>
          <w:rFonts w:ascii="Arial" w:hAnsi="Arial" w:cs="Arial"/>
          <w:sz w:val="22"/>
          <w:szCs w:val="22"/>
        </w:rPr>
        <w:t xml:space="preserve"> should be reviewed</w:t>
      </w:r>
      <w:r w:rsidRPr="009C5F12">
        <w:rPr>
          <w:rFonts w:ascii="Arial" w:hAnsi="Arial" w:cs="Arial"/>
          <w:sz w:val="22"/>
          <w:szCs w:val="22"/>
        </w:rPr>
        <w:t xml:space="preserve">.  </w:t>
      </w:r>
      <w:r w:rsidR="005266DE">
        <w:rPr>
          <w:rFonts w:ascii="Arial" w:hAnsi="Arial" w:cs="Arial"/>
          <w:sz w:val="22"/>
          <w:szCs w:val="22"/>
        </w:rPr>
        <w:t>The inspectors should e</w:t>
      </w:r>
      <w:r w:rsidRPr="009C5F12">
        <w:rPr>
          <w:rFonts w:ascii="Arial" w:hAnsi="Arial" w:cs="Arial"/>
          <w:sz w:val="22"/>
          <w:szCs w:val="22"/>
        </w:rPr>
        <w:t>nsure all required positions have been analyzed</w:t>
      </w:r>
      <w:r w:rsidR="00512B32">
        <w:rPr>
          <w:rFonts w:ascii="Arial" w:hAnsi="Arial" w:cs="Arial"/>
          <w:sz w:val="22"/>
          <w:szCs w:val="22"/>
        </w:rPr>
        <w:t xml:space="preserve"> and should r</w:t>
      </w:r>
      <w:r w:rsidRPr="009C5F12">
        <w:rPr>
          <w:rFonts w:ascii="Arial" w:hAnsi="Arial" w:cs="Arial"/>
          <w:sz w:val="22"/>
          <w:szCs w:val="22"/>
        </w:rPr>
        <w:t xml:space="preserve">eview training documentation and on-the-job demonstration requirements to become qualified.  </w:t>
      </w:r>
      <w:r w:rsidR="00512B32">
        <w:rPr>
          <w:rFonts w:ascii="Arial" w:hAnsi="Arial" w:cs="Arial"/>
          <w:sz w:val="22"/>
          <w:szCs w:val="22"/>
        </w:rPr>
        <w:t>W</w:t>
      </w:r>
      <w:r w:rsidRPr="009C5F12">
        <w:rPr>
          <w:rFonts w:ascii="Arial" w:hAnsi="Arial" w:cs="Arial"/>
          <w:sz w:val="22"/>
          <w:szCs w:val="22"/>
        </w:rPr>
        <w:t>hether the program contains an evaluation phase to ensure the process is working and improvements are identified and implemented</w:t>
      </w:r>
      <w:r w:rsidR="00512B32">
        <w:rPr>
          <w:rFonts w:ascii="Arial" w:hAnsi="Arial" w:cs="Arial"/>
          <w:sz w:val="22"/>
          <w:szCs w:val="22"/>
        </w:rPr>
        <w:t xml:space="preserve"> should be determined</w:t>
      </w:r>
      <w:r w:rsidRPr="009C5F12">
        <w:rPr>
          <w:rFonts w:ascii="Arial" w:hAnsi="Arial" w:cs="Arial"/>
          <w:sz w:val="22"/>
          <w:szCs w:val="22"/>
        </w:rPr>
        <w:t>.</w:t>
      </w:r>
      <w:r w:rsidR="00772CE3" w:rsidRPr="009C5F12">
        <w:rPr>
          <w:rFonts w:ascii="Arial" w:hAnsi="Arial" w:cs="Arial"/>
          <w:sz w:val="22"/>
          <w:szCs w:val="22"/>
        </w:rPr>
        <w:t xml:space="preserve">  </w:t>
      </w:r>
      <w:r w:rsidR="005C7F95" w:rsidRPr="009C5F12">
        <w:rPr>
          <w:rFonts w:ascii="Arial" w:hAnsi="Arial" w:cs="Arial"/>
          <w:sz w:val="22"/>
          <w:szCs w:val="22"/>
        </w:rPr>
        <w:tab/>
      </w:r>
    </w:p>
    <w:p w14:paraId="058AE332" w14:textId="76096D79"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C3A9D54" w14:textId="56563DFC" w:rsidR="00E06BA4" w:rsidRPr="009C5F12" w:rsidRDefault="000333CF"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9C5F12">
        <w:rPr>
          <w:rFonts w:ascii="Arial" w:hAnsi="Arial" w:cs="Arial"/>
          <w:sz w:val="22"/>
          <w:szCs w:val="22"/>
        </w:rPr>
        <w:lastRenderedPageBreak/>
        <w:tab/>
      </w:r>
      <w:r w:rsidR="009D6651" w:rsidRPr="009C5F12">
        <w:rPr>
          <w:rFonts w:ascii="Arial" w:hAnsi="Arial" w:cs="Arial"/>
          <w:sz w:val="22"/>
          <w:szCs w:val="22"/>
        </w:rPr>
        <w:t>e</w:t>
      </w:r>
      <w:r w:rsidR="00BA65F8" w:rsidRPr="009C5F12">
        <w:rPr>
          <w:rFonts w:ascii="Arial" w:hAnsi="Arial" w:cs="Arial"/>
          <w:sz w:val="22"/>
          <w:szCs w:val="22"/>
        </w:rPr>
        <w:t>.</w:t>
      </w:r>
      <w:r w:rsidR="005C7F95" w:rsidRPr="009C5F12">
        <w:rPr>
          <w:rFonts w:ascii="Arial" w:hAnsi="Arial" w:cs="Arial"/>
          <w:sz w:val="22"/>
          <w:szCs w:val="22"/>
        </w:rPr>
        <w:tab/>
      </w:r>
      <w:r w:rsidR="00BA65F8" w:rsidRPr="009C5F12">
        <w:rPr>
          <w:rFonts w:ascii="Arial" w:hAnsi="Arial" w:cs="Arial"/>
          <w:sz w:val="22"/>
          <w:szCs w:val="22"/>
          <w:u w:val="single"/>
        </w:rPr>
        <w:t>Inspection Requirement 02.0</w:t>
      </w:r>
      <w:r w:rsidR="00DC4190" w:rsidRPr="009C5F12">
        <w:rPr>
          <w:rFonts w:ascii="Arial" w:hAnsi="Arial" w:cs="Arial"/>
          <w:sz w:val="22"/>
          <w:szCs w:val="22"/>
          <w:u w:val="single"/>
        </w:rPr>
        <w:t>5</w:t>
      </w:r>
      <w:r w:rsidR="00BA65F8" w:rsidRPr="009C5F12">
        <w:rPr>
          <w:rFonts w:ascii="Arial" w:hAnsi="Arial" w:cs="Arial"/>
          <w:sz w:val="22"/>
          <w:szCs w:val="22"/>
        </w:rPr>
        <w:t xml:space="preserve">. </w:t>
      </w:r>
      <w:r w:rsidR="00061A3A" w:rsidRPr="009C5F12">
        <w:rPr>
          <w:rFonts w:ascii="Arial" w:hAnsi="Arial" w:cs="Arial"/>
          <w:sz w:val="22"/>
          <w:szCs w:val="22"/>
        </w:rPr>
        <w:t xml:space="preserve"> This requirement impacts all </w:t>
      </w:r>
      <w:r w:rsidR="00D41354" w:rsidRPr="009C5F12">
        <w:rPr>
          <w:rFonts w:ascii="Arial" w:hAnsi="Arial" w:cs="Arial"/>
          <w:sz w:val="22"/>
          <w:szCs w:val="22"/>
        </w:rPr>
        <w:t>five</w:t>
      </w:r>
      <w:r w:rsidR="00061A3A" w:rsidRPr="009C5F12">
        <w:rPr>
          <w:rFonts w:ascii="Arial" w:hAnsi="Arial" w:cs="Arial"/>
          <w:sz w:val="22"/>
          <w:szCs w:val="22"/>
        </w:rPr>
        <w:t xml:space="preserve"> safety focus areas.</w:t>
      </w:r>
      <w:r w:rsidR="005C7F95" w:rsidRPr="009C5F12">
        <w:rPr>
          <w:rFonts w:ascii="Arial" w:hAnsi="Arial" w:cs="Arial"/>
          <w:sz w:val="22"/>
          <w:szCs w:val="22"/>
        </w:rPr>
        <w:t xml:space="preserve"> </w:t>
      </w:r>
      <w:r w:rsidR="00E06BA4" w:rsidRPr="009C5F12">
        <w:rPr>
          <w:rFonts w:ascii="Arial" w:hAnsi="Arial" w:cs="Arial"/>
          <w:sz w:val="22"/>
          <w:szCs w:val="22"/>
        </w:rPr>
        <w:t xml:space="preserve">10 CFR 72.150, Instructions, Procedures and Drawings, requires that the licensee prescribe activities affecting quality by documented instructions, procedures, or drawings of a type appropriate to the circumstances.  The instructions, procedures, and drawings must include appropriate quantitative or qualitative acceptance criteria for determining that important activities have been satisfactorily accomplished. </w:t>
      </w:r>
    </w:p>
    <w:p w14:paraId="2FB260C8" w14:textId="77777777" w:rsidR="00E06BA4" w:rsidRPr="009C5F12" w:rsidRDefault="00E06BA4"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p>
    <w:p w14:paraId="69379426" w14:textId="25103DE6" w:rsidR="00E06BA4" w:rsidRPr="009C5F12" w:rsidRDefault="00E06BA4"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9C5F12">
        <w:rPr>
          <w:rFonts w:ascii="Arial" w:hAnsi="Arial" w:cs="Arial"/>
          <w:sz w:val="22"/>
          <w:szCs w:val="22"/>
        </w:rPr>
        <w:tab/>
      </w:r>
      <w:r w:rsidRPr="009C5F12">
        <w:rPr>
          <w:rFonts w:ascii="Arial" w:hAnsi="Arial" w:cs="Arial"/>
          <w:sz w:val="22"/>
          <w:szCs w:val="22"/>
        </w:rPr>
        <w:tab/>
        <w:t xml:space="preserve">Throughout the review of 10 CFR 72.212 evaluations, the inspectors should be cognizant </w:t>
      </w:r>
      <w:r w:rsidR="00610065" w:rsidRPr="009C5F12">
        <w:rPr>
          <w:rFonts w:ascii="Arial" w:hAnsi="Arial" w:cs="Arial"/>
          <w:sz w:val="22"/>
          <w:szCs w:val="22"/>
        </w:rPr>
        <w:t>of assumptions, inputs, limitations, administrative requirements, surveillance requirements, and limiting conditions of operation</w:t>
      </w:r>
      <w:r w:rsidRPr="009C5F12">
        <w:rPr>
          <w:rFonts w:ascii="Arial" w:hAnsi="Arial" w:cs="Arial"/>
          <w:sz w:val="22"/>
          <w:szCs w:val="22"/>
        </w:rPr>
        <w:t xml:space="preserve"> </w:t>
      </w:r>
      <w:r w:rsidR="00610065" w:rsidRPr="009C5F12">
        <w:rPr>
          <w:rFonts w:ascii="Arial" w:hAnsi="Arial" w:cs="Arial"/>
          <w:sz w:val="22"/>
          <w:szCs w:val="22"/>
        </w:rPr>
        <w:t>generated by these evaluations and how they are transferred</w:t>
      </w:r>
      <w:r w:rsidRPr="009C5F12">
        <w:rPr>
          <w:rFonts w:ascii="Arial" w:hAnsi="Arial" w:cs="Arial"/>
          <w:sz w:val="22"/>
          <w:szCs w:val="22"/>
        </w:rPr>
        <w:t xml:space="preserve"> into quantitative or qualitative acceptance criteria documented in licensee procedures</w:t>
      </w:r>
      <w:r w:rsidR="00610065" w:rsidRPr="009C5F12">
        <w:rPr>
          <w:rFonts w:ascii="Arial" w:hAnsi="Arial" w:cs="Arial"/>
          <w:sz w:val="22"/>
          <w:szCs w:val="22"/>
        </w:rPr>
        <w:t xml:space="preserve">.  </w:t>
      </w:r>
    </w:p>
    <w:p w14:paraId="143B5830" w14:textId="77777777" w:rsidR="00610065" w:rsidRPr="009C5F12" w:rsidRDefault="0061006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p>
    <w:p w14:paraId="43B2EFDF" w14:textId="07386F55" w:rsidR="00E06BA4" w:rsidRPr="009C5F12" w:rsidRDefault="0061006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9C5F12">
        <w:rPr>
          <w:rFonts w:ascii="Arial" w:hAnsi="Arial" w:cs="Arial"/>
          <w:sz w:val="22"/>
          <w:szCs w:val="22"/>
        </w:rPr>
        <w:tab/>
      </w:r>
      <w:r w:rsidRPr="009C5F12">
        <w:rPr>
          <w:rFonts w:ascii="Arial" w:hAnsi="Arial" w:cs="Arial"/>
          <w:sz w:val="22"/>
          <w:szCs w:val="22"/>
        </w:rPr>
        <w:tab/>
        <w:t>While formal review of licensee procedures is performed i</w:t>
      </w:r>
      <w:r w:rsidR="00754E46" w:rsidRPr="009C5F12">
        <w:rPr>
          <w:rFonts w:ascii="Arial" w:hAnsi="Arial" w:cs="Arial"/>
          <w:sz w:val="22"/>
          <w:szCs w:val="22"/>
        </w:rPr>
        <w:t>n</w:t>
      </w:r>
      <w:r w:rsidRPr="009C5F12">
        <w:rPr>
          <w:rFonts w:ascii="Arial" w:hAnsi="Arial" w:cs="Arial"/>
          <w:sz w:val="22"/>
          <w:szCs w:val="22"/>
        </w:rPr>
        <w:t xml:space="preserve"> IP 60854, </w:t>
      </w:r>
      <w:r w:rsidR="00C0064C" w:rsidRPr="009C5F12">
        <w:rPr>
          <w:rFonts w:ascii="Arial" w:hAnsi="Arial" w:cs="Arial"/>
          <w:sz w:val="22"/>
          <w:szCs w:val="22"/>
        </w:rPr>
        <w:t>this procedure</w:t>
      </w:r>
      <w:r w:rsidRPr="009C5F12">
        <w:rPr>
          <w:rFonts w:ascii="Arial" w:hAnsi="Arial" w:cs="Arial"/>
          <w:sz w:val="22"/>
          <w:szCs w:val="22"/>
        </w:rPr>
        <w:t xml:space="preserve"> should be used in conjunction with IP 60854 to generate a listing of acceptance criteria </w:t>
      </w:r>
      <w:r w:rsidR="00793EC8">
        <w:rPr>
          <w:rFonts w:ascii="Arial" w:hAnsi="Arial" w:cs="Arial"/>
          <w:sz w:val="22"/>
          <w:szCs w:val="22"/>
        </w:rPr>
        <w:t xml:space="preserve">that should be verified by </w:t>
      </w:r>
      <w:r w:rsidRPr="009C5F12">
        <w:rPr>
          <w:rFonts w:ascii="Arial" w:hAnsi="Arial" w:cs="Arial"/>
          <w:sz w:val="22"/>
          <w:szCs w:val="22"/>
        </w:rPr>
        <w:t xml:space="preserve">the NRC inspector </w:t>
      </w:r>
      <w:r w:rsidR="00722A02" w:rsidRPr="009C5F12">
        <w:rPr>
          <w:rFonts w:ascii="Arial" w:hAnsi="Arial" w:cs="Arial"/>
          <w:sz w:val="22"/>
          <w:szCs w:val="22"/>
        </w:rPr>
        <w:t xml:space="preserve">for </w:t>
      </w:r>
      <w:r w:rsidRPr="009C5F12">
        <w:rPr>
          <w:rFonts w:ascii="Arial" w:hAnsi="Arial" w:cs="Arial"/>
          <w:sz w:val="22"/>
          <w:szCs w:val="22"/>
        </w:rPr>
        <w:t>inclu</w:t>
      </w:r>
      <w:r w:rsidR="00AE607A" w:rsidRPr="009C5F12">
        <w:rPr>
          <w:rFonts w:ascii="Arial" w:hAnsi="Arial" w:cs="Arial"/>
          <w:sz w:val="22"/>
          <w:szCs w:val="22"/>
        </w:rPr>
        <w:t>sion</w:t>
      </w:r>
      <w:r w:rsidRPr="009C5F12">
        <w:rPr>
          <w:rFonts w:ascii="Arial" w:hAnsi="Arial" w:cs="Arial"/>
          <w:sz w:val="22"/>
          <w:szCs w:val="22"/>
        </w:rPr>
        <w:t xml:space="preserve"> in licensee procedures.</w:t>
      </w:r>
    </w:p>
    <w:p w14:paraId="211FC3C9" w14:textId="77777777" w:rsidR="00C0064C" w:rsidRPr="009C5F12" w:rsidRDefault="00C0064C"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AA6C657" w14:textId="14C36392" w:rsidR="00C0064C" w:rsidRPr="009C5F12" w:rsidRDefault="00C0064C" w:rsidP="00780454">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720"/>
        <w:rPr>
          <w:rFonts w:ascii="Arial" w:hAnsi="Arial" w:cs="Arial"/>
          <w:sz w:val="22"/>
          <w:szCs w:val="22"/>
        </w:rPr>
      </w:pPr>
      <w:r w:rsidRPr="009C5F12">
        <w:rPr>
          <w:rFonts w:ascii="Arial" w:hAnsi="Arial" w:cs="Arial"/>
          <w:sz w:val="22"/>
          <w:szCs w:val="22"/>
        </w:rPr>
        <w:tab/>
      </w:r>
      <w:r w:rsidR="5469BC9B" w:rsidRPr="009C5F12">
        <w:rPr>
          <w:rFonts w:ascii="Arial" w:hAnsi="Arial" w:cs="Arial"/>
          <w:sz w:val="22"/>
          <w:szCs w:val="22"/>
        </w:rPr>
        <w:t>f</w:t>
      </w:r>
      <w:r w:rsidR="09820D4C" w:rsidRPr="009C5F12">
        <w:rPr>
          <w:rFonts w:ascii="Arial" w:hAnsi="Arial" w:cs="Arial"/>
          <w:sz w:val="22"/>
          <w:szCs w:val="22"/>
        </w:rPr>
        <w:t>.</w:t>
      </w:r>
      <w:r w:rsidRPr="009C5F12">
        <w:rPr>
          <w:rFonts w:ascii="Arial" w:hAnsi="Arial" w:cs="Arial"/>
          <w:sz w:val="22"/>
          <w:szCs w:val="22"/>
        </w:rPr>
        <w:tab/>
      </w:r>
      <w:r w:rsidR="09820D4C" w:rsidRPr="009C5F12">
        <w:rPr>
          <w:rFonts w:ascii="Arial" w:hAnsi="Arial" w:cs="Arial"/>
          <w:sz w:val="22"/>
          <w:szCs w:val="22"/>
          <w:u w:val="single"/>
        </w:rPr>
        <w:t>Inspection Requirement 02.</w:t>
      </w:r>
      <w:r w:rsidR="358BF389" w:rsidRPr="009C5F12">
        <w:rPr>
          <w:rFonts w:ascii="Arial" w:hAnsi="Arial" w:cs="Arial"/>
          <w:sz w:val="22"/>
          <w:szCs w:val="22"/>
          <w:u w:val="single"/>
        </w:rPr>
        <w:t>06</w:t>
      </w:r>
      <w:r w:rsidR="09820D4C" w:rsidRPr="009C5F12">
        <w:rPr>
          <w:rFonts w:ascii="Arial" w:hAnsi="Arial" w:cs="Arial"/>
          <w:sz w:val="22"/>
          <w:szCs w:val="22"/>
        </w:rPr>
        <w:t>.</w:t>
      </w:r>
      <w:r w:rsidR="346192AF" w:rsidRPr="009C5F12">
        <w:rPr>
          <w:rFonts w:ascii="Arial" w:hAnsi="Arial" w:cs="Arial"/>
          <w:sz w:val="22"/>
          <w:szCs w:val="22"/>
        </w:rPr>
        <w:t xml:space="preserve">  This requirement impacts all </w:t>
      </w:r>
      <w:r w:rsidR="1637DAB3" w:rsidRPr="009C5F12">
        <w:rPr>
          <w:rFonts w:ascii="Arial" w:hAnsi="Arial" w:cs="Arial"/>
          <w:sz w:val="22"/>
          <w:szCs w:val="22"/>
        </w:rPr>
        <w:t>five</w:t>
      </w:r>
      <w:r w:rsidR="346192AF" w:rsidRPr="009C5F12">
        <w:rPr>
          <w:rFonts w:ascii="Arial" w:hAnsi="Arial" w:cs="Arial"/>
          <w:sz w:val="22"/>
          <w:szCs w:val="22"/>
        </w:rPr>
        <w:t xml:space="preserve"> safety focus areas.</w:t>
      </w:r>
      <w:r w:rsidR="09820D4C" w:rsidRPr="009C5F12">
        <w:rPr>
          <w:rFonts w:ascii="Arial" w:hAnsi="Arial" w:cs="Arial"/>
          <w:sz w:val="22"/>
          <w:szCs w:val="22"/>
        </w:rPr>
        <w:t xml:space="preserve"> </w:t>
      </w:r>
      <w:r w:rsidR="003C55A8">
        <w:rPr>
          <w:rFonts w:ascii="Arial" w:hAnsi="Arial" w:cs="Arial"/>
          <w:sz w:val="22"/>
          <w:szCs w:val="22"/>
        </w:rPr>
        <w:t>C</w:t>
      </w:r>
      <w:r w:rsidR="09820D4C" w:rsidRPr="009C5F12">
        <w:rPr>
          <w:rFonts w:ascii="Arial" w:hAnsi="Arial" w:cs="Arial"/>
          <w:sz w:val="22"/>
          <w:szCs w:val="22"/>
        </w:rPr>
        <w:t>hanges, test</w:t>
      </w:r>
      <w:r w:rsidR="70537AE0" w:rsidRPr="009C5F12">
        <w:rPr>
          <w:rFonts w:ascii="Arial" w:hAnsi="Arial" w:cs="Arial"/>
          <w:sz w:val="22"/>
          <w:szCs w:val="22"/>
        </w:rPr>
        <w:t>s</w:t>
      </w:r>
      <w:r w:rsidR="09820D4C" w:rsidRPr="009C5F12">
        <w:rPr>
          <w:rFonts w:ascii="Arial" w:hAnsi="Arial" w:cs="Arial"/>
          <w:sz w:val="22"/>
          <w:szCs w:val="22"/>
        </w:rPr>
        <w:t xml:space="preserve">, or experiments </w:t>
      </w:r>
      <w:r w:rsidR="70537AE0" w:rsidRPr="009C5F12">
        <w:rPr>
          <w:rFonts w:ascii="Arial" w:hAnsi="Arial" w:cs="Arial"/>
          <w:sz w:val="22"/>
          <w:szCs w:val="22"/>
        </w:rPr>
        <w:t>performed</w:t>
      </w:r>
      <w:r w:rsidR="003C55A8">
        <w:rPr>
          <w:rFonts w:ascii="Arial" w:hAnsi="Arial" w:cs="Arial"/>
          <w:sz w:val="22"/>
          <w:szCs w:val="22"/>
        </w:rPr>
        <w:t xml:space="preserve"> should be reviewed</w:t>
      </w:r>
      <w:r w:rsidR="70537AE0" w:rsidRPr="009C5F12">
        <w:rPr>
          <w:rFonts w:ascii="Arial" w:hAnsi="Arial" w:cs="Arial"/>
          <w:sz w:val="22"/>
          <w:szCs w:val="22"/>
        </w:rPr>
        <w:t>.</w:t>
      </w:r>
      <w:r w:rsidR="2B7B3D7B" w:rsidRPr="009C5F12">
        <w:rPr>
          <w:rFonts w:ascii="Arial" w:hAnsi="Arial" w:cs="Arial"/>
          <w:sz w:val="22"/>
          <w:szCs w:val="22"/>
        </w:rPr>
        <w:t xml:space="preserve">  </w:t>
      </w:r>
      <w:r w:rsidR="2454DBEC" w:rsidRPr="009C5F12">
        <w:rPr>
          <w:rFonts w:ascii="Arial" w:hAnsi="Arial" w:cs="Arial"/>
          <w:sz w:val="22"/>
          <w:szCs w:val="22"/>
        </w:rPr>
        <w:t>Emphasis should be given to evaluations based upon their safety significance</w:t>
      </w:r>
      <w:r w:rsidR="00C964BE">
        <w:rPr>
          <w:rFonts w:ascii="Arial" w:hAnsi="Arial" w:cs="Arial"/>
          <w:sz w:val="22"/>
          <w:szCs w:val="22"/>
        </w:rPr>
        <w:t xml:space="preserve"> </w:t>
      </w:r>
      <w:r w:rsidR="2454DBEC" w:rsidRPr="009C5F12">
        <w:rPr>
          <w:rFonts w:ascii="Arial" w:hAnsi="Arial" w:cs="Arial"/>
          <w:sz w:val="22"/>
          <w:szCs w:val="22"/>
        </w:rPr>
        <w:t>and complexity.  The inspectors should refer to Manual Chapter 2690, Appendix E for guidance in prioritizing the review of 72.48 evaluations.</w:t>
      </w:r>
    </w:p>
    <w:p w14:paraId="4B13ED05" w14:textId="77777777" w:rsidR="00C0064C" w:rsidRPr="009C5F12" w:rsidRDefault="00C0064C" w:rsidP="00C609D6">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hAnsi="Arial" w:cs="Arial"/>
          <w:sz w:val="22"/>
          <w:szCs w:val="22"/>
        </w:rPr>
      </w:pPr>
    </w:p>
    <w:p w14:paraId="5678A47E" w14:textId="0215F148" w:rsidR="00C0064C" w:rsidRPr="009C5F12" w:rsidRDefault="00C0064C" w:rsidP="00780454">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9C5F12">
        <w:rPr>
          <w:rFonts w:ascii="Arial" w:hAnsi="Arial" w:cs="Arial"/>
          <w:sz w:val="22"/>
          <w:szCs w:val="22"/>
        </w:rPr>
        <w:t>Regulatory Guide 3.72, “Guidance for Implementation of 10 CFR 72.48, Changes, Tests, and Experiments,” states that Appendix B, “Guidelines for 10 CFR 72.48 Implementation,” dated March 5, 2001, to NEI 96-07 provides methods that are acceptable for complying with NRC regulations in 10 CFR 72.48.</w:t>
      </w:r>
      <w:r w:rsidR="00257484" w:rsidRPr="009C5F12">
        <w:rPr>
          <w:rFonts w:ascii="Arial" w:hAnsi="Arial" w:cs="Arial"/>
          <w:sz w:val="22"/>
          <w:szCs w:val="22"/>
        </w:rPr>
        <w:t xml:space="preserve">  The inspectors </w:t>
      </w:r>
      <w:r w:rsidR="00C964BE">
        <w:rPr>
          <w:rFonts w:ascii="Arial" w:hAnsi="Arial" w:cs="Arial"/>
          <w:sz w:val="22"/>
          <w:szCs w:val="22"/>
        </w:rPr>
        <w:t>should</w:t>
      </w:r>
      <w:r w:rsidR="00257484" w:rsidRPr="009C5F12">
        <w:rPr>
          <w:rFonts w:ascii="Arial" w:hAnsi="Arial" w:cs="Arial"/>
          <w:sz w:val="22"/>
          <w:szCs w:val="22"/>
        </w:rPr>
        <w:t xml:space="preserve"> verify the licensee/certificate holder has appropriately concluded, as applicable, that the change, test, </w:t>
      </w:r>
      <w:r w:rsidR="000E052E" w:rsidRPr="009C5F12">
        <w:rPr>
          <w:rFonts w:ascii="Arial" w:hAnsi="Arial" w:cs="Arial"/>
          <w:sz w:val="22"/>
          <w:szCs w:val="22"/>
        </w:rPr>
        <w:t xml:space="preserve">or </w:t>
      </w:r>
      <w:r w:rsidR="00257484" w:rsidRPr="009C5F12">
        <w:rPr>
          <w:rFonts w:ascii="Arial" w:hAnsi="Arial" w:cs="Arial"/>
          <w:sz w:val="22"/>
          <w:szCs w:val="22"/>
        </w:rPr>
        <w:t xml:space="preserve">experiment can be accomplished without obtaining a license or </w:t>
      </w:r>
      <w:proofErr w:type="spellStart"/>
      <w:r w:rsidR="00257484" w:rsidRPr="009C5F12">
        <w:rPr>
          <w:rFonts w:ascii="Arial" w:hAnsi="Arial" w:cs="Arial"/>
          <w:sz w:val="22"/>
          <w:szCs w:val="22"/>
        </w:rPr>
        <w:t>CoC</w:t>
      </w:r>
      <w:proofErr w:type="spellEnd"/>
      <w:r w:rsidR="00257484" w:rsidRPr="009C5F12">
        <w:rPr>
          <w:rFonts w:ascii="Arial" w:hAnsi="Arial" w:cs="Arial"/>
          <w:sz w:val="22"/>
          <w:szCs w:val="22"/>
        </w:rPr>
        <w:t xml:space="preserve"> amendment.</w:t>
      </w:r>
    </w:p>
    <w:p w14:paraId="6D3CB936" w14:textId="4D9A3511" w:rsidR="00C97651" w:rsidRPr="009C5F12" w:rsidRDefault="00C97651" w:rsidP="00780454">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7FDAAD71" w14:textId="77777777" w:rsidR="00C0064C" w:rsidRPr="009C5F12" w:rsidRDefault="00C0064C" w:rsidP="00780454">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9C5F12">
        <w:rPr>
          <w:rFonts w:ascii="Arial" w:hAnsi="Arial" w:cs="Arial"/>
          <w:sz w:val="22"/>
          <w:szCs w:val="22"/>
        </w:rPr>
        <w:t>Inspectors should refer to IP 60857, “Review of 10 CFR 72.48 Evaluations,” as needed for additional guidance for the review of 10 CFR 72.48 evaluations.</w:t>
      </w:r>
    </w:p>
    <w:p w14:paraId="033CC290" w14:textId="77777777" w:rsidR="00C0064C" w:rsidRPr="009C5F12" w:rsidRDefault="00C0064C" w:rsidP="00780454">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4D00C130" w14:textId="2D530196" w:rsidR="00C0064C" w:rsidRPr="009C5F12" w:rsidRDefault="00C0064C" w:rsidP="00780454">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9C5F12">
        <w:rPr>
          <w:rFonts w:ascii="Arial" w:hAnsi="Arial" w:cs="Arial"/>
          <w:sz w:val="22"/>
          <w:szCs w:val="22"/>
        </w:rPr>
        <w:t xml:space="preserve">Inspectors should be aware that performance of a 10 CFR 72.212 evaluation alone does not relieve the licensee from performing a 10 CFR 72.48 evaluation if required as discussed in NRC </w:t>
      </w:r>
      <w:r w:rsidR="00FE13F7" w:rsidRPr="009C5F12">
        <w:rPr>
          <w:rFonts w:ascii="Arial" w:hAnsi="Arial" w:cs="Arial"/>
          <w:sz w:val="22"/>
          <w:szCs w:val="22"/>
        </w:rPr>
        <w:t>Regulatory Issue Summary (</w:t>
      </w:r>
      <w:r w:rsidRPr="009C5F12">
        <w:rPr>
          <w:rFonts w:ascii="Arial" w:hAnsi="Arial" w:cs="Arial"/>
          <w:sz w:val="22"/>
          <w:szCs w:val="22"/>
        </w:rPr>
        <w:t>RIS</w:t>
      </w:r>
      <w:r w:rsidR="00FE13F7" w:rsidRPr="009C5F12">
        <w:rPr>
          <w:rFonts w:ascii="Arial" w:hAnsi="Arial" w:cs="Arial"/>
          <w:sz w:val="22"/>
          <w:szCs w:val="22"/>
        </w:rPr>
        <w:t>)</w:t>
      </w:r>
      <w:r w:rsidRPr="009C5F12">
        <w:rPr>
          <w:rFonts w:ascii="Arial" w:hAnsi="Arial" w:cs="Arial"/>
          <w:sz w:val="22"/>
          <w:szCs w:val="22"/>
        </w:rPr>
        <w:t xml:space="preserve"> 2012-05, “Clarifying the Relationship Between 10 CFR 72.212 and 10 CFR </w:t>
      </w:r>
      <w:r w:rsidR="008E2358" w:rsidRPr="009C5F12">
        <w:rPr>
          <w:rFonts w:ascii="Arial" w:hAnsi="Arial" w:cs="Arial"/>
          <w:sz w:val="22"/>
          <w:szCs w:val="22"/>
        </w:rPr>
        <w:t xml:space="preserve">72.48 </w:t>
      </w:r>
      <w:r w:rsidRPr="009C5F12">
        <w:rPr>
          <w:rFonts w:ascii="Arial" w:hAnsi="Arial" w:cs="Arial"/>
          <w:sz w:val="22"/>
          <w:szCs w:val="22"/>
        </w:rPr>
        <w:t>Evaluations.”</w:t>
      </w:r>
    </w:p>
    <w:p w14:paraId="70019E5A" w14:textId="0C66A672" w:rsidR="005C7F95"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90C0C66" w14:textId="77777777" w:rsidR="00780454" w:rsidRPr="009C5F12" w:rsidRDefault="00780454"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3950C2B"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9C5F12">
        <w:rPr>
          <w:rFonts w:ascii="Arial" w:hAnsi="Arial" w:cs="Arial"/>
          <w:sz w:val="22"/>
          <w:szCs w:val="22"/>
        </w:rPr>
        <w:t>60856-04</w:t>
      </w:r>
      <w:r w:rsidRPr="009C5F12">
        <w:rPr>
          <w:rFonts w:ascii="Arial" w:hAnsi="Arial" w:cs="Arial"/>
          <w:sz w:val="22"/>
          <w:szCs w:val="22"/>
        </w:rPr>
        <w:tab/>
        <w:t>INSPECTION RESOURCES</w:t>
      </w:r>
    </w:p>
    <w:p w14:paraId="6800ABE1"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33E8E13" w14:textId="548ACF00" w:rsidR="005C7F95" w:rsidRPr="009C5F12" w:rsidRDefault="00EC7BCC"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 xml:space="preserve">The estimated average time to complete the inspection requirements </w:t>
      </w:r>
      <w:r w:rsidR="00772CE3" w:rsidRPr="009C5F12">
        <w:rPr>
          <w:rFonts w:ascii="Arial" w:hAnsi="Arial" w:cs="Arial"/>
          <w:sz w:val="22"/>
          <w:szCs w:val="22"/>
        </w:rPr>
        <w:t xml:space="preserve">for a new ISFSI </w:t>
      </w:r>
      <w:r w:rsidRPr="009C5F12">
        <w:rPr>
          <w:rFonts w:ascii="Arial" w:hAnsi="Arial" w:cs="Arial"/>
          <w:sz w:val="22"/>
          <w:szCs w:val="22"/>
        </w:rPr>
        <w:t xml:space="preserve">is 160 hours </w:t>
      </w:r>
      <w:r w:rsidR="001E3A4B" w:rsidRPr="009C5F12">
        <w:rPr>
          <w:rFonts w:ascii="Arial" w:hAnsi="Arial" w:cs="Arial"/>
          <w:sz w:val="22"/>
          <w:szCs w:val="22"/>
        </w:rPr>
        <w:t xml:space="preserve">of direct </w:t>
      </w:r>
      <w:r w:rsidR="001A7FEA" w:rsidRPr="009C5F12">
        <w:rPr>
          <w:rFonts w:ascii="Arial" w:hAnsi="Arial" w:cs="Arial"/>
          <w:sz w:val="22"/>
          <w:szCs w:val="22"/>
        </w:rPr>
        <w:t xml:space="preserve">inspection </w:t>
      </w:r>
      <w:r w:rsidRPr="009C5F12">
        <w:rPr>
          <w:rFonts w:ascii="Arial" w:hAnsi="Arial" w:cs="Arial"/>
          <w:sz w:val="22"/>
          <w:szCs w:val="22"/>
        </w:rPr>
        <w:t>per inspection</w:t>
      </w:r>
      <w:r w:rsidR="001A7FEA" w:rsidRPr="009C5F12">
        <w:rPr>
          <w:rFonts w:ascii="Arial" w:hAnsi="Arial" w:cs="Arial"/>
          <w:sz w:val="22"/>
          <w:szCs w:val="22"/>
        </w:rPr>
        <w:t xml:space="preserve"> occurrence</w:t>
      </w:r>
      <w:r w:rsidRPr="009C5F12">
        <w:rPr>
          <w:rFonts w:ascii="Arial" w:hAnsi="Arial" w:cs="Arial"/>
          <w:sz w:val="22"/>
          <w:szCs w:val="22"/>
        </w:rPr>
        <w:t>.</w:t>
      </w:r>
    </w:p>
    <w:p w14:paraId="21DC7E38" w14:textId="22E2DCC6" w:rsidR="00772CE3" w:rsidRPr="009C5F12" w:rsidRDefault="00772CE3"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43C54C5" w14:textId="6F7890C1" w:rsidR="00772CE3" w:rsidRPr="009C5F12" w:rsidRDefault="00772CE3"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The estimated average time to complete inspections requirements for a change in ISFSI designs will vary depending on the complexity of the change.  Nevertheless, the estimate</w:t>
      </w:r>
      <w:r w:rsidR="009A0558" w:rsidRPr="009C5F12">
        <w:rPr>
          <w:rFonts w:ascii="Arial" w:hAnsi="Arial" w:cs="Arial"/>
          <w:sz w:val="22"/>
          <w:szCs w:val="22"/>
        </w:rPr>
        <w:t>d average time</w:t>
      </w:r>
      <w:r w:rsidRPr="009C5F12">
        <w:rPr>
          <w:rFonts w:ascii="Arial" w:hAnsi="Arial" w:cs="Arial"/>
          <w:sz w:val="22"/>
          <w:szCs w:val="22"/>
        </w:rPr>
        <w:t xml:space="preserve"> is 120 hours </w:t>
      </w:r>
      <w:r w:rsidR="00AB1A35" w:rsidRPr="009C5F12">
        <w:rPr>
          <w:rFonts w:ascii="Arial" w:hAnsi="Arial" w:cs="Arial"/>
          <w:sz w:val="22"/>
          <w:szCs w:val="22"/>
        </w:rPr>
        <w:t xml:space="preserve">of direct inspection </w:t>
      </w:r>
      <w:r w:rsidRPr="009C5F12">
        <w:rPr>
          <w:rFonts w:ascii="Arial" w:hAnsi="Arial" w:cs="Arial"/>
          <w:sz w:val="22"/>
          <w:szCs w:val="22"/>
        </w:rPr>
        <w:t>per inspection</w:t>
      </w:r>
      <w:r w:rsidR="00AB1A35" w:rsidRPr="009C5F12">
        <w:rPr>
          <w:rFonts w:ascii="Arial" w:hAnsi="Arial" w:cs="Arial"/>
          <w:sz w:val="22"/>
          <w:szCs w:val="22"/>
        </w:rPr>
        <w:t xml:space="preserve"> occurrence</w:t>
      </w:r>
      <w:r w:rsidRPr="009C5F12">
        <w:rPr>
          <w:rFonts w:ascii="Arial" w:hAnsi="Arial" w:cs="Arial"/>
          <w:sz w:val="22"/>
          <w:szCs w:val="22"/>
        </w:rPr>
        <w:t xml:space="preserve">. </w:t>
      </w:r>
    </w:p>
    <w:p w14:paraId="494F5A59" w14:textId="535829B0" w:rsidR="005B0E92" w:rsidRDefault="005B0E92"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8443241" w14:textId="303ECB92" w:rsidR="00461C2E" w:rsidRDefault="00461C2E"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4146D4A" w14:textId="4EB19423" w:rsidR="00C02BC9" w:rsidRDefault="00C02BC9"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D8CDE0E" w14:textId="77777777" w:rsidR="00C02BC9" w:rsidRPr="009C5F12" w:rsidRDefault="00C02BC9"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5F2941D" w14:textId="13138215" w:rsidR="005B0E92" w:rsidRPr="009C5F12" w:rsidRDefault="005B0E92" w:rsidP="005B0E92">
      <w:pPr>
        <w:pStyle w:val="BodyText"/>
        <w:widowControl w:val="0"/>
        <w:tabs>
          <w:tab w:val="left" w:pos="1543"/>
        </w:tabs>
        <w:spacing w:after="0"/>
        <w:jc w:val="both"/>
        <w:rPr>
          <w:rFonts w:eastAsia="Arial" w:cs="Arial"/>
          <w:szCs w:val="22"/>
        </w:rPr>
      </w:pPr>
      <w:r w:rsidRPr="009C5F12">
        <w:rPr>
          <w:rFonts w:cs="Arial"/>
          <w:spacing w:val="-1"/>
          <w:szCs w:val="22"/>
        </w:rPr>
        <w:t>60856-05</w:t>
      </w:r>
      <w:r w:rsidRPr="009C5F12">
        <w:rPr>
          <w:rFonts w:cs="Arial"/>
          <w:spacing w:val="-1"/>
          <w:szCs w:val="22"/>
        </w:rPr>
        <w:tab/>
        <w:t xml:space="preserve">PROCEDURE COMPLETION </w:t>
      </w:r>
    </w:p>
    <w:p w14:paraId="4628C8E5" w14:textId="77777777" w:rsidR="005B0E92" w:rsidRPr="009C5F12" w:rsidRDefault="005B0E92" w:rsidP="005B0E92">
      <w:pPr>
        <w:pStyle w:val="BodyText"/>
        <w:widowControl w:val="0"/>
        <w:tabs>
          <w:tab w:val="left" w:pos="1543"/>
        </w:tabs>
        <w:spacing w:after="0"/>
        <w:jc w:val="both"/>
        <w:rPr>
          <w:rFonts w:eastAsia="Arial" w:cs="Arial"/>
          <w:szCs w:val="22"/>
        </w:rPr>
      </w:pPr>
    </w:p>
    <w:p w14:paraId="25AFC10D" w14:textId="7EFA4FEB" w:rsidR="005B0E92" w:rsidRPr="009C5F12" w:rsidRDefault="005B0E92" w:rsidP="005B0E92">
      <w:pPr>
        <w:pStyle w:val="BodyText"/>
        <w:widowControl w:val="0"/>
        <w:tabs>
          <w:tab w:val="left" w:pos="1543"/>
        </w:tabs>
        <w:spacing w:after="0"/>
        <w:rPr>
          <w:rFonts w:cs="Arial"/>
          <w:spacing w:val="-1"/>
          <w:szCs w:val="22"/>
        </w:rPr>
      </w:pPr>
      <w:r w:rsidRPr="009C5F12">
        <w:rPr>
          <w:rFonts w:cs="Arial"/>
          <w:szCs w:val="22"/>
        </w:rPr>
        <w:t>Inspection procedure completion is based upon completion of the inspection procedure requirements.  The inspection procedure shall be completed in accordance with the inspection procedure frequency requirements specified in IMC 2690 Appendix A.</w:t>
      </w:r>
    </w:p>
    <w:p w14:paraId="2199021B" w14:textId="0A6533E2" w:rsidR="005B0E92" w:rsidRDefault="005B0E92"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784107C" w14:textId="77777777" w:rsidR="00C02BC9" w:rsidRPr="009C5F12" w:rsidRDefault="00C02BC9"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D0F22CF" w14:textId="593CBE81"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60856-</w:t>
      </w:r>
      <w:r w:rsidR="005B0E92" w:rsidRPr="009C5F12">
        <w:rPr>
          <w:rFonts w:ascii="Arial" w:hAnsi="Arial" w:cs="Arial"/>
          <w:sz w:val="22"/>
          <w:szCs w:val="22"/>
        </w:rPr>
        <w:t>06</w:t>
      </w:r>
      <w:r w:rsidRPr="009C5F12">
        <w:rPr>
          <w:rFonts w:ascii="Arial" w:hAnsi="Arial" w:cs="Arial"/>
          <w:sz w:val="22"/>
          <w:szCs w:val="22"/>
        </w:rPr>
        <w:tab/>
        <w:t>REFERENCES</w:t>
      </w:r>
    </w:p>
    <w:p w14:paraId="18B710BB"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23C8C50" w14:textId="03E206F5" w:rsidR="00097CDC" w:rsidRDefault="009E1A91"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E1A91">
        <w:rPr>
          <w:rFonts w:ascii="Arial" w:hAnsi="Arial" w:cs="Arial"/>
          <w:sz w:val="22"/>
          <w:szCs w:val="22"/>
        </w:rPr>
        <w:t xml:space="preserve">IMC 2690, “Inspection Program for Storage of Spent Reactor Fuel and Reactor Related Greater than Class C Waste at Independent Spent Fuel Storage Installations and for 10 CFR Part 71 Transportation </w:t>
      </w:r>
      <w:proofErr w:type="spellStart"/>
      <w:r w:rsidRPr="009E1A91">
        <w:rPr>
          <w:rFonts w:ascii="Arial" w:hAnsi="Arial" w:cs="Arial"/>
          <w:sz w:val="22"/>
          <w:szCs w:val="22"/>
        </w:rPr>
        <w:t>Packagings</w:t>
      </w:r>
      <w:proofErr w:type="spellEnd"/>
      <w:r w:rsidRPr="009E1A91">
        <w:rPr>
          <w:rFonts w:ascii="Arial" w:hAnsi="Arial" w:cs="Arial"/>
          <w:sz w:val="22"/>
          <w:szCs w:val="22"/>
        </w:rPr>
        <w:t>”</w:t>
      </w:r>
    </w:p>
    <w:p w14:paraId="11318839" w14:textId="77777777" w:rsidR="009E1A91" w:rsidRPr="009C5F12" w:rsidRDefault="009E1A91"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23187DD" w14:textId="1BDDDEC0" w:rsidR="00097CDC" w:rsidRPr="009C5F12" w:rsidRDefault="00097CDC"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 xml:space="preserve">IMC </w:t>
      </w:r>
      <w:r w:rsidR="00AD6454">
        <w:rPr>
          <w:rFonts w:ascii="Arial" w:hAnsi="Arial" w:cs="Arial"/>
          <w:sz w:val="22"/>
          <w:szCs w:val="22"/>
        </w:rPr>
        <w:t>2691</w:t>
      </w:r>
      <w:r w:rsidRPr="009C5F12">
        <w:rPr>
          <w:rFonts w:ascii="Arial" w:hAnsi="Arial" w:cs="Arial"/>
          <w:sz w:val="22"/>
          <w:szCs w:val="22"/>
        </w:rPr>
        <w:t xml:space="preserve">, </w:t>
      </w:r>
      <w:r w:rsidR="00F01F99" w:rsidRPr="009C5F12">
        <w:rPr>
          <w:rFonts w:ascii="Arial" w:hAnsi="Arial" w:cs="Arial"/>
          <w:sz w:val="22"/>
          <w:szCs w:val="22"/>
        </w:rPr>
        <w:t>“Technical Basis for the Independent Spent Fuel Storage Installation Inspection Program”</w:t>
      </w:r>
    </w:p>
    <w:p w14:paraId="78D344DB" w14:textId="1C5FCEAE" w:rsidR="00097CDC" w:rsidRPr="009C5F12" w:rsidRDefault="00097CDC"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2889DBD" w14:textId="3519538C" w:rsidR="00097CDC" w:rsidRPr="009C5F12" w:rsidRDefault="00097CDC"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 xml:space="preserve">IP 60853, </w:t>
      </w:r>
      <w:r w:rsidR="000A44B8" w:rsidRPr="009C5F12">
        <w:rPr>
          <w:rFonts w:ascii="Arial" w:hAnsi="Arial" w:cs="Arial"/>
          <w:sz w:val="22"/>
          <w:szCs w:val="22"/>
        </w:rPr>
        <w:t>“</w:t>
      </w:r>
      <w:r w:rsidR="000332B2" w:rsidRPr="009C5F12">
        <w:rPr>
          <w:rFonts w:ascii="Arial" w:hAnsi="Arial" w:cs="Arial"/>
          <w:sz w:val="22"/>
          <w:szCs w:val="22"/>
        </w:rPr>
        <w:t>On-</w:t>
      </w:r>
      <w:r w:rsidR="000A44B8" w:rsidRPr="009C5F12">
        <w:rPr>
          <w:rFonts w:ascii="Arial" w:hAnsi="Arial" w:cs="Arial"/>
          <w:sz w:val="22"/>
          <w:szCs w:val="22"/>
        </w:rPr>
        <w:t>S</w:t>
      </w:r>
      <w:r w:rsidR="000332B2" w:rsidRPr="009C5F12">
        <w:rPr>
          <w:rFonts w:ascii="Arial" w:hAnsi="Arial" w:cs="Arial"/>
          <w:sz w:val="22"/>
          <w:szCs w:val="22"/>
        </w:rPr>
        <w:t>ite Fabrication of Components and Construction of an Independent Spent Fuel Storage Installation</w:t>
      </w:r>
      <w:r w:rsidR="000A44B8" w:rsidRPr="009C5F12">
        <w:rPr>
          <w:rFonts w:ascii="Arial" w:hAnsi="Arial" w:cs="Arial"/>
          <w:sz w:val="22"/>
          <w:szCs w:val="22"/>
        </w:rPr>
        <w:t>”</w:t>
      </w:r>
    </w:p>
    <w:p w14:paraId="02A4E66C" w14:textId="0B286147" w:rsidR="00097CDC" w:rsidRPr="009C5F12" w:rsidRDefault="00097CDC"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728A26F" w14:textId="6292801C" w:rsidR="00097CDC" w:rsidRPr="009C5F12" w:rsidRDefault="00097CDC"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 xml:space="preserve">IP 60854, </w:t>
      </w:r>
      <w:r w:rsidR="001B0A85" w:rsidRPr="009C5F12">
        <w:rPr>
          <w:rFonts w:ascii="Arial" w:hAnsi="Arial" w:cs="Arial"/>
          <w:sz w:val="22"/>
          <w:szCs w:val="22"/>
        </w:rPr>
        <w:t xml:space="preserve">“Preoperational Testing of an </w:t>
      </w:r>
      <w:r w:rsidR="00E46017" w:rsidRPr="009C5F12">
        <w:rPr>
          <w:rFonts w:ascii="Arial" w:hAnsi="Arial" w:cs="Arial"/>
          <w:sz w:val="22"/>
          <w:szCs w:val="22"/>
        </w:rPr>
        <w:t>Independent Spent Fuel Storage Installation</w:t>
      </w:r>
      <w:r w:rsidR="001B0A85" w:rsidRPr="009C5F12">
        <w:rPr>
          <w:rFonts w:ascii="Arial" w:hAnsi="Arial" w:cs="Arial"/>
          <w:sz w:val="22"/>
          <w:szCs w:val="22"/>
        </w:rPr>
        <w:t>”</w:t>
      </w:r>
    </w:p>
    <w:p w14:paraId="7F0C3D86" w14:textId="13A13365" w:rsidR="00BD2A94" w:rsidRPr="009C5F12" w:rsidRDefault="00BD2A94"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A3D6AF5" w14:textId="43E240F6" w:rsidR="00BD2A94" w:rsidRPr="009C5F12" w:rsidRDefault="00BD2A94"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 xml:space="preserve">IP 60857, </w:t>
      </w:r>
      <w:r w:rsidR="00383227" w:rsidRPr="009C5F12">
        <w:rPr>
          <w:rFonts w:ascii="Arial" w:hAnsi="Arial" w:cs="Arial"/>
          <w:sz w:val="22"/>
          <w:szCs w:val="22"/>
        </w:rPr>
        <w:t>“Review of 10 CFR 72.48 Evaluations”</w:t>
      </w:r>
    </w:p>
    <w:p w14:paraId="59E30525" w14:textId="4CAFB5D5" w:rsidR="00D7584F" w:rsidRPr="009C5F12" w:rsidRDefault="00D7584F"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7DE3983" w14:textId="5AABE8C8" w:rsidR="00D7584F" w:rsidRPr="009C5F12" w:rsidRDefault="00D7584F" w:rsidP="00D7584F">
      <w:pPr>
        <w:rPr>
          <w:rFonts w:ascii="Arial" w:hAnsi="Arial" w:cs="Arial"/>
          <w:sz w:val="22"/>
          <w:szCs w:val="22"/>
        </w:rPr>
      </w:pPr>
      <w:r w:rsidRPr="009C5F12">
        <w:rPr>
          <w:rFonts w:ascii="Arial" w:hAnsi="Arial" w:cs="Arial"/>
          <w:sz w:val="22"/>
          <w:szCs w:val="22"/>
        </w:rPr>
        <w:t>IP 71114 Attachment 04, “Emergency Action Level and Emergency Plan Changes”</w:t>
      </w:r>
    </w:p>
    <w:p w14:paraId="100E31A7" w14:textId="77777777" w:rsidR="00E32874" w:rsidRPr="009C5F12" w:rsidRDefault="00E32874" w:rsidP="00D7584F">
      <w:pPr>
        <w:rPr>
          <w:rFonts w:ascii="Arial" w:hAnsi="Arial" w:cs="Arial"/>
          <w:sz w:val="22"/>
          <w:szCs w:val="22"/>
        </w:rPr>
      </w:pPr>
    </w:p>
    <w:p w14:paraId="2D419400" w14:textId="48A6808A" w:rsidR="00E32874" w:rsidRPr="009C5F12" w:rsidRDefault="00E32874" w:rsidP="00E32874">
      <w:pPr>
        <w:rPr>
          <w:rFonts w:ascii="Arial" w:hAnsi="Arial" w:cs="Arial"/>
          <w:sz w:val="22"/>
          <w:szCs w:val="22"/>
        </w:rPr>
      </w:pPr>
      <w:r w:rsidRPr="009C5F12">
        <w:rPr>
          <w:rFonts w:ascii="Arial" w:hAnsi="Arial" w:cs="Arial"/>
          <w:sz w:val="22"/>
          <w:szCs w:val="22"/>
        </w:rPr>
        <w:t xml:space="preserve">Regulatory Guide 1.101, </w:t>
      </w:r>
      <w:r w:rsidR="0035289E">
        <w:rPr>
          <w:rFonts w:ascii="Arial" w:hAnsi="Arial" w:cs="Arial"/>
          <w:sz w:val="22"/>
          <w:szCs w:val="22"/>
        </w:rPr>
        <w:t>“</w:t>
      </w:r>
      <w:r w:rsidRPr="009C5F12">
        <w:rPr>
          <w:rFonts w:ascii="Arial" w:hAnsi="Arial" w:cs="Arial"/>
          <w:sz w:val="22"/>
          <w:szCs w:val="22"/>
        </w:rPr>
        <w:t>Emergency Response Planning and Preparedness for Nuclear Power Reactors,” Revision 5</w:t>
      </w:r>
    </w:p>
    <w:p w14:paraId="47D781F7" w14:textId="77777777" w:rsidR="00E32874" w:rsidRPr="009C5F12" w:rsidRDefault="00E32874" w:rsidP="00E32874">
      <w:pPr>
        <w:rPr>
          <w:rFonts w:ascii="Arial" w:hAnsi="Arial" w:cs="Arial"/>
          <w:sz w:val="22"/>
          <w:szCs w:val="22"/>
        </w:rPr>
      </w:pPr>
    </w:p>
    <w:p w14:paraId="31A1C2E3" w14:textId="4477F2B2" w:rsidR="00E32874" w:rsidRPr="009C5F12" w:rsidRDefault="00E32874" w:rsidP="00E32874">
      <w:pPr>
        <w:rPr>
          <w:rFonts w:ascii="Arial" w:hAnsi="Arial" w:cs="Arial"/>
          <w:sz w:val="22"/>
          <w:szCs w:val="22"/>
        </w:rPr>
      </w:pPr>
      <w:r w:rsidRPr="009C5F12">
        <w:rPr>
          <w:rFonts w:ascii="Arial" w:hAnsi="Arial" w:cs="Arial"/>
          <w:sz w:val="22"/>
          <w:szCs w:val="22"/>
        </w:rPr>
        <w:t>Regulatory Guide 1.187 “Guidance for Implementation of 10 CFR 50.59, Changes, Tests, and Experiments,” Revision 1</w:t>
      </w:r>
    </w:p>
    <w:p w14:paraId="25BE565C" w14:textId="77777777" w:rsidR="00E32874" w:rsidRPr="009C5F12" w:rsidRDefault="00E32874" w:rsidP="00E32874">
      <w:pPr>
        <w:rPr>
          <w:rFonts w:ascii="Arial" w:hAnsi="Arial" w:cs="Arial"/>
          <w:sz w:val="22"/>
          <w:szCs w:val="22"/>
        </w:rPr>
      </w:pPr>
    </w:p>
    <w:p w14:paraId="1203BD60" w14:textId="2C17021E" w:rsidR="00E32874" w:rsidRDefault="00E32874" w:rsidP="00E32874">
      <w:pPr>
        <w:rPr>
          <w:rFonts w:ascii="Arial" w:hAnsi="Arial" w:cs="Arial"/>
          <w:sz w:val="22"/>
          <w:szCs w:val="22"/>
        </w:rPr>
      </w:pPr>
      <w:r w:rsidRPr="009C5F12">
        <w:rPr>
          <w:rFonts w:ascii="Arial" w:hAnsi="Arial" w:cs="Arial"/>
          <w:sz w:val="22"/>
          <w:szCs w:val="22"/>
        </w:rPr>
        <w:t>Regulatory Guide 3.72, “Guidance for Implementation of 10 CFR 72.48, Changes, Tests, and Experiments”</w:t>
      </w:r>
    </w:p>
    <w:p w14:paraId="09B8F718" w14:textId="17EBFE0E" w:rsidR="00304E0D" w:rsidRDefault="00304E0D" w:rsidP="00E32874">
      <w:pPr>
        <w:rPr>
          <w:rFonts w:ascii="Arial" w:hAnsi="Arial" w:cs="Arial"/>
          <w:sz w:val="22"/>
          <w:szCs w:val="22"/>
        </w:rPr>
      </w:pPr>
    </w:p>
    <w:p w14:paraId="29FB9BBC" w14:textId="77777777" w:rsidR="008E0FCC" w:rsidRDefault="008E0FCC" w:rsidP="008E0FCC">
      <w:pPr>
        <w:rPr>
          <w:rFonts w:ascii="Arial" w:hAnsi="Arial" w:cs="Arial"/>
          <w:sz w:val="22"/>
          <w:szCs w:val="22"/>
        </w:rPr>
      </w:pPr>
      <w:r>
        <w:rPr>
          <w:rFonts w:ascii="Arial" w:hAnsi="Arial" w:cs="Arial"/>
          <w:sz w:val="22"/>
          <w:szCs w:val="22"/>
        </w:rPr>
        <w:t>NEI 96-07, “Guidelines for 10 CFR 50.59 Implementation,” Revision 1</w:t>
      </w:r>
    </w:p>
    <w:p w14:paraId="34924926" w14:textId="77777777" w:rsidR="008E0FCC" w:rsidRDefault="008E0FCC" w:rsidP="008E0FCC">
      <w:pPr>
        <w:rPr>
          <w:rFonts w:ascii="Arial" w:hAnsi="Arial" w:cs="Arial"/>
          <w:sz w:val="22"/>
          <w:szCs w:val="22"/>
        </w:rPr>
      </w:pPr>
    </w:p>
    <w:p w14:paraId="6B0D0614" w14:textId="77777777" w:rsidR="008E0FCC" w:rsidRPr="00D75EBB" w:rsidRDefault="008E0FCC" w:rsidP="008E0FCC">
      <w:pPr>
        <w:rPr>
          <w:rFonts w:ascii="Arial" w:hAnsi="Arial" w:cs="Arial"/>
          <w:sz w:val="22"/>
          <w:szCs w:val="22"/>
        </w:rPr>
      </w:pPr>
      <w:r>
        <w:rPr>
          <w:rFonts w:ascii="Arial" w:hAnsi="Arial" w:cs="Arial"/>
          <w:sz w:val="22"/>
          <w:szCs w:val="22"/>
        </w:rPr>
        <w:t>NEI 96-07, Appendix B, “Guidelines for 10 CFR 72.48 Implementation,” dated March 5, 2001</w:t>
      </w:r>
    </w:p>
    <w:p w14:paraId="7C90252F" w14:textId="40EF880A" w:rsidR="004409D3" w:rsidRPr="009C5F12" w:rsidRDefault="004409D3" w:rsidP="00E32874">
      <w:pPr>
        <w:rPr>
          <w:rFonts w:ascii="Arial" w:hAnsi="Arial" w:cs="Arial"/>
          <w:sz w:val="22"/>
          <w:szCs w:val="22"/>
        </w:rPr>
      </w:pPr>
    </w:p>
    <w:p w14:paraId="5DC57C74" w14:textId="4F59D61D" w:rsidR="004409D3" w:rsidRPr="009C5F12" w:rsidRDefault="004409D3" w:rsidP="004409D3">
      <w:pPr>
        <w:rPr>
          <w:rFonts w:ascii="Arial" w:hAnsi="Arial" w:cs="Arial"/>
          <w:color w:val="000000"/>
          <w:sz w:val="22"/>
          <w:szCs w:val="22"/>
        </w:rPr>
      </w:pPr>
      <w:r w:rsidRPr="009C5F12">
        <w:rPr>
          <w:rFonts w:ascii="Arial" w:hAnsi="Arial" w:cs="Arial"/>
          <w:color w:val="000000"/>
          <w:sz w:val="22"/>
          <w:szCs w:val="22"/>
        </w:rPr>
        <w:t>NUREG/CR-6407, “Classification of Transportation and Dry Spent Fuel Storage System Components According to Importance to Safety,” February 1996</w:t>
      </w:r>
    </w:p>
    <w:p w14:paraId="29C0D64F" w14:textId="65EA5F40" w:rsidR="00777BE2" w:rsidRPr="009C5F12" w:rsidRDefault="00777BE2" w:rsidP="004409D3">
      <w:pPr>
        <w:rPr>
          <w:rFonts w:ascii="Arial" w:hAnsi="Arial" w:cs="Arial"/>
          <w:color w:val="000000"/>
          <w:sz w:val="22"/>
          <w:szCs w:val="22"/>
        </w:rPr>
      </w:pPr>
    </w:p>
    <w:p w14:paraId="395AD788" w14:textId="29EB9FAF" w:rsidR="00777BE2" w:rsidRPr="009C5F12" w:rsidRDefault="00777BE2" w:rsidP="00B83322">
      <w:pPr>
        <w:keepNext/>
        <w:keepLines/>
        <w:rPr>
          <w:rFonts w:ascii="Arial" w:hAnsi="Arial" w:cs="Arial"/>
          <w:color w:val="000000"/>
          <w:sz w:val="22"/>
          <w:szCs w:val="22"/>
        </w:rPr>
      </w:pPr>
      <w:r w:rsidRPr="009C5F12">
        <w:rPr>
          <w:rFonts w:ascii="Arial" w:hAnsi="Arial" w:cs="Arial"/>
          <w:color w:val="000000"/>
          <w:sz w:val="22"/>
          <w:szCs w:val="22"/>
        </w:rPr>
        <w:t>NUREG-2215, “Standard Review Plan for Spent Fuel Dry Storage Systems and Facilities,” April</w:t>
      </w:r>
      <w:r w:rsidR="0088235C">
        <w:rPr>
          <w:rFonts w:ascii="Arial" w:hAnsi="Arial" w:cs="Arial"/>
          <w:color w:val="000000"/>
          <w:sz w:val="22"/>
          <w:szCs w:val="22"/>
        </w:rPr>
        <w:t> </w:t>
      </w:r>
      <w:r w:rsidRPr="009C5F12">
        <w:rPr>
          <w:rFonts w:ascii="Arial" w:hAnsi="Arial" w:cs="Arial"/>
          <w:color w:val="000000"/>
          <w:sz w:val="22"/>
          <w:szCs w:val="22"/>
        </w:rPr>
        <w:t>2020</w:t>
      </w:r>
    </w:p>
    <w:p w14:paraId="6D0B4B01" w14:textId="77777777" w:rsidR="00777BE2" w:rsidRPr="009C5F12" w:rsidRDefault="00777BE2" w:rsidP="00777BE2">
      <w:pPr>
        <w:rPr>
          <w:rFonts w:ascii="Arial" w:hAnsi="Arial" w:cs="Arial"/>
          <w:color w:val="000000"/>
          <w:sz w:val="22"/>
          <w:szCs w:val="22"/>
        </w:rPr>
      </w:pPr>
    </w:p>
    <w:p w14:paraId="654953F5" w14:textId="630AA1BC" w:rsidR="00777BE2" w:rsidRPr="009C5F12" w:rsidRDefault="00777BE2" w:rsidP="00777BE2">
      <w:pPr>
        <w:rPr>
          <w:rFonts w:ascii="Arial" w:hAnsi="Arial" w:cs="Arial"/>
          <w:color w:val="000000"/>
          <w:sz w:val="22"/>
          <w:szCs w:val="22"/>
        </w:rPr>
      </w:pPr>
      <w:r w:rsidRPr="009C5F12">
        <w:rPr>
          <w:rFonts w:ascii="Arial" w:hAnsi="Arial" w:cs="Arial"/>
          <w:color w:val="000000"/>
          <w:sz w:val="22"/>
          <w:szCs w:val="22"/>
        </w:rPr>
        <w:t>NUREG-0554, “Single-Failure-Proof Cranes for Nuclear Power Plants,” May 1979</w:t>
      </w:r>
    </w:p>
    <w:p w14:paraId="4926BBBD" w14:textId="77777777" w:rsidR="00777BE2" w:rsidRPr="009C5F12" w:rsidRDefault="00777BE2" w:rsidP="00777BE2">
      <w:pPr>
        <w:rPr>
          <w:rFonts w:ascii="Arial" w:hAnsi="Arial" w:cs="Arial"/>
          <w:color w:val="000000"/>
          <w:sz w:val="22"/>
          <w:szCs w:val="22"/>
        </w:rPr>
      </w:pPr>
    </w:p>
    <w:p w14:paraId="6DFD246A" w14:textId="7C439F43" w:rsidR="00777BE2" w:rsidRPr="009C5F12" w:rsidRDefault="00777BE2" w:rsidP="00777BE2">
      <w:pPr>
        <w:rPr>
          <w:rFonts w:ascii="Arial" w:hAnsi="Arial" w:cs="Arial"/>
          <w:sz w:val="22"/>
          <w:szCs w:val="22"/>
        </w:rPr>
      </w:pPr>
      <w:r w:rsidRPr="009C5F12">
        <w:rPr>
          <w:rFonts w:ascii="Arial" w:hAnsi="Arial" w:cs="Arial"/>
          <w:sz w:val="22"/>
          <w:szCs w:val="22"/>
        </w:rPr>
        <w:t>NUREG-0612, “Control of Heavy Loads at Nuclear Power Plants,” July 1980</w:t>
      </w:r>
    </w:p>
    <w:p w14:paraId="236ADFC9" w14:textId="77777777" w:rsidR="00777BE2" w:rsidRPr="009C5F12" w:rsidRDefault="00777BE2" w:rsidP="00777BE2">
      <w:pPr>
        <w:rPr>
          <w:rFonts w:ascii="Arial" w:hAnsi="Arial" w:cs="Arial"/>
          <w:sz w:val="22"/>
          <w:szCs w:val="22"/>
        </w:rPr>
      </w:pPr>
    </w:p>
    <w:p w14:paraId="5617DD70" w14:textId="38DC7364" w:rsidR="00777BE2" w:rsidRPr="009C5F12" w:rsidRDefault="00777BE2" w:rsidP="00777B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NRC Information Notice</w:t>
      </w:r>
      <w:r w:rsidR="00AD1842" w:rsidRPr="009C5F12">
        <w:rPr>
          <w:rFonts w:ascii="Arial" w:hAnsi="Arial" w:cs="Arial"/>
          <w:sz w:val="22"/>
          <w:szCs w:val="22"/>
        </w:rPr>
        <w:t xml:space="preserve"> (IN)</w:t>
      </w:r>
      <w:r w:rsidRPr="009C5F12">
        <w:rPr>
          <w:rFonts w:ascii="Arial" w:hAnsi="Arial" w:cs="Arial"/>
          <w:sz w:val="22"/>
          <w:szCs w:val="22"/>
        </w:rPr>
        <w:t xml:space="preserve"> 2019-09, “Spent Fuel Cask Movement Issues,” October 30, 2019</w:t>
      </w:r>
    </w:p>
    <w:p w14:paraId="441ADE9A" w14:textId="55DA8612" w:rsidR="00BD2A94" w:rsidRPr="009C5F12" w:rsidRDefault="00BD2A94"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B564F5C" w14:textId="3C9B9CD5" w:rsidR="00BD2A94" w:rsidRPr="009C5F12" w:rsidRDefault="00BD2A94"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lastRenderedPageBreak/>
        <w:t>NRC Regulatory Issue Summary (RIS) 2012-05,</w:t>
      </w:r>
      <w:r w:rsidR="0082590C" w:rsidRPr="009C5F12">
        <w:rPr>
          <w:rFonts w:ascii="Arial" w:hAnsi="Arial" w:cs="Arial"/>
          <w:sz w:val="22"/>
          <w:szCs w:val="22"/>
        </w:rPr>
        <w:t xml:space="preserve"> “Clarifying the Relationship </w:t>
      </w:r>
      <w:r w:rsidR="00CF0B24" w:rsidRPr="009C5F12">
        <w:rPr>
          <w:rFonts w:ascii="Arial" w:hAnsi="Arial" w:cs="Arial"/>
          <w:sz w:val="22"/>
          <w:szCs w:val="22"/>
        </w:rPr>
        <w:t>B</w:t>
      </w:r>
      <w:r w:rsidR="0082590C" w:rsidRPr="009C5F12">
        <w:rPr>
          <w:rFonts w:ascii="Arial" w:hAnsi="Arial" w:cs="Arial"/>
          <w:sz w:val="22"/>
          <w:szCs w:val="22"/>
        </w:rPr>
        <w:t>etween 10 CFR 72.212 and 10 CFR 72.48 Evaluations</w:t>
      </w:r>
      <w:r w:rsidR="001036A5" w:rsidRPr="009C5F12">
        <w:rPr>
          <w:rFonts w:ascii="Arial" w:hAnsi="Arial" w:cs="Arial"/>
          <w:sz w:val="22"/>
          <w:szCs w:val="22"/>
        </w:rPr>
        <w:t>,</w:t>
      </w:r>
      <w:r w:rsidR="0082590C" w:rsidRPr="009C5F12">
        <w:rPr>
          <w:rFonts w:ascii="Arial" w:hAnsi="Arial" w:cs="Arial"/>
          <w:sz w:val="22"/>
          <w:szCs w:val="22"/>
        </w:rPr>
        <w:t>”</w:t>
      </w:r>
      <w:r w:rsidR="001036A5" w:rsidRPr="009C5F12">
        <w:rPr>
          <w:rFonts w:ascii="Arial" w:hAnsi="Arial" w:cs="Arial"/>
          <w:sz w:val="22"/>
          <w:szCs w:val="22"/>
        </w:rPr>
        <w:t xml:space="preserve"> April 20, 2012</w:t>
      </w:r>
    </w:p>
    <w:p w14:paraId="56356845" w14:textId="59EE0C50" w:rsidR="00336474" w:rsidRPr="009C5F12" w:rsidRDefault="00336474"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0C564B6" w14:textId="0BCFC3EA" w:rsidR="00336474" w:rsidRPr="009C5F12" w:rsidRDefault="00BF31B3" w:rsidP="0033647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American Society of Mechanical Engineers (ASME)</w:t>
      </w:r>
      <w:r w:rsidR="00336474" w:rsidRPr="009C5F12">
        <w:rPr>
          <w:rFonts w:ascii="Arial" w:hAnsi="Arial" w:cs="Arial"/>
          <w:sz w:val="22"/>
          <w:szCs w:val="22"/>
        </w:rPr>
        <w:t xml:space="preserve">-NOG-1, </w:t>
      </w:r>
      <w:r w:rsidR="00AD6454">
        <w:rPr>
          <w:rFonts w:ascii="Arial" w:hAnsi="Arial" w:cs="Arial"/>
          <w:sz w:val="22"/>
          <w:szCs w:val="22"/>
        </w:rPr>
        <w:t>“</w:t>
      </w:r>
      <w:r w:rsidR="00336474" w:rsidRPr="009C5F12">
        <w:rPr>
          <w:rFonts w:ascii="Arial" w:hAnsi="Arial" w:cs="Arial"/>
          <w:sz w:val="22"/>
          <w:szCs w:val="22"/>
        </w:rPr>
        <w:t>Rules for Construction of Overhead and Gantry Cranes (Top Running Bridge, Multiple Girder)</w:t>
      </w:r>
      <w:r w:rsidR="00AD6454">
        <w:rPr>
          <w:rFonts w:ascii="Arial" w:hAnsi="Arial" w:cs="Arial"/>
          <w:sz w:val="22"/>
          <w:szCs w:val="22"/>
        </w:rPr>
        <w:t>”</w:t>
      </w:r>
    </w:p>
    <w:p w14:paraId="1C5B2C76" w14:textId="493E924B" w:rsidR="00336474" w:rsidRPr="009C5F12" w:rsidRDefault="00336474"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A9A9E58" w14:textId="05F7D08D" w:rsidR="00C82569" w:rsidRPr="009C5F12" w:rsidRDefault="00EF4A7F" w:rsidP="00C825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American National Standards Institute (ANSI)</w:t>
      </w:r>
      <w:r w:rsidR="00C82569" w:rsidRPr="009C5F12">
        <w:rPr>
          <w:rFonts w:ascii="Arial" w:hAnsi="Arial" w:cs="Arial"/>
          <w:sz w:val="22"/>
          <w:szCs w:val="22"/>
        </w:rPr>
        <w:t xml:space="preserve">/ASME B30.2, </w:t>
      </w:r>
      <w:r w:rsidR="0035289E">
        <w:rPr>
          <w:rFonts w:ascii="Arial" w:hAnsi="Arial" w:cs="Arial"/>
          <w:sz w:val="22"/>
          <w:szCs w:val="22"/>
        </w:rPr>
        <w:t>“</w:t>
      </w:r>
      <w:r w:rsidR="00C82569" w:rsidRPr="009C5F12">
        <w:rPr>
          <w:rFonts w:ascii="Arial" w:hAnsi="Arial" w:cs="Arial"/>
          <w:sz w:val="22"/>
          <w:szCs w:val="22"/>
        </w:rPr>
        <w:t>Overhead and Gantry Cranes (Top Running Bridge, Single or Multiple Girder, Top Running Trolley Hoist)</w:t>
      </w:r>
      <w:r w:rsidR="0035289E">
        <w:rPr>
          <w:rFonts w:ascii="Arial" w:hAnsi="Arial" w:cs="Arial"/>
          <w:sz w:val="22"/>
          <w:szCs w:val="22"/>
        </w:rPr>
        <w:t>”</w:t>
      </w:r>
    </w:p>
    <w:p w14:paraId="0A3A8E40" w14:textId="036FD185" w:rsidR="00C748E2" w:rsidRPr="009C5F12" w:rsidRDefault="00C748E2" w:rsidP="00C825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C85591B" w14:textId="57AFF49B" w:rsidR="00C748E2" w:rsidRPr="009C5F12" w:rsidRDefault="00C748E2" w:rsidP="00C748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5F12">
        <w:rPr>
          <w:rFonts w:ascii="Arial" w:hAnsi="Arial" w:cs="Arial"/>
          <w:sz w:val="22"/>
          <w:szCs w:val="22"/>
        </w:rPr>
        <w:t xml:space="preserve">The Crane Manufacturers Association of America (CMAA), Inc. Specification No. 70, </w:t>
      </w:r>
      <w:r w:rsidR="0035289E">
        <w:rPr>
          <w:rFonts w:ascii="Arial" w:hAnsi="Arial" w:cs="Arial"/>
          <w:sz w:val="22"/>
          <w:szCs w:val="22"/>
        </w:rPr>
        <w:t>“</w:t>
      </w:r>
      <w:r w:rsidRPr="009C5F12">
        <w:rPr>
          <w:rFonts w:ascii="Arial" w:hAnsi="Arial" w:cs="Arial"/>
          <w:sz w:val="22"/>
          <w:szCs w:val="22"/>
        </w:rPr>
        <w:t>Specifications for Top Running Bridge &amp; Gantry Type Multiple Girder Electric Overhead Traveling Cranes</w:t>
      </w:r>
      <w:r w:rsidR="0035289E">
        <w:rPr>
          <w:rFonts w:ascii="Arial" w:hAnsi="Arial" w:cs="Arial"/>
          <w:sz w:val="22"/>
          <w:szCs w:val="22"/>
        </w:rPr>
        <w:t>”</w:t>
      </w:r>
    </w:p>
    <w:p w14:paraId="032C9471" w14:textId="77777777" w:rsidR="005C7F95" w:rsidRPr="009C5F12" w:rsidRDefault="005C7F95" w:rsidP="00C60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39F07A3" w14:textId="76C513A9" w:rsidR="005C7F95" w:rsidRDefault="005C7F95" w:rsidP="00867F6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Pr>
          <w:rFonts w:ascii="Arial" w:hAnsi="Arial" w:cs="Arial"/>
        </w:rPr>
        <w:t>END</w:t>
      </w:r>
    </w:p>
    <w:p w14:paraId="65ADA3C2" w14:textId="77777777" w:rsidR="009238FC" w:rsidRDefault="009238FC" w:rsidP="00867F6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sectPr w:rsidR="009238FC" w:rsidSect="00F67E56">
          <w:footerReference w:type="default" r:id="rId12"/>
          <w:pgSz w:w="12240" w:h="15840"/>
          <w:pgMar w:top="1440" w:right="1440" w:bottom="1440" w:left="1440" w:header="720" w:footer="720" w:gutter="0"/>
          <w:pgNumType w:start="1"/>
          <w:cols w:space="720"/>
          <w:noEndnote/>
          <w:docGrid w:linePitch="326"/>
        </w:sectPr>
      </w:pPr>
    </w:p>
    <w:p w14:paraId="01903DBF" w14:textId="1B0D917A" w:rsidR="0035289E" w:rsidRDefault="008A1A25" w:rsidP="00867F6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eastAsia="Calibri" w:hAnsi="Arial" w:cs="Arial"/>
          <w:sz w:val="22"/>
          <w:szCs w:val="22"/>
        </w:rPr>
      </w:pPr>
      <w:r w:rsidRPr="00F53E19">
        <w:rPr>
          <w:rFonts w:ascii="Arial" w:eastAsia="Calibri" w:hAnsi="Arial" w:cs="Arial"/>
          <w:sz w:val="22"/>
          <w:szCs w:val="22"/>
        </w:rPr>
        <w:lastRenderedPageBreak/>
        <w:t>Attachment 1:  Revision History for IP 6085</w:t>
      </w:r>
      <w:r>
        <w:rPr>
          <w:rFonts w:ascii="Arial" w:eastAsia="Calibri" w:hAnsi="Arial" w:cs="Arial"/>
          <w:sz w:val="22"/>
          <w:szCs w:val="22"/>
        </w:rPr>
        <w:t>6</w:t>
      </w:r>
    </w:p>
    <w:p w14:paraId="7292AFFD" w14:textId="00765F5F" w:rsidR="008A1A25" w:rsidRDefault="008A1A25" w:rsidP="00867F6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eastAsia="Calibri" w:hAnsi="Arial" w:cs="Arial"/>
          <w:sz w:val="22"/>
          <w:szCs w:val="22"/>
        </w:rPr>
      </w:pPr>
    </w:p>
    <w:tbl>
      <w:tblPr>
        <w:tblW w:w="13461" w:type="dxa"/>
        <w:tblInd w:w="120" w:type="dxa"/>
        <w:tblLayout w:type="fixed"/>
        <w:tblCellMar>
          <w:left w:w="120" w:type="dxa"/>
          <w:right w:w="120" w:type="dxa"/>
        </w:tblCellMar>
        <w:tblLook w:val="0020" w:firstRow="1" w:lastRow="0" w:firstColumn="0" w:lastColumn="0" w:noHBand="0" w:noVBand="0"/>
      </w:tblPr>
      <w:tblGrid>
        <w:gridCol w:w="1491"/>
        <w:gridCol w:w="2160"/>
        <w:gridCol w:w="4950"/>
        <w:gridCol w:w="2289"/>
        <w:gridCol w:w="2571"/>
      </w:tblGrid>
      <w:tr w:rsidR="00D66114" w:rsidRPr="00D66114" w14:paraId="7980FCE1" w14:textId="77777777" w:rsidTr="00C02BC9">
        <w:trPr>
          <w:tblHeader/>
        </w:trPr>
        <w:tc>
          <w:tcPr>
            <w:tcW w:w="1491" w:type="dxa"/>
            <w:tcBorders>
              <w:top w:val="single" w:sz="7" w:space="0" w:color="000000"/>
              <w:left w:val="single" w:sz="7" w:space="0" w:color="000000"/>
              <w:bottom w:val="single" w:sz="7" w:space="0" w:color="000000"/>
              <w:right w:val="single" w:sz="7" w:space="0" w:color="000000"/>
            </w:tcBorders>
          </w:tcPr>
          <w:p w14:paraId="4826BFF1" w14:textId="77777777" w:rsidR="00D66114" w:rsidRPr="00D66114" w:rsidRDefault="00D66114" w:rsidP="00D66114">
            <w:pPr>
              <w:outlineLvl w:val="1"/>
              <w:rPr>
                <w:rFonts w:ascii="Arial" w:hAnsi="Arial" w:cs="Arial"/>
                <w:sz w:val="22"/>
                <w:szCs w:val="22"/>
              </w:rPr>
            </w:pPr>
            <w:r w:rsidRPr="00D66114">
              <w:rPr>
                <w:rFonts w:ascii="Arial" w:hAnsi="Arial" w:cs="Arial"/>
                <w:sz w:val="22"/>
                <w:szCs w:val="22"/>
              </w:rPr>
              <w:t>Commitment Tracking Number</w:t>
            </w:r>
          </w:p>
        </w:tc>
        <w:tc>
          <w:tcPr>
            <w:tcW w:w="2160" w:type="dxa"/>
            <w:tcBorders>
              <w:top w:val="single" w:sz="7" w:space="0" w:color="000000"/>
              <w:left w:val="single" w:sz="7" w:space="0" w:color="000000"/>
              <w:bottom w:val="single" w:sz="7" w:space="0" w:color="000000"/>
              <w:right w:val="single" w:sz="7" w:space="0" w:color="000000"/>
            </w:tcBorders>
          </w:tcPr>
          <w:p w14:paraId="119E4C28" w14:textId="77777777" w:rsidR="00D66114" w:rsidRPr="00D66114" w:rsidRDefault="00D66114" w:rsidP="00D66114">
            <w:pPr>
              <w:jc w:val="center"/>
              <w:outlineLvl w:val="1"/>
              <w:rPr>
                <w:rFonts w:ascii="Arial" w:hAnsi="Arial" w:cs="Arial"/>
                <w:sz w:val="22"/>
                <w:szCs w:val="22"/>
              </w:rPr>
            </w:pPr>
            <w:r w:rsidRPr="00D66114">
              <w:rPr>
                <w:rFonts w:ascii="Arial" w:hAnsi="Arial" w:cs="Arial"/>
                <w:sz w:val="22"/>
                <w:szCs w:val="22"/>
              </w:rPr>
              <w:t>Accession Number</w:t>
            </w:r>
          </w:p>
          <w:p w14:paraId="00DC5893" w14:textId="77777777" w:rsidR="00D66114" w:rsidRPr="00D66114" w:rsidRDefault="00D66114" w:rsidP="00D66114">
            <w:pPr>
              <w:jc w:val="center"/>
              <w:outlineLvl w:val="1"/>
              <w:rPr>
                <w:rFonts w:ascii="Arial" w:hAnsi="Arial" w:cs="Arial"/>
                <w:sz w:val="22"/>
                <w:szCs w:val="22"/>
              </w:rPr>
            </w:pPr>
            <w:r w:rsidRPr="00D66114">
              <w:rPr>
                <w:rFonts w:ascii="Arial" w:hAnsi="Arial" w:cs="Arial"/>
                <w:sz w:val="22"/>
                <w:szCs w:val="22"/>
              </w:rPr>
              <w:t>Issue Date</w:t>
            </w:r>
          </w:p>
          <w:p w14:paraId="203EC22A" w14:textId="77777777" w:rsidR="00D66114" w:rsidRPr="00D66114" w:rsidRDefault="00D66114" w:rsidP="00D66114">
            <w:pPr>
              <w:jc w:val="center"/>
              <w:outlineLvl w:val="1"/>
              <w:rPr>
                <w:rFonts w:ascii="Arial" w:hAnsi="Arial" w:cs="Arial"/>
                <w:sz w:val="22"/>
                <w:szCs w:val="22"/>
              </w:rPr>
            </w:pPr>
            <w:r w:rsidRPr="00D66114">
              <w:rPr>
                <w:rFonts w:ascii="Arial" w:hAnsi="Arial" w:cs="Arial"/>
                <w:sz w:val="22"/>
                <w:szCs w:val="22"/>
              </w:rPr>
              <w:t>Change Notice</w:t>
            </w:r>
          </w:p>
        </w:tc>
        <w:tc>
          <w:tcPr>
            <w:tcW w:w="4950" w:type="dxa"/>
            <w:tcBorders>
              <w:top w:val="single" w:sz="7" w:space="0" w:color="000000"/>
              <w:left w:val="single" w:sz="7" w:space="0" w:color="000000"/>
              <w:bottom w:val="single" w:sz="7" w:space="0" w:color="000000"/>
              <w:right w:val="single" w:sz="7" w:space="0" w:color="000000"/>
            </w:tcBorders>
          </w:tcPr>
          <w:p w14:paraId="22AB9908" w14:textId="77777777" w:rsidR="00D66114" w:rsidRPr="00D66114" w:rsidRDefault="00D66114" w:rsidP="00D66114">
            <w:pPr>
              <w:jc w:val="center"/>
              <w:outlineLvl w:val="1"/>
              <w:rPr>
                <w:rFonts w:ascii="Arial" w:hAnsi="Arial" w:cs="Arial"/>
                <w:sz w:val="22"/>
                <w:szCs w:val="22"/>
              </w:rPr>
            </w:pPr>
            <w:r w:rsidRPr="00D66114">
              <w:rPr>
                <w:rFonts w:ascii="Arial" w:hAnsi="Arial" w:cs="Arial"/>
                <w:sz w:val="22"/>
                <w:szCs w:val="22"/>
              </w:rPr>
              <w:t>Description of Change</w:t>
            </w:r>
          </w:p>
        </w:tc>
        <w:tc>
          <w:tcPr>
            <w:tcW w:w="2289" w:type="dxa"/>
            <w:tcBorders>
              <w:top w:val="single" w:sz="7" w:space="0" w:color="000000"/>
              <w:left w:val="single" w:sz="7" w:space="0" w:color="000000"/>
              <w:bottom w:val="single" w:sz="7" w:space="0" w:color="000000"/>
              <w:right w:val="single" w:sz="7" w:space="0" w:color="000000"/>
            </w:tcBorders>
          </w:tcPr>
          <w:p w14:paraId="2C1A89BB" w14:textId="77777777" w:rsidR="00D66114" w:rsidRPr="00D66114" w:rsidRDefault="00D66114" w:rsidP="00D66114">
            <w:pPr>
              <w:outlineLvl w:val="1"/>
              <w:rPr>
                <w:rFonts w:ascii="Arial" w:hAnsi="Arial" w:cs="Arial"/>
                <w:sz w:val="22"/>
                <w:szCs w:val="22"/>
              </w:rPr>
            </w:pPr>
            <w:r w:rsidRPr="00D66114">
              <w:rPr>
                <w:rFonts w:ascii="Arial" w:hAnsi="Arial" w:cs="Arial"/>
                <w:sz w:val="22"/>
                <w:szCs w:val="22"/>
              </w:rPr>
              <w:t>Description of Training Required Completion Date</w:t>
            </w:r>
          </w:p>
        </w:tc>
        <w:tc>
          <w:tcPr>
            <w:tcW w:w="2571" w:type="dxa"/>
            <w:tcBorders>
              <w:top w:val="single" w:sz="7" w:space="0" w:color="000000"/>
              <w:left w:val="single" w:sz="7" w:space="0" w:color="000000"/>
              <w:bottom w:val="single" w:sz="7" w:space="0" w:color="000000"/>
              <w:right w:val="single" w:sz="7" w:space="0" w:color="000000"/>
            </w:tcBorders>
          </w:tcPr>
          <w:p w14:paraId="1122A783" w14:textId="77777777" w:rsidR="00D66114" w:rsidRPr="00D66114" w:rsidRDefault="00D66114" w:rsidP="00D66114">
            <w:pPr>
              <w:outlineLvl w:val="1"/>
              <w:rPr>
                <w:rFonts w:ascii="Arial" w:hAnsi="Arial" w:cs="Arial"/>
                <w:sz w:val="22"/>
                <w:szCs w:val="22"/>
              </w:rPr>
            </w:pPr>
            <w:r w:rsidRPr="00D66114">
              <w:rPr>
                <w:rFonts w:ascii="Arial" w:hAnsi="Arial" w:cs="Arial"/>
                <w:sz w:val="22"/>
                <w:szCs w:val="22"/>
              </w:rPr>
              <w:t>Comment Resolution and Closed Feedback Form Accession Number (Pre-Decisional, Non-Public Information)</w:t>
            </w:r>
          </w:p>
        </w:tc>
      </w:tr>
      <w:tr w:rsidR="00D66114" w:rsidRPr="00D66114" w14:paraId="774160C9" w14:textId="77777777" w:rsidTr="00C02BC9">
        <w:trPr>
          <w:trHeight w:val="1099"/>
        </w:trPr>
        <w:tc>
          <w:tcPr>
            <w:tcW w:w="1491" w:type="dxa"/>
            <w:tcBorders>
              <w:top w:val="single" w:sz="7" w:space="0" w:color="000000"/>
              <w:left w:val="single" w:sz="7" w:space="0" w:color="000000"/>
              <w:bottom w:val="single" w:sz="7" w:space="0" w:color="000000"/>
              <w:right w:val="single" w:sz="7" w:space="0" w:color="000000"/>
            </w:tcBorders>
          </w:tcPr>
          <w:p w14:paraId="64723358" w14:textId="77777777" w:rsidR="00D66114" w:rsidRPr="00D66114" w:rsidRDefault="00D66114" w:rsidP="00D66114">
            <w:pPr>
              <w:jc w:val="center"/>
              <w:outlineLvl w:val="1"/>
              <w:rPr>
                <w:rFonts w:ascii="Arial" w:hAnsi="Arial" w:cs="Arial"/>
                <w:sz w:val="22"/>
                <w:szCs w:val="22"/>
              </w:rPr>
            </w:pPr>
            <w:r w:rsidRPr="00D66114">
              <w:rPr>
                <w:rFonts w:ascii="Arial" w:hAnsi="Arial" w:cs="Arial"/>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14:paraId="23A350FB" w14:textId="77777777" w:rsidR="00F53B39" w:rsidRDefault="00F53B39" w:rsidP="00D66114">
            <w:pPr>
              <w:jc w:val="center"/>
              <w:outlineLvl w:val="1"/>
              <w:rPr>
                <w:rFonts w:ascii="Arial" w:hAnsi="Arial" w:cs="Arial"/>
                <w:sz w:val="22"/>
                <w:szCs w:val="22"/>
              </w:rPr>
            </w:pPr>
            <w:r w:rsidRPr="00F53B39">
              <w:rPr>
                <w:rFonts w:ascii="Arial" w:hAnsi="Arial" w:cs="Arial"/>
                <w:sz w:val="22"/>
                <w:szCs w:val="22"/>
              </w:rPr>
              <w:t>ML073100636</w:t>
            </w:r>
          </w:p>
          <w:p w14:paraId="0B98A341" w14:textId="061765D3" w:rsidR="00D66114" w:rsidRPr="00D66114" w:rsidRDefault="00D66114" w:rsidP="00D66114">
            <w:pPr>
              <w:jc w:val="center"/>
              <w:outlineLvl w:val="1"/>
              <w:rPr>
                <w:rFonts w:ascii="Arial" w:hAnsi="Arial" w:cs="Arial"/>
                <w:sz w:val="22"/>
                <w:szCs w:val="22"/>
              </w:rPr>
            </w:pPr>
            <w:r w:rsidRPr="00D66114">
              <w:rPr>
                <w:rFonts w:ascii="Arial" w:hAnsi="Arial" w:cs="Arial"/>
                <w:sz w:val="22"/>
                <w:szCs w:val="22"/>
              </w:rPr>
              <w:t>0</w:t>
            </w:r>
            <w:r w:rsidR="00460491">
              <w:rPr>
                <w:rFonts w:ascii="Arial" w:hAnsi="Arial" w:cs="Arial"/>
                <w:sz w:val="22"/>
                <w:szCs w:val="22"/>
              </w:rPr>
              <w:t>3</w:t>
            </w:r>
            <w:r w:rsidRPr="00D66114">
              <w:rPr>
                <w:rFonts w:ascii="Arial" w:hAnsi="Arial" w:cs="Arial"/>
                <w:sz w:val="22"/>
                <w:szCs w:val="22"/>
              </w:rPr>
              <w:t>/</w:t>
            </w:r>
            <w:r w:rsidR="00460491">
              <w:rPr>
                <w:rFonts w:ascii="Arial" w:hAnsi="Arial" w:cs="Arial"/>
                <w:sz w:val="22"/>
                <w:szCs w:val="22"/>
              </w:rPr>
              <w:t>05</w:t>
            </w:r>
            <w:r w:rsidRPr="00D66114">
              <w:rPr>
                <w:rFonts w:ascii="Arial" w:hAnsi="Arial" w:cs="Arial"/>
                <w:sz w:val="22"/>
                <w:szCs w:val="22"/>
              </w:rPr>
              <w:t>/08</w:t>
            </w:r>
          </w:p>
          <w:p w14:paraId="79BBA756" w14:textId="4AAA164F" w:rsidR="00D66114" w:rsidRPr="00D66114" w:rsidRDefault="00D66114" w:rsidP="00D66114">
            <w:pPr>
              <w:jc w:val="center"/>
              <w:outlineLvl w:val="1"/>
              <w:rPr>
                <w:rFonts w:ascii="Arial" w:hAnsi="Arial" w:cs="Arial"/>
                <w:sz w:val="22"/>
                <w:szCs w:val="22"/>
              </w:rPr>
            </w:pPr>
            <w:r w:rsidRPr="00D66114">
              <w:rPr>
                <w:rFonts w:ascii="Arial" w:hAnsi="Arial" w:cs="Arial"/>
                <w:sz w:val="22"/>
                <w:szCs w:val="22"/>
              </w:rPr>
              <w:t>CN 08-0</w:t>
            </w:r>
            <w:r w:rsidR="00460491">
              <w:rPr>
                <w:rFonts w:ascii="Arial" w:hAnsi="Arial" w:cs="Arial"/>
                <w:sz w:val="22"/>
                <w:szCs w:val="22"/>
              </w:rPr>
              <w:t>1</w:t>
            </w:r>
            <w:r w:rsidRPr="00D66114">
              <w:rPr>
                <w:rFonts w:ascii="Arial" w:hAnsi="Arial" w:cs="Arial"/>
                <w:sz w:val="22"/>
                <w:szCs w:val="22"/>
              </w:rPr>
              <w:t>0</w:t>
            </w:r>
          </w:p>
        </w:tc>
        <w:tc>
          <w:tcPr>
            <w:tcW w:w="4950" w:type="dxa"/>
            <w:tcBorders>
              <w:top w:val="single" w:sz="7" w:space="0" w:color="000000"/>
              <w:left w:val="single" w:sz="7" w:space="0" w:color="000000"/>
              <w:bottom w:val="single" w:sz="7" w:space="0" w:color="000000"/>
              <w:right w:val="single" w:sz="7" w:space="0" w:color="000000"/>
            </w:tcBorders>
          </w:tcPr>
          <w:p w14:paraId="2F0F8D52" w14:textId="77777777" w:rsidR="00D66114" w:rsidRPr="00D66114" w:rsidRDefault="00D66114" w:rsidP="00D66114">
            <w:pPr>
              <w:outlineLvl w:val="1"/>
              <w:rPr>
                <w:rFonts w:ascii="Arial" w:hAnsi="Arial" w:cs="Arial"/>
                <w:sz w:val="22"/>
                <w:szCs w:val="22"/>
              </w:rPr>
            </w:pPr>
            <w:r w:rsidRPr="00D66114">
              <w:rPr>
                <w:rFonts w:ascii="Arial" w:hAnsi="Arial" w:cs="Arial"/>
                <w:sz w:val="22"/>
                <w:szCs w:val="22"/>
              </w:rPr>
              <w:t>This document has been revised to change SFPO to SFST and some minor editorial changes.  No other major changes are proposed by 10/24/2007.</w:t>
            </w:r>
          </w:p>
        </w:tc>
        <w:tc>
          <w:tcPr>
            <w:tcW w:w="2289" w:type="dxa"/>
            <w:tcBorders>
              <w:top w:val="single" w:sz="7" w:space="0" w:color="000000"/>
              <w:left w:val="single" w:sz="7" w:space="0" w:color="000000"/>
              <w:bottom w:val="single" w:sz="7" w:space="0" w:color="000000"/>
              <w:right w:val="single" w:sz="7" w:space="0" w:color="000000"/>
            </w:tcBorders>
          </w:tcPr>
          <w:p w14:paraId="02AD5F08" w14:textId="77777777" w:rsidR="00D66114" w:rsidRPr="00D66114" w:rsidRDefault="00D66114" w:rsidP="00D66114">
            <w:pPr>
              <w:jc w:val="center"/>
              <w:outlineLvl w:val="1"/>
              <w:rPr>
                <w:rFonts w:ascii="Arial" w:hAnsi="Arial" w:cs="Arial"/>
                <w:sz w:val="22"/>
                <w:szCs w:val="22"/>
              </w:rPr>
            </w:pPr>
            <w:r w:rsidRPr="00D66114">
              <w:rPr>
                <w:rFonts w:ascii="Arial" w:hAnsi="Arial" w:cs="Arial"/>
                <w:sz w:val="22"/>
                <w:szCs w:val="22"/>
              </w:rPr>
              <w:t>N/A</w:t>
            </w:r>
          </w:p>
        </w:tc>
        <w:tc>
          <w:tcPr>
            <w:tcW w:w="2571" w:type="dxa"/>
            <w:tcBorders>
              <w:top w:val="single" w:sz="7" w:space="0" w:color="000000"/>
              <w:left w:val="single" w:sz="7" w:space="0" w:color="000000"/>
              <w:bottom w:val="single" w:sz="7" w:space="0" w:color="000000"/>
              <w:right w:val="single" w:sz="7" w:space="0" w:color="000000"/>
            </w:tcBorders>
          </w:tcPr>
          <w:p w14:paraId="50235A05" w14:textId="77777777" w:rsidR="00D66114" w:rsidRPr="00D66114" w:rsidRDefault="00D66114" w:rsidP="00D66114">
            <w:pPr>
              <w:jc w:val="center"/>
              <w:outlineLvl w:val="1"/>
              <w:rPr>
                <w:rFonts w:ascii="Arial" w:hAnsi="Arial" w:cs="Arial"/>
                <w:sz w:val="22"/>
                <w:szCs w:val="22"/>
              </w:rPr>
            </w:pPr>
            <w:r w:rsidRPr="00D66114">
              <w:rPr>
                <w:rFonts w:ascii="Arial" w:hAnsi="Arial" w:cs="Arial"/>
                <w:sz w:val="22"/>
                <w:szCs w:val="22"/>
              </w:rPr>
              <w:t>N/A</w:t>
            </w:r>
          </w:p>
        </w:tc>
      </w:tr>
      <w:tr w:rsidR="00D66114" w:rsidRPr="00D66114" w14:paraId="163168D4" w14:textId="77777777" w:rsidTr="00C02BC9">
        <w:tc>
          <w:tcPr>
            <w:tcW w:w="1491" w:type="dxa"/>
            <w:tcBorders>
              <w:top w:val="single" w:sz="7" w:space="0" w:color="000000"/>
              <w:left w:val="single" w:sz="7" w:space="0" w:color="000000"/>
              <w:bottom w:val="single" w:sz="7" w:space="0" w:color="000000"/>
              <w:right w:val="single" w:sz="7" w:space="0" w:color="000000"/>
            </w:tcBorders>
          </w:tcPr>
          <w:p w14:paraId="222AF03D" w14:textId="77777777" w:rsidR="00D66114" w:rsidRPr="00D66114" w:rsidRDefault="00D66114" w:rsidP="00D66114">
            <w:pPr>
              <w:jc w:val="center"/>
              <w:outlineLvl w:val="1"/>
              <w:rPr>
                <w:rFonts w:ascii="Arial" w:hAnsi="Arial" w:cs="Arial"/>
                <w:sz w:val="22"/>
                <w:szCs w:val="22"/>
              </w:rPr>
            </w:pPr>
            <w:r w:rsidRPr="00D66114">
              <w:rPr>
                <w:rFonts w:ascii="Arial" w:hAnsi="Arial" w:cs="Arial"/>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14:paraId="74290811" w14:textId="77777777" w:rsidR="00D66114" w:rsidRDefault="00377550" w:rsidP="00D66114">
            <w:pPr>
              <w:jc w:val="center"/>
              <w:outlineLvl w:val="1"/>
              <w:rPr>
                <w:rFonts w:ascii="Arial" w:hAnsi="Arial" w:cs="Arial"/>
                <w:sz w:val="22"/>
                <w:szCs w:val="22"/>
              </w:rPr>
            </w:pPr>
            <w:r w:rsidRPr="00377550">
              <w:rPr>
                <w:rFonts w:ascii="Arial" w:hAnsi="Arial" w:cs="Arial"/>
                <w:sz w:val="22"/>
                <w:szCs w:val="22"/>
              </w:rPr>
              <w:t>ML20178A388</w:t>
            </w:r>
          </w:p>
          <w:p w14:paraId="2BF779BB" w14:textId="4430410A" w:rsidR="00377550" w:rsidRDefault="0039275E" w:rsidP="00D66114">
            <w:pPr>
              <w:jc w:val="center"/>
              <w:outlineLvl w:val="1"/>
              <w:rPr>
                <w:rFonts w:ascii="Arial" w:hAnsi="Arial" w:cs="Arial"/>
                <w:sz w:val="22"/>
                <w:szCs w:val="22"/>
              </w:rPr>
            </w:pPr>
            <w:r>
              <w:rPr>
                <w:rFonts w:ascii="Arial" w:hAnsi="Arial" w:cs="Arial"/>
                <w:sz w:val="22"/>
                <w:szCs w:val="22"/>
              </w:rPr>
              <w:t>10/20/20</w:t>
            </w:r>
          </w:p>
          <w:p w14:paraId="644F1951" w14:textId="5F07D00E" w:rsidR="0000193A" w:rsidRPr="00D66114" w:rsidRDefault="0000193A" w:rsidP="00D66114">
            <w:pPr>
              <w:jc w:val="center"/>
              <w:outlineLvl w:val="1"/>
              <w:rPr>
                <w:rFonts w:ascii="Arial" w:hAnsi="Arial" w:cs="Arial"/>
                <w:sz w:val="22"/>
                <w:szCs w:val="22"/>
              </w:rPr>
            </w:pPr>
            <w:r>
              <w:rPr>
                <w:rFonts w:ascii="Arial" w:hAnsi="Arial" w:cs="Arial"/>
                <w:sz w:val="22"/>
                <w:szCs w:val="22"/>
              </w:rPr>
              <w:t xml:space="preserve">CN </w:t>
            </w:r>
            <w:r w:rsidR="0039275E">
              <w:rPr>
                <w:rFonts w:ascii="Arial" w:hAnsi="Arial" w:cs="Arial"/>
                <w:sz w:val="22"/>
                <w:szCs w:val="22"/>
              </w:rPr>
              <w:t>20-052</w:t>
            </w:r>
            <w:bookmarkStart w:id="10" w:name="_GoBack"/>
            <w:bookmarkEnd w:id="10"/>
          </w:p>
        </w:tc>
        <w:tc>
          <w:tcPr>
            <w:tcW w:w="4950" w:type="dxa"/>
            <w:tcBorders>
              <w:top w:val="single" w:sz="7" w:space="0" w:color="000000"/>
              <w:left w:val="single" w:sz="7" w:space="0" w:color="000000"/>
              <w:bottom w:val="single" w:sz="7" w:space="0" w:color="000000"/>
              <w:right w:val="single" w:sz="7" w:space="0" w:color="000000"/>
            </w:tcBorders>
          </w:tcPr>
          <w:p w14:paraId="498B2B5E" w14:textId="71751136" w:rsidR="00D66114" w:rsidRPr="00D66114" w:rsidRDefault="00EF3F65" w:rsidP="00D66114">
            <w:pPr>
              <w:outlineLvl w:val="1"/>
              <w:rPr>
                <w:rFonts w:ascii="Arial" w:hAnsi="Arial" w:cs="Arial"/>
                <w:sz w:val="22"/>
                <w:szCs w:val="22"/>
              </w:rPr>
            </w:pPr>
            <w:r>
              <w:rPr>
                <w:rFonts w:ascii="Arial" w:hAnsi="Arial" w:cs="Arial"/>
                <w:sz w:val="22"/>
                <w:szCs w:val="22"/>
              </w:rPr>
              <w:t xml:space="preserve">Major revision.  </w:t>
            </w:r>
            <w:r w:rsidR="00D66114" w:rsidRPr="00D66114">
              <w:rPr>
                <w:rFonts w:ascii="Arial" w:hAnsi="Arial" w:cs="Arial"/>
                <w:sz w:val="22"/>
                <w:szCs w:val="22"/>
              </w:rPr>
              <w:t>Revised to update inspection hours.  and clarify and enhanced the inspection requirements and guidance as a result of the risk-informed review of the inspection process</w:t>
            </w:r>
          </w:p>
        </w:tc>
        <w:tc>
          <w:tcPr>
            <w:tcW w:w="2289" w:type="dxa"/>
            <w:tcBorders>
              <w:top w:val="single" w:sz="7" w:space="0" w:color="000000"/>
              <w:left w:val="single" w:sz="7" w:space="0" w:color="000000"/>
              <w:bottom w:val="single" w:sz="7" w:space="0" w:color="000000"/>
              <w:right w:val="single" w:sz="7" w:space="0" w:color="000000"/>
            </w:tcBorders>
          </w:tcPr>
          <w:p w14:paraId="7B0B810C" w14:textId="5CBF8097" w:rsidR="00D66114" w:rsidRPr="00D66114" w:rsidRDefault="00D66114" w:rsidP="00D66114">
            <w:pPr>
              <w:rPr>
                <w:rFonts w:ascii="Arial" w:hAnsi="Arial" w:cs="Arial"/>
                <w:sz w:val="22"/>
                <w:szCs w:val="22"/>
              </w:rPr>
            </w:pPr>
            <w:r w:rsidRPr="00D66114">
              <w:rPr>
                <w:rFonts w:ascii="Arial" w:hAnsi="Arial" w:cs="Arial"/>
                <w:sz w:val="22"/>
                <w:szCs w:val="22"/>
              </w:rPr>
              <w:t>Yes. Verbal discussion of changes during inspectors</w:t>
            </w:r>
            <w:r w:rsidR="00C02BC9">
              <w:rPr>
                <w:rFonts w:ascii="Arial" w:hAnsi="Arial" w:cs="Arial"/>
                <w:sz w:val="22"/>
                <w:szCs w:val="22"/>
              </w:rPr>
              <w:t>’</w:t>
            </w:r>
            <w:r w:rsidRPr="00D66114">
              <w:rPr>
                <w:rFonts w:ascii="Arial" w:hAnsi="Arial" w:cs="Arial"/>
                <w:sz w:val="22"/>
                <w:szCs w:val="22"/>
              </w:rPr>
              <w:t xml:space="preserve"> counterpart meeting.</w:t>
            </w:r>
          </w:p>
          <w:p w14:paraId="0362A9A4" w14:textId="77777777" w:rsidR="00D66114" w:rsidRPr="00D66114" w:rsidRDefault="00D66114" w:rsidP="00D66114">
            <w:pPr>
              <w:rPr>
                <w:rFonts w:ascii="Arial" w:hAnsi="Arial" w:cs="Arial"/>
                <w:sz w:val="22"/>
                <w:szCs w:val="22"/>
              </w:rPr>
            </w:pPr>
            <w:r w:rsidRPr="00D66114">
              <w:rPr>
                <w:rFonts w:ascii="Arial" w:hAnsi="Arial" w:cs="Arial"/>
                <w:sz w:val="22"/>
                <w:szCs w:val="22"/>
              </w:rPr>
              <w:t>12/31/2020</w:t>
            </w:r>
          </w:p>
        </w:tc>
        <w:tc>
          <w:tcPr>
            <w:tcW w:w="2571" w:type="dxa"/>
            <w:tcBorders>
              <w:top w:val="single" w:sz="7" w:space="0" w:color="000000"/>
              <w:left w:val="single" w:sz="7" w:space="0" w:color="000000"/>
              <w:bottom w:val="single" w:sz="7" w:space="0" w:color="000000"/>
              <w:right w:val="single" w:sz="7" w:space="0" w:color="000000"/>
            </w:tcBorders>
          </w:tcPr>
          <w:p w14:paraId="7B12AADA" w14:textId="07693CC2" w:rsidR="00D66114" w:rsidRPr="00D66114" w:rsidRDefault="00377550" w:rsidP="00C02BC9">
            <w:pPr>
              <w:jc w:val="center"/>
              <w:outlineLvl w:val="1"/>
              <w:rPr>
                <w:rFonts w:ascii="Arial" w:hAnsi="Arial" w:cs="Arial"/>
                <w:sz w:val="22"/>
                <w:szCs w:val="22"/>
              </w:rPr>
            </w:pPr>
            <w:r w:rsidRPr="00377550">
              <w:rPr>
                <w:rFonts w:ascii="Arial" w:hAnsi="Arial" w:cs="Arial"/>
                <w:sz w:val="22"/>
                <w:szCs w:val="22"/>
              </w:rPr>
              <w:t>ML20178A3</w:t>
            </w:r>
            <w:r>
              <w:rPr>
                <w:rFonts w:ascii="Arial" w:hAnsi="Arial" w:cs="Arial"/>
                <w:sz w:val="22"/>
                <w:szCs w:val="22"/>
              </w:rPr>
              <w:t>66</w:t>
            </w:r>
          </w:p>
        </w:tc>
      </w:tr>
    </w:tbl>
    <w:p w14:paraId="583566B3" w14:textId="77777777" w:rsidR="008A1A25" w:rsidRPr="00867F67" w:rsidRDefault="008A1A25" w:rsidP="00867F6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sectPr w:rsidR="008A1A25" w:rsidRPr="00867F67" w:rsidSect="008B5130">
      <w:footerReference w:type="default" r:id="rId13"/>
      <w:pgSz w:w="15840" w:h="12240" w:orient="landscape"/>
      <w:pgMar w:top="1440" w:right="1440" w:bottom="1440" w:left="1440" w:header="720" w:footer="720" w:gutter="0"/>
      <w:pgNumType w:start="1"/>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AF7DD60" w16cex:dateUtc="2020-06-25T20:56:00Z"/>
  <w16cex:commentExtensible w16cex:durableId="60C293B0" w16cex:dateUtc="2020-06-25T20:56:00Z"/>
  <w16cex:commentExtensible w16cex:durableId="4E1272EB" w16cex:dateUtc="2020-06-25T20:57:00Z"/>
  <w16cex:commentExtensible w16cex:durableId="7A4DBEF3" w16cex:dateUtc="2020-06-25T21:17:00Z"/>
  <w16cex:commentExtensible w16cex:durableId="5C10EE3A" w16cex:dateUtc="2020-06-25T21: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D0795" w14:textId="77777777" w:rsidR="0020671D" w:rsidRDefault="0020671D">
      <w:r>
        <w:separator/>
      </w:r>
    </w:p>
  </w:endnote>
  <w:endnote w:type="continuationSeparator" w:id="0">
    <w:p w14:paraId="447EC108" w14:textId="77777777" w:rsidR="0020671D" w:rsidRDefault="0020671D">
      <w:r>
        <w:continuationSeparator/>
      </w:r>
    </w:p>
  </w:endnote>
  <w:endnote w:type="continuationNotice" w:id="1">
    <w:p w14:paraId="5DACF179" w14:textId="77777777" w:rsidR="0020671D" w:rsidRDefault="00206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2AE7F" w14:textId="6A2BD132" w:rsidR="00197250" w:rsidRPr="00DC396E" w:rsidRDefault="00197250" w:rsidP="0039275E">
    <w:pPr>
      <w:pStyle w:val="Footer"/>
      <w:tabs>
        <w:tab w:val="clear" w:pos="4320"/>
        <w:tab w:val="clear" w:pos="8640"/>
        <w:tab w:val="center" w:pos="4680"/>
        <w:tab w:val="right" w:pos="9360"/>
      </w:tabs>
      <w:rPr>
        <w:rFonts w:ascii="Arial" w:hAnsi="Arial" w:cs="Arial"/>
        <w:sz w:val="22"/>
      </w:rPr>
    </w:pPr>
    <w:r w:rsidRPr="00DC396E">
      <w:rPr>
        <w:rFonts w:ascii="Arial" w:hAnsi="Arial" w:cs="Arial"/>
        <w:sz w:val="22"/>
      </w:rPr>
      <w:t xml:space="preserve">Issue Date:  </w:t>
    </w:r>
    <w:r w:rsidR="0039275E">
      <w:rPr>
        <w:rFonts w:ascii="Arial" w:hAnsi="Arial" w:cs="Arial"/>
        <w:sz w:val="22"/>
      </w:rPr>
      <w:t>10/20/20</w:t>
    </w:r>
    <w:r w:rsidRPr="00DC396E">
      <w:rPr>
        <w:rFonts w:ascii="Arial" w:hAnsi="Arial" w:cs="Arial"/>
        <w:sz w:val="22"/>
      </w:rPr>
      <w:tab/>
    </w:r>
    <w:r w:rsidRPr="00DC396E">
      <w:rPr>
        <w:rFonts w:ascii="Arial" w:hAnsi="Arial" w:cs="Arial"/>
        <w:sz w:val="22"/>
      </w:rPr>
      <w:fldChar w:fldCharType="begin"/>
    </w:r>
    <w:r w:rsidRPr="00DC396E">
      <w:rPr>
        <w:rFonts w:ascii="Arial" w:hAnsi="Arial" w:cs="Arial"/>
        <w:sz w:val="22"/>
      </w:rPr>
      <w:instrText xml:space="preserve"> PAGE   \* MERGEFORMAT </w:instrText>
    </w:r>
    <w:r w:rsidRPr="00DC396E">
      <w:rPr>
        <w:rFonts w:ascii="Arial" w:hAnsi="Arial" w:cs="Arial"/>
        <w:sz w:val="22"/>
      </w:rPr>
      <w:fldChar w:fldCharType="separate"/>
    </w:r>
    <w:r w:rsidRPr="00DC396E">
      <w:rPr>
        <w:rFonts w:ascii="Arial" w:hAnsi="Arial" w:cs="Arial"/>
        <w:sz w:val="22"/>
      </w:rPr>
      <w:t>1</w:t>
    </w:r>
    <w:r w:rsidRPr="00DC396E">
      <w:rPr>
        <w:rFonts w:ascii="Arial" w:hAnsi="Arial" w:cs="Arial"/>
        <w:noProof/>
        <w:sz w:val="22"/>
      </w:rPr>
      <w:fldChar w:fldCharType="end"/>
    </w:r>
    <w:r w:rsidRPr="00DC396E">
      <w:rPr>
        <w:rFonts w:ascii="Arial" w:hAnsi="Arial" w:cs="Arial"/>
        <w:sz w:val="22"/>
      </w:rPr>
      <w:tab/>
      <w:t>6085</w:t>
    </w:r>
    <w:r w:rsidR="00962AA6" w:rsidRPr="00DC396E">
      <w:rPr>
        <w:rFonts w:ascii="Arial" w:hAnsi="Arial" w:cs="Arial"/>
        <w:sz w:val="22"/>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22B96" w14:textId="3E0FB70A" w:rsidR="008B5130" w:rsidRPr="00DC396E" w:rsidRDefault="008B5130" w:rsidP="0039275E">
    <w:pPr>
      <w:pStyle w:val="Footer"/>
      <w:tabs>
        <w:tab w:val="clear" w:pos="4320"/>
        <w:tab w:val="clear" w:pos="8640"/>
        <w:tab w:val="center" w:pos="6480"/>
        <w:tab w:val="right" w:pos="12960"/>
      </w:tabs>
      <w:rPr>
        <w:rFonts w:ascii="Arial" w:hAnsi="Arial" w:cs="Arial"/>
        <w:sz w:val="22"/>
        <w:szCs w:val="22"/>
      </w:rPr>
    </w:pPr>
    <w:r w:rsidRPr="00DC396E">
      <w:rPr>
        <w:rFonts w:ascii="Arial" w:hAnsi="Arial" w:cs="Arial"/>
        <w:sz w:val="22"/>
        <w:szCs w:val="22"/>
      </w:rPr>
      <w:t xml:space="preserve">Issue Date:  </w:t>
    </w:r>
    <w:r w:rsidR="0039275E">
      <w:rPr>
        <w:rFonts w:ascii="Arial" w:hAnsi="Arial" w:cs="Arial"/>
        <w:sz w:val="22"/>
        <w:szCs w:val="22"/>
      </w:rPr>
      <w:t>10/20/20</w:t>
    </w:r>
    <w:r w:rsidRPr="00DC396E">
      <w:rPr>
        <w:rFonts w:ascii="Arial" w:hAnsi="Arial" w:cs="Arial"/>
        <w:sz w:val="22"/>
        <w:szCs w:val="22"/>
      </w:rPr>
      <w:tab/>
    </w:r>
    <w:r w:rsidRPr="008B5130">
      <w:rPr>
        <w:rFonts w:ascii="Arial" w:hAnsi="Arial" w:cs="Arial"/>
        <w:sz w:val="22"/>
        <w:szCs w:val="22"/>
      </w:rPr>
      <w:ptab w:relativeTo="margin" w:alignment="center" w:leader="none"/>
    </w:r>
    <w:r w:rsidR="008E2FAA">
      <w:rPr>
        <w:rFonts w:ascii="Arial" w:hAnsi="Arial" w:cs="Arial"/>
        <w:sz w:val="22"/>
        <w:szCs w:val="22"/>
      </w:rPr>
      <w:t>Att1-</w:t>
    </w:r>
    <w:r w:rsidR="008E2FAA" w:rsidRPr="008E2FAA">
      <w:rPr>
        <w:rFonts w:ascii="Arial" w:hAnsi="Arial" w:cs="Arial"/>
        <w:sz w:val="22"/>
        <w:szCs w:val="22"/>
      </w:rPr>
      <w:fldChar w:fldCharType="begin"/>
    </w:r>
    <w:r w:rsidR="008E2FAA" w:rsidRPr="008E2FAA">
      <w:rPr>
        <w:rFonts w:ascii="Arial" w:hAnsi="Arial" w:cs="Arial"/>
        <w:sz w:val="22"/>
        <w:szCs w:val="22"/>
      </w:rPr>
      <w:instrText xml:space="preserve"> PAGE   \* MERGEFORMAT </w:instrText>
    </w:r>
    <w:r w:rsidR="008E2FAA" w:rsidRPr="008E2FAA">
      <w:rPr>
        <w:rFonts w:ascii="Arial" w:hAnsi="Arial" w:cs="Arial"/>
        <w:sz w:val="22"/>
        <w:szCs w:val="22"/>
      </w:rPr>
      <w:fldChar w:fldCharType="separate"/>
    </w:r>
    <w:r w:rsidR="008E2FAA" w:rsidRPr="008E2FAA">
      <w:rPr>
        <w:rFonts w:ascii="Arial" w:hAnsi="Arial" w:cs="Arial"/>
        <w:noProof/>
        <w:sz w:val="22"/>
        <w:szCs w:val="22"/>
      </w:rPr>
      <w:t>1</w:t>
    </w:r>
    <w:r w:rsidR="008E2FAA" w:rsidRPr="008E2FAA">
      <w:rPr>
        <w:rFonts w:ascii="Arial" w:hAnsi="Arial" w:cs="Arial"/>
        <w:noProof/>
        <w:sz w:val="22"/>
        <w:szCs w:val="22"/>
      </w:rPr>
      <w:fldChar w:fldCharType="end"/>
    </w:r>
    <w:r w:rsidRPr="008B5130">
      <w:rPr>
        <w:rFonts w:ascii="Arial" w:hAnsi="Arial" w:cs="Arial"/>
        <w:sz w:val="22"/>
        <w:szCs w:val="22"/>
      </w:rPr>
      <w:ptab w:relativeTo="margin" w:alignment="right" w:leader="none"/>
    </w:r>
    <w:r w:rsidRPr="00DC396E">
      <w:rPr>
        <w:rFonts w:ascii="Arial" w:hAnsi="Arial" w:cs="Arial"/>
        <w:sz w:val="22"/>
        <w:szCs w:val="22"/>
      </w:rPr>
      <w:t>60856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89F15" w14:textId="77777777" w:rsidR="0020671D" w:rsidRDefault="0020671D">
      <w:r>
        <w:separator/>
      </w:r>
    </w:p>
  </w:footnote>
  <w:footnote w:type="continuationSeparator" w:id="0">
    <w:p w14:paraId="104638AC" w14:textId="77777777" w:rsidR="0020671D" w:rsidRDefault="0020671D">
      <w:r>
        <w:continuationSeparator/>
      </w:r>
    </w:p>
  </w:footnote>
  <w:footnote w:type="continuationNotice" w:id="1">
    <w:p w14:paraId="14BE1A7D" w14:textId="77777777" w:rsidR="0020671D" w:rsidRDefault="0020671D"/>
  </w:footnote>
  <w:footnote w:id="2">
    <w:p w14:paraId="199ECFA2" w14:textId="77777777" w:rsidR="00903752" w:rsidRPr="00DC396E" w:rsidRDefault="00903752">
      <w:pPr>
        <w:tabs>
          <w:tab w:val="left" w:pos="-1440"/>
        </w:tabs>
        <w:spacing w:after="240"/>
        <w:ind w:left="720" w:hanging="720"/>
        <w:jc w:val="both"/>
        <w:rPr>
          <w:rFonts w:ascii="Arial" w:hAnsi="Arial" w:cs="Arial"/>
          <w:sz w:val="18"/>
          <w:szCs w:val="18"/>
        </w:rPr>
      </w:pPr>
      <w:r w:rsidRPr="00DC396E">
        <w:rPr>
          <w:rStyle w:val="FootnoteReference"/>
          <w:rFonts w:ascii="Arial" w:hAnsi="Arial" w:cs="Arial"/>
          <w:sz w:val="18"/>
          <w:szCs w:val="18"/>
          <w:vertAlign w:val="superscript"/>
        </w:rPr>
        <w:footnoteRef/>
      </w:r>
      <w:r w:rsidRPr="00DC396E">
        <w:rPr>
          <w:rFonts w:ascii="Arial" w:hAnsi="Arial" w:cs="Arial"/>
          <w:sz w:val="18"/>
          <w:szCs w:val="18"/>
        </w:rPr>
        <w:tab/>
        <w:t>Numbers in brackets refer to the applicable Section of 10 CFR Part 72, Subpart 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437BC"/>
    <w:multiLevelType w:val="hybridMultilevel"/>
    <w:tmpl w:val="BC56E1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E51F3"/>
    <w:multiLevelType w:val="hybridMultilevel"/>
    <w:tmpl w:val="361633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F4988"/>
    <w:multiLevelType w:val="hybridMultilevel"/>
    <w:tmpl w:val="80EC5496"/>
    <w:lvl w:ilvl="0" w:tplc="B04E4410">
      <w:start w:val="1"/>
      <w:numFmt w:val="lowerLetter"/>
      <w:lvlText w:val="(%1)"/>
      <w:lvlJc w:val="left"/>
      <w:pPr>
        <w:ind w:left="2070" w:hanging="63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D4D5500"/>
    <w:multiLevelType w:val="hybridMultilevel"/>
    <w:tmpl w:val="07E63EB2"/>
    <w:lvl w:ilvl="0" w:tplc="C464E1BA">
      <w:start w:val="6"/>
      <w:numFmt w:val="decimal"/>
      <w:lvlText w:val="%1."/>
      <w:lvlJc w:val="left"/>
      <w:pPr>
        <w:ind w:left="1440" w:hanging="63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2613F"/>
    <w:multiLevelType w:val="hybridMultilevel"/>
    <w:tmpl w:val="71B6DDF4"/>
    <w:lvl w:ilvl="0" w:tplc="00CE332C">
      <w:start w:val="1"/>
      <w:numFmt w:val="decimal"/>
      <w:lvlText w:val="%1."/>
      <w:lvlJc w:val="left"/>
      <w:pPr>
        <w:ind w:left="1440" w:hanging="630"/>
      </w:pPr>
      <w:rPr>
        <w:rFonts w:hint="default"/>
        <w:color w:val="auto"/>
      </w:rPr>
    </w:lvl>
    <w:lvl w:ilvl="1" w:tplc="36388D0A">
      <w:start w:val="1"/>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4416702"/>
    <w:multiLevelType w:val="hybridMultilevel"/>
    <w:tmpl w:val="09706670"/>
    <w:lvl w:ilvl="0" w:tplc="AF16914A">
      <w:start w:val="7"/>
      <w:numFmt w:val="decimal"/>
      <w:lvlText w:val="%1."/>
      <w:lvlJc w:val="left"/>
      <w:pPr>
        <w:ind w:left="144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A5445"/>
    <w:multiLevelType w:val="hybridMultilevel"/>
    <w:tmpl w:val="3D30B1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113A2D"/>
    <w:multiLevelType w:val="hybridMultilevel"/>
    <w:tmpl w:val="21E6CD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64A9E"/>
    <w:multiLevelType w:val="hybridMultilevel"/>
    <w:tmpl w:val="9DD8E0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11D44"/>
    <w:multiLevelType w:val="hybridMultilevel"/>
    <w:tmpl w:val="80EC5496"/>
    <w:lvl w:ilvl="0" w:tplc="B04E4410">
      <w:start w:val="1"/>
      <w:numFmt w:val="lowerLetter"/>
      <w:lvlText w:val="(%1)"/>
      <w:lvlJc w:val="left"/>
      <w:pPr>
        <w:ind w:left="2070" w:hanging="63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D742488"/>
    <w:multiLevelType w:val="hybridMultilevel"/>
    <w:tmpl w:val="810ADC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9A1E3F"/>
    <w:multiLevelType w:val="hybridMultilevel"/>
    <w:tmpl w:val="C0726ECE"/>
    <w:lvl w:ilvl="0" w:tplc="B04E4410">
      <w:start w:val="1"/>
      <w:numFmt w:val="lowerLetter"/>
      <w:lvlText w:val="(%1)"/>
      <w:lvlJc w:val="left"/>
      <w:pPr>
        <w:ind w:left="2070" w:hanging="63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8E62F3B"/>
    <w:multiLevelType w:val="hybridMultilevel"/>
    <w:tmpl w:val="C12423A2"/>
    <w:lvl w:ilvl="0" w:tplc="18EEE408">
      <w:start w:val="1"/>
      <w:numFmt w:val="decimal"/>
      <w:lvlText w:val="%1."/>
      <w:lvlJc w:val="left"/>
      <w:pPr>
        <w:ind w:left="1440" w:hanging="63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747879BD"/>
    <w:multiLevelType w:val="hybridMultilevel"/>
    <w:tmpl w:val="80EC5496"/>
    <w:lvl w:ilvl="0" w:tplc="B04E4410">
      <w:start w:val="1"/>
      <w:numFmt w:val="lowerLetter"/>
      <w:lvlText w:val="(%1)"/>
      <w:lvlJc w:val="left"/>
      <w:pPr>
        <w:ind w:left="2070" w:hanging="63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A1125E3"/>
    <w:multiLevelType w:val="hybridMultilevel"/>
    <w:tmpl w:val="7346BACE"/>
    <w:lvl w:ilvl="0" w:tplc="0504EBF6">
      <w:start w:val="2"/>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3"/>
  </w:num>
  <w:num w:numId="4">
    <w:abstractNumId w:val="2"/>
  </w:num>
  <w:num w:numId="5">
    <w:abstractNumId w:val="9"/>
  </w:num>
  <w:num w:numId="6">
    <w:abstractNumId w:val="11"/>
  </w:num>
  <w:num w:numId="7">
    <w:abstractNumId w:val="12"/>
  </w:num>
  <w:num w:numId="8">
    <w:abstractNumId w:val="5"/>
  </w:num>
  <w:num w:numId="9">
    <w:abstractNumId w:val="0"/>
  </w:num>
  <w:num w:numId="10">
    <w:abstractNumId w:val="3"/>
  </w:num>
  <w:num w:numId="11">
    <w:abstractNumId w:val="14"/>
  </w:num>
  <w:num w:numId="12">
    <w:abstractNumId w:val="7"/>
  </w:num>
  <w:num w:numId="13">
    <w:abstractNumId w:val="10"/>
  </w:num>
  <w:num w:numId="14">
    <w:abstractNumId w:val="6"/>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urran, Bridget">
    <w15:presenceInfo w15:providerId="AD" w15:userId="S::BTC1@NRC.GOV::1a255ddd-396d-495d-9dfb-c561abfdfc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60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95"/>
    <w:rsid w:val="00000878"/>
    <w:rsid w:val="0000193A"/>
    <w:rsid w:val="00006B0B"/>
    <w:rsid w:val="0001320C"/>
    <w:rsid w:val="000159D3"/>
    <w:rsid w:val="0001696E"/>
    <w:rsid w:val="00020138"/>
    <w:rsid w:val="00025793"/>
    <w:rsid w:val="00030FBB"/>
    <w:rsid w:val="00031BDD"/>
    <w:rsid w:val="000332B2"/>
    <w:rsid w:val="000333CF"/>
    <w:rsid w:val="00035AD4"/>
    <w:rsid w:val="00036CE1"/>
    <w:rsid w:val="00037377"/>
    <w:rsid w:val="000471A9"/>
    <w:rsid w:val="000552BA"/>
    <w:rsid w:val="00060690"/>
    <w:rsid w:val="00060E84"/>
    <w:rsid w:val="00061998"/>
    <w:rsid w:val="00061A3A"/>
    <w:rsid w:val="000623AA"/>
    <w:rsid w:val="00062C2A"/>
    <w:rsid w:val="0006329B"/>
    <w:rsid w:val="00075916"/>
    <w:rsid w:val="00076000"/>
    <w:rsid w:val="00084DC2"/>
    <w:rsid w:val="000923C6"/>
    <w:rsid w:val="00094DFE"/>
    <w:rsid w:val="000953AB"/>
    <w:rsid w:val="00097CDC"/>
    <w:rsid w:val="000A38F6"/>
    <w:rsid w:val="000A39E5"/>
    <w:rsid w:val="000A44B8"/>
    <w:rsid w:val="000A50E4"/>
    <w:rsid w:val="000A5BF9"/>
    <w:rsid w:val="000B5E27"/>
    <w:rsid w:val="000C6777"/>
    <w:rsid w:val="000C74E5"/>
    <w:rsid w:val="000D47E6"/>
    <w:rsid w:val="000D6BAC"/>
    <w:rsid w:val="000E052E"/>
    <w:rsid w:val="000E0BE0"/>
    <w:rsid w:val="000E50AD"/>
    <w:rsid w:val="000E7702"/>
    <w:rsid w:val="000E7D4F"/>
    <w:rsid w:val="00102752"/>
    <w:rsid w:val="001036A5"/>
    <w:rsid w:val="001045BA"/>
    <w:rsid w:val="001053C3"/>
    <w:rsid w:val="00105F83"/>
    <w:rsid w:val="0010653C"/>
    <w:rsid w:val="00107807"/>
    <w:rsid w:val="00116F84"/>
    <w:rsid w:val="001225A7"/>
    <w:rsid w:val="00124910"/>
    <w:rsid w:val="00125D72"/>
    <w:rsid w:val="001260F6"/>
    <w:rsid w:val="0013104E"/>
    <w:rsid w:val="00131ADB"/>
    <w:rsid w:val="00136088"/>
    <w:rsid w:val="001449B8"/>
    <w:rsid w:val="00153023"/>
    <w:rsid w:val="00157E46"/>
    <w:rsid w:val="0016024A"/>
    <w:rsid w:val="00165D9F"/>
    <w:rsid w:val="00171CFA"/>
    <w:rsid w:val="00173CFE"/>
    <w:rsid w:val="00180829"/>
    <w:rsid w:val="00192A00"/>
    <w:rsid w:val="0019621C"/>
    <w:rsid w:val="00197006"/>
    <w:rsid w:val="00197250"/>
    <w:rsid w:val="001A633B"/>
    <w:rsid w:val="001A7FEA"/>
    <w:rsid w:val="001B0A85"/>
    <w:rsid w:val="001B4727"/>
    <w:rsid w:val="001C589A"/>
    <w:rsid w:val="001C7BE7"/>
    <w:rsid w:val="001D2F59"/>
    <w:rsid w:val="001D69C1"/>
    <w:rsid w:val="001E0F23"/>
    <w:rsid w:val="001E3A4B"/>
    <w:rsid w:val="001F57C9"/>
    <w:rsid w:val="001F69CA"/>
    <w:rsid w:val="002002BB"/>
    <w:rsid w:val="0020259B"/>
    <w:rsid w:val="0020579F"/>
    <w:rsid w:val="00205806"/>
    <w:rsid w:val="0020671D"/>
    <w:rsid w:val="00210CFB"/>
    <w:rsid w:val="00212056"/>
    <w:rsid w:val="00212440"/>
    <w:rsid w:val="00221632"/>
    <w:rsid w:val="00225479"/>
    <w:rsid w:val="00225522"/>
    <w:rsid w:val="00226A58"/>
    <w:rsid w:val="002304F3"/>
    <w:rsid w:val="002309E1"/>
    <w:rsid w:val="00231261"/>
    <w:rsid w:val="00234692"/>
    <w:rsid w:val="002370A4"/>
    <w:rsid w:val="002405AC"/>
    <w:rsid w:val="00257484"/>
    <w:rsid w:val="00262B8C"/>
    <w:rsid w:val="00264C54"/>
    <w:rsid w:val="00265BCE"/>
    <w:rsid w:val="002674D3"/>
    <w:rsid w:val="00273D86"/>
    <w:rsid w:val="00274367"/>
    <w:rsid w:val="0027536F"/>
    <w:rsid w:val="0027602A"/>
    <w:rsid w:val="00281E09"/>
    <w:rsid w:val="0028504D"/>
    <w:rsid w:val="00285327"/>
    <w:rsid w:val="00290E62"/>
    <w:rsid w:val="002918FD"/>
    <w:rsid w:val="00292E4E"/>
    <w:rsid w:val="002954D2"/>
    <w:rsid w:val="002A0777"/>
    <w:rsid w:val="002B052D"/>
    <w:rsid w:val="002B068D"/>
    <w:rsid w:val="002C0086"/>
    <w:rsid w:val="002C6220"/>
    <w:rsid w:val="002D4077"/>
    <w:rsid w:val="002D74B8"/>
    <w:rsid w:val="002E0D14"/>
    <w:rsid w:val="002E553E"/>
    <w:rsid w:val="002E6116"/>
    <w:rsid w:val="002E687F"/>
    <w:rsid w:val="002F02CB"/>
    <w:rsid w:val="002F4432"/>
    <w:rsid w:val="002F5002"/>
    <w:rsid w:val="00303F8B"/>
    <w:rsid w:val="00304E0D"/>
    <w:rsid w:val="00305B2F"/>
    <w:rsid w:val="0030686D"/>
    <w:rsid w:val="003104D9"/>
    <w:rsid w:val="003108E6"/>
    <w:rsid w:val="003111D0"/>
    <w:rsid w:val="00312019"/>
    <w:rsid w:val="00312CED"/>
    <w:rsid w:val="00314855"/>
    <w:rsid w:val="003168FE"/>
    <w:rsid w:val="00321E2B"/>
    <w:rsid w:val="003265D5"/>
    <w:rsid w:val="00327745"/>
    <w:rsid w:val="003322EC"/>
    <w:rsid w:val="00333830"/>
    <w:rsid w:val="00334423"/>
    <w:rsid w:val="00336474"/>
    <w:rsid w:val="00336A8B"/>
    <w:rsid w:val="00337C05"/>
    <w:rsid w:val="003405B5"/>
    <w:rsid w:val="00341A3F"/>
    <w:rsid w:val="003463B0"/>
    <w:rsid w:val="0035094E"/>
    <w:rsid w:val="0035289E"/>
    <w:rsid w:val="00357C84"/>
    <w:rsid w:val="0036750F"/>
    <w:rsid w:val="00371C57"/>
    <w:rsid w:val="00371D53"/>
    <w:rsid w:val="00375648"/>
    <w:rsid w:val="00376490"/>
    <w:rsid w:val="003774F4"/>
    <w:rsid w:val="00377550"/>
    <w:rsid w:val="00383227"/>
    <w:rsid w:val="00384C38"/>
    <w:rsid w:val="00386CD2"/>
    <w:rsid w:val="0039275E"/>
    <w:rsid w:val="00393FFE"/>
    <w:rsid w:val="003956EE"/>
    <w:rsid w:val="003957BB"/>
    <w:rsid w:val="00395FA3"/>
    <w:rsid w:val="00396EC3"/>
    <w:rsid w:val="00397741"/>
    <w:rsid w:val="00397FDF"/>
    <w:rsid w:val="003A3558"/>
    <w:rsid w:val="003B0A46"/>
    <w:rsid w:val="003B52CF"/>
    <w:rsid w:val="003C14AE"/>
    <w:rsid w:val="003C2B75"/>
    <w:rsid w:val="003C55A8"/>
    <w:rsid w:val="003D07C7"/>
    <w:rsid w:val="003D29D1"/>
    <w:rsid w:val="003D371E"/>
    <w:rsid w:val="003D6647"/>
    <w:rsid w:val="003E10EC"/>
    <w:rsid w:val="003E20BC"/>
    <w:rsid w:val="003E33F7"/>
    <w:rsid w:val="003E5469"/>
    <w:rsid w:val="003E7895"/>
    <w:rsid w:val="00404FF5"/>
    <w:rsid w:val="00410D89"/>
    <w:rsid w:val="00411454"/>
    <w:rsid w:val="00412243"/>
    <w:rsid w:val="00437399"/>
    <w:rsid w:val="00437529"/>
    <w:rsid w:val="004409D3"/>
    <w:rsid w:val="00442FD6"/>
    <w:rsid w:val="00444D42"/>
    <w:rsid w:val="004556C1"/>
    <w:rsid w:val="00460491"/>
    <w:rsid w:val="00461C2E"/>
    <w:rsid w:val="00462E79"/>
    <w:rsid w:val="00464D6F"/>
    <w:rsid w:val="0047328F"/>
    <w:rsid w:val="00473352"/>
    <w:rsid w:val="00475045"/>
    <w:rsid w:val="00475D12"/>
    <w:rsid w:val="00481201"/>
    <w:rsid w:val="00482B3B"/>
    <w:rsid w:val="00484C4A"/>
    <w:rsid w:val="00484E05"/>
    <w:rsid w:val="00484EA7"/>
    <w:rsid w:val="00490379"/>
    <w:rsid w:val="00496C4E"/>
    <w:rsid w:val="004A0E66"/>
    <w:rsid w:val="004A12DF"/>
    <w:rsid w:val="004A2BD9"/>
    <w:rsid w:val="004B0F99"/>
    <w:rsid w:val="004B10E6"/>
    <w:rsid w:val="004B28D0"/>
    <w:rsid w:val="004B5EA9"/>
    <w:rsid w:val="004C1B22"/>
    <w:rsid w:val="004C5460"/>
    <w:rsid w:val="004C5AEE"/>
    <w:rsid w:val="004D1935"/>
    <w:rsid w:val="004D6FB7"/>
    <w:rsid w:val="004E2A93"/>
    <w:rsid w:val="004F011C"/>
    <w:rsid w:val="004F22BC"/>
    <w:rsid w:val="004F7E47"/>
    <w:rsid w:val="0050123F"/>
    <w:rsid w:val="00510AB5"/>
    <w:rsid w:val="00512B32"/>
    <w:rsid w:val="0052105C"/>
    <w:rsid w:val="00522709"/>
    <w:rsid w:val="005235D0"/>
    <w:rsid w:val="005257E2"/>
    <w:rsid w:val="005266DE"/>
    <w:rsid w:val="00527617"/>
    <w:rsid w:val="00527C1F"/>
    <w:rsid w:val="00533DE7"/>
    <w:rsid w:val="00534871"/>
    <w:rsid w:val="00540314"/>
    <w:rsid w:val="00544980"/>
    <w:rsid w:val="00545290"/>
    <w:rsid w:val="005532F0"/>
    <w:rsid w:val="005552F6"/>
    <w:rsid w:val="00556487"/>
    <w:rsid w:val="005610F6"/>
    <w:rsid w:val="00561791"/>
    <w:rsid w:val="00563BEF"/>
    <w:rsid w:val="00571FE2"/>
    <w:rsid w:val="0057258D"/>
    <w:rsid w:val="00573A0B"/>
    <w:rsid w:val="005842B8"/>
    <w:rsid w:val="00585D23"/>
    <w:rsid w:val="00586A0A"/>
    <w:rsid w:val="0059216F"/>
    <w:rsid w:val="00592C1A"/>
    <w:rsid w:val="00595D24"/>
    <w:rsid w:val="00595D9B"/>
    <w:rsid w:val="005A13D3"/>
    <w:rsid w:val="005B0E92"/>
    <w:rsid w:val="005B5989"/>
    <w:rsid w:val="005C043A"/>
    <w:rsid w:val="005C39DC"/>
    <w:rsid w:val="005C7F95"/>
    <w:rsid w:val="005E12DB"/>
    <w:rsid w:val="005E1A45"/>
    <w:rsid w:val="005E2BF0"/>
    <w:rsid w:val="005E5993"/>
    <w:rsid w:val="005F3AE9"/>
    <w:rsid w:val="005F6D17"/>
    <w:rsid w:val="00600D16"/>
    <w:rsid w:val="00601364"/>
    <w:rsid w:val="00610065"/>
    <w:rsid w:val="00613256"/>
    <w:rsid w:val="006178C6"/>
    <w:rsid w:val="006214D1"/>
    <w:rsid w:val="006259BE"/>
    <w:rsid w:val="00636FC4"/>
    <w:rsid w:val="00637ADE"/>
    <w:rsid w:val="0064020D"/>
    <w:rsid w:val="006448A6"/>
    <w:rsid w:val="00651179"/>
    <w:rsid w:val="00651CA5"/>
    <w:rsid w:val="00656A88"/>
    <w:rsid w:val="00656C04"/>
    <w:rsid w:val="00663804"/>
    <w:rsid w:val="00664525"/>
    <w:rsid w:val="00664FFB"/>
    <w:rsid w:val="0066660C"/>
    <w:rsid w:val="00666CD9"/>
    <w:rsid w:val="006675F4"/>
    <w:rsid w:val="00670895"/>
    <w:rsid w:val="00672DFD"/>
    <w:rsid w:val="00680817"/>
    <w:rsid w:val="00682329"/>
    <w:rsid w:val="00687E73"/>
    <w:rsid w:val="006907AF"/>
    <w:rsid w:val="0069420C"/>
    <w:rsid w:val="006A084B"/>
    <w:rsid w:val="006A09E8"/>
    <w:rsid w:val="006A568A"/>
    <w:rsid w:val="006B04AE"/>
    <w:rsid w:val="006B127E"/>
    <w:rsid w:val="006B6E5A"/>
    <w:rsid w:val="006B7830"/>
    <w:rsid w:val="006B7BDB"/>
    <w:rsid w:val="006C7AA7"/>
    <w:rsid w:val="006D2581"/>
    <w:rsid w:val="006D5438"/>
    <w:rsid w:val="006D79B5"/>
    <w:rsid w:val="006E3404"/>
    <w:rsid w:val="006E519A"/>
    <w:rsid w:val="006E686F"/>
    <w:rsid w:val="006E6FF8"/>
    <w:rsid w:val="007002F1"/>
    <w:rsid w:val="00702774"/>
    <w:rsid w:val="00710BFE"/>
    <w:rsid w:val="00711B99"/>
    <w:rsid w:val="0071594F"/>
    <w:rsid w:val="007161C0"/>
    <w:rsid w:val="00717B09"/>
    <w:rsid w:val="00722433"/>
    <w:rsid w:val="00722A02"/>
    <w:rsid w:val="00722B1B"/>
    <w:rsid w:val="00725764"/>
    <w:rsid w:val="007311BB"/>
    <w:rsid w:val="007352C1"/>
    <w:rsid w:val="00742FC7"/>
    <w:rsid w:val="00745259"/>
    <w:rsid w:val="00751BBA"/>
    <w:rsid w:val="00752194"/>
    <w:rsid w:val="00752F98"/>
    <w:rsid w:val="00753271"/>
    <w:rsid w:val="00753F91"/>
    <w:rsid w:val="00754E46"/>
    <w:rsid w:val="007629F1"/>
    <w:rsid w:val="00764D9C"/>
    <w:rsid w:val="00764FCE"/>
    <w:rsid w:val="00772CE3"/>
    <w:rsid w:val="00773BD5"/>
    <w:rsid w:val="00775A79"/>
    <w:rsid w:val="00776B02"/>
    <w:rsid w:val="00777BE2"/>
    <w:rsid w:val="00780454"/>
    <w:rsid w:val="0078235E"/>
    <w:rsid w:val="007838FF"/>
    <w:rsid w:val="00784942"/>
    <w:rsid w:val="007917C9"/>
    <w:rsid w:val="00793EC8"/>
    <w:rsid w:val="00797243"/>
    <w:rsid w:val="007A50B5"/>
    <w:rsid w:val="007A61D0"/>
    <w:rsid w:val="007A7701"/>
    <w:rsid w:val="007A7C52"/>
    <w:rsid w:val="007B1858"/>
    <w:rsid w:val="007B7439"/>
    <w:rsid w:val="007B7EB1"/>
    <w:rsid w:val="007C15F5"/>
    <w:rsid w:val="007C1A27"/>
    <w:rsid w:val="007C785D"/>
    <w:rsid w:val="007D3EBD"/>
    <w:rsid w:val="007D6BAC"/>
    <w:rsid w:val="007E0247"/>
    <w:rsid w:val="007E7BC8"/>
    <w:rsid w:val="007F00B8"/>
    <w:rsid w:val="007F2E3A"/>
    <w:rsid w:val="007F3D98"/>
    <w:rsid w:val="007F4335"/>
    <w:rsid w:val="00804694"/>
    <w:rsid w:val="00806A3E"/>
    <w:rsid w:val="0081190A"/>
    <w:rsid w:val="00824C9E"/>
    <w:rsid w:val="0082590C"/>
    <w:rsid w:val="008337AE"/>
    <w:rsid w:val="0083763A"/>
    <w:rsid w:val="00850BAD"/>
    <w:rsid w:val="00852BBB"/>
    <w:rsid w:val="00854427"/>
    <w:rsid w:val="0085510C"/>
    <w:rsid w:val="008576F7"/>
    <w:rsid w:val="00863A4F"/>
    <w:rsid w:val="0086430D"/>
    <w:rsid w:val="00866473"/>
    <w:rsid w:val="00867F67"/>
    <w:rsid w:val="00872D8E"/>
    <w:rsid w:val="008754EE"/>
    <w:rsid w:val="0088235C"/>
    <w:rsid w:val="0088276E"/>
    <w:rsid w:val="0088425D"/>
    <w:rsid w:val="00884329"/>
    <w:rsid w:val="00886FB1"/>
    <w:rsid w:val="0089082C"/>
    <w:rsid w:val="00890F17"/>
    <w:rsid w:val="008A1659"/>
    <w:rsid w:val="008A1A25"/>
    <w:rsid w:val="008B43C2"/>
    <w:rsid w:val="008B4D17"/>
    <w:rsid w:val="008B5130"/>
    <w:rsid w:val="008B675F"/>
    <w:rsid w:val="008B7B96"/>
    <w:rsid w:val="008C13B7"/>
    <w:rsid w:val="008C2901"/>
    <w:rsid w:val="008C3CA9"/>
    <w:rsid w:val="008C47E0"/>
    <w:rsid w:val="008C4CB8"/>
    <w:rsid w:val="008D2A0C"/>
    <w:rsid w:val="008D7904"/>
    <w:rsid w:val="008E0EB9"/>
    <w:rsid w:val="008E0FCC"/>
    <w:rsid w:val="008E2358"/>
    <w:rsid w:val="008E2FAA"/>
    <w:rsid w:val="008F1D58"/>
    <w:rsid w:val="008F306D"/>
    <w:rsid w:val="008F524B"/>
    <w:rsid w:val="008F63B5"/>
    <w:rsid w:val="00901681"/>
    <w:rsid w:val="00903752"/>
    <w:rsid w:val="009040B6"/>
    <w:rsid w:val="009061C1"/>
    <w:rsid w:val="009072A7"/>
    <w:rsid w:val="009117D4"/>
    <w:rsid w:val="009131E9"/>
    <w:rsid w:val="00917962"/>
    <w:rsid w:val="00917C95"/>
    <w:rsid w:val="00917FC1"/>
    <w:rsid w:val="009238FC"/>
    <w:rsid w:val="00924405"/>
    <w:rsid w:val="00926951"/>
    <w:rsid w:val="0093177B"/>
    <w:rsid w:val="00932247"/>
    <w:rsid w:val="00935FF6"/>
    <w:rsid w:val="0093627F"/>
    <w:rsid w:val="00937726"/>
    <w:rsid w:val="0094355E"/>
    <w:rsid w:val="00945F49"/>
    <w:rsid w:val="00947142"/>
    <w:rsid w:val="00947A8C"/>
    <w:rsid w:val="00951858"/>
    <w:rsid w:val="00951B87"/>
    <w:rsid w:val="00953747"/>
    <w:rsid w:val="00962AA6"/>
    <w:rsid w:val="00967E23"/>
    <w:rsid w:val="00975B45"/>
    <w:rsid w:val="00976422"/>
    <w:rsid w:val="00982C98"/>
    <w:rsid w:val="00986932"/>
    <w:rsid w:val="009902CA"/>
    <w:rsid w:val="009A0558"/>
    <w:rsid w:val="009A1AA2"/>
    <w:rsid w:val="009A6014"/>
    <w:rsid w:val="009A7D60"/>
    <w:rsid w:val="009B0A5E"/>
    <w:rsid w:val="009B233F"/>
    <w:rsid w:val="009B5FD9"/>
    <w:rsid w:val="009C5F12"/>
    <w:rsid w:val="009C7FE0"/>
    <w:rsid w:val="009D0118"/>
    <w:rsid w:val="009D1E15"/>
    <w:rsid w:val="009D6651"/>
    <w:rsid w:val="009E115E"/>
    <w:rsid w:val="009E1A91"/>
    <w:rsid w:val="009E4158"/>
    <w:rsid w:val="009E6A5E"/>
    <w:rsid w:val="009E71AF"/>
    <w:rsid w:val="009F2A21"/>
    <w:rsid w:val="009F776A"/>
    <w:rsid w:val="00A00A64"/>
    <w:rsid w:val="00A03B88"/>
    <w:rsid w:val="00A043DD"/>
    <w:rsid w:val="00A05D77"/>
    <w:rsid w:val="00A100DA"/>
    <w:rsid w:val="00A10B4B"/>
    <w:rsid w:val="00A14182"/>
    <w:rsid w:val="00A14D3E"/>
    <w:rsid w:val="00A22328"/>
    <w:rsid w:val="00A223E7"/>
    <w:rsid w:val="00A23CD1"/>
    <w:rsid w:val="00A24165"/>
    <w:rsid w:val="00A25BE6"/>
    <w:rsid w:val="00A314BC"/>
    <w:rsid w:val="00A32A13"/>
    <w:rsid w:val="00A32BBB"/>
    <w:rsid w:val="00A33A83"/>
    <w:rsid w:val="00A35F2B"/>
    <w:rsid w:val="00A40FF0"/>
    <w:rsid w:val="00A41958"/>
    <w:rsid w:val="00A45BA7"/>
    <w:rsid w:val="00A47B43"/>
    <w:rsid w:val="00A52AF1"/>
    <w:rsid w:val="00A62D83"/>
    <w:rsid w:val="00A62EB1"/>
    <w:rsid w:val="00A642B4"/>
    <w:rsid w:val="00A64D76"/>
    <w:rsid w:val="00A71BAA"/>
    <w:rsid w:val="00A72232"/>
    <w:rsid w:val="00A726D3"/>
    <w:rsid w:val="00A7523D"/>
    <w:rsid w:val="00A76298"/>
    <w:rsid w:val="00A82867"/>
    <w:rsid w:val="00A83197"/>
    <w:rsid w:val="00A912BF"/>
    <w:rsid w:val="00A91382"/>
    <w:rsid w:val="00A9605C"/>
    <w:rsid w:val="00AA432C"/>
    <w:rsid w:val="00AB1A35"/>
    <w:rsid w:val="00AB3989"/>
    <w:rsid w:val="00AB5DFD"/>
    <w:rsid w:val="00AC0AC2"/>
    <w:rsid w:val="00AC2236"/>
    <w:rsid w:val="00AC3933"/>
    <w:rsid w:val="00AC6355"/>
    <w:rsid w:val="00AC7943"/>
    <w:rsid w:val="00AD1842"/>
    <w:rsid w:val="00AD1CDD"/>
    <w:rsid w:val="00AD5294"/>
    <w:rsid w:val="00AD6454"/>
    <w:rsid w:val="00AE41AB"/>
    <w:rsid w:val="00AE440A"/>
    <w:rsid w:val="00AE607A"/>
    <w:rsid w:val="00AE7177"/>
    <w:rsid w:val="00AF313A"/>
    <w:rsid w:val="00AF4135"/>
    <w:rsid w:val="00AF7788"/>
    <w:rsid w:val="00B011BD"/>
    <w:rsid w:val="00B02D0D"/>
    <w:rsid w:val="00B12186"/>
    <w:rsid w:val="00B1659F"/>
    <w:rsid w:val="00B16B18"/>
    <w:rsid w:val="00B328AE"/>
    <w:rsid w:val="00B32B5D"/>
    <w:rsid w:val="00B403C6"/>
    <w:rsid w:val="00B4150A"/>
    <w:rsid w:val="00B500F7"/>
    <w:rsid w:val="00B51994"/>
    <w:rsid w:val="00B53AAD"/>
    <w:rsid w:val="00B574B4"/>
    <w:rsid w:val="00B57F6B"/>
    <w:rsid w:val="00B66102"/>
    <w:rsid w:val="00B67810"/>
    <w:rsid w:val="00B70BFF"/>
    <w:rsid w:val="00B73978"/>
    <w:rsid w:val="00B7552A"/>
    <w:rsid w:val="00B80ED8"/>
    <w:rsid w:val="00B83322"/>
    <w:rsid w:val="00B90FBD"/>
    <w:rsid w:val="00B936C7"/>
    <w:rsid w:val="00BA0323"/>
    <w:rsid w:val="00BA0909"/>
    <w:rsid w:val="00BA57FA"/>
    <w:rsid w:val="00BA65F8"/>
    <w:rsid w:val="00BA7EBC"/>
    <w:rsid w:val="00BB4EDD"/>
    <w:rsid w:val="00BB517E"/>
    <w:rsid w:val="00BB6655"/>
    <w:rsid w:val="00BC0E7C"/>
    <w:rsid w:val="00BC18BF"/>
    <w:rsid w:val="00BC3031"/>
    <w:rsid w:val="00BC66D9"/>
    <w:rsid w:val="00BC7031"/>
    <w:rsid w:val="00BD04F8"/>
    <w:rsid w:val="00BD2A94"/>
    <w:rsid w:val="00BD67BD"/>
    <w:rsid w:val="00BD7456"/>
    <w:rsid w:val="00BE03BB"/>
    <w:rsid w:val="00BE7239"/>
    <w:rsid w:val="00BF2405"/>
    <w:rsid w:val="00BF31B3"/>
    <w:rsid w:val="00BF6E80"/>
    <w:rsid w:val="00C0064C"/>
    <w:rsid w:val="00C006AA"/>
    <w:rsid w:val="00C02BC9"/>
    <w:rsid w:val="00C11FDC"/>
    <w:rsid w:val="00C20F63"/>
    <w:rsid w:val="00C21DE5"/>
    <w:rsid w:val="00C22DA1"/>
    <w:rsid w:val="00C24531"/>
    <w:rsid w:val="00C253ED"/>
    <w:rsid w:val="00C34A3B"/>
    <w:rsid w:val="00C354ED"/>
    <w:rsid w:val="00C427CB"/>
    <w:rsid w:val="00C43B96"/>
    <w:rsid w:val="00C474E1"/>
    <w:rsid w:val="00C52761"/>
    <w:rsid w:val="00C53125"/>
    <w:rsid w:val="00C55491"/>
    <w:rsid w:val="00C56A37"/>
    <w:rsid w:val="00C601D6"/>
    <w:rsid w:val="00C60423"/>
    <w:rsid w:val="00C609D6"/>
    <w:rsid w:val="00C6321F"/>
    <w:rsid w:val="00C63725"/>
    <w:rsid w:val="00C65E26"/>
    <w:rsid w:val="00C67955"/>
    <w:rsid w:val="00C748E2"/>
    <w:rsid w:val="00C75609"/>
    <w:rsid w:val="00C82569"/>
    <w:rsid w:val="00C843CD"/>
    <w:rsid w:val="00C85F2C"/>
    <w:rsid w:val="00C87AF5"/>
    <w:rsid w:val="00C9079C"/>
    <w:rsid w:val="00C90E80"/>
    <w:rsid w:val="00C918AA"/>
    <w:rsid w:val="00C93DE2"/>
    <w:rsid w:val="00C964BE"/>
    <w:rsid w:val="00C97651"/>
    <w:rsid w:val="00CA1D96"/>
    <w:rsid w:val="00CA1FB7"/>
    <w:rsid w:val="00CA2DE4"/>
    <w:rsid w:val="00CB131B"/>
    <w:rsid w:val="00CB7883"/>
    <w:rsid w:val="00CB7B74"/>
    <w:rsid w:val="00CC0381"/>
    <w:rsid w:val="00CC31F2"/>
    <w:rsid w:val="00CC38DB"/>
    <w:rsid w:val="00CC7362"/>
    <w:rsid w:val="00CD3CF6"/>
    <w:rsid w:val="00CD51C2"/>
    <w:rsid w:val="00CD5C7D"/>
    <w:rsid w:val="00CE4C1C"/>
    <w:rsid w:val="00CF0B24"/>
    <w:rsid w:val="00CF0E7D"/>
    <w:rsid w:val="00CF2865"/>
    <w:rsid w:val="00CF3CAE"/>
    <w:rsid w:val="00CF43E1"/>
    <w:rsid w:val="00CF44F9"/>
    <w:rsid w:val="00CF46C0"/>
    <w:rsid w:val="00CF4DF5"/>
    <w:rsid w:val="00CF5424"/>
    <w:rsid w:val="00CF7FD0"/>
    <w:rsid w:val="00D02EEE"/>
    <w:rsid w:val="00D03CCA"/>
    <w:rsid w:val="00D06110"/>
    <w:rsid w:val="00D11EC3"/>
    <w:rsid w:val="00D15588"/>
    <w:rsid w:val="00D21613"/>
    <w:rsid w:val="00D235D9"/>
    <w:rsid w:val="00D25763"/>
    <w:rsid w:val="00D25E02"/>
    <w:rsid w:val="00D31D48"/>
    <w:rsid w:val="00D33F59"/>
    <w:rsid w:val="00D41354"/>
    <w:rsid w:val="00D4649A"/>
    <w:rsid w:val="00D5076C"/>
    <w:rsid w:val="00D50771"/>
    <w:rsid w:val="00D521A0"/>
    <w:rsid w:val="00D65E89"/>
    <w:rsid w:val="00D66114"/>
    <w:rsid w:val="00D67D40"/>
    <w:rsid w:val="00D754E3"/>
    <w:rsid w:val="00D7584F"/>
    <w:rsid w:val="00D76052"/>
    <w:rsid w:val="00D77552"/>
    <w:rsid w:val="00D81464"/>
    <w:rsid w:val="00D81681"/>
    <w:rsid w:val="00D832E9"/>
    <w:rsid w:val="00D86383"/>
    <w:rsid w:val="00D950CB"/>
    <w:rsid w:val="00D96D48"/>
    <w:rsid w:val="00DA6EB9"/>
    <w:rsid w:val="00DB6793"/>
    <w:rsid w:val="00DC28D1"/>
    <w:rsid w:val="00DC396E"/>
    <w:rsid w:val="00DC4190"/>
    <w:rsid w:val="00DC4968"/>
    <w:rsid w:val="00DC6A3D"/>
    <w:rsid w:val="00DD4C4A"/>
    <w:rsid w:val="00DE4463"/>
    <w:rsid w:val="00DF091D"/>
    <w:rsid w:val="00E0391E"/>
    <w:rsid w:val="00E06BA4"/>
    <w:rsid w:val="00E11864"/>
    <w:rsid w:val="00E140A9"/>
    <w:rsid w:val="00E17B4B"/>
    <w:rsid w:val="00E212D5"/>
    <w:rsid w:val="00E21387"/>
    <w:rsid w:val="00E22CEF"/>
    <w:rsid w:val="00E23D4D"/>
    <w:rsid w:val="00E30657"/>
    <w:rsid w:val="00E32874"/>
    <w:rsid w:val="00E328F3"/>
    <w:rsid w:val="00E35666"/>
    <w:rsid w:val="00E46017"/>
    <w:rsid w:val="00E5608F"/>
    <w:rsid w:val="00E63D91"/>
    <w:rsid w:val="00E64057"/>
    <w:rsid w:val="00E6424A"/>
    <w:rsid w:val="00E642A2"/>
    <w:rsid w:val="00E655B6"/>
    <w:rsid w:val="00E70920"/>
    <w:rsid w:val="00E76B24"/>
    <w:rsid w:val="00E80C9A"/>
    <w:rsid w:val="00E85D3B"/>
    <w:rsid w:val="00E86704"/>
    <w:rsid w:val="00EA2B5D"/>
    <w:rsid w:val="00EA6A9D"/>
    <w:rsid w:val="00EB37C0"/>
    <w:rsid w:val="00EB42A7"/>
    <w:rsid w:val="00EC301E"/>
    <w:rsid w:val="00EC54BB"/>
    <w:rsid w:val="00EC5AB6"/>
    <w:rsid w:val="00EC657A"/>
    <w:rsid w:val="00EC7BCC"/>
    <w:rsid w:val="00ED3605"/>
    <w:rsid w:val="00ED40AC"/>
    <w:rsid w:val="00ED4744"/>
    <w:rsid w:val="00ED6F17"/>
    <w:rsid w:val="00EE05C6"/>
    <w:rsid w:val="00EE3586"/>
    <w:rsid w:val="00EF2AE9"/>
    <w:rsid w:val="00EF3F65"/>
    <w:rsid w:val="00EF4A7F"/>
    <w:rsid w:val="00F01F99"/>
    <w:rsid w:val="00F02972"/>
    <w:rsid w:val="00F03E9C"/>
    <w:rsid w:val="00F10E06"/>
    <w:rsid w:val="00F11F3B"/>
    <w:rsid w:val="00F2772A"/>
    <w:rsid w:val="00F30260"/>
    <w:rsid w:val="00F30638"/>
    <w:rsid w:val="00F41717"/>
    <w:rsid w:val="00F53B39"/>
    <w:rsid w:val="00F571D1"/>
    <w:rsid w:val="00F61E33"/>
    <w:rsid w:val="00F63693"/>
    <w:rsid w:val="00F6470C"/>
    <w:rsid w:val="00F67E56"/>
    <w:rsid w:val="00F7097A"/>
    <w:rsid w:val="00F71192"/>
    <w:rsid w:val="00F74A81"/>
    <w:rsid w:val="00F81E45"/>
    <w:rsid w:val="00F848FB"/>
    <w:rsid w:val="00F84CB1"/>
    <w:rsid w:val="00F87177"/>
    <w:rsid w:val="00F877EF"/>
    <w:rsid w:val="00F945A1"/>
    <w:rsid w:val="00F97FC0"/>
    <w:rsid w:val="00FA0D71"/>
    <w:rsid w:val="00FC0AA9"/>
    <w:rsid w:val="00FC5188"/>
    <w:rsid w:val="00FD40B6"/>
    <w:rsid w:val="00FD6A42"/>
    <w:rsid w:val="00FD705D"/>
    <w:rsid w:val="00FE13F7"/>
    <w:rsid w:val="00FE4A3D"/>
    <w:rsid w:val="00FF7659"/>
    <w:rsid w:val="0177BDCC"/>
    <w:rsid w:val="01D8E87A"/>
    <w:rsid w:val="0405AC1A"/>
    <w:rsid w:val="0554270D"/>
    <w:rsid w:val="09820D4C"/>
    <w:rsid w:val="0F4A12DB"/>
    <w:rsid w:val="1138CD06"/>
    <w:rsid w:val="11A0B269"/>
    <w:rsid w:val="13992F3B"/>
    <w:rsid w:val="1637DAB3"/>
    <w:rsid w:val="17C31B1D"/>
    <w:rsid w:val="1884C53F"/>
    <w:rsid w:val="1BC35EBE"/>
    <w:rsid w:val="2384C81A"/>
    <w:rsid w:val="2454DBEC"/>
    <w:rsid w:val="281BFA71"/>
    <w:rsid w:val="2B7B3D7B"/>
    <w:rsid w:val="2EAEF81F"/>
    <w:rsid w:val="30981AB0"/>
    <w:rsid w:val="317F03E0"/>
    <w:rsid w:val="346192AF"/>
    <w:rsid w:val="358BF389"/>
    <w:rsid w:val="38127A2C"/>
    <w:rsid w:val="3963D02A"/>
    <w:rsid w:val="3A9CD661"/>
    <w:rsid w:val="3AFB702F"/>
    <w:rsid w:val="3C20CB1E"/>
    <w:rsid w:val="3CE515CD"/>
    <w:rsid w:val="3EBAF4E2"/>
    <w:rsid w:val="42BB0F1C"/>
    <w:rsid w:val="4333C886"/>
    <w:rsid w:val="45A46AE9"/>
    <w:rsid w:val="46BA9273"/>
    <w:rsid w:val="4A3C18CF"/>
    <w:rsid w:val="4C1599EB"/>
    <w:rsid w:val="5469BC9B"/>
    <w:rsid w:val="56E12C72"/>
    <w:rsid w:val="56F41145"/>
    <w:rsid w:val="58D3C9B2"/>
    <w:rsid w:val="5C8EBC01"/>
    <w:rsid w:val="5EB5026A"/>
    <w:rsid w:val="5F8646E5"/>
    <w:rsid w:val="621C5E27"/>
    <w:rsid w:val="66CB0D3A"/>
    <w:rsid w:val="69010E99"/>
    <w:rsid w:val="6A728FF1"/>
    <w:rsid w:val="6D8ED111"/>
    <w:rsid w:val="6F449BF6"/>
    <w:rsid w:val="6F6AD3F9"/>
    <w:rsid w:val="70537AE0"/>
    <w:rsid w:val="70C914C5"/>
    <w:rsid w:val="723A6DDC"/>
    <w:rsid w:val="724DCA1C"/>
    <w:rsid w:val="74FBCD11"/>
    <w:rsid w:val="7DDF831A"/>
    <w:rsid w:val="7E2CBF2D"/>
    <w:rsid w:val="7EF845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F83AAB"/>
  <w15:chartTrackingRefBased/>
  <w15:docId w15:val="{0195A2A1-44B2-47A2-9B81-BBC93B41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Body Text" w:uiPriority="1"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0552BA"/>
    <w:pPr>
      <w:tabs>
        <w:tab w:val="center" w:pos="4320"/>
        <w:tab w:val="right" w:pos="8640"/>
      </w:tabs>
    </w:pPr>
  </w:style>
  <w:style w:type="paragraph" w:styleId="Footer">
    <w:name w:val="footer"/>
    <w:basedOn w:val="Normal"/>
    <w:link w:val="FooterChar"/>
    <w:uiPriority w:val="99"/>
    <w:rsid w:val="000552BA"/>
    <w:pPr>
      <w:tabs>
        <w:tab w:val="center" w:pos="4320"/>
        <w:tab w:val="right" w:pos="8640"/>
      </w:tabs>
    </w:pPr>
  </w:style>
  <w:style w:type="paragraph" w:styleId="BalloonText">
    <w:name w:val="Balloon Text"/>
    <w:basedOn w:val="Normal"/>
    <w:semiHidden/>
    <w:rsid w:val="00A043DD"/>
    <w:rPr>
      <w:rFonts w:ascii="Tahoma" w:hAnsi="Tahoma" w:cs="Tahoma"/>
      <w:sz w:val="16"/>
      <w:szCs w:val="16"/>
    </w:rPr>
  </w:style>
  <w:style w:type="character" w:styleId="PageNumber">
    <w:name w:val="page number"/>
    <w:basedOn w:val="DefaultParagraphFont"/>
    <w:rsid w:val="007F00B8"/>
  </w:style>
  <w:style w:type="character" w:styleId="CommentReference">
    <w:name w:val="annotation reference"/>
    <w:rsid w:val="00903752"/>
    <w:rPr>
      <w:sz w:val="16"/>
      <w:szCs w:val="16"/>
    </w:rPr>
  </w:style>
  <w:style w:type="paragraph" w:styleId="CommentText">
    <w:name w:val="annotation text"/>
    <w:basedOn w:val="Normal"/>
    <w:link w:val="CommentTextChar"/>
    <w:rsid w:val="00903752"/>
    <w:rPr>
      <w:sz w:val="20"/>
      <w:szCs w:val="20"/>
    </w:rPr>
  </w:style>
  <w:style w:type="character" w:customStyle="1" w:styleId="CommentTextChar">
    <w:name w:val="Comment Text Char"/>
    <w:basedOn w:val="DefaultParagraphFont"/>
    <w:link w:val="CommentText"/>
    <w:rsid w:val="00903752"/>
  </w:style>
  <w:style w:type="paragraph" w:styleId="CommentSubject">
    <w:name w:val="annotation subject"/>
    <w:basedOn w:val="CommentText"/>
    <w:next w:val="CommentText"/>
    <w:link w:val="CommentSubjectChar"/>
    <w:rsid w:val="00903752"/>
    <w:rPr>
      <w:b/>
      <w:bCs/>
    </w:rPr>
  </w:style>
  <w:style w:type="character" w:customStyle="1" w:styleId="CommentSubjectChar">
    <w:name w:val="Comment Subject Char"/>
    <w:link w:val="CommentSubject"/>
    <w:rsid w:val="00903752"/>
    <w:rPr>
      <w:b/>
      <w:bCs/>
    </w:rPr>
  </w:style>
  <w:style w:type="character" w:customStyle="1" w:styleId="FooterChar">
    <w:name w:val="Footer Char"/>
    <w:link w:val="Footer"/>
    <w:uiPriority w:val="99"/>
    <w:rsid w:val="00753271"/>
    <w:rPr>
      <w:sz w:val="24"/>
      <w:szCs w:val="24"/>
    </w:rPr>
  </w:style>
  <w:style w:type="paragraph" w:styleId="ListParagraph">
    <w:name w:val="List Paragraph"/>
    <w:basedOn w:val="Normal"/>
    <w:uiPriority w:val="34"/>
    <w:qFormat/>
    <w:rsid w:val="00986932"/>
    <w:pPr>
      <w:ind w:left="720"/>
    </w:pPr>
  </w:style>
  <w:style w:type="paragraph" w:styleId="BodyText">
    <w:name w:val="Body Text"/>
    <w:basedOn w:val="Normal"/>
    <w:link w:val="BodyTextChar"/>
    <w:uiPriority w:val="1"/>
    <w:qFormat/>
    <w:rsid w:val="005B0E92"/>
    <w:pPr>
      <w:widowControl/>
      <w:autoSpaceDE/>
      <w:autoSpaceDN/>
      <w:adjustRightInd/>
      <w:spacing w:after="120"/>
    </w:pPr>
    <w:rPr>
      <w:rFonts w:ascii="Arial" w:hAnsi="Arial"/>
      <w:sz w:val="22"/>
    </w:rPr>
  </w:style>
  <w:style w:type="character" w:customStyle="1" w:styleId="BodyTextChar">
    <w:name w:val="Body Text Char"/>
    <w:basedOn w:val="DefaultParagraphFont"/>
    <w:link w:val="BodyText"/>
    <w:uiPriority w:val="1"/>
    <w:rsid w:val="005B0E9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9453">
      <w:bodyDiv w:val="1"/>
      <w:marLeft w:val="0"/>
      <w:marRight w:val="0"/>
      <w:marTop w:val="0"/>
      <w:marBottom w:val="0"/>
      <w:divBdr>
        <w:top w:val="none" w:sz="0" w:space="0" w:color="auto"/>
        <w:left w:val="none" w:sz="0" w:space="0" w:color="auto"/>
        <w:bottom w:val="none" w:sz="0" w:space="0" w:color="auto"/>
        <w:right w:val="none" w:sz="0" w:space="0" w:color="auto"/>
      </w:divBdr>
    </w:div>
    <w:div w:id="199348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89F140404830A4A863CE2A78BA9679C" ma:contentTypeVersion="4" ma:contentTypeDescription="Create a new document." ma:contentTypeScope="" ma:versionID="556593c6f68314a7d4c2a2eb54ad10d3">
  <xsd:schema xmlns:xsd="http://www.w3.org/2001/XMLSchema" xmlns:xs="http://www.w3.org/2001/XMLSchema" xmlns:p="http://schemas.microsoft.com/office/2006/metadata/properties" xmlns:ns2="83090a6f-cef6-4d70-bbdc-82964df9d6b3" xmlns:ns3="9a5b01f3-6cc8-4797-b8ef-d7ed22e1d779" targetNamespace="http://schemas.microsoft.com/office/2006/metadata/properties" ma:root="true" ma:fieldsID="e556aa3a56adf507203a9b5e1925caed" ns2:_="" ns3:_="">
    <xsd:import namespace="83090a6f-cef6-4d70-bbdc-82964df9d6b3"/>
    <xsd:import namespace="9a5b01f3-6cc8-4797-b8ef-d7ed22e1d77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0a6f-cef6-4d70-bbdc-82964df9d6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5b01f3-6cc8-4797-b8ef-d7ed22e1d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3090a6f-cef6-4d70-bbdc-82964df9d6b3">MEWV3VPUXDK5-1515137631-133</_dlc_DocId>
    <_dlc_DocIdUrl xmlns="83090a6f-cef6-4d70-bbdc-82964df9d6b3">
      <Url>https://usnrc.sharepoint.com/teams/NMSS-IOB/_layouts/15/DocIdRedir.aspx?ID=MEWV3VPUXDK5-1515137631-133</Url>
      <Description>MEWV3VPUXDK5-1515137631-133</Description>
    </_dlc_DocIdUrl>
    <_dlc_DocIdPersistId xmlns="83090a6f-cef6-4d70-bbdc-82964df9d6b3">false</_dlc_DocIdPersistId>
    <SharedWithUsers xmlns="83090a6f-cef6-4d70-bbdc-82964df9d6b3">
      <UserInfo>
        <DisplayName>Smith, Chris</DisplayName>
        <AccountId>191</AccountId>
        <AccountType/>
      </UserInfo>
      <UserInfo>
        <DisplayName>Warnick, Greg</DisplayName>
        <AccountId>144</AccountId>
        <AccountType/>
      </UserInfo>
      <UserInfo>
        <DisplayName>Hills, David</DisplayName>
        <AccountId>117</AccountId>
        <AccountType/>
      </UserInfo>
      <UserInfo>
        <DisplayName>Desai, Binoy</DisplayName>
        <AccountId>173</AccountId>
        <AccountType/>
      </UserInfo>
      <UserInfo>
        <DisplayName>Dimitriadis, Anthony</DisplayName>
        <AccountId>172</AccountId>
        <AccountType/>
      </UserInfo>
      <UserInfo>
        <DisplayName>Warner, Katherine</DisplayName>
        <AccountId>150</AccountId>
        <AccountType/>
      </UserInfo>
      <UserInfo>
        <DisplayName>Cooper, Paula</DisplayName>
        <AccountId>130</AccountId>
        <AccountType/>
      </UserInfo>
      <UserInfo>
        <DisplayName>Fields, Nicole</DisplayName>
        <AccountId>83</AccountId>
        <AccountType/>
      </UserInfo>
      <UserInfo>
        <DisplayName>Cuadrado, Leira</DisplayName>
        <AccountId>159</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03543-6770-48FF-9738-6F6FB8971ABE}">
  <ds:schemaRefs>
    <ds:schemaRef ds:uri="http://schemas.microsoft.com/sharepoint/v3/contenttype/forms"/>
  </ds:schemaRefs>
</ds:datastoreItem>
</file>

<file path=customXml/itemProps2.xml><?xml version="1.0" encoding="utf-8"?>
<ds:datastoreItem xmlns:ds="http://schemas.openxmlformats.org/officeDocument/2006/customXml" ds:itemID="{DB07602F-23E0-45C2-A793-146DF94EA268}">
  <ds:schemaRefs>
    <ds:schemaRef ds:uri="http://schemas.microsoft.com/sharepoint/events"/>
  </ds:schemaRefs>
</ds:datastoreItem>
</file>

<file path=customXml/itemProps3.xml><?xml version="1.0" encoding="utf-8"?>
<ds:datastoreItem xmlns:ds="http://schemas.openxmlformats.org/officeDocument/2006/customXml" ds:itemID="{2DB0CBFA-DA80-4AA8-915C-757A065C1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90a6f-cef6-4d70-bbdc-82964df9d6b3"/>
    <ds:schemaRef ds:uri="9a5b01f3-6cc8-4797-b8ef-d7ed22e1d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7C0ABA-C2FC-401C-B697-E911B34D9BA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3090a6f-cef6-4d70-bbdc-82964df9d6b3"/>
    <ds:schemaRef ds:uri="http://schemas.microsoft.com/office/infopath/2007/PartnerControls"/>
    <ds:schemaRef ds:uri="9a5b01f3-6cc8-4797-b8ef-d7ed22e1d779"/>
    <ds:schemaRef ds:uri="http://www.w3.org/XML/1998/namespace"/>
    <ds:schemaRef ds:uri="http://purl.org/dc/dcmitype/"/>
  </ds:schemaRefs>
</ds:datastoreItem>
</file>

<file path=customXml/itemProps5.xml><?xml version="1.0" encoding="utf-8"?>
<ds:datastoreItem xmlns:ds="http://schemas.openxmlformats.org/officeDocument/2006/customXml" ds:itemID="{A6CDB7A6-84D5-4596-A3A4-0A878607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4277</Words>
  <Characters>24488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Bridget</dc:creator>
  <cp:keywords/>
  <dc:description/>
  <cp:lastModifiedBy>Curran, Bridget</cp:lastModifiedBy>
  <cp:revision>2</cp:revision>
  <cp:lastPrinted>2008-02-22T03:31:00Z</cp:lastPrinted>
  <dcterms:created xsi:type="dcterms:W3CDTF">2020-10-20T16:16:00Z</dcterms:created>
  <dcterms:modified xsi:type="dcterms:W3CDTF">2020-10-20T16:16:00Z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0x010100589F140404830A4A863CE2A78BA9679C</vt:lpwstr>
  </property>
  <property fmtid="{D5CDD505-2E9C-101B-9397-08002B2CF9AE}" pid="3" name="_dlc_DocIdItemGuid">
    <vt:lpwstr>f5f08626-fef1-408e-a762-b715b09e6b82</vt:lpwstr>
  </property>
  <property fmtid="{D5CDD505-2E9C-101B-9397-08002B2CF9AE}" pid="4" name="xd_Signature">
    <vt:bool>false</vt:bool>
  </property>
  <property fmtid="{D5CDD505-2E9C-101B-9397-08002B2CF9AE}" pid="5" name="SharedWithUsers">
    <vt:lpwstr>131;#Curran, Bridget;#89;#Warnick, Greg;#101;#Hills, David;#116;#Desai, Binoy;#119;#Dimitriadis, Anthony;#118;#Warner, Katherine;#95;#Cooper, Paula;#82;#Fields, Nicole;#98;#Smith, Chris;#132;#Lewin, Aron</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