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5F3C" w14:textId="77777777" w:rsidR="00861110" w:rsidRPr="00A23137" w:rsidRDefault="00462ACF" w:rsidP="00A23137">
      <w:pPr>
        <w:tabs>
          <w:tab w:val="left" w:pos="8915"/>
        </w:tabs>
        <w:ind w:left="2304" w:right="-270"/>
      </w:pPr>
      <w:r>
        <w:rPr>
          <w:b/>
          <w:sz w:val="38"/>
        </w:rPr>
        <w:t>NRC</w:t>
      </w:r>
      <w:r>
        <w:rPr>
          <w:b/>
          <w:spacing w:val="-2"/>
          <w:sz w:val="38"/>
        </w:rPr>
        <w:t xml:space="preserve"> </w:t>
      </w:r>
      <w:r>
        <w:rPr>
          <w:b/>
          <w:sz w:val="38"/>
        </w:rPr>
        <w:t>INSPECTION</w:t>
      </w:r>
      <w:r>
        <w:rPr>
          <w:b/>
          <w:spacing w:val="-2"/>
          <w:sz w:val="38"/>
        </w:rPr>
        <w:t xml:space="preserve"> </w:t>
      </w:r>
      <w:r>
        <w:rPr>
          <w:b/>
          <w:sz w:val="38"/>
        </w:rPr>
        <w:t>MANUAL</w:t>
      </w:r>
      <w:r>
        <w:rPr>
          <w:b/>
          <w:sz w:val="38"/>
        </w:rPr>
        <w:tab/>
      </w:r>
      <w:r w:rsidR="004D06B5" w:rsidRPr="00A23137">
        <w:t>I</w:t>
      </w:r>
      <w:r w:rsidRPr="00A23137">
        <w:t>QV</w:t>
      </w:r>
      <w:r w:rsidR="00A23137">
        <w:t>B</w:t>
      </w:r>
    </w:p>
    <w:p w14:paraId="15AD5385" w14:textId="77777777" w:rsidR="00045D0A" w:rsidRDefault="00045D0A" w:rsidP="00E559FB">
      <w:pPr>
        <w:tabs>
          <w:tab w:val="left" w:pos="8915"/>
        </w:tabs>
        <w:ind w:left="2304"/>
        <w:rPr>
          <w:sz w:val="20"/>
        </w:rPr>
      </w:pPr>
    </w:p>
    <w:p w14:paraId="3569DD2C" w14:textId="77777777" w:rsidR="00861110" w:rsidRDefault="00F67AF0" w:rsidP="00E559FB">
      <w:pPr>
        <w:pStyle w:val="BodyText"/>
        <w:ind w:left="110"/>
        <w:rPr>
          <w:sz w:val="2"/>
        </w:rPr>
      </w:pPr>
      <w:r>
        <w:rPr>
          <w:noProof/>
          <w:sz w:val="2"/>
        </w:rPr>
        <mc:AlternateContent>
          <mc:Choice Requires="wpg">
            <w:drawing>
              <wp:inline distT="0" distB="0" distL="0" distR="0" wp14:anchorId="561BFB93" wp14:editId="0A8F2AFF">
                <wp:extent cx="5964555" cy="13970"/>
                <wp:effectExtent l="6350" t="4445" r="10795" b="635"/>
                <wp:docPr id="1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13970"/>
                          <a:chOff x="0" y="0"/>
                          <a:chExt cx="9393" cy="22"/>
                        </a:xfrm>
                      </wpg:grpSpPr>
                      <wps:wsp>
                        <wps:cNvPr id="117" name="Line 13"/>
                        <wps:cNvCnPr>
                          <a:cxnSpLocks noChangeShapeType="1"/>
                        </wps:cNvCnPr>
                        <wps:spPr bwMode="auto">
                          <a:xfrm>
                            <a:off x="10" y="10"/>
                            <a:ext cx="0" cy="0"/>
                          </a:xfrm>
                          <a:prstGeom prst="line">
                            <a:avLst/>
                          </a:prstGeom>
                          <a:noFill/>
                          <a:ln w="12192">
                            <a:solidFill>
                              <a:srgbClr val="010000"/>
                            </a:solidFill>
                            <a:prstDash val="solid"/>
                            <a:round/>
                            <a:headEnd/>
                            <a:tailEnd/>
                          </a:ln>
                          <a:extLst>
                            <a:ext uri="{909E8E84-426E-40DD-AFC4-6F175D3DCCD1}">
                              <a14:hiddenFill xmlns:a14="http://schemas.microsoft.com/office/drawing/2010/main">
                                <a:noFill/>
                              </a14:hiddenFill>
                            </a:ext>
                          </a:extLst>
                        </wps:spPr>
                        <wps:bodyPr/>
                      </wps:wsp>
                      <wps:wsp>
                        <wps:cNvPr id="118" name="Line 12"/>
                        <wps:cNvCnPr>
                          <a:cxnSpLocks noChangeShapeType="1"/>
                        </wps:cNvCnPr>
                        <wps:spPr bwMode="auto">
                          <a:xfrm>
                            <a:off x="31" y="10"/>
                            <a:ext cx="9360" cy="0"/>
                          </a:xfrm>
                          <a:prstGeom prst="line">
                            <a:avLst/>
                          </a:prstGeom>
                          <a:noFill/>
                          <a:ln w="1778">
                            <a:solidFill>
                              <a:srgbClr val="010000"/>
                            </a:solidFill>
                            <a:prstDash val="solid"/>
                            <a:round/>
                            <a:headEnd/>
                            <a:tailEnd/>
                          </a:ln>
                          <a:extLst>
                            <a:ext uri="{909E8E84-426E-40DD-AFC4-6F175D3DCCD1}">
                              <a14:hiddenFill xmlns:a14="http://schemas.microsoft.com/office/drawing/2010/main">
                                <a:noFill/>
                              </a14:hiddenFill>
                            </a:ext>
                          </a:extLst>
                        </wps:spPr>
                        <wps:bodyPr/>
                      </wps:wsp>
                      <wps:wsp>
                        <wps:cNvPr id="119" name="Line 11"/>
                        <wps:cNvCnPr>
                          <a:cxnSpLocks noChangeShapeType="1"/>
                        </wps:cNvCnPr>
                        <wps:spPr bwMode="auto">
                          <a:xfrm>
                            <a:off x="10" y="12"/>
                            <a:ext cx="0" cy="0"/>
                          </a:xfrm>
                          <a:prstGeom prst="line">
                            <a:avLst/>
                          </a:prstGeom>
                          <a:noFill/>
                          <a:ln w="12192">
                            <a:solidFill>
                              <a:srgbClr val="01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F2A69A" id="Group 10" o:spid="_x0000_s1026" style="width:469.65pt;height:1.1pt;mso-position-horizontal-relative:char;mso-position-vertical-relative:line" coordsize="93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">
                <v:line id="Line 13" o:spid="_x0000_s1027"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" strokecolor="#010000" strokeweight=".96pt"/>
                <v:line id="Line 12" o:spid="_x0000_s1028" style="position:absolute;visibility:visible;mso-wrap-style:square" from="31,10" to="93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" strokecolor="#010000" strokeweight=".14pt"/>
                <v:line id="Line 11" o:spid="_x0000_s1029" style="position:absolute;visibility:visible;mso-wrap-style:square" from="10,12" to="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" strokecolor="#010000" strokeweight=".96pt"/>
                <w10:anchorlock/>
              </v:group>
            </w:pict>
          </mc:Fallback>
        </mc:AlternateContent>
      </w:r>
    </w:p>
    <w:p w14:paraId="3956C23E" w14:textId="77777777" w:rsidR="00045D0A" w:rsidRDefault="00F67AF0" w:rsidP="00045D0A">
      <w:pPr>
        <w:pStyle w:val="BodyText"/>
        <w:ind w:left="1745" w:right="1747" w:firstLine="1155"/>
      </w:pPr>
      <w:r>
        <w:rPr>
          <w:noProof/>
        </w:rPr>
        <mc:AlternateContent>
          <mc:Choice Requires="wps">
            <w:drawing>
              <wp:anchor distT="0" distB="0" distL="114300" distR="114300" simplePos="0" relativeHeight="503290808" behindDoc="1" locked="0" layoutInCell="1" allowOverlap="1" wp14:anchorId="31711E07" wp14:editId="5B99BE85">
                <wp:simplePos x="0" y="0"/>
                <wp:positionH relativeFrom="page">
                  <wp:posOffset>927735</wp:posOffset>
                </wp:positionH>
                <wp:positionV relativeFrom="paragraph">
                  <wp:posOffset>219075</wp:posOffset>
                </wp:positionV>
                <wp:extent cx="5943600" cy="0"/>
                <wp:effectExtent l="13335" t="9525" r="5715" b="9525"/>
                <wp:wrapNone/>
                <wp:docPr id="1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778">
                          <a:solidFill>
                            <a:srgbClr val="01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980F" id="Line 9" o:spid="_x0000_s1026" style="position:absolute;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7.25pt" to="54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njHwIAAEM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" strokecolor="#010000" strokeweight=".14pt">
                <w10:wrap anchorx="page"/>
              </v:line>
            </w:pict>
          </mc:Fallback>
        </mc:AlternateContent>
      </w:r>
      <w:r w:rsidR="00462ACF">
        <w:t xml:space="preserve">INSPECTION PROCEDURE 37805 </w:t>
      </w:r>
    </w:p>
    <w:p w14:paraId="50669585" w14:textId="77777777" w:rsidR="00045D0A" w:rsidRPr="00625F37" w:rsidRDefault="00045D0A" w:rsidP="00E559FB">
      <w:pPr>
        <w:pStyle w:val="BodyText"/>
        <w:ind w:left="1745" w:right="1747" w:hanging="305"/>
        <w:jc w:val="center"/>
        <w:rPr>
          <w:sz w:val="22"/>
          <w:szCs w:val="22"/>
        </w:rPr>
      </w:pPr>
    </w:p>
    <w:p w14:paraId="0A82F6B9" w14:textId="77777777" w:rsidR="00045D0A" w:rsidRPr="00E559FB" w:rsidRDefault="00045D0A" w:rsidP="00E559FB">
      <w:pPr>
        <w:pStyle w:val="BodyText"/>
        <w:ind w:left="1745" w:right="1747" w:hanging="305"/>
        <w:jc w:val="center"/>
        <w:rPr>
          <w:sz w:val="22"/>
          <w:szCs w:val="22"/>
        </w:rPr>
      </w:pPr>
    </w:p>
    <w:p w14:paraId="5D3FBDCB" w14:textId="77777777" w:rsidR="00861110" w:rsidRPr="00E559FB" w:rsidRDefault="00462ACF" w:rsidP="00E559FB">
      <w:pPr>
        <w:pStyle w:val="BodyText"/>
        <w:ind w:left="1745" w:right="1747" w:hanging="305"/>
        <w:jc w:val="center"/>
        <w:rPr>
          <w:sz w:val="22"/>
          <w:szCs w:val="22"/>
        </w:rPr>
      </w:pPr>
      <w:r w:rsidRPr="00E559FB">
        <w:rPr>
          <w:sz w:val="22"/>
          <w:szCs w:val="22"/>
        </w:rPr>
        <w:t>ENGINEERING DESIGN VERIFICATION INSPECTIONS</w:t>
      </w:r>
    </w:p>
    <w:p w14:paraId="7161037D" w14:textId="77777777" w:rsidR="00861110" w:rsidRPr="00E559FB" w:rsidRDefault="00861110" w:rsidP="00AA127F">
      <w:pPr>
        <w:pStyle w:val="BodyText"/>
        <w:rPr>
          <w:sz w:val="22"/>
          <w:szCs w:val="22"/>
        </w:rPr>
      </w:pPr>
    </w:p>
    <w:p w14:paraId="31CFBE15" w14:textId="77777777" w:rsidR="00861110" w:rsidRPr="00E559FB" w:rsidRDefault="00462ACF" w:rsidP="00625F37">
      <w:pPr>
        <w:pStyle w:val="BodyText"/>
        <w:rPr>
          <w:sz w:val="22"/>
          <w:szCs w:val="22"/>
        </w:rPr>
      </w:pPr>
      <w:r w:rsidRPr="00E559FB">
        <w:rPr>
          <w:sz w:val="22"/>
          <w:szCs w:val="22"/>
        </w:rPr>
        <w:t xml:space="preserve">PROGRAM APPLICABILITY: </w:t>
      </w:r>
      <w:r w:rsidR="00045D0A">
        <w:rPr>
          <w:sz w:val="22"/>
          <w:szCs w:val="22"/>
        </w:rPr>
        <w:t xml:space="preserve"> </w:t>
      </w:r>
      <w:r w:rsidR="00AA127F">
        <w:rPr>
          <w:sz w:val="22"/>
          <w:szCs w:val="22"/>
        </w:rPr>
        <w:t xml:space="preserve">IMC </w:t>
      </w:r>
      <w:r w:rsidRPr="00E559FB">
        <w:rPr>
          <w:sz w:val="22"/>
          <w:szCs w:val="22"/>
        </w:rPr>
        <w:t>2507</w:t>
      </w:r>
    </w:p>
    <w:p w14:paraId="09BC0639" w14:textId="77777777" w:rsidR="00861110" w:rsidRPr="00E559FB" w:rsidRDefault="00861110" w:rsidP="00625F37">
      <w:pPr>
        <w:pStyle w:val="BodyText"/>
        <w:rPr>
          <w:sz w:val="22"/>
          <w:szCs w:val="22"/>
        </w:rPr>
      </w:pPr>
    </w:p>
    <w:p w14:paraId="0D475CFA" w14:textId="77777777" w:rsidR="00861110" w:rsidRPr="00045D0A" w:rsidRDefault="00861110" w:rsidP="00625F37">
      <w:pPr>
        <w:pStyle w:val="BodyText"/>
        <w:rPr>
          <w:sz w:val="22"/>
          <w:szCs w:val="22"/>
        </w:rPr>
      </w:pPr>
    </w:p>
    <w:p w14:paraId="05C69301" w14:textId="77777777" w:rsidR="00861110" w:rsidRPr="00E559FB" w:rsidRDefault="00462ACF" w:rsidP="00AA127F">
      <w:pPr>
        <w:pStyle w:val="BodyText"/>
        <w:jc w:val="both"/>
        <w:rPr>
          <w:sz w:val="22"/>
          <w:szCs w:val="22"/>
        </w:rPr>
      </w:pPr>
      <w:r w:rsidRPr="00E559FB">
        <w:rPr>
          <w:sz w:val="22"/>
          <w:szCs w:val="22"/>
        </w:rPr>
        <w:t>37805-01</w:t>
      </w:r>
      <w:r w:rsidR="003A18BE">
        <w:rPr>
          <w:sz w:val="22"/>
          <w:szCs w:val="22"/>
        </w:rPr>
        <w:tab/>
      </w:r>
      <w:r w:rsidRPr="00E559FB">
        <w:rPr>
          <w:sz w:val="22"/>
          <w:szCs w:val="22"/>
        </w:rPr>
        <w:t>INSPECTION OBJECTIVES</w:t>
      </w:r>
    </w:p>
    <w:p w14:paraId="2E0238F9" w14:textId="77777777" w:rsidR="00861110" w:rsidRPr="00E559FB" w:rsidRDefault="00861110" w:rsidP="00AA127F">
      <w:pPr>
        <w:pStyle w:val="BodyText"/>
        <w:rPr>
          <w:sz w:val="22"/>
          <w:szCs w:val="22"/>
        </w:rPr>
      </w:pPr>
    </w:p>
    <w:p w14:paraId="2650775C" w14:textId="77777777" w:rsidR="00861110" w:rsidRPr="00E559FB" w:rsidRDefault="00462ACF" w:rsidP="0060118A">
      <w:pPr>
        <w:pStyle w:val="ListParagraph"/>
        <w:numPr>
          <w:ilvl w:val="1"/>
          <w:numId w:val="10"/>
        </w:numPr>
        <w:tabs>
          <w:tab w:val="left" w:pos="927"/>
        </w:tabs>
        <w:ind w:left="0" w:right="134" w:firstLine="0"/>
        <w:jc w:val="left"/>
      </w:pPr>
      <w:r w:rsidRPr="00E559FB">
        <w:t>Verify that the design authority (e.g., the organizations contracted by an NRC applicant to provide engineering, procurement, and construction support) has developed processes that allow for the complete and accurate transfer of the high level design information and performance requirements specified in the Final Safety Analysis Report (FSAR) into detailed procedures, specifications, calculations, drawings, procurement, and/or</w:t>
      </w:r>
      <w:r w:rsidRPr="00E559FB">
        <w:rPr>
          <w:spacing w:val="-18"/>
        </w:rPr>
        <w:t xml:space="preserve"> </w:t>
      </w:r>
      <w:r w:rsidRPr="00E559FB">
        <w:t>construction</w:t>
      </w:r>
      <w:r w:rsidRPr="00E559FB">
        <w:rPr>
          <w:spacing w:val="-19"/>
        </w:rPr>
        <w:t xml:space="preserve"> </w:t>
      </w:r>
      <w:r w:rsidRPr="00E559FB">
        <w:t>documents,</w:t>
      </w:r>
      <w:r w:rsidRPr="00E559FB">
        <w:rPr>
          <w:spacing w:val="-19"/>
        </w:rPr>
        <w:t xml:space="preserve"> </w:t>
      </w:r>
      <w:r w:rsidRPr="00E559FB">
        <w:t>in</w:t>
      </w:r>
      <w:r w:rsidRPr="00E559FB">
        <w:rPr>
          <w:spacing w:val="-19"/>
        </w:rPr>
        <w:t xml:space="preserve"> </w:t>
      </w:r>
      <w:r w:rsidRPr="00E559FB">
        <w:t>a</w:t>
      </w:r>
      <w:r w:rsidRPr="00E559FB">
        <w:rPr>
          <w:spacing w:val="-19"/>
        </w:rPr>
        <w:t xml:space="preserve"> </w:t>
      </w:r>
      <w:r w:rsidRPr="00E559FB">
        <w:t>manner</w:t>
      </w:r>
      <w:r w:rsidRPr="00E559FB">
        <w:rPr>
          <w:spacing w:val="-20"/>
        </w:rPr>
        <w:t xml:space="preserve"> </w:t>
      </w:r>
      <w:r w:rsidRPr="00E559FB">
        <w:t>consistent</w:t>
      </w:r>
      <w:r w:rsidRPr="00E559FB">
        <w:rPr>
          <w:spacing w:val="-17"/>
        </w:rPr>
        <w:t xml:space="preserve"> </w:t>
      </w:r>
      <w:r w:rsidRPr="00E559FB">
        <w:t>with</w:t>
      </w:r>
      <w:r w:rsidRPr="00E559FB">
        <w:rPr>
          <w:spacing w:val="-17"/>
        </w:rPr>
        <w:t xml:space="preserve"> </w:t>
      </w:r>
      <w:r w:rsidRPr="00E559FB">
        <w:t>the</w:t>
      </w:r>
      <w:r w:rsidRPr="00E559FB">
        <w:rPr>
          <w:spacing w:val="-17"/>
        </w:rPr>
        <w:t xml:space="preserve"> </w:t>
      </w:r>
      <w:r w:rsidRPr="00E559FB">
        <w:t>requirements</w:t>
      </w:r>
      <w:r w:rsidRPr="00E559FB">
        <w:rPr>
          <w:spacing w:val="-19"/>
        </w:rPr>
        <w:t xml:space="preserve"> </w:t>
      </w:r>
      <w:r w:rsidRPr="00E559FB">
        <w:t>of</w:t>
      </w:r>
      <w:r w:rsidRPr="00E559FB">
        <w:rPr>
          <w:spacing w:val="-13"/>
        </w:rPr>
        <w:t xml:space="preserve"> </w:t>
      </w:r>
      <w:r w:rsidRPr="00E559FB">
        <w:t>Appendix B to 10 CFR Part</w:t>
      </w:r>
      <w:r w:rsidRPr="00E559FB">
        <w:rPr>
          <w:spacing w:val="-6"/>
        </w:rPr>
        <w:t xml:space="preserve"> </w:t>
      </w:r>
      <w:r w:rsidRPr="00E559FB">
        <w:t>50.</w:t>
      </w:r>
    </w:p>
    <w:p w14:paraId="77FFC229" w14:textId="77777777" w:rsidR="00861110" w:rsidRPr="00E559FB" w:rsidRDefault="00861110" w:rsidP="00AA127F">
      <w:pPr>
        <w:pStyle w:val="BodyText"/>
        <w:rPr>
          <w:sz w:val="22"/>
          <w:szCs w:val="22"/>
        </w:rPr>
      </w:pPr>
    </w:p>
    <w:p w14:paraId="29C89283" w14:textId="77777777" w:rsidR="00861110" w:rsidRPr="00E559FB" w:rsidRDefault="00625F37" w:rsidP="00625F37">
      <w:pPr>
        <w:pStyle w:val="ListParagraph"/>
        <w:tabs>
          <w:tab w:val="left" w:pos="927"/>
        </w:tabs>
        <w:ind w:left="0" w:right="135" w:firstLine="0"/>
        <w:jc w:val="left"/>
      </w:pPr>
      <w:r>
        <w:t>01.02</w:t>
      </w:r>
      <w:r>
        <w:tab/>
      </w:r>
      <w:r w:rsidR="00462ACF" w:rsidRPr="00E559FB">
        <w:t>Verify</w:t>
      </w:r>
      <w:r w:rsidR="00462ACF" w:rsidRPr="00E559FB">
        <w:rPr>
          <w:spacing w:val="-20"/>
        </w:rPr>
        <w:t xml:space="preserve"> </w:t>
      </w:r>
      <w:r w:rsidR="00462ACF" w:rsidRPr="00E559FB">
        <w:t>that</w:t>
      </w:r>
      <w:r w:rsidR="00462ACF" w:rsidRPr="00E559FB">
        <w:rPr>
          <w:spacing w:val="-17"/>
        </w:rPr>
        <w:t xml:space="preserve"> </w:t>
      </w:r>
      <w:r w:rsidR="00462ACF" w:rsidRPr="00E559FB">
        <w:t>the</w:t>
      </w:r>
      <w:r w:rsidR="00462ACF" w:rsidRPr="00E559FB">
        <w:rPr>
          <w:spacing w:val="-17"/>
        </w:rPr>
        <w:t xml:space="preserve"> </w:t>
      </w:r>
      <w:r w:rsidR="00462ACF" w:rsidRPr="00E559FB">
        <w:t>design</w:t>
      </w:r>
      <w:r w:rsidR="00462ACF" w:rsidRPr="00E559FB">
        <w:rPr>
          <w:spacing w:val="-17"/>
        </w:rPr>
        <w:t xml:space="preserve"> </w:t>
      </w:r>
      <w:r w:rsidR="00462ACF" w:rsidRPr="00E559FB">
        <w:t>authority</w:t>
      </w:r>
      <w:r w:rsidR="00462ACF" w:rsidRPr="00E559FB">
        <w:rPr>
          <w:spacing w:val="-20"/>
        </w:rPr>
        <w:t xml:space="preserve"> </w:t>
      </w:r>
      <w:r w:rsidR="00462ACF" w:rsidRPr="00E559FB">
        <w:t>has</w:t>
      </w:r>
      <w:r w:rsidR="00462ACF" w:rsidRPr="00E559FB">
        <w:rPr>
          <w:spacing w:val="-18"/>
        </w:rPr>
        <w:t xml:space="preserve"> </w:t>
      </w:r>
      <w:r w:rsidR="00462ACF" w:rsidRPr="00E559FB">
        <w:t>developed</w:t>
      </w:r>
      <w:r w:rsidR="00462ACF" w:rsidRPr="00E559FB">
        <w:rPr>
          <w:spacing w:val="-17"/>
        </w:rPr>
        <w:t xml:space="preserve"> </w:t>
      </w:r>
      <w:r w:rsidR="00462ACF" w:rsidRPr="00E559FB">
        <w:t>processes</w:t>
      </w:r>
      <w:r w:rsidR="00462ACF" w:rsidRPr="00E559FB">
        <w:rPr>
          <w:spacing w:val="-18"/>
        </w:rPr>
        <w:t xml:space="preserve"> </w:t>
      </w:r>
      <w:r w:rsidR="00462ACF" w:rsidRPr="00E559FB">
        <w:t>to</w:t>
      </w:r>
      <w:r w:rsidR="00462ACF" w:rsidRPr="00E559FB">
        <w:rPr>
          <w:spacing w:val="-17"/>
        </w:rPr>
        <w:t xml:space="preserve"> </w:t>
      </w:r>
      <w:r w:rsidR="00462ACF" w:rsidRPr="00E559FB">
        <w:t>ensure</w:t>
      </w:r>
      <w:r w:rsidR="00462ACF" w:rsidRPr="00E559FB">
        <w:rPr>
          <w:spacing w:val="-16"/>
        </w:rPr>
        <w:t xml:space="preserve"> </w:t>
      </w:r>
      <w:r w:rsidR="00462ACF" w:rsidRPr="00E559FB">
        <w:t>changes</w:t>
      </w:r>
      <w:r w:rsidR="00462ACF" w:rsidRPr="00E559FB">
        <w:rPr>
          <w:spacing w:val="-18"/>
        </w:rPr>
        <w:t xml:space="preserve"> </w:t>
      </w:r>
      <w:r w:rsidR="00462ACF" w:rsidRPr="00E559FB">
        <w:t>to</w:t>
      </w:r>
      <w:r w:rsidR="00462ACF" w:rsidRPr="00E559FB">
        <w:rPr>
          <w:spacing w:val="-17"/>
        </w:rPr>
        <w:t xml:space="preserve"> </w:t>
      </w:r>
      <w:r w:rsidR="00462ACF" w:rsidRPr="00E559FB">
        <w:t>the design are adequately</w:t>
      </w:r>
      <w:r w:rsidR="00462ACF" w:rsidRPr="00E559FB">
        <w:rPr>
          <w:spacing w:val="-11"/>
        </w:rPr>
        <w:t xml:space="preserve"> </w:t>
      </w:r>
      <w:r w:rsidR="00462ACF" w:rsidRPr="00E559FB">
        <w:t>controlled.</w:t>
      </w:r>
    </w:p>
    <w:p w14:paraId="0EA9698F" w14:textId="77777777" w:rsidR="00861110" w:rsidRPr="00E559FB" w:rsidRDefault="00861110" w:rsidP="00AA127F">
      <w:pPr>
        <w:pStyle w:val="BodyText"/>
        <w:rPr>
          <w:sz w:val="22"/>
          <w:szCs w:val="22"/>
        </w:rPr>
      </w:pPr>
    </w:p>
    <w:p w14:paraId="14434EBF" w14:textId="77777777" w:rsidR="00861110" w:rsidRPr="00E559FB" w:rsidRDefault="00625F37" w:rsidP="00625F37">
      <w:pPr>
        <w:pStyle w:val="ListParagraph"/>
        <w:tabs>
          <w:tab w:val="left" w:pos="927"/>
        </w:tabs>
        <w:ind w:left="0" w:right="130" w:firstLine="0"/>
        <w:jc w:val="left"/>
      </w:pPr>
      <w:r>
        <w:t>01.03</w:t>
      </w:r>
      <w:r>
        <w:tab/>
      </w:r>
      <w:r w:rsidR="00462ACF" w:rsidRPr="00E559FB">
        <w:t>Verify, through a detailed technical review of selected systems, that the design authority’s implementation of its design and design control processes has produced detailed procedures, specifications, calculations, drawings, procurement, and/or construction documents that are consistent with NRC regulations, the FSAR, and the NRC’s Safety Evaluation Report (if</w:t>
      </w:r>
      <w:r w:rsidR="00462ACF" w:rsidRPr="00E559FB">
        <w:rPr>
          <w:spacing w:val="-10"/>
        </w:rPr>
        <w:t xml:space="preserve"> </w:t>
      </w:r>
      <w:r w:rsidR="00462ACF" w:rsidRPr="00E559FB">
        <w:t>issued).</w:t>
      </w:r>
    </w:p>
    <w:p w14:paraId="7530A6E9" w14:textId="77777777" w:rsidR="00861110" w:rsidRPr="00E559FB" w:rsidRDefault="00861110" w:rsidP="00AA127F">
      <w:pPr>
        <w:pStyle w:val="BodyText"/>
        <w:rPr>
          <w:sz w:val="22"/>
          <w:szCs w:val="22"/>
        </w:rPr>
      </w:pPr>
    </w:p>
    <w:p w14:paraId="66803B51" w14:textId="77777777" w:rsidR="00861110" w:rsidRPr="00E559FB" w:rsidRDefault="00861110" w:rsidP="00AA127F">
      <w:pPr>
        <w:pStyle w:val="BodyText"/>
        <w:rPr>
          <w:sz w:val="22"/>
          <w:szCs w:val="22"/>
        </w:rPr>
      </w:pPr>
    </w:p>
    <w:p w14:paraId="60708A3C" w14:textId="77777777" w:rsidR="00861110" w:rsidRPr="00E559FB" w:rsidRDefault="00462ACF" w:rsidP="00AA127F">
      <w:pPr>
        <w:pStyle w:val="BodyText"/>
        <w:jc w:val="both"/>
        <w:rPr>
          <w:sz w:val="22"/>
          <w:szCs w:val="22"/>
        </w:rPr>
      </w:pPr>
      <w:r w:rsidRPr="00E559FB">
        <w:rPr>
          <w:sz w:val="22"/>
          <w:szCs w:val="22"/>
        </w:rPr>
        <w:t>37805-02</w:t>
      </w:r>
      <w:r w:rsidR="003A18BE">
        <w:rPr>
          <w:sz w:val="22"/>
          <w:szCs w:val="22"/>
        </w:rPr>
        <w:tab/>
      </w:r>
      <w:r w:rsidRPr="00E559FB">
        <w:rPr>
          <w:sz w:val="22"/>
          <w:szCs w:val="22"/>
        </w:rPr>
        <w:t>INSPECTION REQUIREMENTS</w:t>
      </w:r>
    </w:p>
    <w:p w14:paraId="58740AA5" w14:textId="77777777" w:rsidR="00861110" w:rsidRPr="00E559FB" w:rsidRDefault="00861110" w:rsidP="00AA127F">
      <w:pPr>
        <w:pStyle w:val="BodyText"/>
        <w:rPr>
          <w:sz w:val="22"/>
          <w:szCs w:val="22"/>
        </w:rPr>
      </w:pPr>
    </w:p>
    <w:p w14:paraId="76C93687" w14:textId="77777777" w:rsidR="00861110" w:rsidRPr="00771871" w:rsidRDefault="00462ACF" w:rsidP="00AA127F">
      <w:r w:rsidRPr="00045D0A">
        <w:t>Through a detailed technical review of selected systems, this Engineering Design Verification (EDV) Inspection will provide the NRC an opportunity to assess the design authority’s implementation of its processes for completing and controlling the detailed desig</w:t>
      </w:r>
      <w:r w:rsidRPr="00771871">
        <w:t>n.</w:t>
      </w:r>
      <w:r w:rsidR="003A18BE">
        <w:t xml:space="preserve"> </w:t>
      </w:r>
      <w:r w:rsidRPr="00771871">
        <w:t xml:space="preserve"> The detailed technical review will provide reasonable assurance that the design authority’s processes are sufficient to result in the complete and accurate transfer of the </w:t>
      </w:r>
      <w:ins w:id="0" w:author="Closs, A'mia" w:date="2020-03-20T11:05:00Z">
        <w:r w:rsidR="00007264" w:rsidRPr="00007264">
          <w:t>high-level</w:t>
        </w:r>
      </w:ins>
      <w:r w:rsidRPr="00771871">
        <w:t xml:space="preserve"> design information contained in the FSAR into detailed engineering, procurement, and /or construction documents consistent with NRC requirements and FSAR. </w:t>
      </w:r>
      <w:r w:rsidR="003A18BE">
        <w:t xml:space="preserve"> </w:t>
      </w:r>
      <w:r w:rsidRPr="00771871">
        <w:t>The successful completion of this inspection will also provide confidence in the validity of the resulting detailed design information which may ultimately be utilized by Combined License holders to support the closure of Inspections, Tests, and Acceptance Criteria (ITAAC).</w:t>
      </w:r>
    </w:p>
    <w:p w14:paraId="203DCA09" w14:textId="77777777" w:rsidR="00861110" w:rsidRPr="00045D0A" w:rsidRDefault="00861110" w:rsidP="00AA127F">
      <w:pPr>
        <w:pStyle w:val="BodyText"/>
        <w:ind w:right="115"/>
        <w:jc w:val="both"/>
        <w:rPr>
          <w:sz w:val="22"/>
          <w:szCs w:val="22"/>
        </w:rPr>
      </w:pPr>
    </w:p>
    <w:p w14:paraId="7D7C91CF" w14:textId="77777777" w:rsidR="00861110" w:rsidRPr="00045D0A" w:rsidRDefault="00462ACF" w:rsidP="0060118A">
      <w:pPr>
        <w:pStyle w:val="BodyText"/>
        <w:ind w:right="136"/>
        <w:rPr>
          <w:sz w:val="22"/>
          <w:szCs w:val="22"/>
        </w:rPr>
      </w:pPr>
      <w:r w:rsidRPr="00045D0A">
        <w:rPr>
          <w:sz w:val="22"/>
          <w:szCs w:val="22"/>
        </w:rPr>
        <w:t>It</w:t>
      </w:r>
      <w:r w:rsidRPr="00045D0A">
        <w:rPr>
          <w:spacing w:val="-20"/>
          <w:sz w:val="22"/>
          <w:szCs w:val="22"/>
        </w:rPr>
        <w:t xml:space="preserve"> </w:t>
      </w:r>
      <w:r w:rsidRPr="00045D0A">
        <w:rPr>
          <w:sz w:val="22"/>
          <w:szCs w:val="22"/>
        </w:rPr>
        <w:t>is</w:t>
      </w:r>
      <w:r w:rsidRPr="00045D0A">
        <w:rPr>
          <w:spacing w:val="-21"/>
          <w:sz w:val="22"/>
          <w:szCs w:val="22"/>
        </w:rPr>
        <w:t xml:space="preserve"> </w:t>
      </w:r>
      <w:r w:rsidRPr="00045D0A">
        <w:rPr>
          <w:sz w:val="22"/>
          <w:szCs w:val="22"/>
        </w:rPr>
        <w:t>anticipated</w:t>
      </w:r>
      <w:r w:rsidRPr="00045D0A">
        <w:rPr>
          <w:spacing w:val="-20"/>
          <w:sz w:val="22"/>
          <w:szCs w:val="22"/>
        </w:rPr>
        <w:t xml:space="preserve"> </w:t>
      </w:r>
      <w:r w:rsidRPr="00045D0A">
        <w:rPr>
          <w:sz w:val="22"/>
          <w:szCs w:val="22"/>
        </w:rPr>
        <w:t>that</w:t>
      </w:r>
      <w:r w:rsidRPr="00045D0A">
        <w:rPr>
          <w:spacing w:val="-23"/>
          <w:sz w:val="22"/>
          <w:szCs w:val="22"/>
        </w:rPr>
        <w:t xml:space="preserve"> </w:t>
      </w:r>
      <w:r w:rsidRPr="00045D0A">
        <w:rPr>
          <w:sz w:val="22"/>
          <w:szCs w:val="22"/>
        </w:rPr>
        <w:t>one</w:t>
      </w:r>
      <w:r w:rsidRPr="00045D0A">
        <w:rPr>
          <w:spacing w:val="-20"/>
          <w:sz w:val="22"/>
          <w:szCs w:val="22"/>
        </w:rPr>
        <w:t xml:space="preserve"> </w:t>
      </w:r>
      <w:r w:rsidRPr="00045D0A">
        <w:rPr>
          <w:sz w:val="22"/>
          <w:szCs w:val="22"/>
        </w:rPr>
        <w:t>EDV</w:t>
      </w:r>
      <w:r w:rsidRPr="00045D0A">
        <w:rPr>
          <w:spacing w:val="-21"/>
          <w:sz w:val="22"/>
          <w:szCs w:val="22"/>
        </w:rPr>
        <w:t xml:space="preserve"> </w:t>
      </w:r>
      <w:r w:rsidRPr="00045D0A">
        <w:rPr>
          <w:sz w:val="22"/>
          <w:szCs w:val="22"/>
        </w:rPr>
        <w:t>(and</w:t>
      </w:r>
      <w:r w:rsidRPr="00045D0A">
        <w:rPr>
          <w:spacing w:val="-20"/>
          <w:sz w:val="22"/>
          <w:szCs w:val="22"/>
        </w:rPr>
        <w:t xml:space="preserve"> </w:t>
      </w:r>
      <w:r w:rsidRPr="00045D0A">
        <w:rPr>
          <w:sz w:val="22"/>
          <w:szCs w:val="22"/>
        </w:rPr>
        <w:t>related</w:t>
      </w:r>
      <w:r w:rsidRPr="00045D0A">
        <w:rPr>
          <w:spacing w:val="-22"/>
          <w:sz w:val="22"/>
          <w:szCs w:val="22"/>
        </w:rPr>
        <w:t xml:space="preserve"> </w:t>
      </w:r>
      <w:r w:rsidRPr="00045D0A">
        <w:rPr>
          <w:sz w:val="22"/>
          <w:szCs w:val="22"/>
        </w:rPr>
        <w:t>follow-up</w:t>
      </w:r>
      <w:r w:rsidRPr="00045D0A">
        <w:rPr>
          <w:spacing w:val="-20"/>
          <w:sz w:val="22"/>
          <w:szCs w:val="22"/>
        </w:rPr>
        <w:t xml:space="preserve"> </w:t>
      </w:r>
      <w:r w:rsidRPr="00045D0A">
        <w:rPr>
          <w:sz w:val="22"/>
          <w:szCs w:val="22"/>
        </w:rPr>
        <w:t>inspections)</w:t>
      </w:r>
      <w:r w:rsidRPr="00045D0A">
        <w:rPr>
          <w:spacing w:val="-26"/>
          <w:sz w:val="22"/>
          <w:szCs w:val="22"/>
        </w:rPr>
        <w:t xml:space="preserve"> </w:t>
      </w:r>
      <w:r w:rsidRPr="00045D0A">
        <w:rPr>
          <w:spacing w:val="-3"/>
          <w:sz w:val="22"/>
          <w:szCs w:val="22"/>
        </w:rPr>
        <w:t>will</w:t>
      </w:r>
      <w:r w:rsidRPr="00045D0A">
        <w:rPr>
          <w:spacing w:val="-26"/>
          <w:sz w:val="22"/>
          <w:szCs w:val="22"/>
        </w:rPr>
        <w:t xml:space="preserve"> </w:t>
      </w:r>
      <w:r w:rsidRPr="00045D0A">
        <w:rPr>
          <w:sz w:val="22"/>
          <w:szCs w:val="22"/>
        </w:rPr>
        <w:t>be</w:t>
      </w:r>
      <w:r w:rsidRPr="00045D0A">
        <w:rPr>
          <w:spacing w:val="-25"/>
          <w:sz w:val="22"/>
          <w:szCs w:val="22"/>
        </w:rPr>
        <w:t xml:space="preserve"> </w:t>
      </w:r>
      <w:r w:rsidRPr="00045D0A">
        <w:rPr>
          <w:sz w:val="22"/>
          <w:szCs w:val="22"/>
        </w:rPr>
        <w:t>completed</w:t>
      </w:r>
      <w:r w:rsidRPr="00045D0A">
        <w:rPr>
          <w:spacing w:val="-25"/>
          <w:sz w:val="22"/>
          <w:szCs w:val="22"/>
        </w:rPr>
        <w:t xml:space="preserve"> </w:t>
      </w:r>
      <w:r w:rsidRPr="00045D0A">
        <w:rPr>
          <w:sz w:val="22"/>
          <w:szCs w:val="22"/>
        </w:rPr>
        <w:t>for</w:t>
      </w:r>
      <w:r w:rsidRPr="00045D0A">
        <w:rPr>
          <w:spacing w:val="-26"/>
          <w:sz w:val="22"/>
          <w:szCs w:val="22"/>
        </w:rPr>
        <w:t xml:space="preserve"> </w:t>
      </w:r>
      <w:r w:rsidRPr="00045D0A">
        <w:rPr>
          <w:sz w:val="22"/>
          <w:szCs w:val="22"/>
        </w:rPr>
        <w:t>each certified</w:t>
      </w:r>
      <w:r w:rsidRPr="00045D0A">
        <w:rPr>
          <w:spacing w:val="-5"/>
          <w:sz w:val="22"/>
          <w:szCs w:val="22"/>
        </w:rPr>
        <w:t xml:space="preserve"> </w:t>
      </w:r>
      <w:r w:rsidRPr="00045D0A">
        <w:rPr>
          <w:sz w:val="22"/>
          <w:szCs w:val="22"/>
        </w:rPr>
        <w:t>design.</w:t>
      </w:r>
    </w:p>
    <w:p w14:paraId="2EF2AA89" w14:textId="77777777" w:rsidR="00861110" w:rsidRPr="00045D0A" w:rsidRDefault="00861110" w:rsidP="00045D0A">
      <w:pPr>
        <w:pStyle w:val="BodyText"/>
        <w:rPr>
          <w:sz w:val="22"/>
          <w:szCs w:val="22"/>
        </w:rPr>
      </w:pPr>
    </w:p>
    <w:p w14:paraId="2E8518D2" w14:textId="66516E6A" w:rsidR="00861110" w:rsidRDefault="00625F37" w:rsidP="00625F37">
      <w:pPr>
        <w:pStyle w:val="ListParagraph"/>
        <w:ind w:left="926" w:hanging="926"/>
        <w:jc w:val="left"/>
      </w:pPr>
      <w:r w:rsidRPr="00625F37">
        <w:t>02.01</w:t>
      </w:r>
      <w:r>
        <w:tab/>
      </w:r>
      <w:r w:rsidR="00462ACF" w:rsidRPr="00045D0A">
        <w:rPr>
          <w:u w:val="single"/>
        </w:rPr>
        <w:t>Inspection</w:t>
      </w:r>
      <w:r w:rsidR="00462ACF" w:rsidRPr="00045D0A">
        <w:rPr>
          <w:spacing w:val="-8"/>
          <w:u w:val="single"/>
        </w:rPr>
        <w:t xml:space="preserve"> </w:t>
      </w:r>
      <w:r w:rsidR="00462ACF" w:rsidRPr="00045D0A">
        <w:rPr>
          <w:u w:val="single"/>
        </w:rPr>
        <w:t>Preparation</w:t>
      </w:r>
      <w:r w:rsidR="00462ACF" w:rsidRPr="00045D0A">
        <w:t>.</w:t>
      </w:r>
    </w:p>
    <w:p w14:paraId="5D05CDFE" w14:textId="77777777" w:rsidR="00BB2367" w:rsidRPr="00045D0A" w:rsidRDefault="00BB2367" w:rsidP="00625F37">
      <w:pPr>
        <w:pStyle w:val="ListParagraph"/>
        <w:ind w:left="926" w:hanging="926"/>
        <w:jc w:val="left"/>
      </w:pPr>
    </w:p>
    <w:p w14:paraId="4315FBF7" w14:textId="77777777" w:rsidR="00861110" w:rsidRPr="00045D0A" w:rsidRDefault="0060118A" w:rsidP="00BB2367">
      <w:pPr>
        <w:pStyle w:val="ListParagraph"/>
        <w:numPr>
          <w:ilvl w:val="2"/>
          <w:numId w:val="9"/>
        </w:numPr>
        <w:tabs>
          <w:tab w:val="left" w:pos="912"/>
        </w:tabs>
        <w:ind w:right="114" w:hanging="546"/>
        <w:jc w:val="left"/>
      </w:pPr>
      <w:r>
        <w:rPr>
          <w:u w:val="single"/>
        </w:rPr>
        <w:t>P</w:t>
      </w:r>
      <w:r w:rsidR="00462ACF" w:rsidRPr="00045D0A">
        <w:rPr>
          <w:u w:val="single"/>
        </w:rPr>
        <w:t>re-inspection</w:t>
      </w:r>
      <w:r w:rsidR="00462ACF" w:rsidRPr="00045D0A">
        <w:rPr>
          <w:spacing w:val="-7"/>
          <w:u w:val="single"/>
        </w:rPr>
        <w:t xml:space="preserve"> </w:t>
      </w:r>
      <w:r w:rsidR="00462ACF" w:rsidRPr="00045D0A">
        <w:rPr>
          <w:u w:val="single"/>
        </w:rPr>
        <w:t>Meeting</w:t>
      </w:r>
      <w:r w:rsidR="00462ACF" w:rsidRPr="00045D0A">
        <w:rPr>
          <w:spacing w:val="-17"/>
          <w:u w:val="single"/>
        </w:rPr>
        <w:t xml:space="preserve"> </w:t>
      </w:r>
      <w:ins w:id="1" w:author="Closs, A'mia" w:date="2020-03-20T11:07:00Z">
        <w:r w:rsidR="00007264" w:rsidRPr="00045D0A">
          <w:rPr>
            <w:u w:val="single"/>
          </w:rPr>
          <w:t>with</w:t>
        </w:r>
      </w:ins>
      <w:r w:rsidR="00462ACF" w:rsidRPr="00045D0A">
        <w:rPr>
          <w:spacing w:val="-7"/>
          <w:u w:val="single"/>
        </w:rPr>
        <w:t xml:space="preserve"> </w:t>
      </w:r>
      <w:r w:rsidR="00462ACF" w:rsidRPr="00045D0A">
        <w:rPr>
          <w:u w:val="single"/>
        </w:rPr>
        <w:t>Design</w:t>
      </w:r>
      <w:r w:rsidR="00462ACF" w:rsidRPr="00045D0A">
        <w:rPr>
          <w:spacing w:val="-7"/>
          <w:u w:val="single"/>
        </w:rPr>
        <w:t xml:space="preserve"> </w:t>
      </w:r>
      <w:r w:rsidR="00462ACF" w:rsidRPr="00045D0A">
        <w:rPr>
          <w:u w:val="single"/>
        </w:rPr>
        <w:t>Authority</w:t>
      </w:r>
      <w:r w:rsidR="00462ACF" w:rsidRPr="00045D0A">
        <w:t>.</w:t>
      </w:r>
      <w:r w:rsidR="00462ACF" w:rsidRPr="00045D0A">
        <w:rPr>
          <w:spacing w:val="-8"/>
        </w:rPr>
        <w:t xml:space="preserve"> </w:t>
      </w:r>
      <w:r w:rsidR="00462ACF" w:rsidRPr="00045D0A">
        <w:t>Prior</w:t>
      </w:r>
      <w:r w:rsidR="00462ACF" w:rsidRPr="00045D0A">
        <w:rPr>
          <w:spacing w:val="-8"/>
        </w:rPr>
        <w:t xml:space="preserve"> </w:t>
      </w:r>
      <w:r w:rsidR="00462ACF" w:rsidRPr="00045D0A">
        <w:t>to</w:t>
      </w:r>
      <w:r w:rsidR="00462ACF" w:rsidRPr="00045D0A">
        <w:rPr>
          <w:spacing w:val="-7"/>
        </w:rPr>
        <w:t xml:space="preserve"> </w:t>
      </w:r>
      <w:r w:rsidR="00462ACF" w:rsidRPr="00045D0A">
        <w:t>the</w:t>
      </w:r>
      <w:r w:rsidR="00462ACF" w:rsidRPr="00045D0A">
        <w:rPr>
          <w:spacing w:val="-7"/>
        </w:rPr>
        <w:t xml:space="preserve"> </w:t>
      </w:r>
      <w:r w:rsidR="00462ACF" w:rsidRPr="00045D0A">
        <w:t>beginning</w:t>
      </w:r>
      <w:r w:rsidR="00462ACF" w:rsidRPr="00045D0A">
        <w:rPr>
          <w:spacing w:val="-12"/>
        </w:rPr>
        <w:t xml:space="preserve"> </w:t>
      </w:r>
      <w:r w:rsidR="00462ACF" w:rsidRPr="00045D0A">
        <w:t>of</w:t>
      </w:r>
      <w:r w:rsidR="00462ACF" w:rsidRPr="00045D0A">
        <w:rPr>
          <w:spacing w:val="-6"/>
        </w:rPr>
        <w:t xml:space="preserve"> </w:t>
      </w:r>
      <w:r w:rsidR="00462ACF" w:rsidRPr="00045D0A">
        <w:t>the</w:t>
      </w:r>
      <w:r w:rsidR="00462ACF" w:rsidRPr="00045D0A">
        <w:rPr>
          <w:spacing w:val="-10"/>
        </w:rPr>
        <w:t xml:space="preserve"> </w:t>
      </w:r>
      <w:r w:rsidR="00462ACF" w:rsidRPr="00045D0A">
        <w:t>actual inspection, the team leader and selected members of the inspection team</w:t>
      </w:r>
      <w:r w:rsidR="00462ACF" w:rsidRPr="00045D0A">
        <w:rPr>
          <w:spacing w:val="-42"/>
        </w:rPr>
        <w:t xml:space="preserve"> </w:t>
      </w:r>
      <w:r w:rsidR="00462ACF" w:rsidRPr="00045D0A">
        <w:t xml:space="preserve">should visit </w:t>
      </w:r>
      <w:r w:rsidR="00462ACF" w:rsidRPr="00045D0A">
        <w:lastRenderedPageBreak/>
        <w:t>the design authority’s offices to ensure sufficient progress has been made</w:t>
      </w:r>
      <w:r w:rsidR="00462ACF" w:rsidRPr="00045D0A">
        <w:rPr>
          <w:spacing w:val="-40"/>
        </w:rPr>
        <w:t xml:space="preserve"> </w:t>
      </w:r>
      <w:r w:rsidR="00462ACF" w:rsidRPr="00045D0A">
        <w:t>in completing the detailed design to allow for the successful completion of this inspection.</w:t>
      </w:r>
      <w:r w:rsidR="00462ACF" w:rsidRPr="00045D0A">
        <w:rPr>
          <w:spacing w:val="34"/>
        </w:rPr>
        <w:t xml:space="preserve"> </w:t>
      </w:r>
      <w:r w:rsidR="003A18BE">
        <w:rPr>
          <w:spacing w:val="34"/>
        </w:rPr>
        <w:t xml:space="preserve"> </w:t>
      </w:r>
      <w:r w:rsidR="00462ACF" w:rsidRPr="00045D0A">
        <w:t>To</w:t>
      </w:r>
      <w:r w:rsidR="00462ACF" w:rsidRPr="00045D0A">
        <w:rPr>
          <w:spacing w:val="-18"/>
        </w:rPr>
        <w:t xml:space="preserve"> </w:t>
      </w:r>
      <w:r w:rsidR="00462ACF" w:rsidRPr="00045D0A">
        <w:t>aid</w:t>
      </w:r>
      <w:r w:rsidR="00462ACF" w:rsidRPr="00045D0A">
        <w:rPr>
          <w:spacing w:val="-16"/>
        </w:rPr>
        <w:t xml:space="preserve"> </w:t>
      </w:r>
      <w:r w:rsidR="00462ACF" w:rsidRPr="00045D0A">
        <w:t>in</w:t>
      </w:r>
      <w:r w:rsidR="00462ACF" w:rsidRPr="00045D0A">
        <w:rPr>
          <w:spacing w:val="-18"/>
        </w:rPr>
        <w:t xml:space="preserve"> </w:t>
      </w:r>
      <w:r w:rsidR="00462ACF" w:rsidRPr="00045D0A">
        <w:t>this</w:t>
      </w:r>
      <w:r w:rsidR="00462ACF" w:rsidRPr="00045D0A">
        <w:rPr>
          <w:spacing w:val="-16"/>
        </w:rPr>
        <w:t xml:space="preserve"> </w:t>
      </w:r>
      <w:r w:rsidR="00462ACF" w:rsidRPr="00045D0A">
        <w:t>determination,</w:t>
      </w:r>
      <w:r w:rsidR="00462ACF" w:rsidRPr="00045D0A">
        <w:rPr>
          <w:spacing w:val="-18"/>
        </w:rPr>
        <w:t xml:space="preserve"> </w:t>
      </w:r>
      <w:r w:rsidR="00462ACF" w:rsidRPr="00045D0A">
        <w:t>the</w:t>
      </w:r>
      <w:r w:rsidR="00462ACF" w:rsidRPr="00045D0A">
        <w:rPr>
          <w:spacing w:val="-16"/>
        </w:rPr>
        <w:t xml:space="preserve"> </w:t>
      </w:r>
      <w:r w:rsidR="00462ACF" w:rsidRPr="00045D0A">
        <w:t>design</w:t>
      </w:r>
      <w:r w:rsidR="00462ACF" w:rsidRPr="00045D0A">
        <w:rPr>
          <w:spacing w:val="-16"/>
        </w:rPr>
        <w:t xml:space="preserve"> </w:t>
      </w:r>
      <w:r w:rsidR="00462ACF" w:rsidRPr="00045D0A">
        <w:t>authority</w:t>
      </w:r>
      <w:r w:rsidR="00462ACF" w:rsidRPr="00045D0A">
        <w:rPr>
          <w:spacing w:val="-18"/>
        </w:rPr>
        <w:t xml:space="preserve"> </w:t>
      </w:r>
      <w:r w:rsidR="00462ACF" w:rsidRPr="00045D0A">
        <w:t>should</w:t>
      </w:r>
      <w:r w:rsidR="00462ACF" w:rsidRPr="00045D0A">
        <w:rPr>
          <w:spacing w:val="-16"/>
        </w:rPr>
        <w:t xml:space="preserve"> </w:t>
      </w:r>
      <w:r w:rsidR="00462ACF" w:rsidRPr="00045D0A">
        <w:t>be</w:t>
      </w:r>
      <w:r w:rsidR="00462ACF" w:rsidRPr="00045D0A">
        <w:rPr>
          <w:spacing w:val="-16"/>
        </w:rPr>
        <w:t xml:space="preserve"> </w:t>
      </w:r>
      <w:r w:rsidR="00462ACF" w:rsidRPr="00045D0A">
        <w:t>asked</w:t>
      </w:r>
      <w:r w:rsidR="00462ACF" w:rsidRPr="00045D0A">
        <w:rPr>
          <w:spacing w:val="-18"/>
        </w:rPr>
        <w:t xml:space="preserve"> </w:t>
      </w:r>
      <w:r w:rsidR="00462ACF" w:rsidRPr="00045D0A">
        <w:t>for</w:t>
      </w:r>
      <w:r w:rsidR="00462ACF" w:rsidRPr="00045D0A">
        <w:rPr>
          <w:spacing w:val="-19"/>
        </w:rPr>
        <w:t xml:space="preserve"> </w:t>
      </w:r>
      <w:r w:rsidR="00462ACF" w:rsidRPr="00045D0A">
        <w:t>a list</w:t>
      </w:r>
      <w:r w:rsidR="00462ACF" w:rsidRPr="00045D0A">
        <w:rPr>
          <w:spacing w:val="-20"/>
        </w:rPr>
        <w:t xml:space="preserve"> </w:t>
      </w:r>
      <w:r w:rsidR="00462ACF" w:rsidRPr="00045D0A">
        <w:t>of</w:t>
      </w:r>
      <w:r w:rsidR="00462ACF" w:rsidRPr="00045D0A">
        <w:rPr>
          <w:spacing w:val="-18"/>
        </w:rPr>
        <w:t xml:space="preserve"> </w:t>
      </w:r>
      <w:r w:rsidR="00462ACF" w:rsidRPr="00045D0A">
        <w:t>all</w:t>
      </w:r>
      <w:r w:rsidR="00462ACF" w:rsidRPr="00045D0A">
        <w:rPr>
          <w:spacing w:val="-22"/>
        </w:rPr>
        <w:t xml:space="preserve"> </w:t>
      </w:r>
      <w:r w:rsidR="00462ACF" w:rsidRPr="00045D0A">
        <w:t>systems</w:t>
      </w:r>
      <w:r w:rsidR="00462ACF" w:rsidRPr="00045D0A">
        <w:rPr>
          <w:spacing w:val="-21"/>
        </w:rPr>
        <w:t xml:space="preserve"> </w:t>
      </w:r>
      <w:r w:rsidR="00462ACF" w:rsidRPr="00045D0A">
        <w:t>indicating</w:t>
      </w:r>
      <w:r w:rsidR="00462ACF" w:rsidRPr="00045D0A">
        <w:rPr>
          <w:spacing w:val="-22"/>
        </w:rPr>
        <w:t xml:space="preserve"> </w:t>
      </w:r>
      <w:r w:rsidR="00462ACF" w:rsidRPr="00045D0A">
        <w:t>the</w:t>
      </w:r>
      <w:r w:rsidR="00462ACF" w:rsidRPr="00045D0A">
        <w:rPr>
          <w:spacing w:val="-20"/>
        </w:rPr>
        <w:t xml:space="preserve"> </w:t>
      </w:r>
      <w:r w:rsidR="00462ACF" w:rsidRPr="00045D0A">
        <w:t>status</w:t>
      </w:r>
      <w:r w:rsidR="00462ACF" w:rsidRPr="00045D0A">
        <w:rPr>
          <w:spacing w:val="-23"/>
        </w:rPr>
        <w:t xml:space="preserve"> </w:t>
      </w:r>
      <w:r w:rsidR="00462ACF" w:rsidRPr="00045D0A">
        <w:t>of</w:t>
      </w:r>
      <w:r w:rsidR="00462ACF" w:rsidRPr="00045D0A">
        <w:rPr>
          <w:spacing w:val="-21"/>
        </w:rPr>
        <w:t xml:space="preserve"> </w:t>
      </w:r>
      <w:r w:rsidR="00462ACF" w:rsidRPr="00045D0A">
        <w:t>design</w:t>
      </w:r>
      <w:r w:rsidR="00462ACF" w:rsidRPr="00045D0A">
        <w:rPr>
          <w:spacing w:val="-22"/>
        </w:rPr>
        <w:t xml:space="preserve"> </w:t>
      </w:r>
      <w:r w:rsidR="00462ACF" w:rsidRPr="00045D0A">
        <w:t>completion</w:t>
      </w:r>
      <w:r w:rsidR="00462ACF" w:rsidRPr="00045D0A">
        <w:rPr>
          <w:spacing w:val="-24"/>
        </w:rPr>
        <w:t xml:space="preserve"> </w:t>
      </w:r>
      <w:r w:rsidR="00462ACF" w:rsidRPr="00045D0A">
        <w:t>for</w:t>
      </w:r>
      <w:r w:rsidR="00462ACF" w:rsidRPr="00045D0A">
        <w:rPr>
          <w:spacing w:val="-25"/>
        </w:rPr>
        <w:t xml:space="preserve"> </w:t>
      </w:r>
      <w:r w:rsidR="00462ACF" w:rsidRPr="00045D0A">
        <w:t>each</w:t>
      </w:r>
      <w:r w:rsidR="00462ACF" w:rsidRPr="00045D0A">
        <w:rPr>
          <w:spacing w:val="-24"/>
        </w:rPr>
        <w:t xml:space="preserve"> </w:t>
      </w:r>
      <w:r w:rsidR="00462ACF" w:rsidRPr="00045D0A">
        <w:rPr>
          <w:spacing w:val="-3"/>
        </w:rPr>
        <w:t>system.</w:t>
      </w:r>
      <w:r w:rsidR="00462ACF" w:rsidRPr="00045D0A">
        <w:rPr>
          <w:spacing w:val="-20"/>
        </w:rPr>
        <w:t xml:space="preserve"> </w:t>
      </w:r>
      <w:r w:rsidR="003A18BE">
        <w:rPr>
          <w:spacing w:val="-20"/>
        </w:rPr>
        <w:t xml:space="preserve"> </w:t>
      </w:r>
      <w:r w:rsidR="00462ACF" w:rsidRPr="00045D0A">
        <w:t>These should be systems for which the design has been “frozen” from a licensing basis perspective.</w:t>
      </w:r>
    </w:p>
    <w:p w14:paraId="3D701E1A" w14:textId="77777777" w:rsidR="00861110" w:rsidRPr="00045D0A" w:rsidRDefault="00861110" w:rsidP="0060118A">
      <w:pPr>
        <w:pStyle w:val="BodyText"/>
        <w:rPr>
          <w:sz w:val="22"/>
          <w:szCs w:val="22"/>
        </w:rPr>
      </w:pPr>
    </w:p>
    <w:p w14:paraId="113FB074" w14:textId="77777777" w:rsidR="00861110" w:rsidRPr="00045D0A" w:rsidRDefault="00462ACF" w:rsidP="0060118A">
      <w:pPr>
        <w:pStyle w:val="BodyText"/>
        <w:ind w:left="911" w:right="115"/>
        <w:rPr>
          <w:sz w:val="22"/>
          <w:szCs w:val="22"/>
        </w:rPr>
      </w:pPr>
      <w:r w:rsidRPr="00045D0A">
        <w:rPr>
          <w:sz w:val="22"/>
          <w:szCs w:val="22"/>
        </w:rPr>
        <w:t>The</w:t>
      </w:r>
      <w:r w:rsidRPr="00045D0A">
        <w:rPr>
          <w:spacing w:val="-18"/>
          <w:sz w:val="22"/>
          <w:szCs w:val="22"/>
        </w:rPr>
        <w:t xml:space="preserve"> </w:t>
      </w:r>
      <w:r w:rsidRPr="00045D0A">
        <w:rPr>
          <w:sz w:val="22"/>
          <w:szCs w:val="22"/>
        </w:rPr>
        <w:t>EDV</w:t>
      </w:r>
      <w:r w:rsidRPr="00045D0A">
        <w:rPr>
          <w:spacing w:val="-19"/>
          <w:sz w:val="22"/>
          <w:szCs w:val="22"/>
        </w:rPr>
        <w:t xml:space="preserve"> </w:t>
      </w:r>
      <w:r w:rsidRPr="00045D0A">
        <w:rPr>
          <w:sz w:val="22"/>
          <w:szCs w:val="22"/>
        </w:rPr>
        <w:t>inspection</w:t>
      </w:r>
      <w:r w:rsidRPr="00045D0A">
        <w:rPr>
          <w:spacing w:val="-16"/>
          <w:sz w:val="22"/>
          <w:szCs w:val="22"/>
        </w:rPr>
        <w:t xml:space="preserve"> </w:t>
      </w:r>
      <w:r w:rsidRPr="00045D0A">
        <w:rPr>
          <w:sz w:val="22"/>
          <w:szCs w:val="22"/>
        </w:rPr>
        <w:t>should</w:t>
      </w:r>
      <w:r w:rsidRPr="00045D0A">
        <w:rPr>
          <w:spacing w:val="-18"/>
          <w:sz w:val="22"/>
          <w:szCs w:val="22"/>
        </w:rPr>
        <w:t xml:space="preserve"> </w:t>
      </w:r>
      <w:r w:rsidRPr="00045D0A">
        <w:rPr>
          <w:sz w:val="22"/>
          <w:szCs w:val="22"/>
        </w:rPr>
        <w:t>be</w:t>
      </w:r>
      <w:r w:rsidRPr="00045D0A">
        <w:rPr>
          <w:spacing w:val="-20"/>
          <w:sz w:val="22"/>
          <w:szCs w:val="22"/>
        </w:rPr>
        <w:t xml:space="preserve"> </w:t>
      </w:r>
      <w:r w:rsidRPr="00045D0A">
        <w:rPr>
          <w:sz w:val="22"/>
          <w:szCs w:val="22"/>
        </w:rPr>
        <w:t>performed</w:t>
      </w:r>
      <w:r w:rsidRPr="00045D0A">
        <w:rPr>
          <w:spacing w:val="-18"/>
          <w:sz w:val="22"/>
          <w:szCs w:val="22"/>
        </w:rPr>
        <w:t xml:space="preserve"> </w:t>
      </w:r>
      <w:r w:rsidRPr="00045D0A">
        <w:rPr>
          <w:sz w:val="22"/>
          <w:szCs w:val="22"/>
        </w:rPr>
        <w:t>when</w:t>
      </w:r>
      <w:r w:rsidRPr="00045D0A">
        <w:rPr>
          <w:spacing w:val="-18"/>
          <w:sz w:val="22"/>
          <w:szCs w:val="22"/>
        </w:rPr>
        <w:t xml:space="preserve"> </w:t>
      </w:r>
      <w:r w:rsidRPr="00045D0A">
        <w:rPr>
          <w:sz w:val="22"/>
          <w:szCs w:val="22"/>
        </w:rPr>
        <w:t>the</w:t>
      </w:r>
      <w:r w:rsidRPr="00045D0A">
        <w:rPr>
          <w:spacing w:val="-18"/>
          <w:sz w:val="22"/>
          <w:szCs w:val="22"/>
        </w:rPr>
        <w:t xml:space="preserve"> </w:t>
      </w:r>
      <w:r w:rsidRPr="00045D0A">
        <w:rPr>
          <w:sz w:val="22"/>
          <w:szCs w:val="22"/>
        </w:rPr>
        <w:t>detailed</w:t>
      </w:r>
      <w:r w:rsidRPr="00045D0A">
        <w:rPr>
          <w:spacing w:val="-18"/>
          <w:sz w:val="22"/>
          <w:szCs w:val="22"/>
        </w:rPr>
        <w:t xml:space="preserve"> </w:t>
      </w:r>
      <w:r w:rsidRPr="00045D0A">
        <w:rPr>
          <w:sz w:val="22"/>
          <w:szCs w:val="22"/>
        </w:rPr>
        <w:t>design</w:t>
      </w:r>
      <w:r w:rsidRPr="00045D0A">
        <w:rPr>
          <w:spacing w:val="-18"/>
          <w:sz w:val="22"/>
          <w:szCs w:val="22"/>
        </w:rPr>
        <w:t xml:space="preserve"> </w:t>
      </w:r>
      <w:r w:rsidRPr="00045D0A">
        <w:rPr>
          <w:sz w:val="22"/>
          <w:szCs w:val="22"/>
        </w:rPr>
        <w:t>is</w:t>
      </w:r>
      <w:r w:rsidRPr="00045D0A">
        <w:rPr>
          <w:spacing w:val="-19"/>
          <w:sz w:val="22"/>
          <w:szCs w:val="22"/>
        </w:rPr>
        <w:t xml:space="preserve"> </w:t>
      </w:r>
      <w:r w:rsidRPr="00045D0A">
        <w:rPr>
          <w:sz w:val="22"/>
          <w:szCs w:val="22"/>
        </w:rPr>
        <w:t>complete</w:t>
      </w:r>
      <w:r w:rsidRPr="00045D0A">
        <w:rPr>
          <w:spacing w:val="-20"/>
          <w:sz w:val="22"/>
          <w:szCs w:val="22"/>
        </w:rPr>
        <w:t xml:space="preserve"> </w:t>
      </w:r>
      <w:r w:rsidRPr="00045D0A">
        <w:rPr>
          <w:sz w:val="22"/>
          <w:szCs w:val="22"/>
        </w:rPr>
        <w:t xml:space="preserve">for at least 70% of safety systems. Design complete in this context means that the initial detailed design is complete for the system. </w:t>
      </w:r>
      <w:r w:rsidR="003A18BE">
        <w:rPr>
          <w:sz w:val="22"/>
          <w:szCs w:val="22"/>
        </w:rPr>
        <w:t xml:space="preserve"> </w:t>
      </w:r>
      <w:r w:rsidRPr="00045D0A">
        <w:rPr>
          <w:sz w:val="22"/>
          <w:szCs w:val="22"/>
        </w:rPr>
        <w:t>Additional activities to validate the</w:t>
      </w:r>
      <w:r w:rsidRPr="00045D0A">
        <w:rPr>
          <w:spacing w:val="-16"/>
          <w:sz w:val="22"/>
          <w:szCs w:val="22"/>
        </w:rPr>
        <w:t xml:space="preserve"> </w:t>
      </w:r>
      <w:r w:rsidRPr="00045D0A">
        <w:rPr>
          <w:sz w:val="22"/>
          <w:szCs w:val="22"/>
        </w:rPr>
        <w:t>detailed</w:t>
      </w:r>
      <w:r w:rsidRPr="00045D0A">
        <w:rPr>
          <w:spacing w:val="-18"/>
          <w:sz w:val="22"/>
          <w:szCs w:val="22"/>
        </w:rPr>
        <w:t xml:space="preserve"> </w:t>
      </w:r>
      <w:r w:rsidRPr="00045D0A">
        <w:rPr>
          <w:sz w:val="22"/>
          <w:szCs w:val="22"/>
        </w:rPr>
        <w:t>design</w:t>
      </w:r>
      <w:r w:rsidRPr="00045D0A">
        <w:rPr>
          <w:spacing w:val="-16"/>
          <w:sz w:val="22"/>
          <w:szCs w:val="22"/>
        </w:rPr>
        <w:t xml:space="preserve"> </w:t>
      </w:r>
      <w:r w:rsidRPr="00045D0A">
        <w:rPr>
          <w:sz w:val="22"/>
          <w:szCs w:val="22"/>
        </w:rPr>
        <w:t>to</w:t>
      </w:r>
      <w:r w:rsidRPr="00045D0A">
        <w:rPr>
          <w:spacing w:val="-15"/>
          <w:sz w:val="22"/>
          <w:szCs w:val="22"/>
        </w:rPr>
        <w:t xml:space="preserve"> </w:t>
      </w:r>
      <w:r w:rsidRPr="00045D0A">
        <w:rPr>
          <w:sz w:val="22"/>
          <w:szCs w:val="22"/>
        </w:rPr>
        <w:t>actual</w:t>
      </w:r>
      <w:r w:rsidRPr="00045D0A">
        <w:rPr>
          <w:spacing w:val="-13"/>
          <w:sz w:val="22"/>
          <w:szCs w:val="22"/>
        </w:rPr>
        <w:t xml:space="preserve"> </w:t>
      </w:r>
      <w:r w:rsidRPr="00045D0A">
        <w:rPr>
          <w:sz w:val="22"/>
          <w:szCs w:val="22"/>
        </w:rPr>
        <w:t>“as</w:t>
      </w:r>
      <w:r w:rsidRPr="00045D0A">
        <w:rPr>
          <w:spacing w:val="-16"/>
          <w:sz w:val="22"/>
          <w:szCs w:val="22"/>
        </w:rPr>
        <w:t xml:space="preserve"> </w:t>
      </w:r>
      <w:r w:rsidRPr="00045D0A">
        <w:rPr>
          <w:sz w:val="22"/>
          <w:szCs w:val="22"/>
        </w:rPr>
        <w:t>purchased”</w:t>
      </w:r>
      <w:r w:rsidRPr="00045D0A">
        <w:rPr>
          <w:spacing w:val="-17"/>
          <w:sz w:val="22"/>
          <w:szCs w:val="22"/>
        </w:rPr>
        <w:t xml:space="preserve"> </w:t>
      </w:r>
      <w:r w:rsidRPr="00045D0A">
        <w:rPr>
          <w:sz w:val="22"/>
          <w:szCs w:val="22"/>
        </w:rPr>
        <w:t>or</w:t>
      </w:r>
      <w:r w:rsidRPr="00045D0A">
        <w:rPr>
          <w:spacing w:val="-19"/>
          <w:sz w:val="22"/>
          <w:szCs w:val="22"/>
        </w:rPr>
        <w:t xml:space="preserve"> </w:t>
      </w:r>
      <w:r w:rsidRPr="00045D0A">
        <w:rPr>
          <w:sz w:val="22"/>
          <w:szCs w:val="22"/>
        </w:rPr>
        <w:t>“as</w:t>
      </w:r>
      <w:r w:rsidRPr="00045D0A">
        <w:rPr>
          <w:spacing w:val="-16"/>
          <w:sz w:val="22"/>
          <w:szCs w:val="22"/>
        </w:rPr>
        <w:t xml:space="preserve"> </w:t>
      </w:r>
      <w:r w:rsidRPr="00045D0A">
        <w:rPr>
          <w:sz w:val="22"/>
          <w:szCs w:val="22"/>
        </w:rPr>
        <w:t>installed”</w:t>
      </w:r>
      <w:r w:rsidRPr="00045D0A">
        <w:rPr>
          <w:spacing w:val="-14"/>
          <w:sz w:val="22"/>
          <w:szCs w:val="22"/>
        </w:rPr>
        <w:t xml:space="preserve"> </w:t>
      </w:r>
      <w:r w:rsidRPr="00045D0A">
        <w:rPr>
          <w:sz w:val="22"/>
          <w:szCs w:val="22"/>
        </w:rPr>
        <w:t>component</w:t>
      </w:r>
      <w:r w:rsidRPr="00045D0A">
        <w:rPr>
          <w:spacing w:val="-16"/>
          <w:sz w:val="22"/>
          <w:szCs w:val="22"/>
        </w:rPr>
        <w:t xml:space="preserve"> </w:t>
      </w:r>
      <w:r w:rsidRPr="00045D0A">
        <w:rPr>
          <w:sz w:val="22"/>
          <w:szCs w:val="22"/>
        </w:rPr>
        <w:t>level</w:t>
      </w:r>
      <w:r w:rsidRPr="00045D0A">
        <w:rPr>
          <w:spacing w:val="-17"/>
          <w:sz w:val="22"/>
          <w:szCs w:val="22"/>
        </w:rPr>
        <w:t xml:space="preserve"> </w:t>
      </w:r>
      <w:r w:rsidRPr="00045D0A">
        <w:rPr>
          <w:sz w:val="22"/>
          <w:szCs w:val="22"/>
        </w:rPr>
        <w:t>data may</w:t>
      </w:r>
      <w:r w:rsidRPr="00045D0A">
        <w:rPr>
          <w:spacing w:val="-14"/>
          <w:sz w:val="22"/>
          <w:szCs w:val="22"/>
        </w:rPr>
        <w:t xml:space="preserve"> </w:t>
      </w:r>
      <w:r w:rsidRPr="00045D0A">
        <w:rPr>
          <w:sz w:val="22"/>
          <w:szCs w:val="22"/>
        </w:rPr>
        <w:t>remain</w:t>
      </w:r>
      <w:r w:rsidRPr="00045D0A">
        <w:rPr>
          <w:spacing w:val="-13"/>
          <w:sz w:val="22"/>
          <w:szCs w:val="22"/>
        </w:rPr>
        <w:t xml:space="preserve"> </w:t>
      </w:r>
      <w:r w:rsidRPr="00045D0A">
        <w:rPr>
          <w:sz w:val="22"/>
          <w:szCs w:val="22"/>
        </w:rPr>
        <w:t>since</w:t>
      </w:r>
      <w:r w:rsidRPr="00045D0A">
        <w:rPr>
          <w:spacing w:val="-9"/>
          <w:sz w:val="22"/>
          <w:szCs w:val="22"/>
        </w:rPr>
        <w:t xml:space="preserve"> </w:t>
      </w:r>
      <w:r w:rsidRPr="00045D0A">
        <w:rPr>
          <w:sz w:val="22"/>
          <w:szCs w:val="22"/>
        </w:rPr>
        <w:t>these</w:t>
      </w:r>
      <w:r w:rsidRPr="00045D0A">
        <w:rPr>
          <w:spacing w:val="-11"/>
          <w:sz w:val="22"/>
          <w:szCs w:val="22"/>
        </w:rPr>
        <w:t xml:space="preserve"> </w:t>
      </w:r>
      <w:r w:rsidRPr="00045D0A">
        <w:rPr>
          <w:sz w:val="22"/>
          <w:szCs w:val="22"/>
        </w:rPr>
        <w:t>activities</w:t>
      </w:r>
      <w:r w:rsidRPr="00045D0A">
        <w:rPr>
          <w:spacing w:val="-10"/>
          <w:sz w:val="22"/>
          <w:szCs w:val="22"/>
        </w:rPr>
        <w:t xml:space="preserve"> </w:t>
      </w:r>
      <w:r w:rsidRPr="00045D0A">
        <w:rPr>
          <w:sz w:val="22"/>
          <w:szCs w:val="22"/>
        </w:rPr>
        <w:t>may</w:t>
      </w:r>
      <w:r w:rsidRPr="00045D0A">
        <w:rPr>
          <w:spacing w:val="-13"/>
          <w:sz w:val="22"/>
          <w:szCs w:val="22"/>
        </w:rPr>
        <w:t xml:space="preserve"> </w:t>
      </w:r>
      <w:r w:rsidRPr="00045D0A">
        <w:rPr>
          <w:sz w:val="22"/>
          <w:szCs w:val="22"/>
        </w:rPr>
        <w:t>be</w:t>
      </w:r>
      <w:r w:rsidRPr="00045D0A">
        <w:rPr>
          <w:spacing w:val="-11"/>
          <w:sz w:val="22"/>
          <w:szCs w:val="22"/>
        </w:rPr>
        <w:t xml:space="preserve"> </w:t>
      </w:r>
      <w:r w:rsidRPr="00045D0A">
        <w:rPr>
          <w:sz w:val="22"/>
          <w:szCs w:val="22"/>
        </w:rPr>
        <w:t>incomplete</w:t>
      </w:r>
      <w:r w:rsidRPr="00045D0A">
        <w:rPr>
          <w:spacing w:val="-11"/>
          <w:sz w:val="22"/>
          <w:szCs w:val="22"/>
        </w:rPr>
        <w:t xml:space="preserve"> </w:t>
      </w:r>
      <w:r w:rsidRPr="00045D0A">
        <w:rPr>
          <w:sz w:val="22"/>
          <w:szCs w:val="22"/>
        </w:rPr>
        <w:t>at</w:t>
      </w:r>
      <w:r w:rsidRPr="00045D0A">
        <w:rPr>
          <w:spacing w:val="-11"/>
          <w:sz w:val="22"/>
          <w:szCs w:val="22"/>
        </w:rPr>
        <w:t xml:space="preserve"> </w:t>
      </w:r>
      <w:r w:rsidRPr="00045D0A">
        <w:rPr>
          <w:sz w:val="22"/>
          <w:szCs w:val="22"/>
        </w:rPr>
        <w:t>the</w:t>
      </w:r>
      <w:r w:rsidRPr="00045D0A">
        <w:rPr>
          <w:spacing w:val="-11"/>
          <w:sz w:val="22"/>
          <w:szCs w:val="22"/>
        </w:rPr>
        <w:t xml:space="preserve"> </w:t>
      </w:r>
      <w:r w:rsidRPr="00045D0A">
        <w:rPr>
          <w:sz w:val="22"/>
          <w:szCs w:val="22"/>
        </w:rPr>
        <w:t>time</w:t>
      </w:r>
      <w:r w:rsidRPr="00045D0A">
        <w:rPr>
          <w:spacing w:val="-11"/>
          <w:sz w:val="22"/>
          <w:szCs w:val="22"/>
        </w:rPr>
        <w:t xml:space="preserve"> </w:t>
      </w:r>
      <w:r w:rsidRPr="00045D0A">
        <w:rPr>
          <w:sz w:val="22"/>
          <w:szCs w:val="22"/>
        </w:rPr>
        <w:t>of</w:t>
      </w:r>
      <w:r w:rsidRPr="00045D0A">
        <w:rPr>
          <w:spacing w:val="-11"/>
          <w:sz w:val="22"/>
          <w:szCs w:val="22"/>
        </w:rPr>
        <w:t xml:space="preserve"> </w:t>
      </w:r>
      <w:r w:rsidRPr="00045D0A">
        <w:rPr>
          <w:sz w:val="22"/>
          <w:szCs w:val="22"/>
        </w:rPr>
        <w:t>the</w:t>
      </w:r>
      <w:r w:rsidRPr="00045D0A">
        <w:rPr>
          <w:spacing w:val="-11"/>
          <w:sz w:val="22"/>
          <w:szCs w:val="22"/>
        </w:rPr>
        <w:t xml:space="preserve"> </w:t>
      </w:r>
      <w:r w:rsidRPr="00045D0A">
        <w:rPr>
          <w:sz w:val="22"/>
          <w:szCs w:val="22"/>
        </w:rPr>
        <w:t>inspection.</w:t>
      </w:r>
    </w:p>
    <w:p w14:paraId="5360FFEC" w14:textId="77777777" w:rsidR="00861110" w:rsidRPr="00045D0A" w:rsidRDefault="00861110" w:rsidP="0060118A">
      <w:pPr>
        <w:pStyle w:val="BodyText"/>
        <w:rPr>
          <w:sz w:val="22"/>
          <w:szCs w:val="22"/>
        </w:rPr>
      </w:pPr>
    </w:p>
    <w:p w14:paraId="4B46D9E6" w14:textId="77777777" w:rsidR="00861110" w:rsidRPr="00045D0A" w:rsidRDefault="00462ACF" w:rsidP="0060118A">
      <w:pPr>
        <w:pStyle w:val="BodyText"/>
        <w:ind w:left="911" w:right="115"/>
        <w:rPr>
          <w:sz w:val="22"/>
          <w:szCs w:val="22"/>
        </w:rPr>
      </w:pPr>
      <w:r w:rsidRPr="00045D0A">
        <w:rPr>
          <w:sz w:val="22"/>
          <w:szCs w:val="22"/>
        </w:rPr>
        <w:t>An</w:t>
      </w:r>
      <w:r w:rsidRPr="00045D0A">
        <w:rPr>
          <w:spacing w:val="-19"/>
          <w:sz w:val="22"/>
          <w:szCs w:val="22"/>
        </w:rPr>
        <w:t xml:space="preserve"> </w:t>
      </w:r>
      <w:r w:rsidRPr="00045D0A">
        <w:rPr>
          <w:sz w:val="22"/>
          <w:szCs w:val="22"/>
        </w:rPr>
        <w:t>additional</w:t>
      </w:r>
      <w:r w:rsidRPr="00045D0A">
        <w:rPr>
          <w:spacing w:val="-20"/>
          <w:sz w:val="22"/>
          <w:szCs w:val="22"/>
        </w:rPr>
        <w:t xml:space="preserve"> </w:t>
      </w:r>
      <w:r w:rsidRPr="00045D0A">
        <w:rPr>
          <w:sz w:val="22"/>
          <w:szCs w:val="22"/>
        </w:rPr>
        <w:t>limited</w:t>
      </w:r>
      <w:r w:rsidRPr="00045D0A">
        <w:rPr>
          <w:spacing w:val="-19"/>
          <w:sz w:val="22"/>
          <w:szCs w:val="22"/>
        </w:rPr>
        <w:t xml:space="preserve"> </w:t>
      </w:r>
      <w:r w:rsidRPr="00045D0A">
        <w:rPr>
          <w:sz w:val="22"/>
          <w:szCs w:val="22"/>
        </w:rPr>
        <w:t>scope</w:t>
      </w:r>
      <w:r w:rsidRPr="00045D0A">
        <w:rPr>
          <w:spacing w:val="-21"/>
          <w:sz w:val="22"/>
          <w:szCs w:val="22"/>
        </w:rPr>
        <w:t xml:space="preserve"> </w:t>
      </w:r>
      <w:r w:rsidRPr="00045D0A">
        <w:rPr>
          <w:sz w:val="22"/>
          <w:szCs w:val="22"/>
        </w:rPr>
        <w:t>EDV</w:t>
      </w:r>
      <w:r w:rsidRPr="00045D0A">
        <w:rPr>
          <w:spacing w:val="-22"/>
          <w:sz w:val="22"/>
          <w:szCs w:val="22"/>
        </w:rPr>
        <w:t xml:space="preserve"> </w:t>
      </w:r>
      <w:r w:rsidRPr="00045D0A">
        <w:rPr>
          <w:sz w:val="22"/>
          <w:szCs w:val="22"/>
        </w:rPr>
        <w:t>may</w:t>
      </w:r>
      <w:r w:rsidRPr="00045D0A">
        <w:rPr>
          <w:spacing w:val="-22"/>
          <w:sz w:val="22"/>
          <w:szCs w:val="22"/>
        </w:rPr>
        <w:t xml:space="preserve"> </w:t>
      </w:r>
      <w:r w:rsidRPr="00045D0A">
        <w:rPr>
          <w:sz w:val="22"/>
          <w:szCs w:val="22"/>
        </w:rPr>
        <w:t>be</w:t>
      </w:r>
      <w:r w:rsidRPr="00045D0A">
        <w:rPr>
          <w:spacing w:val="-19"/>
          <w:sz w:val="22"/>
          <w:szCs w:val="22"/>
        </w:rPr>
        <w:t xml:space="preserve"> </w:t>
      </w:r>
      <w:r w:rsidRPr="00045D0A">
        <w:rPr>
          <w:sz w:val="22"/>
          <w:szCs w:val="22"/>
        </w:rPr>
        <w:t>performed</w:t>
      </w:r>
      <w:r w:rsidRPr="00045D0A">
        <w:rPr>
          <w:spacing w:val="-16"/>
          <w:sz w:val="22"/>
          <w:szCs w:val="22"/>
        </w:rPr>
        <w:t xml:space="preserve"> </w:t>
      </w:r>
      <w:r w:rsidRPr="00045D0A">
        <w:rPr>
          <w:sz w:val="22"/>
          <w:szCs w:val="22"/>
        </w:rPr>
        <w:t>at</w:t>
      </w:r>
      <w:r w:rsidRPr="00045D0A">
        <w:rPr>
          <w:spacing w:val="-22"/>
          <w:sz w:val="22"/>
          <w:szCs w:val="22"/>
        </w:rPr>
        <w:t xml:space="preserve"> </w:t>
      </w:r>
      <w:r w:rsidRPr="00045D0A">
        <w:rPr>
          <w:sz w:val="22"/>
          <w:szCs w:val="22"/>
        </w:rPr>
        <w:t>a</w:t>
      </w:r>
      <w:r w:rsidRPr="00045D0A">
        <w:rPr>
          <w:spacing w:val="-19"/>
          <w:sz w:val="22"/>
          <w:szCs w:val="22"/>
        </w:rPr>
        <w:t xml:space="preserve"> </w:t>
      </w:r>
      <w:r w:rsidRPr="00045D0A">
        <w:rPr>
          <w:sz w:val="22"/>
          <w:szCs w:val="22"/>
        </w:rPr>
        <w:t>later</w:t>
      </w:r>
      <w:r w:rsidRPr="00045D0A">
        <w:rPr>
          <w:spacing w:val="-25"/>
          <w:sz w:val="22"/>
          <w:szCs w:val="22"/>
        </w:rPr>
        <w:t xml:space="preserve"> </w:t>
      </w:r>
      <w:r w:rsidRPr="00045D0A">
        <w:rPr>
          <w:sz w:val="22"/>
          <w:szCs w:val="22"/>
        </w:rPr>
        <w:t>date</w:t>
      </w:r>
      <w:r w:rsidRPr="00045D0A">
        <w:rPr>
          <w:spacing w:val="-24"/>
          <w:sz w:val="22"/>
          <w:szCs w:val="22"/>
        </w:rPr>
        <w:t xml:space="preserve"> </w:t>
      </w:r>
      <w:r w:rsidRPr="00045D0A">
        <w:rPr>
          <w:sz w:val="22"/>
          <w:szCs w:val="22"/>
        </w:rPr>
        <w:t>if</w:t>
      </w:r>
      <w:r w:rsidRPr="00045D0A">
        <w:rPr>
          <w:spacing w:val="-22"/>
          <w:sz w:val="22"/>
          <w:szCs w:val="22"/>
        </w:rPr>
        <w:t xml:space="preserve"> </w:t>
      </w:r>
      <w:r w:rsidRPr="00045D0A">
        <w:rPr>
          <w:sz w:val="22"/>
          <w:szCs w:val="22"/>
        </w:rPr>
        <w:t>detailed</w:t>
      </w:r>
      <w:r w:rsidRPr="00045D0A">
        <w:rPr>
          <w:spacing w:val="-24"/>
          <w:sz w:val="22"/>
          <w:szCs w:val="22"/>
        </w:rPr>
        <w:t xml:space="preserve"> </w:t>
      </w:r>
      <w:r w:rsidRPr="00045D0A">
        <w:rPr>
          <w:spacing w:val="-3"/>
          <w:sz w:val="22"/>
          <w:szCs w:val="22"/>
        </w:rPr>
        <w:t xml:space="preserve">design </w:t>
      </w:r>
      <w:r w:rsidRPr="00045D0A">
        <w:rPr>
          <w:sz w:val="22"/>
          <w:szCs w:val="22"/>
        </w:rPr>
        <w:t>work</w:t>
      </w:r>
      <w:r w:rsidRPr="00045D0A">
        <w:rPr>
          <w:spacing w:val="-7"/>
          <w:sz w:val="22"/>
          <w:szCs w:val="22"/>
        </w:rPr>
        <w:t xml:space="preserve"> </w:t>
      </w:r>
      <w:r w:rsidRPr="00045D0A">
        <w:rPr>
          <w:sz w:val="22"/>
          <w:szCs w:val="22"/>
        </w:rPr>
        <w:t>for</w:t>
      </w:r>
      <w:r w:rsidRPr="00045D0A">
        <w:rPr>
          <w:spacing w:val="-7"/>
          <w:sz w:val="22"/>
          <w:szCs w:val="22"/>
        </w:rPr>
        <w:t xml:space="preserve"> </w:t>
      </w:r>
      <w:r w:rsidRPr="00045D0A">
        <w:rPr>
          <w:sz w:val="22"/>
          <w:szCs w:val="22"/>
        </w:rPr>
        <w:t>a</w:t>
      </w:r>
      <w:r w:rsidRPr="00045D0A">
        <w:rPr>
          <w:spacing w:val="-8"/>
          <w:sz w:val="22"/>
          <w:szCs w:val="22"/>
        </w:rPr>
        <w:t xml:space="preserve"> </w:t>
      </w:r>
      <w:r w:rsidRPr="00045D0A">
        <w:rPr>
          <w:sz w:val="22"/>
          <w:szCs w:val="22"/>
        </w:rPr>
        <w:t>significant</w:t>
      </w:r>
      <w:r w:rsidRPr="00045D0A">
        <w:rPr>
          <w:spacing w:val="-9"/>
          <w:sz w:val="22"/>
          <w:szCs w:val="22"/>
        </w:rPr>
        <w:t xml:space="preserve"> </w:t>
      </w:r>
      <w:r w:rsidRPr="00045D0A">
        <w:rPr>
          <w:sz w:val="22"/>
          <w:szCs w:val="22"/>
        </w:rPr>
        <w:t>system</w:t>
      </w:r>
      <w:r w:rsidRPr="00045D0A">
        <w:rPr>
          <w:spacing w:val="-5"/>
          <w:sz w:val="22"/>
          <w:szCs w:val="22"/>
        </w:rPr>
        <w:t xml:space="preserve"> </w:t>
      </w:r>
      <w:r w:rsidRPr="00045D0A">
        <w:rPr>
          <w:sz w:val="22"/>
          <w:szCs w:val="22"/>
        </w:rPr>
        <w:t>was</w:t>
      </w:r>
      <w:r w:rsidRPr="00045D0A">
        <w:rPr>
          <w:spacing w:val="-7"/>
          <w:sz w:val="22"/>
          <w:szCs w:val="22"/>
        </w:rPr>
        <w:t xml:space="preserve"> </w:t>
      </w:r>
      <w:r w:rsidRPr="00045D0A">
        <w:rPr>
          <w:sz w:val="22"/>
          <w:szCs w:val="22"/>
        </w:rPr>
        <w:t>not</w:t>
      </w:r>
      <w:r w:rsidRPr="00045D0A">
        <w:rPr>
          <w:spacing w:val="-9"/>
          <w:sz w:val="22"/>
          <w:szCs w:val="22"/>
        </w:rPr>
        <w:t xml:space="preserve"> </w:t>
      </w:r>
      <w:r w:rsidRPr="00045D0A">
        <w:rPr>
          <w:sz w:val="22"/>
          <w:szCs w:val="22"/>
        </w:rPr>
        <w:t>complete</w:t>
      </w:r>
      <w:r w:rsidRPr="00045D0A">
        <w:rPr>
          <w:spacing w:val="-6"/>
          <w:sz w:val="22"/>
          <w:szCs w:val="22"/>
        </w:rPr>
        <w:t xml:space="preserve"> </w:t>
      </w:r>
      <w:r w:rsidRPr="00045D0A">
        <w:rPr>
          <w:sz w:val="22"/>
          <w:szCs w:val="22"/>
        </w:rPr>
        <w:t>at</w:t>
      </w:r>
      <w:r w:rsidRPr="00045D0A">
        <w:rPr>
          <w:spacing w:val="-9"/>
          <w:sz w:val="22"/>
          <w:szCs w:val="22"/>
        </w:rPr>
        <w:t xml:space="preserve"> </w:t>
      </w:r>
      <w:r w:rsidRPr="00045D0A">
        <w:rPr>
          <w:sz w:val="22"/>
          <w:szCs w:val="22"/>
        </w:rPr>
        <w:t>the</w:t>
      </w:r>
      <w:r w:rsidRPr="00045D0A">
        <w:rPr>
          <w:spacing w:val="-6"/>
          <w:sz w:val="22"/>
          <w:szCs w:val="22"/>
        </w:rPr>
        <w:t xml:space="preserve"> </w:t>
      </w:r>
      <w:r w:rsidRPr="00045D0A">
        <w:rPr>
          <w:sz w:val="22"/>
          <w:szCs w:val="22"/>
        </w:rPr>
        <w:t>time</w:t>
      </w:r>
      <w:r w:rsidRPr="00045D0A">
        <w:rPr>
          <w:spacing w:val="-8"/>
          <w:sz w:val="22"/>
          <w:szCs w:val="22"/>
        </w:rPr>
        <w:t xml:space="preserve"> </w:t>
      </w:r>
      <w:r w:rsidRPr="00045D0A">
        <w:rPr>
          <w:sz w:val="22"/>
          <w:szCs w:val="22"/>
        </w:rPr>
        <w:t>of</w:t>
      </w:r>
      <w:r w:rsidRPr="00045D0A">
        <w:rPr>
          <w:spacing w:val="-6"/>
          <w:sz w:val="22"/>
          <w:szCs w:val="22"/>
        </w:rPr>
        <w:t xml:space="preserve"> </w:t>
      </w:r>
      <w:r w:rsidRPr="00045D0A">
        <w:rPr>
          <w:sz w:val="22"/>
          <w:szCs w:val="22"/>
        </w:rPr>
        <w:t>the</w:t>
      </w:r>
      <w:r w:rsidRPr="00045D0A">
        <w:rPr>
          <w:spacing w:val="-6"/>
          <w:sz w:val="22"/>
          <w:szCs w:val="22"/>
        </w:rPr>
        <w:t xml:space="preserve"> </w:t>
      </w:r>
      <w:r w:rsidRPr="00045D0A">
        <w:rPr>
          <w:sz w:val="22"/>
          <w:szCs w:val="22"/>
        </w:rPr>
        <w:t>initial</w:t>
      </w:r>
      <w:r w:rsidRPr="00045D0A">
        <w:rPr>
          <w:spacing w:val="-7"/>
          <w:sz w:val="22"/>
          <w:szCs w:val="22"/>
        </w:rPr>
        <w:t xml:space="preserve"> </w:t>
      </w:r>
      <w:r w:rsidRPr="00045D0A">
        <w:rPr>
          <w:sz w:val="22"/>
          <w:szCs w:val="22"/>
        </w:rPr>
        <w:t>EDV</w:t>
      </w:r>
      <w:r w:rsidRPr="00045D0A">
        <w:rPr>
          <w:spacing w:val="-7"/>
          <w:sz w:val="22"/>
          <w:szCs w:val="22"/>
        </w:rPr>
        <w:t xml:space="preserve"> </w:t>
      </w:r>
      <w:r w:rsidRPr="00045D0A">
        <w:rPr>
          <w:sz w:val="22"/>
          <w:szCs w:val="22"/>
        </w:rPr>
        <w:t>(such as would be the case if the I&amp;C system design was incomplete) or if significant design validation activities remain to be</w:t>
      </w:r>
      <w:r w:rsidRPr="00045D0A">
        <w:rPr>
          <w:spacing w:val="-15"/>
          <w:sz w:val="22"/>
          <w:szCs w:val="22"/>
        </w:rPr>
        <w:t xml:space="preserve"> </w:t>
      </w:r>
      <w:r w:rsidRPr="00045D0A">
        <w:rPr>
          <w:sz w:val="22"/>
          <w:szCs w:val="22"/>
        </w:rPr>
        <w:t>completed.</w:t>
      </w:r>
    </w:p>
    <w:p w14:paraId="78222C3C" w14:textId="77777777" w:rsidR="00861110" w:rsidRPr="00045D0A" w:rsidRDefault="00861110" w:rsidP="0060118A">
      <w:pPr>
        <w:pStyle w:val="BodyText"/>
        <w:rPr>
          <w:sz w:val="22"/>
          <w:szCs w:val="22"/>
        </w:rPr>
      </w:pPr>
    </w:p>
    <w:p w14:paraId="5207F846" w14:textId="77777777" w:rsidR="00861110" w:rsidRPr="00045D0A" w:rsidRDefault="00462ACF" w:rsidP="0060118A">
      <w:pPr>
        <w:pStyle w:val="BodyText"/>
        <w:ind w:left="911" w:right="119"/>
        <w:rPr>
          <w:sz w:val="22"/>
          <w:szCs w:val="22"/>
        </w:rPr>
      </w:pPr>
      <w:r w:rsidRPr="00045D0A">
        <w:rPr>
          <w:sz w:val="22"/>
          <w:szCs w:val="22"/>
        </w:rPr>
        <w:t>The</w:t>
      </w:r>
      <w:r w:rsidRPr="00045D0A">
        <w:rPr>
          <w:spacing w:val="-13"/>
          <w:sz w:val="22"/>
          <w:szCs w:val="22"/>
        </w:rPr>
        <w:t xml:space="preserve"> </w:t>
      </w:r>
      <w:r w:rsidRPr="00045D0A">
        <w:rPr>
          <w:sz w:val="22"/>
          <w:szCs w:val="22"/>
        </w:rPr>
        <w:t>team</w:t>
      </w:r>
      <w:r w:rsidRPr="00045D0A">
        <w:rPr>
          <w:spacing w:val="-13"/>
          <w:sz w:val="22"/>
          <w:szCs w:val="22"/>
        </w:rPr>
        <w:t xml:space="preserve"> </w:t>
      </w:r>
      <w:r w:rsidRPr="00045D0A">
        <w:rPr>
          <w:sz w:val="22"/>
          <w:szCs w:val="22"/>
        </w:rPr>
        <w:t>leader</w:t>
      </w:r>
      <w:r w:rsidRPr="00045D0A">
        <w:rPr>
          <w:spacing w:val="-15"/>
          <w:sz w:val="22"/>
          <w:szCs w:val="22"/>
        </w:rPr>
        <w:t xml:space="preserve"> </w:t>
      </w:r>
      <w:r w:rsidRPr="00045D0A">
        <w:rPr>
          <w:sz w:val="22"/>
          <w:szCs w:val="22"/>
        </w:rPr>
        <w:t>should</w:t>
      </w:r>
      <w:r w:rsidRPr="00045D0A">
        <w:rPr>
          <w:spacing w:val="-12"/>
          <w:sz w:val="22"/>
          <w:szCs w:val="22"/>
        </w:rPr>
        <w:t xml:space="preserve"> </w:t>
      </w:r>
      <w:r w:rsidRPr="00045D0A">
        <w:rPr>
          <w:sz w:val="22"/>
          <w:szCs w:val="22"/>
        </w:rPr>
        <w:t>acquire</w:t>
      </w:r>
      <w:r w:rsidRPr="00045D0A">
        <w:rPr>
          <w:spacing w:val="-13"/>
          <w:sz w:val="22"/>
          <w:szCs w:val="22"/>
        </w:rPr>
        <w:t xml:space="preserve"> </w:t>
      </w:r>
      <w:r w:rsidRPr="00045D0A">
        <w:rPr>
          <w:sz w:val="22"/>
          <w:szCs w:val="22"/>
        </w:rPr>
        <w:t>the</w:t>
      </w:r>
      <w:r w:rsidRPr="00045D0A">
        <w:rPr>
          <w:spacing w:val="-16"/>
          <w:sz w:val="22"/>
          <w:szCs w:val="22"/>
        </w:rPr>
        <w:t xml:space="preserve"> </w:t>
      </w:r>
      <w:r w:rsidRPr="00045D0A">
        <w:rPr>
          <w:sz w:val="22"/>
          <w:szCs w:val="22"/>
        </w:rPr>
        <w:t>following</w:t>
      </w:r>
      <w:r w:rsidRPr="00045D0A">
        <w:rPr>
          <w:spacing w:val="-13"/>
          <w:sz w:val="22"/>
          <w:szCs w:val="22"/>
        </w:rPr>
        <w:t xml:space="preserve"> </w:t>
      </w:r>
      <w:r w:rsidRPr="00045D0A">
        <w:rPr>
          <w:sz w:val="22"/>
          <w:szCs w:val="22"/>
        </w:rPr>
        <w:t>documents</w:t>
      </w:r>
      <w:r w:rsidRPr="00045D0A">
        <w:rPr>
          <w:spacing w:val="-13"/>
          <w:sz w:val="22"/>
          <w:szCs w:val="22"/>
        </w:rPr>
        <w:t xml:space="preserve"> </w:t>
      </w:r>
      <w:r w:rsidRPr="00045D0A">
        <w:rPr>
          <w:sz w:val="22"/>
          <w:szCs w:val="22"/>
        </w:rPr>
        <w:t>which</w:t>
      </w:r>
      <w:r w:rsidRPr="00045D0A">
        <w:rPr>
          <w:spacing w:val="-13"/>
          <w:sz w:val="22"/>
          <w:szCs w:val="22"/>
        </w:rPr>
        <w:t xml:space="preserve"> </w:t>
      </w:r>
      <w:r w:rsidRPr="00045D0A">
        <w:rPr>
          <w:sz w:val="22"/>
          <w:szCs w:val="22"/>
        </w:rPr>
        <w:t>will</w:t>
      </w:r>
      <w:r w:rsidRPr="00045D0A">
        <w:rPr>
          <w:spacing w:val="-15"/>
          <w:sz w:val="22"/>
          <w:szCs w:val="22"/>
        </w:rPr>
        <w:t xml:space="preserve"> </w:t>
      </w:r>
      <w:r w:rsidRPr="00045D0A">
        <w:rPr>
          <w:sz w:val="22"/>
          <w:szCs w:val="22"/>
        </w:rPr>
        <w:t>be</w:t>
      </w:r>
      <w:r w:rsidRPr="00045D0A">
        <w:rPr>
          <w:spacing w:val="-13"/>
          <w:sz w:val="22"/>
          <w:szCs w:val="22"/>
        </w:rPr>
        <w:t xml:space="preserve"> </w:t>
      </w:r>
      <w:r w:rsidRPr="00045D0A">
        <w:rPr>
          <w:sz w:val="22"/>
          <w:szCs w:val="22"/>
        </w:rPr>
        <w:t>provided</w:t>
      </w:r>
      <w:r w:rsidRPr="00045D0A">
        <w:rPr>
          <w:spacing w:val="-13"/>
          <w:sz w:val="22"/>
          <w:szCs w:val="22"/>
        </w:rPr>
        <w:t xml:space="preserve"> </w:t>
      </w:r>
      <w:r w:rsidRPr="00045D0A">
        <w:rPr>
          <w:sz w:val="22"/>
          <w:szCs w:val="22"/>
        </w:rPr>
        <w:t>to the team to aid in the system sample selection</w:t>
      </w:r>
      <w:r w:rsidRPr="00045D0A">
        <w:rPr>
          <w:spacing w:val="-18"/>
          <w:sz w:val="22"/>
          <w:szCs w:val="22"/>
        </w:rPr>
        <w:t xml:space="preserve"> </w:t>
      </w:r>
      <w:r w:rsidRPr="00045D0A">
        <w:rPr>
          <w:sz w:val="22"/>
          <w:szCs w:val="22"/>
        </w:rPr>
        <w:t>process:</w:t>
      </w:r>
    </w:p>
    <w:p w14:paraId="16CC86A6" w14:textId="77777777" w:rsidR="00861110" w:rsidRPr="00045D0A" w:rsidRDefault="00861110" w:rsidP="0060118A">
      <w:pPr>
        <w:pStyle w:val="BodyText"/>
        <w:rPr>
          <w:sz w:val="22"/>
          <w:szCs w:val="22"/>
        </w:rPr>
      </w:pPr>
    </w:p>
    <w:p w14:paraId="3F565364" w14:textId="77777777" w:rsidR="00861110" w:rsidRPr="00045D0A" w:rsidRDefault="00462ACF" w:rsidP="0060118A">
      <w:pPr>
        <w:ind w:left="906"/>
      </w:pPr>
      <w:r w:rsidRPr="00045D0A">
        <w:rPr>
          <w:noProof/>
          <w:position w:val="-5"/>
        </w:rPr>
        <w:drawing>
          <wp:inline distT="0" distB="0" distL="0" distR="0" wp14:anchorId="342ED533" wp14:editId="03B5DA0D">
            <wp:extent cx="140207"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tab/>
      </w:r>
      <w:r w:rsidRPr="00045D0A">
        <w:t>Latest revision of the</w:t>
      </w:r>
      <w:r w:rsidRPr="00045D0A">
        <w:rPr>
          <w:spacing w:val="-8"/>
        </w:rPr>
        <w:t xml:space="preserve"> </w:t>
      </w:r>
      <w:r w:rsidRPr="00045D0A">
        <w:t>FSAR</w:t>
      </w:r>
    </w:p>
    <w:p w14:paraId="6DC9E8EF" w14:textId="77777777" w:rsidR="00861110" w:rsidRPr="00045D0A" w:rsidRDefault="00861110" w:rsidP="0060118A">
      <w:pPr>
        <w:pStyle w:val="BodyText"/>
        <w:rPr>
          <w:sz w:val="22"/>
          <w:szCs w:val="22"/>
        </w:rPr>
      </w:pPr>
    </w:p>
    <w:p w14:paraId="75FA0F35" w14:textId="77777777" w:rsidR="00861110" w:rsidRPr="00045D0A" w:rsidRDefault="00462ACF" w:rsidP="0060118A">
      <w:pPr>
        <w:pStyle w:val="BodyText"/>
        <w:ind w:left="906"/>
        <w:rPr>
          <w:sz w:val="22"/>
          <w:szCs w:val="22"/>
        </w:rPr>
      </w:pPr>
      <w:r w:rsidRPr="00045D0A">
        <w:rPr>
          <w:noProof/>
          <w:position w:val="-5"/>
          <w:sz w:val="22"/>
          <w:szCs w:val="22"/>
        </w:rPr>
        <w:drawing>
          <wp:inline distT="0" distB="0" distL="0" distR="0" wp14:anchorId="727AD400" wp14:editId="6D23F570">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045D0A">
        <w:rPr>
          <w:sz w:val="22"/>
          <w:szCs w:val="22"/>
        </w:rPr>
        <w:t>NRC Safety Evaluation Report (drafts if not</w:t>
      </w:r>
      <w:r w:rsidRPr="00045D0A">
        <w:rPr>
          <w:spacing w:val="-15"/>
          <w:sz w:val="22"/>
          <w:szCs w:val="22"/>
        </w:rPr>
        <w:t xml:space="preserve"> </w:t>
      </w:r>
      <w:r w:rsidRPr="00045D0A">
        <w:rPr>
          <w:sz w:val="22"/>
          <w:szCs w:val="22"/>
        </w:rPr>
        <w:t>completed)</w:t>
      </w:r>
    </w:p>
    <w:p w14:paraId="15266429" w14:textId="77777777" w:rsidR="00861110" w:rsidRPr="00045D0A" w:rsidRDefault="00861110" w:rsidP="0060118A">
      <w:pPr>
        <w:pStyle w:val="BodyText"/>
        <w:rPr>
          <w:sz w:val="22"/>
          <w:szCs w:val="22"/>
        </w:rPr>
      </w:pPr>
    </w:p>
    <w:p w14:paraId="7CDD2EC4" w14:textId="77777777" w:rsidR="00861110" w:rsidRPr="00045D0A" w:rsidRDefault="00462ACF" w:rsidP="0060118A">
      <w:pPr>
        <w:pStyle w:val="BodyText"/>
        <w:ind w:left="1440" w:hanging="540"/>
        <w:rPr>
          <w:sz w:val="22"/>
          <w:szCs w:val="22"/>
        </w:rPr>
      </w:pPr>
      <w:r w:rsidRPr="00045D0A">
        <w:rPr>
          <w:noProof/>
          <w:position w:val="-5"/>
          <w:sz w:val="22"/>
          <w:szCs w:val="22"/>
        </w:rPr>
        <w:drawing>
          <wp:inline distT="0" distB="0" distL="0" distR="0" wp14:anchorId="178BCA31" wp14:editId="68D8810E">
            <wp:extent cx="140207"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t>L</w:t>
      </w:r>
      <w:r w:rsidRPr="00045D0A">
        <w:rPr>
          <w:sz w:val="22"/>
          <w:szCs w:val="22"/>
        </w:rPr>
        <w:t>isting and description of scope of design work performed by each organization contributing to the development of the detailed</w:t>
      </w:r>
      <w:r w:rsidRPr="00045D0A">
        <w:rPr>
          <w:spacing w:val="-33"/>
          <w:sz w:val="22"/>
          <w:szCs w:val="22"/>
        </w:rPr>
        <w:t xml:space="preserve"> </w:t>
      </w:r>
      <w:r w:rsidRPr="00045D0A">
        <w:rPr>
          <w:sz w:val="22"/>
          <w:szCs w:val="22"/>
        </w:rPr>
        <w:t>design</w:t>
      </w:r>
    </w:p>
    <w:p w14:paraId="4C58060B" w14:textId="77777777" w:rsidR="00861110" w:rsidRPr="00045D0A" w:rsidRDefault="00861110" w:rsidP="0060118A">
      <w:pPr>
        <w:pStyle w:val="BodyText"/>
        <w:rPr>
          <w:sz w:val="22"/>
          <w:szCs w:val="22"/>
        </w:rPr>
      </w:pPr>
    </w:p>
    <w:p w14:paraId="67ECC31D" w14:textId="77777777" w:rsidR="00861110" w:rsidRPr="00045D0A" w:rsidRDefault="00462ACF" w:rsidP="0060118A">
      <w:pPr>
        <w:pStyle w:val="BodyText"/>
        <w:ind w:left="1440" w:right="830" w:hanging="540"/>
        <w:rPr>
          <w:sz w:val="22"/>
          <w:szCs w:val="22"/>
        </w:rPr>
      </w:pPr>
      <w:r w:rsidRPr="00045D0A">
        <w:rPr>
          <w:noProof/>
          <w:position w:val="-5"/>
          <w:sz w:val="22"/>
          <w:szCs w:val="22"/>
        </w:rPr>
        <w:drawing>
          <wp:inline distT="0" distB="0" distL="0" distR="0" wp14:anchorId="54DBEC52" wp14:editId="1405F7C2">
            <wp:extent cx="140207"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t>E</w:t>
      </w:r>
      <w:r w:rsidRPr="00045D0A">
        <w:rPr>
          <w:sz w:val="22"/>
          <w:szCs w:val="22"/>
        </w:rPr>
        <w:t>ngineering / design control procedures and quality assurance (QA) procedures related to</w:t>
      </w:r>
      <w:r w:rsidRPr="00045D0A">
        <w:rPr>
          <w:spacing w:val="-10"/>
          <w:sz w:val="22"/>
          <w:szCs w:val="22"/>
        </w:rPr>
        <w:t xml:space="preserve"> </w:t>
      </w:r>
      <w:r w:rsidRPr="00045D0A">
        <w:rPr>
          <w:sz w:val="22"/>
          <w:szCs w:val="22"/>
        </w:rPr>
        <w:t>design</w:t>
      </w:r>
    </w:p>
    <w:p w14:paraId="010617B1" w14:textId="77777777" w:rsidR="00861110" w:rsidRPr="00045D0A" w:rsidRDefault="00861110" w:rsidP="0060118A">
      <w:pPr>
        <w:pStyle w:val="BodyText"/>
        <w:rPr>
          <w:sz w:val="22"/>
          <w:szCs w:val="22"/>
        </w:rPr>
      </w:pPr>
    </w:p>
    <w:p w14:paraId="61C780D8" w14:textId="77777777" w:rsidR="00861110" w:rsidRPr="00045D0A" w:rsidRDefault="00462ACF" w:rsidP="0060118A">
      <w:pPr>
        <w:pStyle w:val="BodyText"/>
        <w:ind w:left="906"/>
        <w:rPr>
          <w:sz w:val="22"/>
          <w:szCs w:val="22"/>
        </w:rPr>
      </w:pPr>
      <w:r w:rsidRPr="00045D0A">
        <w:rPr>
          <w:noProof/>
          <w:position w:val="-5"/>
          <w:sz w:val="22"/>
          <w:szCs w:val="22"/>
        </w:rPr>
        <w:drawing>
          <wp:inline distT="0" distB="0" distL="0" distR="0" wp14:anchorId="43FE8B84" wp14:editId="173B3015">
            <wp:extent cx="140207" cy="18745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045D0A">
        <w:rPr>
          <w:sz w:val="22"/>
          <w:szCs w:val="22"/>
        </w:rPr>
        <w:t>diagrams indicating the flow of design</w:t>
      </w:r>
      <w:r w:rsidRPr="00045D0A">
        <w:rPr>
          <w:spacing w:val="-15"/>
          <w:sz w:val="22"/>
          <w:szCs w:val="22"/>
        </w:rPr>
        <w:t xml:space="preserve"> </w:t>
      </w:r>
      <w:r w:rsidRPr="00045D0A">
        <w:rPr>
          <w:sz w:val="22"/>
          <w:szCs w:val="22"/>
        </w:rPr>
        <w:t>information</w:t>
      </w:r>
    </w:p>
    <w:p w14:paraId="3DA6CA5E" w14:textId="77777777" w:rsidR="00861110" w:rsidRPr="00045D0A" w:rsidRDefault="00861110" w:rsidP="0060118A">
      <w:pPr>
        <w:pStyle w:val="BodyText"/>
        <w:rPr>
          <w:sz w:val="22"/>
          <w:szCs w:val="22"/>
        </w:rPr>
      </w:pPr>
    </w:p>
    <w:p w14:paraId="42AE4CAB" w14:textId="77777777" w:rsidR="00861110" w:rsidRPr="00045D0A" w:rsidRDefault="00462ACF" w:rsidP="0060118A">
      <w:pPr>
        <w:pStyle w:val="BodyText"/>
        <w:ind w:left="1540" w:right="1296" w:hanging="634"/>
        <w:rPr>
          <w:sz w:val="22"/>
          <w:szCs w:val="22"/>
        </w:rPr>
      </w:pPr>
      <w:r w:rsidRPr="00045D0A">
        <w:rPr>
          <w:noProof/>
          <w:position w:val="-5"/>
          <w:sz w:val="22"/>
          <w:szCs w:val="22"/>
        </w:rPr>
        <w:drawing>
          <wp:inline distT="0" distB="0" distL="0" distR="0" wp14:anchorId="54B04309" wp14:editId="09088CF6">
            <wp:extent cx="140207"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045D0A">
        <w:rPr>
          <w:sz w:val="22"/>
          <w:szCs w:val="22"/>
        </w:rPr>
        <w:t>design and engineering procedures specified for contractor and subcontractor</w:t>
      </w:r>
      <w:r w:rsidRPr="00045D0A">
        <w:rPr>
          <w:spacing w:val="-6"/>
          <w:sz w:val="22"/>
          <w:szCs w:val="22"/>
        </w:rPr>
        <w:t xml:space="preserve"> </w:t>
      </w:r>
      <w:r w:rsidRPr="00045D0A">
        <w:rPr>
          <w:sz w:val="22"/>
          <w:szCs w:val="22"/>
        </w:rPr>
        <w:t>use</w:t>
      </w:r>
    </w:p>
    <w:p w14:paraId="33C011C4" w14:textId="77777777" w:rsidR="00861110" w:rsidRPr="00045D0A" w:rsidRDefault="00861110" w:rsidP="0060118A">
      <w:pPr>
        <w:pStyle w:val="BodyText"/>
        <w:rPr>
          <w:sz w:val="22"/>
          <w:szCs w:val="22"/>
        </w:rPr>
      </w:pPr>
    </w:p>
    <w:p w14:paraId="6A765747" w14:textId="77777777" w:rsidR="00861110" w:rsidRPr="00045D0A" w:rsidRDefault="00462ACF" w:rsidP="0060118A">
      <w:pPr>
        <w:pStyle w:val="BodyText"/>
        <w:ind w:left="1540" w:right="308" w:hanging="634"/>
        <w:rPr>
          <w:sz w:val="22"/>
          <w:szCs w:val="22"/>
        </w:rPr>
      </w:pPr>
      <w:r w:rsidRPr="00045D0A">
        <w:rPr>
          <w:noProof/>
          <w:position w:val="-5"/>
          <w:sz w:val="22"/>
          <w:szCs w:val="22"/>
        </w:rPr>
        <w:drawing>
          <wp:inline distT="0" distB="0" distL="0" distR="0" wp14:anchorId="281460EE" wp14:editId="30D760B4">
            <wp:extent cx="140207" cy="187451"/>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045D0A">
        <w:rPr>
          <w:sz w:val="22"/>
          <w:szCs w:val="22"/>
        </w:rPr>
        <w:t>documents listing the scope and standards for engineering and</w:t>
      </w:r>
      <w:r w:rsidRPr="00045D0A">
        <w:rPr>
          <w:spacing w:val="-33"/>
          <w:sz w:val="22"/>
          <w:szCs w:val="22"/>
        </w:rPr>
        <w:t xml:space="preserve"> </w:t>
      </w:r>
      <w:r w:rsidRPr="00045D0A">
        <w:rPr>
          <w:sz w:val="22"/>
          <w:szCs w:val="22"/>
        </w:rPr>
        <w:t>design work expected to be done in the</w:t>
      </w:r>
      <w:r w:rsidRPr="00045D0A">
        <w:rPr>
          <w:spacing w:val="-16"/>
          <w:sz w:val="22"/>
          <w:szCs w:val="22"/>
        </w:rPr>
        <w:t xml:space="preserve"> </w:t>
      </w:r>
      <w:r w:rsidRPr="00045D0A">
        <w:rPr>
          <w:sz w:val="22"/>
          <w:szCs w:val="22"/>
        </w:rPr>
        <w:t>field</w:t>
      </w:r>
    </w:p>
    <w:p w14:paraId="58FF3F25" w14:textId="77777777" w:rsidR="00861110" w:rsidRPr="00045D0A" w:rsidRDefault="00861110" w:rsidP="0060118A">
      <w:pPr>
        <w:pStyle w:val="BodyText"/>
        <w:rPr>
          <w:sz w:val="22"/>
          <w:szCs w:val="22"/>
        </w:rPr>
      </w:pPr>
    </w:p>
    <w:p w14:paraId="53264E0D" w14:textId="77777777" w:rsidR="00861110" w:rsidRDefault="009D4EDA" w:rsidP="0060118A">
      <w:pPr>
        <w:pStyle w:val="BodyText"/>
        <w:ind w:left="1540" w:right="308" w:hanging="634"/>
        <w:rPr>
          <w:sz w:val="22"/>
          <w:szCs w:val="22"/>
        </w:rPr>
      </w:pPr>
      <w:r>
        <w:pict w14:anchorId="51A5B5DA">
          <v:shape id="_x0000_i1026" type="#_x0000_t75" style="width:11.25pt;height:15.05pt;visibility:visible;mso-wrap-style:square">
            <v:imagedata r:id="rId8" o:title=""/>
          </v:shape>
        </w:pict>
      </w:r>
      <w:r w:rsidR="0060118A">
        <w:rPr>
          <w:sz w:val="22"/>
          <w:szCs w:val="22"/>
        </w:rPr>
        <w:tab/>
      </w:r>
      <w:r w:rsidR="00462ACF" w:rsidRPr="00045D0A">
        <w:rPr>
          <w:sz w:val="22"/>
          <w:szCs w:val="22"/>
        </w:rPr>
        <w:t>documents indicating the scope of and procedure for the exchange of design information among the design organizations including procedures used to control design interfaces and procedures associated with the design change</w:t>
      </w:r>
      <w:r w:rsidR="00462ACF" w:rsidRPr="00045D0A">
        <w:rPr>
          <w:spacing w:val="-8"/>
          <w:sz w:val="22"/>
          <w:szCs w:val="22"/>
        </w:rPr>
        <w:t xml:space="preserve"> </w:t>
      </w:r>
      <w:r w:rsidR="00462ACF" w:rsidRPr="00045D0A">
        <w:rPr>
          <w:sz w:val="22"/>
          <w:szCs w:val="22"/>
        </w:rPr>
        <w:t>process</w:t>
      </w:r>
    </w:p>
    <w:p w14:paraId="7F8D19DE" w14:textId="77777777" w:rsidR="0060118A" w:rsidRPr="00045D0A" w:rsidRDefault="0060118A" w:rsidP="0060118A">
      <w:pPr>
        <w:pStyle w:val="BodyText"/>
        <w:ind w:left="1540" w:right="308" w:hanging="634"/>
        <w:rPr>
          <w:sz w:val="22"/>
          <w:szCs w:val="22"/>
        </w:rPr>
      </w:pPr>
    </w:p>
    <w:p w14:paraId="63264EFC" w14:textId="77777777" w:rsidR="00861110" w:rsidRDefault="009D4EDA" w:rsidP="0060118A">
      <w:pPr>
        <w:pStyle w:val="BodyText"/>
        <w:ind w:left="1540" w:right="683" w:hanging="634"/>
        <w:rPr>
          <w:sz w:val="22"/>
          <w:szCs w:val="22"/>
        </w:rPr>
      </w:pPr>
      <w:r>
        <w:pict w14:anchorId="5D3E4B94">
          <v:shape id="_x0000_i1027" type="#_x0000_t75" style="width:11.25pt;height:15.05pt;visibility:visible;mso-wrap-style:square">
            <v:imagedata r:id="rId8" o:title=""/>
          </v:shape>
        </w:pict>
      </w:r>
      <w:r w:rsidR="0060118A">
        <w:rPr>
          <w:sz w:val="22"/>
          <w:szCs w:val="22"/>
        </w:rPr>
        <w:tab/>
      </w:r>
      <w:r w:rsidR="00462ACF" w:rsidRPr="00045D0A">
        <w:rPr>
          <w:sz w:val="22"/>
          <w:szCs w:val="22"/>
        </w:rPr>
        <w:t>procedures related to the software development and life-cycle control process supporting safety-related design</w:t>
      </w:r>
      <w:r w:rsidR="00462ACF" w:rsidRPr="00045D0A">
        <w:rPr>
          <w:spacing w:val="-15"/>
          <w:sz w:val="22"/>
          <w:szCs w:val="22"/>
        </w:rPr>
        <w:t xml:space="preserve"> </w:t>
      </w:r>
      <w:r w:rsidR="00462ACF" w:rsidRPr="00045D0A">
        <w:rPr>
          <w:sz w:val="22"/>
          <w:szCs w:val="22"/>
        </w:rPr>
        <w:t>activities.</w:t>
      </w:r>
    </w:p>
    <w:p w14:paraId="4FB104C5" w14:textId="77777777" w:rsidR="0060118A" w:rsidRPr="00045D0A" w:rsidRDefault="0060118A" w:rsidP="0060118A">
      <w:pPr>
        <w:pStyle w:val="BodyText"/>
        <w:ind w:left="1540" w:right="683" w:hanging="634"/>
        <w:rPr>
          <w:sz w:val="22"/>
          <w:szCs w:val="22"/>
        </w:rPr>
      </w:pPr>
    </w:p>
    <w:p w14:paraId="5510D0A2" w14:textId="77777777" w:rsidR="00861110" w:rsidRDefault="009D4EDA" w:rsidP="0060118A">
      <w:pPr>
        <w:pStyle w:val="BodyText"/>
        <w:ind w:left="1530" w:right="308" w:hanging="634"/>
        <w:rPr>
          <w:sz w:val="22"/>
          <w:szCs w:val="22"/>
        </w:rPr>
      </w:pPr>
      <w:r>
        <w:pict w14:anchorId="39E64F5F">
          <v:shape id="_x0000_i1028" type="#_x0000_t75" style="width:11.25pt;height:15.05pt;visibility:visible;mso-wrap-style:square">
            <v:imagedata r:id="rId8" o:title=""/>
          </v:shape>
        </w:pict>
      </w:r>
      <w:r w:rsidR="0060118A">
        <w:rPr>
          <w:sz w:val="22"/>
          <w:szCs w:val="22"/>
        </w:rPr>
        <w:tab/>
      </w:r>
      <w:r w:rsidR="00462ACF" w:rsidRPr="00771871">
        <w:rPr>
          <w:sz w:val="22"/>
          <w:szCs w:val="22"/>
        </w:rPr>
        <w:t>procedures describing the design authority’s involvement in the engineering process (e.g., oversight and audit of engineering</w:t>
      </w:r>
      <w:r w:rsidR="00462ACF" w:rsidRPr="00771871">
        <w:rPr>
          <w:spacing w:val="-29"/>
          <w:sz w:val="22"/>
          <w:szCs w:val="22"/>
        </w:rPr>
        <w:t xml:space="preserve"> </w:t>
      </w:r>
      <w:r w:rsidR="00462ACF" w:rsidRPr="00771871">
        <w:rPr>
          <w:sz w:val="22"/>
          <w:szCs w:val="22"/>
        </w:rPr>
        <w:t>activities)</w:t>
      </w:r>
    </w:p>
    <w:p w14:paraId="0120B33E" w14:textId="77777777" w:rsidR="0060118A" w:rsidRPr="00771871" w:rsidRDefault="0060118A" w:rsidP="0060118A">
      <w:pPr>
        <w:pStyle w:val="BodyText"/>
        <w:ind w:left="1530" w:right="308" w:hanging="634"/>
        <w:rPr>
          <w:sz w:val="22"/>
          <w:szCs w:val="22"/>
        </w:rPr>
      </w:pPr>
    </w:p>
    <w:p w14:paraId="5E890393" w14:textId="77777777" w:rsidR="0060118A" w:rsidRDefault="009D4EDA" w:rsidP="0060118A">
      <w:pPr>
        <w:pStyle w:val="BodyText"/>
        <w:ind w:left="1530" w:right="313" w:hanging="630"/>
        <w:rPr>
          <w:sz w:val="22"/>
          <w:szCs w:val="22"/>
        </w:rPr>
      </w:pPr>
      <w:r>
        <w:pict w14:anchorId="537FCAD9">
          <v:shape id="_x0000_i1029" type="#_x0000_t75" style="width:11.25pt;height:15.05pt;visibility:visible;mso-wrap-style:square" o:bullet="t">
            <v:imagedata r:id="rId8" o:title=""/>
          </v:shape>
        </w:pict>
      </w:r>
      <w:r w:rsidR="0060118A">
        <w:rPr>
          <w:sz w:val="22"/>
          <w:szCs w:val="22"/>
        </w:rPr>
        <w:tab/>
      </w:r>
      <w:r w:rsidR="00462ACF" w:rsidRPr="00045D0A">
        <w:rPr>
          <w:sz w:val="22"/>
          <w:szCs w:val="22"/>
        </w:rPr>
        <w:t>QA manuals for all organizations performing design work on</w:t>
      </w:r>
      <w:r w:rsidR="00462ACF" w:rsidRPr="00045D0A">
        <w:rPr>
          <w:spacing w:val="-22"/>
          <w:sz w:val="22"/>
          <w:szCs w:val="22"/>
        </w:rPr>
        <w:t xml:space="preserve"> </w:t>
      </w:r>
      <w:r w:rsidR="00462ACF" w:rsidRPr="00045D0A">
        <w:rPr>
          <w:sz w:val="22"/>
          <w:szCs w:val="22"/>
        </w:rPr>
        <w:t>the</w:t>
      </w:r>
      <w:r w:rsidR="00462ACF" w:rsidRPr="00045D0A">
        <w:rPr>
          <w:spacing w:val="-2"/>
          <w:sz w:val="22"/>
          <w:szCs w:val="22"/>
        </w:rPr>
        <w:t xml:space="preserve"> </w:t>
      </w:r>
      <w:r w:rsidR="00462ACF" w:rsidRPr="00045D0A">
        <w:rPr>
          <w:sz w:val="22"/>
          <w:szCs w:val="22"/>
        </w:rPr>
        <w:t>project</w:t>
      </w:r>
    </w:p>
    <w:p w14:paraId="495B0521" w14:textId="77777777" w:rsidR="0060118A" w:rsidRDefault="0060118A" w:rsidP="0060118A">
      <w:pPr>
        <w:pStyle w:val="BodyText"/>
        <w:ind w:left="900" w:right="313"/>
        <w:rPr>
          <w:w w:val="99"/>
          <w:sz w:val="22"/>
          <w:szCs w:val="22"/>
        </w:rPr>
      </w:pPr>
    </w:p>
    <w:p w14:paraId="43E0A96A" w14:textId="77777777" w:rsidR="00861110" w:rsidRPr="00771871" w:rsidRDefault="00462ACF" w:rsidP="0060118A">
      <w:pPr>
        <w:pStyle w:val="BodyText"/>
        <w:ind w:left="1530" w:right="313" w:hanging="630"/>
        <w:rPr>
          <w:sz w:val="22"/>
          <w:szCs w:val="22"/>
        </w:rPr>
      </w:pPr>
      <w:r w:rsidRPr="00771871">
        <w:rPr>
          <w:noProof/>
          <w:w w:val="99"/>
          <w:position w:val="-5"/>
          <w:sz w:val="22"/>
          <w:szCs w:val="22"/>
        </w:rPr>
        <w:drawing>
          <wp:inline distT="0" distB="0" distL="0" distR="0" wp14:anchorId="6895D0C7" wp14:editId="56775C5A">
            <wp:extent cx="140207"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t>S</w:t>
      </w:r>
      <w:r w:rsidRPr="00771871">
        <w:rPr>
          <w:sz w:val="22"/>
          <w:szCs w:val="22"/>
        </w:rPr>
        <w:t>ignificant reports and other correspondence related to progress,</w:t>
      </w:r>
      <w:r w:rsidRPr="00771871">
        <w:rPr>
          <w:spacing w:val="-21"/>
          <w:sz w:val="22"/>
          <w:szCs w:val="22"/>
        </w:rPr>
        <w:t xml:space="preserve"> </w:t>
      </w:r>
      <w:r w:rsidRPr="00771871">
        <w:rPr>
          <w:sz w:val="22"/>
          <w:szCs w:val="22"/>
        </w:rPr>
        <w:t>status,</w:t>
      </w:r>
    </w:p>
    <w:p w14:paraId="1CD02CF7" w14:textId="77777777" w:rsidR="00861110" w:rsidRPr="00771871" w:rsidRDefault="00462ACF" w:rsidP="0060118A">
      <w:pPr>
        <w:pStyle w:val="BodyText"/>
        <w:ind w:left="1540"/>
        <w:rPr>
          <w:sz w:val="22"/>
          <w:szCs w:val="22"/>
        </w:rPr>
      </w:pPr>
      <w:r w:rsidRPr="00771871">
        <w:rPr>
          <w:sz w:val="22"/>
          <w:szCs w:val="22"/>
        </w:rPr>
        <w:t>or control of the engineering and design process</w:t>
      </w:r>
    </w:p>
    <w:p w14:paraId="7959B0F5" w14:textId="77777777" w:rsidR="00861110" w:rsidRPr="00771871" w:rsidRDefault="00861110" w:rsidP="0060118A">
      <w:pPr>
        <w:pStyle w:val="BodyText"/>
        <w:rPr>
          <w:sz w:val="22"/>
          <w:szCs w:val="22"/>
        </w:rPr>
      </w:pPr>
    </w:p>
    <w:p w14:paraId="00E68DCF" w14:textId="77777777" w:rsidR="00861110" w:rsidRPr="00771871" w:rsidRDefault="00462ACF" w:rsidP="0060118A">
      <w:pPr>
        <w:pStyle w:val="ListParagraph"/>
        <w:numPr>
          <w:ilvl w:val="2"/>
          <w:numId w:val="9"/>
        </w:numPr>
        <w:tabs>
          <w:tab w:val="left" w:pos="907"/>
        </w:tabs>
        <w:ind w:right="114" w:hanging="532"/>
        <w:jc w:val="left"/>
      </w:pPr>
      <w:r w:rsidRPr="00771871">
        <w:rPr>
          <w:u w:val="single"/>
        </w:rPr>
        <w:t>System Selection</w:t>
      </w:r>
      <w:r w:rsidRPr="00771871">
        <w:t xml:space="preserve">. </w:t>
      </w:r>
      <w:r w:rsidR="00625F37">
        <w:t xml:space="preserve"> </w:t>
      </w:r>
      <w:r w:rsidRPr="00771871">
        <w:t>Prior to selecting its inspection sample, the team should meet with</w:t>
      </w:r>
      <w:r w:rsidRPr="00771871">
        <w:rPr>
          <w:spacing w:val="-8"/>
        </w:rPr>
        <w:t xml:space="preserve"> </w:t>
      </w:r>
      <w:r w:rsidRPr="00771871">
        <w:t>NR</w:t>
      </w:r>
      <w:ins w:id="2" w:author="Patel, Raju" w:date="2020-02-27T13:58:00Z">
        <w:r w:rsidRPr="00771871">
          <w:t>R</w:t>
        </w:r>
      </w:ins>
      <w:r w:rsidRPr="00771871">
        <w:t>’s</w:t>
      </w:r>
      <w:r w:rsidRPr="00771871">
        <w:rPr>
          <w:spacing w:val="-10"/>
        </w:rPr>
        <w:t xml:space="preserve"> </w:t>
      </w:r>
      <w:r w:rsidRPr="00771871">
        <w:t>Division</w:t>
      </w:r>
      <w:r w:rsidRPr="00771871">
        <w:rPr>
          <w:spacing w:val="-8"/>
        </w:rPr>
        <w:t xml:space="preserve"> </w:t>
      </w:r>
      <w:r w:rsidRPr="00771871">
        <w:t>of</w:t>
      </w:r>
      <w:r w:rsidRPr="00771871">
        <w:rPr>
          <w:spacing w:val="-9"/>
        </w:rPr>
        <w:t xml:space="preserve"> </w:t>
      </w:r>
      <w:r w:rsidRPr="00771871">
        <w:t>Risk</w:t>
      </w:r>
      <w:r w:rsidRPr="00771871">
        <w:rPr>
          <w:spacing w:val="-9"/>
        </w:rPr>
        <w:t xml:space="preserve"> </w:t>
      </w:r>
      <w:r w:rsidRPr="00771871">
        <w:t>Assessment</w:t>
      </w:r>
      <w:r w:rsidRPr="00771871">
        <w:rPr>
          <w:spacing w:val="-9"/>
        </w:rPr>
        <w:t xml:space="preserve"> </w:t>
      </w:r>
      <w:r w:rsidRPr="00771871">
        <w:t>(DRA),</w:t>
      </w:r>
      <w:r w:rsidRPr="00771871">
        <w:rPr>
          <w:spacing w:val="-9"/>
        </w:rPr>
        <w:t xml:space="preserve"> </w:t>
      </w:r>
      <w:r w:rsidRPr="00771871">
        <w:t>Division</w:t>
      </w:r>
      <w:r w:rsidRPr="00771871">
        <w:rPr>
          <w:spacing w:val="-8"/>
        </w:rPr>
        <w:t xml:space="preserve"> </w:t>
      </w:r>
      <w:r w:rsidRPr="00771871">
        <w:t xml:space="preserve">of Engineering </w:t>
      </w:r>
      <w:ins w:id="3" w:author="Patel, Raju" w:date="2020-03-09T10:35:00Z">
        <w:r w:rsidR="00DE3275" w:rsidRPr="00771871">
          <w:t xml:space="preserve">and External </w:t>
        </w:r>
      </w:ins>
      <w:ins w:id="4" w:author="Patel, Raju" w:date="2020-03-09T10:36:00Z">
        <w:r w:rsidR="00DE3275" w:rsidRPr="00771871">
          <w:t xml:space="preserve">Hazards </w:t>
        </w:r>
      </w:ins>
      <w:r w:rsidRPr="00771871">
        <w:t>(DE</w:t>
      </w:r>
      <w:ins w:id="5" w:author="Patel, Raju" w:date="2020-03-09T10:36:00Z">
        <w:r w:rsidR="00DE3275" w:rsidRPr="00771871">
          <w:t>X</w:t>
        </w:r>
      </w:ins>
      <w:r w:rsidRPr="00771871">
        <w:t xml:space="preserve">), Division of </w:t>
      </w:r>
      <w:ins w:id="6" w:author="Patel, Raju" w:date="2020-02-27T13:58:00Z">
        <w:r w:rsidRPr="00771871">
          <w:t>Reactor Oversight</w:t>
        </w:r>
      </w:ins>
      <w:r w:rsidRPr="00771871">
        <w:t xml:space="preserve"> (</w:t>
      </w:r>
      <w:ins w:id="7" w:author="Patel, Raju" w:date="2020-02-27T13:58:00Z">
        <w:r w:rsidRPr="00771871">
          <w:t>DRO</w:t>
        </w:r>
      </w:ins>
      <w:r w:rsidRPr="00771871">
        <w:t xml:space="preserve">), and Division of </w:t>
      </w:r>
      <w:ins w:id="8" w:author="Patel, Raju" w:date="2020-03-09T10:43:00Z">
        <w:r w:rsidR="00E87391" w:rsidRPr="00771871">
          <w:t>New and Renewed Licenses</w:t>
        </w:r>
      </w:ins>
      <w:r w:rsidRPr="00771871">
        <w:t xml:space="preserve"> (</w:t>
      </w:r>
      <w:ins w:id="9" w:author="Patel, Raju" w:date="2020-03-09T10:44:00Z">
        <w:r w:rsidR="00E87391" w:rsidRPr="00771871">
          <w:t>DNRL</w:t>
        </w:r>
      </w:ins>
      <w:r w:rsidRPr="00771871">
        <w:t>) to obtain information on the systems, design features, and components that are important</w:t>
      </w:r>
      <w:r w:rsidRPr="00771871">
        <w:rPr>
          <w:spacing w:val="-18"/>
        </w:rPr>
        <w:t xml:space="preserve"> </w:t>
      </w:r>
      <w:r w:rsidRPr="00771871">
        <w:t>based</w:t>
      </w:r>
      <w:r w:rsidRPr="00771871">
        <w:rPr>
          <w:spacing w:val="-18"/>
        </w:rPr>
        <w:t xml:space="preserve"> </w:t>
      </w:r>
      <w:r w:rsidRPr="00771871">
        <w:t>upon</w:t>
      </w:r>
      <w:r w:rsidRPr="00771871">
        <w:rPr>
          <w:spacing w:val="-18"/>
        </w:rPr>
        <w:t xml:space="preserve"> </w:t>
      </w:r>
      <w:r w:rsidRPr="00771871">
        <w:t>their</w:t>
      </w:r>
      <w:r w:rsidRPr="00771871">
        <w:rPr>
          <w:spacing w:val="-20"/>
        </w:rPr>
        <w:t xml:space="preserve"> </w:t>
      </w:r>
      <w:r w:rsidRPr="00771871">
        <w:t>relative</w:t>
      </w:r>
      <w:r w:rsidRPr="00771871">
        <w:rPr>
          <w:spacing w:val="-18"/>
        </w:rPr>
        <w:t xml:space="preserve"> </w:t>
      </w:r>
      <w:r w:rsidRPr="00771871">
        <w:t>risk</w:t>
      </w:r>
      <w:r w:rsidRPr="00771871">
        <w:rPr>
          <w:spacing w:val="-17"/>
        </w:rPr>
        <w:t xml:space="preserve"> </w:t>
      </w:r>
      <w:r w:rsidRPr="00771871">
        <w:t>significance</w:t>
      </w:r>
      <w:r w:rsidR="003A18BE">
        <w:rPr>
          <w:spacing w:val="-16"/>
        </w:rPr>
        <w:t xml:space="preserve">. </w:t>
      </w:r>
      <w:r w:rsidRPr="00771871">
        <w:rPr>
          <w:spacing w:val="31"/>
        </w:rPr>
        <w:t xml:space="preserve"> </w:t>
      </w:r>
      <w:r w:rsidRPr="00771871">
        <w:t>The</w:t>
      </w:r>
      <w:r w:rsidRPr="00771871">
        <w:rPr>
          <w:spacing w:val="-18"/>
        </w:rPr>
        <w:t xml:space="preserve"> </w:t>
      </w:r>
      <w:ins w:id="10" w:author="Patel, Raju" w:date="2020-03-09T10:44:00Z">
        <w:r w:rsidR="00E87391" w:rsidRPr="00771871">
          <w:t>NRR</w:t>
        </w:r>
        <w:r w:rsidR="00E87391" w:rsidRPr="00771871">
          <w:rPr>
            <w:spacing w:val="-18"/>
          </w:rPr>
          <w:t xml:space="preserve"> </w:t>
        </w:r>
      </w:ins>
      <w:r w:rsidRPr="00771871">
        <w:t>technical</w:t>
      </w:r>
      <w:r w:rsidRPr="00771871">
        <w:rPr>
          <w:spacing w:val="-19"/>
        </w:rPr>
        <w:t xml:space="preserve"> </w:t>
      </w:r>
      <w:r w:rsidRPr="00771871">
        <w:t>divisions should</w:t>
      </w:r>
      <w:r w:rsidRPr="00771871">
        <w:rPr>
          <w:spacing w:val="-16"/>
        </w:rPr>
        <w:t xml:space="preserve"> </w:t>
      </w:r>
      <w:r w:rsidRPr="00771871">
        <w:t>also</w:t>
      </w:r>
      <w:r w:rsidRPr="00771871">
        <w:rPr>
          <w:spacing w:val="-13"/>
        </w:rPr>
        <w:t xml:space="preserve"> </w:t>
      </w:r>
      <w:r w:rsidRPr="00771871">
        <w:t>be</w:t>
      </w:r>
      <w:r w:rsidRPr="00771871">
        <w:rPr>
          <w:spacing w:val="-16"/>
        </w:rPr>
        <w:t xml:space="preserve"> </w:t>
      </w:r>
      <w:r w:rsidRPr="00771871">
        <w:t>asked</w:t>
      </w:r>
      <w:r w:rsidRPr="00771871">
        <w:rPr>
          <w:spacing w:val="-13"/>
        </w:rPr>
        <w:t xml:space="preserve"> </w:t>
      </w:r>
      <w:r w:rsidRPr="00771871">
        <w:t>to</w:t>
      </w:r>
      <w:r w:rsidRPr="00771871">
        <w:rPr>
          <w:spacing w:val="-13"/>
        </w:rPr>
        <w:t xml:space="preserve"> </w:t>
      </w:r>
      <w:r w:rsidRPr="00771871">
        <w:t>provide</w:t>
      </w:r>
      <w:r w:rsidRPr="00771871">
        <w:rPr>
          <w:spacing w:val="-9"/>
        </w:rPr>
        <w:t xml:space="preserve"> </w:t>
      </w:r>
      <w:r w:rsidRPr="00771871">
        <w:t>insights</w:t>
      </w:r>
      <w:r w:rsidRPr="00771871">
        <w:rPr>
          <w:spacing w:val="-13"/>
        </w:rPr>
        <w:t xml:space="preserve"> </w:t>
      </w:r>
      <w:r w:rsidRPr="00771871">
        <w:t>on</w:t>
      </w:r>
      <w:r w:rsidRPr="00771871">
        <w:rPr>
          <w:spacing w:val="-13"/>
        </w:rPr>
        <w:t xml:space="preserve"> </w:t>
      </w:r>
      <w:r w:rsidRPr="00771871">
        <w:t>systems</w:t>
      </w:r>
      <w:r w:rsidRPr="00771871">
        <w:rPr>
          <w:spacing w:val="-14"/>
        </w:rPr>
        <w:t xml:space="preserve"> </w:t>
      </w:r>
      <w:r w:rsidRPr="00771871">
        <w:t>and</w:t>
      </w:r>
      <w:r w:rsidRPr="00771871">
        <w:rPr>
          <w:spacing w:val="-16"/>
        </w:rPr>
        <w:t xml:space="preserve"> </w:t>
      </w:r>
      <w:r w:rsidRPr="00771871">
        <w:t>design</w:t>
      </w:r>
      <w:r w:rsidRPr="00771871">
        <w:rPr>
          <w:spacing w:val="-16"/>
        </w:rPr>
        <w:t xml:space="preserve"> </w:t>
      </w:r>
      <w:r w:rsidRPr="00771871">
        <w:t>features</w:t>
      </w:r>
      <w:r w:rsidRPr="00771871">
        <w:rPr>
          <w:spacing w:val="-14"/>
        </w:rPr>
        <w:t xml:space="preserve"> </w:t>
      </w:r>
      <w:r w:rsidRPr="00771871">
        <w:t>that</w:t>
      </w:r>
      <w:r w:rsidRPr="00771871">
        <w:rPr>
          <w:spacing w:val="-13"/>
        </w:rPr>
        <w:t xml:space="preserve"> </w:t>
      </w:r>
      <w:r w:rsidRPr="00771871">
        <w:t>they believe</w:t>
      </w:r>
      <w:r w:rsidRPr="00771871">
        <w:rPr>
          <w:spacing w:val="-22"/>
        </w:rPr>
        <w:t xml:space="preserve"> </w:t>
      </w:r>
      <w:r w:rsidRPr="00771871">
        <w:t>would</w:t>
      </w:r>
      <w:r w:rsidRPr="00771871">
        <w:rPr>
          <w:spacing w:val="-22"/>
        </w:rPr>
        <w:t xml:space="preserve"> </w:t>
      </w:r>
      <w:r w:rsidRPr="00771871">
        <w:t>be</w:t>
      </w:r>
      <w:r w:rsidRPr="00771871">
        <w:rPr>
          <w:spacing w:val="-22"/>
        </w:rPr>
        <w:t xml:space="preserve"> </w:t>
      </w:r>
      <w:r w:rsidRPr="00771871">
        <w:t>good</w:t>
      </w:r>
      <w:r w:rsidRPr="00771871">
        <w:rPr>
          <w:spacing w:val="-27"/>
        </w:rPr>
        <w:t xml:space="preserve"> </w:t>
      </w:r>
      <w:r w:rsidRPr="00771871">
        <w:t>candidates</w:t>
      </w:r>
      <w:r w:rsidRPr="00771871">
        <w:rPr>
          <w:spacing w:val="-27"/>
        </w:rPr>
        <w:t xml:space="preserve"> </w:t>
      </w:r>
      <w:r w:rsidRPr="00771871">
        <w:t>for</w:t>
      </w:r>
      <w:r w:rsidRPr="00771871">
        <w:rPr>
          <w:spacing w:val="-27"/>
        </w:rPr>
        <w:t xml:space="preserve"> </w:t>
      </w:r>
      <w:r w:rsidRPr="00771871">
        <w:rPr>
          <w:spacing w:val="-3"/>
        </w:rPr>
        <w:t>review</w:t>
      </w:r>
      <w:r w:rsidRPr="00771871">
        <w:rPr>
          <w:spacing w:val="-29"/>
        </w:rPr>
        <w:t xml:space="preserve"> </w:t>
      </w:r>
      <w:r w:rsidRPr="00771871">
        <w:t>during</w:t>
      </w:r>
      <w:r w:rsidRPr="00771871">
        <w:rPr>
          <w:spacing w:val="-28"/>
        </w:rPr>
        <w:t xml:space="preserve"> </w:t>
      </w:r>
      <w:r w:rsidRPr="00771871">
        <w:t>the</w:t>
      </w:r>
      <w:r w:rsidRPr="00771871">
        <w:rPr>
          <w:spacing w:val="-27"/>
        </w:rPr>
        <w:t xml:space="preserve"> </w:t>
      </w:r>
      <w:r w:rsidRPr="00771871">
        <w:t>inspection.</w:t>
      </w:r>
      <w:r w:rsidR="003A18BE">
        <w:t xml:space="preserve"> </w:t>
      </w:r>
      <w:r w:rsidRPr="00771871">
        <w:rPr>
          <w:spacing w:val="-26"/>
        </w:rPr>
        <w:t xml:space="preserve"> </w:t>
      </w:r>
      <w:r w:rsidRPr="00771871">
        <w:rPr>
          <w:spacing w:val="-3"/>
        </w:rPr>
        <w:t>Considering</w:t>
      </w:r>
      <w:r w:rsidRPr="00771871">
        <w:rPr>
          <w:spacing w:val="14"/>
        </w:rPr>
        <w:t xml:space="preserve"> </w:t>
      </w:r>
      <w:r w:rsidRPr="00771871">
        <w:t>the insights</w:t>
      </w:r>
      <w:r w:rsidRPr="00771871">
        <w:rPr>
          <w:spacing w:val="-19"/>
        </w:rPr>
        <w:t xml:space="preserve"> </w:t>
      </w:r>
      <w:r w:rsidRPr="00771871">
        <w:t>obtained</w:t>
      </w:r>
      <w:r w:rsidRPr="00771871">
        <w:rPr>
          <w:spacing w:val="-19"/>
        </w:rPr>
        <w:t xml:space="preserve"> </w:t>
      </w:r>
      <w:r w:rsidRPr="00771871">
        <w:t>above,</w:t>
      </w:r>
      <w:r w:rsidRPr="00771871">
        <w:rPr>
          <w:spacing w:val="-19"/>
        </w:rPr>
        <w:t xml:space="preserve"> </w:t>
      </w:r>
      <w:r w:rsidRPr="00771871">
        <w:t>the</w:t>
      </w:r>
      <w:r w:rsidRPr="00771871">
        <w:rPr>
          <w:spacing w:val="-19"/>
        </w:rPr>
        <w:t xml:space="preserve"> </w:t>
      </w:r>
      <w:r w:rsidRPr="00771871">
        <w:t>information</w:t>
      </w:r>
      <w:r w:rsidRPr="00771871">
        <w:rPr>
          <w:spacing w:val="-21"/>
        </w:rPr>
        <w:t xml:space="preserve"> </w:t>
      </w:r>
      <w:r w:rsidRPr="00771871">
        <w:t>obtained</w:t>
      </w:r>
      <w:r w:rsidRPr="00771871">
        <w:rPr>
          <w:spacing w:val="-21"/>
        </w:rPr>
        <w:t xml:space="preserve"> </w:t>
      </w:r>
      <w:r w:rsidRPr="00771871">
        <w:t>during</w:t>
      </w:r>
      <w:r w:rsidRPr="00771871">
        <w:rPr>
          <w:spacing w:val="-21"/>
        </w:rPr>
        <w:t xml:space="preserve"> </w:t>
      </w:r>
      <w:r w:rsidRPr="00771871">
        <w:t>the</w:t>
      </w:r>
      <w:r w:rsidRPr="00771871">
        <w:rPr>
          <w:spacing w:val="-21"/>
        </w:rPr>
        <w:t xml:space="preserve"> </w:t>
      </w:r>
      <w:r w:rsidRPr="00771871">
        <w:t>team’s</w:t>
      </w:r>
      <w:r w:rsidRPr="00771871">
        <w:rPr>
          <w:spacing w:val="-19"/>
        </w:rPr>
        <w:t xml:space="preserve"> </w:t>
      </w:r>
      <w:r w:rsidRPr="00771871">
        <w:t>pre-inspection visit,</w:t>
      </w:r>
      <w:r w:rsidRPr="00771871">
        <w:rPr>
          <w:spacing w:val="-12"/>
        </w:rPr>
        <w:t xml:space="preserve"> </w:t>
      </w:r>
      <w:r w:rsidRPr="00771871">
        <w:t>and</w:t>
      </w:r>
      <w:r w:rsidRPr="00771871">
        <w:rPr>
          <w:spacing w:val="-12"/>
        </w:rPr>
        <w:t xml:space="preserve"> </w:t>
      </w:r>
      <w:r w:rsidRPr="00771871">
        <w:t>the</w:t>
      </w:r>
      <w:r w:rsidRPr="00771871">
        <w:rPr>
          <w:spacing w:val="-15"/>
        </w:rPr>
        <w:t xml:space="preserve"> </w:t>
      </w:r>
      <w:r w:rsidRPr="00771871">
        <w:t>following</w:t>
      </w:r>
      <w:r w:rsidRPr="00771871">
        <w:rPr>
          <w:spacing w:val="-14"/>
        </w:rPr>
        <w:t xml:space="preserve"> </w:t>
      </w:r>
      <w:r w:rsidRPr="00771871">
        <w:t>considerations,</w:t>
      </w:r>
      <w:r w:rsidRPr="00771871">
        <w:rPr>
          <w:spacing w:val="-12"/>
        </w:rPr>
        <w:t xml:space="preserve"> </w:t>
      </w:r>
      <w:r w:rsidRPr="00771871">
        <w:t>two</w:t>
      </w:r>
      <w:r w:rsidRPr="00771871">
        <w:rPr>
          <w:spacing w:val="-12"/>
        </w:rPr>
        <w:t xml:space="preserve"> </w:t>
      </w:r>
      <w:r w:rsidRPr="00771871">
        <w:t>systems</w:t>
      </w:r>
      <w:r w:rsidRPr="00771871">
        <w:rPr>
          <w:spacing w:val="-13"/>
        </w:rPr>
        <w:t xml:space="preserve"> </w:t>
      </w:r>
      <w:r w:rsidRPr="00771871">
        <w:t>should</w:t>
      </w:r>
      <w:r w:rsidRPr="00771871">
        <w:rPr>
          <w:spacing w:val="-12"/>
        </w:rPr>
        <w:t xml:space="preserve"> </w:t>
      </w:r>
      <w:r w:rsidRPr="00771871">
        <w:t>be</w:t>
      </w:r>
      <w:r w:rsidRPr="00771871">
        <w:rPr>
          <w:spacing w:val="-12"/>
        </w:rPr>
        <w:t xml:space="preserve"> </w:t>
      </w:r>
      <w:r w:rsidRPr="00771871">
        <w:t>selected</w:t>
      </w:r>
      <w:r w:rsidRPr="00771871">
        <w:rPr>
          <w:spacing w:val="-11"/>
        </w:rPr>
        <w:t xml:space="preserve"> </w:t>
      </w:r>
      <w:r w:rsidRPr="00771871">
        <w:t>for</w:t>
      </w:r>
      <w:r w:rsidRPr="00771871">
        <w:rPr>
          <w:spacing w:val="-13"/>
        </w:rPr>
        <w:t xml:space="preserve"> </w:t>
      </w:r>
      <w:r w:rsidRPr="00771871">
        <w:t>review:</w:t>
      </w:r>
    </w:p>
    <w:p w14:paraId="27DAF9C5" w14:textId="77777777" w:rsidR="00861110" w:rsidRPr="00771871" w:rsidRDefault="00861110" w:rsidP="00771871">
      <w:pPr>
        <w:pStyle w:val="BodyText"/>
        <w:rPr>
          <w:sz w:val="22"/>
          <w:szCs w:val="22"/>
        </w:rPr>
      </w:pPr>
    </w:p>
    <w:p w14:paraId="16ACBD8E" w14:textId="77777777" w:rsidR="00861110" w:rsidRPr="00771871" w:rsidRDefault="00462ACF" w:rsidP="0060118A">
      <w:pPr>
        <w:pStyle w:val="BodyText"/>
        <w:ind w:left="1530" w:right="830" w:hanging="630"/>
        <w:rPr>
          <w:sz w:val="22"/>
          <w:szCs w:val="22"/>
        </w:rPr>
      </w:pPr>
      <w:r w:rsidRPr="00771871">
        <w:rPr>
          <w:noProof/>
          <w:position w:val="-5"/>
          <w:sz w:val="22"/>
          <w:szCs w:val="22"/>
        </w:rPr>
        <w:drawing>
          <wp:inline distT="0" distB="0" distL="0" distR="0" wp14:anchorId="3C1EBE6A" wp14:editId="027BBA8F">
            <wp:extent cx="140207" cy="187451"/>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771871">
        <w:rPr>
          <w:sz w:val="22"/>
          <w:szCs w:val="22"/>
        </w:rPr>
        <w:t>uniqueness and degree of industry experience with system</w:t>
      </w:r>
      <w:r w:rsidRPr="00771871">
        <w:rPr>
          <w:spacing w:val="-25"/>
          <w:sz w:val="22"/>
          <w:szCs w:val="22"/>
        </w:rPr>
        <w:t xml:space="preserve"> </w:t>
      </w:r>
      <w:r w:rsidRPr="00771871">
        <w:rPr>
          <w:sz w:val="22"/>
          <w:szCs w:val="22"/>
        </w:rPr>
        <w:t>design features</w:t>
      </w:r>
    </w:p>
    <w:p w14:paraId="7BF0BE65" w14:textId="77777777" w:rsidR="00861110" w:rsidRPr="00771871" w:rsidRDefault="00861110" w:rsidP="00771871">
      <w:pPr>
        <w:pStyle w:val="BodyText"/>
        <w:rPr>
          <w:sz w:val="22"/>
          <w:szCs w:val="22"/>
        </w:rPr>
      </w:pPr>
    </w:p>
    <w:p w14:paraId="5DC52E06" w14:textId="77777777" w:rsidR="00861110" w:rsidRPr="00771871" w:rsidRDefault="00462ACF" w:rsidP="0060118A">
      <w:pPr>
        <w:ind w:left="1530" w:hanging="630"/>
        <w:jc w:val="both"/>
      </w:pPr>
      <w:r w:rsidRPr="00045D0A">
        <w:rPr>
          <w:noProof/>
          <w:position w:val="-5"/>
        </w:rPr>
        <w:drawing>
          <wp:inline distT="0" distB="0" distL="0" distR="0" wp14:anchorId="5FB0AF74" wp14:editId="1847D521">
            <wp:extent cx="140207" cy="187451"/>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tab/>
      </w:r>
      <w:r w:rsidRPr="00771871">
        <w:t>margins to design</w:t>
      </w:r>
      <w:r w:rsidRPr="00771871">
        <w:rPr>
          <w:spacing w:val="-12"/>
        </w:rPr>
        <w:t xml:space="preserve"> </w:t>
      </w:r>
      <w:r w:rsidRPr="00771871">
        <w:t>requirements</w:t>
      </w:r>
    </w:p>
    <w:p w14:paraId="7083920A" w14:textId="77777777" w:rsidR="00861110" w:rsidRPr="00771871" w:rsidRDefault="00861110" w:rsidP="00771871">
      <w:pPr>
        <w:pStyle w:val="BodyText"/>
        <w:rPr>
          <w:sz w:val="22"/>
          <w:szCs w:val="22"/>
        </w:rPr>
      </w:pPr>
    </w:p>
    <w:p w14:paraId="02867F20" w14:textId="77777777" w:rsidR="00861110" w:rsidRPr="00771871" w:rsidRDefault="00462ACF" w:rsidP="0060118A">
      <w:pPr>
        <w:pStyle w:val="BodyText"/>
        <w:ind w:left="1530" w:hanging="630"/>
        <w:jc w:val="both"/>
        <w:rPr>
          <w:sz w:val="22"/>
          <w:szCs w:val="22"/>
        </w:rPr>
      </w:pPr>
      <w:r w:rsidRPr="00771871">
        <w:rPr>
          <w:noProof/>
          <w:position w:val="-5"/>
          <w:sz w:val="22"/>
          <w:szCs w:val="22"/>
        </w:rPr>
        <w:drawing>
          <wp:inline distT="0" distB="0" distL="0" distR="0" wp14:anchorId="16C81142" wp14:editId="144AC248">
            <wp:extent cx="140207" cy="187451"/>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771871">
        <w:rPr>
          <w:sz w:val="22"/>
          <w:szCs w:val="22"/>
        </w:rPr>
        <w:t>representative of safety-related features in other</w:t>
      </w:r>
      <w:r w:rsidRPr="00771871">
        <w:rPr>
          <w:spacing w:val="-16"/>
          <w:sz w:val="22"/>
          <w:szCs w:val="22"/>
        </w:rPr>
        <w:t xml:space="preserve"> </w:t>
      </w:r>
      <w:r w:rsidRPr="00771871">
        <w:rPr>
          <w:sz w:val="22"/>
          <w:szCs w:val="22"/>
        </w:rPr>
        <w:t>systems</w:t>
      </w:r>
    </w:p>
    <w:p w14:paraId="7CC79AE7" w14:textId="77777777" w:rsidR="00861110" w:rsidRPr="00771871" w:rsidRDefault="00861110" w:rsidP="00771871">
      <w:pPr>
        <w:pStyle w:val="BodyText"/>
        <w:rPr>
          <w:sz w:val="22"/>
          <w:szCs w:val="22"/>
        </w:rPr>
      </w:pPr>
    </w:p>
    <w:p w14:paraId="108E9D8A" w14:textId="77777777" w:rsidR="00861110" w:rsidRPr="00771871" w:rsidRDefault="00462ACF" w:rsidP="0060118A">
      <w:pPr>
        <w:pStyle w:val="BodyText"/>
        <w:ind w:left="1530" w:right="308" w:hanging="634"/>
        <w:rPr>
          <w:sz w:val="22"/>
          <w:szCs w:val="22"/>
        </w:rPr>
      </w:pPr>
      <w:r w:rsidRPr="00771871">
        <w:rPr>
          <w:noProof/>
          <w:position w:val="-5"/>
          <w:sz w:val="22"/>
          <w:szCs w:val="22"/>
        </w:rPr>
        <w:drawing>
          <wp:inline distT="0" distB="0" distL="0" distR="0" wp14:anchorId="130C0B91" wp14:editId="5024711F">
            <wp:extent cx="140207" cy="187451"/>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rPr>
          <w:sz w:val="22"/>
          <w:szCs w:val="22"/>
        </w:rPr>
        <w:tab/>
      </w:r>
      <w:r w:rsidRPr="00771871">
        <w:rPr>
          <w:sz w:val="22"/>
          <w:szCs w:val="22"/>
        </w:rPr>
        <w:t>a design that involves internal interfaces between the various</w:t>
      </w:r>
      <w:r w:rsidRPr="00771871">
        <w:rPr>
          <w:spacing w:val="-31"/>
          <w:sz w:val="22"/>
          <w:szCs w:val="22"/>
        </w:rPr>
        <w:t xml:space="preserve"> </w:t>
      </w:r>
      <w:r w:rsidRPr="00771871">
        <w:rPr>
          <w:sz w:val="22"/>
          <w:szCs w:val="22"/>
        </w:rPr>
        <w:t>functional areas and external interfaces between the design authority and designated design, fabrication and construction</w:t>
      </w:r>
      <w:r w:rsidRPr="00771871">
        <w:rPr>
          <w:spacing w:val="-25"/>
          <w:sz w:val="22"/>
          <w:szCs w:val="22"/>
        </w:rPr>
        <w:t xml:space="preserve"> </w:t>
      </w:r>
      <w:r w:rsidRPr="00771871">
        <w:rPr>
          <w:sz w:val="22"/>
          <w:szCs w:val="22"/>
        </w:rPr>
        <w:t>organizations</w:t>
      </w:r>
    </w:p>
    <w:p w14:paraId="4A3E66DD" w14:textId="77777777" w:rsidR="00861110" w:rsidRPr="00771871" w:rsidRDefault="00861110" w:rsidP="00771871">
      <w:pPr>
        <w:pStyle w:val="BodyText"/>
        <w:rPr>
          <w:sz w:val="22"/>
          <w:szCs w:val="22"/>
        </w:rPr>
      </w:pPr>
    </w:p>
    <w:p w14:paraId="56FCFACF" w14:textId="77777777" w:rsidR="00861110" w:rsidRPr="00771871" w:rsidRDefault="00462ACF" w:rsidP="0060118A">
      <w:pPr>
        <w:pStyle w:val="BodyText"/>
        <w:ind w:left="911" w:right="116"/>
        <w:rPr>
          <w:sz w:val="22"/>
          <w:szCs w:val="22"/>
        </w:rPr>
      </w:pPr>
      <w:r w:rsidRPr="00771871">
        <w:rPr>
          <w:sz w:val="22"/>
          <w:szCs w:val="22"/>
        </w:rPr>
        <w:t xml:space="preserve">In general, the systems selected for review should be mechanical systems. </w:t>
      </w:r>
      <w:r w:rsidR="003A18BE">
        <w:rPr>
          <w:sz w:val="22"/>
          <w:szCs w:val="22"/>
        </w:rPr>
        <w:t xml:space="preserve"> </w:t>
      </w:r>
      <w:r w:rsidRPr="00771871">
        <w:rPr>
          <w:sz w:val="22"/>
          <w:szCs w:val="22"/>
        </w:rPr>
        <w:t>The Electrical</w:t>
      </w:r>
      <w:r w:rsidRPr="00771871">
        <w:rPr>
          <w:spacing w:val="-6"/>
          <w:sz w:val="22"/>
          <w:szCs w:val="22"/>
        </w:rPr>
        <w:t xml:space="preserve"> </w:t>
      </w:r>
      <w:r w:rsidRPr="00771871">
        <w:rPr>
          <w:sz w:val="22"/>
          <w:szCs w:val="22"/>
        </w:rPr>
        <w:t>and</w:t>
      </w:r>
      <w:r w:rsidRPr="00771871">
        <w:rPr>
          <w:spacing w:val="-5"/>
          <w:sz w:val="22"/>
          <w:szCs w:val="22"/>
        </w:rPr>
        <w:t xml:space="preserve"> </w:t>
      </w:r>
      <w:r w:rsidRPr="00771871">
        <w:rPr>
          <w:sz w:val="22"/>
          <w:szCs w:val="22"/>
        </w:rPr>
        <w:t>Instrumentation</w:t>
      </w:r>
      <w:r w:rsidRPr="00771871">
        <w:rPr>
          <w:spacing w:val="-5"/>
          <w:sz w:val="22"/>
          <w:szCs w:val="22"/>
        </w:rPr>
        <w:t xml:space="preserve"> </w:t>
      </w:r>
      <w:r w:rsidRPr="00771871">
        <w:rPr>
          <w:sz w:val="22"/>
          <w:szCs w:val="22"/>
        </w:rPr>
        <w:t>and</w:t>
      </w:r>
      <w:r w:rsidRPr="00771871">
        <w:rPr>
          <w:spacing w:val="-5"/>
          <w:sz w:val="22"/>
          <w:szCs w:val="22"/>
        </w:rPr>
        <w:t xml:space="preserve"> </w:t>
      </w:r>
      <w:r w:rsidRPr="00771871">
        <w:rPr>
          <w:sz w:val="22"/>
          <w:szCs w:val="22"/>
        </w:rPr>
        <w:t>Control</w:t>
      </w:r>
      <w:r w:rsidRPr="00771871">
        <w:rPr>
          <w:spacing w:val="-1"/>
          <w:sz w:val="22"/>
          <w:szCs w:val="22"/>
        </w:rPr>
        <w:t xml:space="preserve"> </w:t>
      </w:r>
      <w:r w:rsidRPr="00771871">
        <w:rPr>
          <w:sz w:val="22"/>
          <w:szCs w:val="22"/>
        </w:rPr>
        <w:t>(I&amp;C)</w:t>
      </w:r>
      <w:r w:rsidRPr="00771871">
        <w:rPr>
          <w:spacing w:val="-7"/>
          <w:sz w:val="22"/>
          <w:szCs w:val="22"/>
        </w:rPr>
        <w:t xml:space="preserve"> </w:t>
      </w:r>
      <w:r w:rsidRPr="00771871">
        <w:rPr>
          <w:sz w:val="22"/>
          <w:szCs w:val="22"/>
        </w:rPr>
        <w:t>features</w:t>
      </w:r>
      <w:r w:rsidRPr="00771871">
        <w:rPr>
          <w:spacing w:val="-8"/>
          <w:sz w:val="22"/>
          <w:szCs w:val="22"/>
        </w:rPr>
        <w:t xml:space="preserve"> </w:t>
      </w:r>
      <w:r w:rsidRPr="00771871">
        <w:rPr>
          <w:sz w:val="22"/>
          <w:szCs w:val="22"/>
        </w:rPr>
        <w:t>of</w:t>
      </w:r>
      <w:r w:rsidRPr="00771871">
        <w:rPr>
          <w:spacing w:val="-5"/>
          <w:sz w:val="22"/>
          <w:szCs w:val="22"/>
        </w:rPr>
        <w:t xml:space="preserve"> </w:t>
      </w:r>
      <w:r w:rsidRPr="00771871">
        <w:rPr>
          <w:sz w:val="22"/>
          <w:szCs w:val="22"/>
        </w:rPr>
        <w:t>the</w:t>
      </w:r>
      <w:r w:rsidRPr="00771871">
        <w:rPr>
          <w:spacing w:val="-5"/>
          <w:sz w:val="22"/>
          <w:szCs w:val="22"/>
        </w:rPr>
        <w:t xml:space="preserve"> </w:t>
      </w:r>
      <w:r w:rsidRPr="00771871">
        <w:rPr>
          <w:sz w:val="22"/>
          <w:szCs w:val="22"/>
        </w:rPr>
        <w:t>design</w:t>
      </w:r>
      <w:r w:rsidRPr="00771871">
        <w:rPr>
          <w:spacing w:val="-5"/>
          <w:sz w:val="22"/>
          <w:szCs w:val="22"/>
        </w:rPr>
        <w:t xml:space="preserve"> </w:t>
      </w:r>
      <w:r w:rsidRPr="00771871">
        <w:rPr>
          <w:sz w:val="22"/>
          <w:szCs w:val="22"/>
        </w:rPr>
        <w:t>should</w:t>
      </w:r>
      <w:r w:rsidRPr="00771871">
        <w:rPr>
          <w:spacing w:val="-7"/>
          <w:sz w:val="22"/>
          <w:szCs w:val="22"/>
        </w:rPr>
        <w:t xml:space="preserve"> </w:t>
      </w:r>
      <w:r w:rsidRPr="00771871">
        <w:rPr>
          <w:sz w:val="22"/>
          <w:szCs w:val="22"/>
        </w:rPr>
        <w:t xml:space="preserve">be reviewed as supporting to the selected mechanical systems. </w:t>
      </w:r>
      <w:r w:rsidR="003A18BE">
        <w:rPr>
          <w:sz w:val="22"/>
          <w:szCs w:val="22"/>
        </w:rPr>
        <w:t xml:space="preserve"> </w:t>
      </w:r>
      <w:r w:rsidRPr="00771871">
        <w:rPr>
          <w:sz w:val="22"/>
          <w:szCs w:val="22"/>
        </w:rPr>
        <w:t>Note: It is possible that</w:t>
      </w:r>
      <w:r w:rsidRPr="00771871">
        <w:rPr>
          <w:spacing w:val="-12"/>
          <w:sz w:val="22"/>
          <w:szCs w:val="22"/>
        </w:rPr>
        <w:t xml:space="preserve"> </w:t>
      </w:r>
      <w:r w:rsidRPr="00771871">
        <w:rPr>
          <w:sz w:val="22"/>
          <w:szCs w:val="22"/>
        </w:rPr>
        <w:t>at</w:t>
      </w:r>
      <w:r w:rsidRPr="00771871">
        <w:rPr>
          <w:spacing w:val="-12"/>
          <w:sz w:val="22"/>
          <w:szCs w:val="22"/>
        </w:rPr>
        <w:t xml:space="preserve"> </w:t>
      </w:r>
      <w:r w:rsidRPr="00771871">
        <w:rPr>
          <w:sz w:val="22"/>
          <w:szCs w:val="22"/>
        </w:rPr>
        <w:t>the</w:t>
      </w:r>
      <w:r w:rsidRPr="00771871">
        <w:rPr>
          <w:spacing w:val="-12"/>
          <w:sz w:val="22"/>
          <w:szCs w:val="22"/>
        </w:rPr>
        <w:t xml:space="preserve"> </w:t>
      </w:r>
      <w:r w:rsidRPr="00771871">
        <w:rPr>
          <w:sz w:val="22"/>
          <w:szCs w:val="22"/>
        </w:rPr>
        <w:t>time</w:t>
      </w:r>
      <w:r w:rsidRPr="00771871">
        <w:rPr>
          <w:spacing w:val="-13"/>
          <w:sz w:val="22"/>
          <w:szCs w:val="22"/>
        </w:rPr>
        <w:t xml:space="preserve"> </w:t>
      </w:r>
      <w:r w:rsidRPr="00771871">
        <w:rPr>
          <w:sz w:val="22"/>
          <w:szCs w:val="22"/>
        </w:rPr>
        <w:t>this</w:t>
      </w:r>
      <w:r w:rsidRPr="00771871">
        <w:rPr>
          <w:spacing w:val="-11"/>
          <w:sz w:val="22"/>
          <w:szCs w:val="22"/>
        </w:rPr>
        <w:t xml:space="preserve"> </w:t>
      </w:r>
      <w:r w:rsidRPr="00771871">
        <w:rPr>
          <w:sz w:val="22"/>
          <w:szCs w:val="22"/>
        </w:rPr>
        <w:t>inspection</w:t>
      </w:r>
      <w:r w:rsidRPr="00771871">
        <w:rPr>
          <w:spacing w:val="-12"/>
          <w:sz w:val="22"/>
          <w:szCs w:val="22"/>
        </w:rPr>
        <w:t xml:space="preserve"> </w:t>
      </w:r>
      <w:r w:rsidRPr="00771871">
        <w:rPr>
          <w:sz w:val="22"/>
          <w:szCs w:val="22"/>
        </w:rPr>
        <w:t>is</w:t>
      </w:r>
      <w:r w:rsidRPr="00771871">
        <w:rPr>
          <w:spacing w:val="-13"/>
          <w:sz w:val="22"/>
          <w:szCs w:val="22"/>
        </w:rPr>
        <w:t xml:space="preserve"> </w:t>
      </w:r>
      <w:r w:rsidRPr="00771871">
        <w:rPr>
          <w:sz w:val="22"/>
          <w:szCs w:val="22"/>
        </w:rPr>
        <w:t>performed</w:t>
      </w:r>
      <w:r w:rsidRPr="00771871">
        <w:rPr>
          <w:spacing w:val="-12"/>
          <w:sz w:val="22"/>
          <w:szCs w:val="22"/>
        </w:rPr>
        <w:t xml:space="preserve"> </w:t>
      </w:r>
      <w:r w:rsidRPr="00771871">
        <w:rPr>
          <w:sz w:val="22"/>
          <w:szCs w:val="22"/>
        </w:rPr>
        <w:t>the</w:t>
      </w:r>
      <w:r w:rsidRPr="00771871">
        <w:rPr>
          <w:spacing w:val="-12"/>
          <w:sz w:val="22"/>
          <w:szCs w:val="22"/>
        </w:rPr>
        <w:t xml:space="preserve"> </w:t>
      </w:r>
      <w:r w:rsidRPr="00771871">
        <w:rPr>
          <w:sz w:val="22"/>
          <w:szCs w:val="22"/>
        </w:rPr>
        <w:t>detailed</w:t>
      </w:r>
      <w:r w:rsidRPr="00771871">
        <w:rPr>
          <w:spacing w:val="-12"/>
          <w:sz w:val="22"/>
          <w:szCs w:val="22"/>
        </w:rPr>
        <w:t xml:space="preserve"> </w:t>
      </w:r>
      <w:r w:rsidRPr="00771871">
        <w:rPr>
          <w:sz w:val="22"/>
          <w:szCs w:val="22"/>
        </w:rPr>
        <w:t>design</w:t>
      </w:r>
      <w:r w:rsidRPr="00771871">
        <w:rPr>
          <w:spacing w:val="-12"/>
          <w:sz w:val="22"/>
          <w:szCs w:val="22"/>
        </w:rPr>
        <w:t xml:space="preserve"> </w:t>
      </w:r>
      <w:r w:rsidRPr="00771871">
        <w:rPr>
          <w:sz w:val="22"/>
          <w:szCs w:val="22"/>
        </w:rPr>
        <w:t>for</w:t>
      </w:r>
      <w:r w:rsidRPr="00771871">
        <w:rPr>
          <w:spacing w:val="-14"/>
          <w:sz w:val="22"/>
          <w:szCs w:val="22"/>
        </w:rPr>
        <w:t xml:space="preserve"> </w:t>
      </w:r>
      <w:r w:rsidRPr="00771871">
        <w:rPr>
          <w:sz w:val="22"/>
          <w:szCs w:val="22"/>
        </w:rPr>
        <w:t>the</w:t>
      </w:r>
      <w:r w:rsidRPr="00771871">
        <w:rPr>
          <w:spacing w:val="-12"/>
          <w:sz w:val="22"/>
          <w:szCs w:val="22"/>
        </w:rPr>
        <w:t xml:space="preserve"> </w:t>
      </w:r>
      <w:r w:rsidRPr="00771871">
        <w:rPr>
          <w:sz w:val="22"/>
          <w:szCs w:val="22"/>
        </w:rPr>
        <w:t>I&amp;C</w:t>
      </w:r>
      <w:r w:rsidRPr="00771871">
        <w:rPr>
          <w:spacing w:val="-13"/>
          <w:sz w:val="22"/>
          <w:szCs w:val="22"/>
        </w:rPr>
        <w:t xml:space="preserve"> </w:t>
      </w:r>
      <w:r w:rsidRPr="00771871">
        <w:rPr>
          <w:sz w:val="22"/>
          <w:szCs w:val="22"/>
        </w:rPr>
        <w:t>system may be incomplete.</w:t>
      </w:r>
      <w:r w:rsidR="003A18BE">
        <w:rPr>
          <w:sz w:val="22"/>
          <w:szCs w:val="22"/>
        </w:rPr>
        <w:t xml:space="preserve"> </w:t>
      </w:r>
      <w:r w:rsidRPr="00771871">
        <w:rPr>
          <w:sz w:val="22"/>
          <w:szCs w:val="22"/>
        </w:rPr>
        <w:t xml:space="preserve"> In such cases, a separate inspection of the I&amp;C system may be required. In addition, at least one civil structure associated with the selected mechanical systems should be</w:t>
      </w:r>
      <w:r w:rsidRPr="00771871">
        <w:rPr>
          <w:spacing w:val="-13"/>
          <w:sz w:val="22"/>
          <w:szCs w:val="22"/>
        </w:rPr>
        <w:t xml:space="preserve"> </w:t>
      </w:r>
      <w:r w:rsidRPr="00771871">
        <w:rPr>
          <w:sz w:val="22"/>
          <w:szCs w:val="22"/>
        </w:rPr>
        <w:t>reviewed.</w:t>
      </w:r>
    </w:p>
    <w:p w14:paraId="422EBED3" w14:textId="77777777" w:rsidR="00861110" w:rsidRPr="00771871" w:rsidRDefault="00861110" w:rsidP="0060118A">
      <w:pPr>
        <w:pStyle w:val="BodyText"/>
        <w:rPr>
          <w:sz w:val="22"/>
          <w:szCs w:val="22"/>
        </w:rPr>
      </w:pPr>
    </w:p>
    <w:p w14:paraId="165B8683" w14:textId="77777777" w:rsidR="00861110" w:rsidRPr="00771871" w:rsidRDefault="00462ACF" w:rsidP="0060118A">
      <w:pPr>
        <w:pStyle w:val="BodyText"/>
        <w:ind w:left="911" w:right="114"/>
        <w:rPr>
          <w:sz w:val="22"/>
          <w:szCs w:val="22"/>
        </w:rPr>
      </w:pPr>
      <w:r w:rsidRPr="00771871">
        <w:rPr>
          <w:sz w:val="22"/>
          <w:szCs w:val="22"/>
        </w:rPr>
        <w:t>It</w:t>
      </w:r>
      <w:r w:rsidRPr="00771871">
        <w:rPr>
          <w:spacing w:val="-10"/>
          <w:sz w:val="22"/>
          <w:szCs w:val="22"/>
        </w:rPr>
        <w:t xml:space="preserve"> </w:t>
      </w:r>
      <w:r w:rsidRPr="00771871">
        <w:rPr>
          <w:sz w:val="22"/>
          <w:szCs w:val="22"/>
        </w:rPr>
        <w:t>is</w:t>
      </w:r>
      <w:r w:rsidRPr="00771871">
        <w:rPr>
          <w:spacing w:val="-11"/>
          <w:sz w:val="22"/>
          <w:szCs w:val="22"/>
        </w:rPr>
        <w:t xml:space="preserve"> </w:t>
      </w:r>
      <w:r w:rsidRPr="00771871">
        <w:rPr>
          <w:sz w:val="22"/>
          <w:szCs w:val="22"/>
        </w:rPr>
        <w:t>important</w:t>
      </w:r>
      <w:r w:rsidRPr="00771871">
        <w:rPr>
          <w:spacing w:val="-12"/>
          <w:sz w:val="22"/>
          <w:szCs w:val="22"/>
        </w:rPr>
        <w:t xml:space="preserve"> </w:t>
      </w:r>
      <w:r w:rsidRPr="00771871">
        <w:rPr>
          <w:sz w:val="22"/>
          <w:szCs w:val="22"/>
        </w:rPr>
        <w:t>to</w:t>
      </w:r>
      <w:r w:rsidRPr="00771871">
        <w:rPr>
          <w:spacing w:val="-12"/>
          <w:sz w:val="22"/>
          <w:szCs w:val="22"/>
        </w:rPr>
        <w:t xml:space="preserve"> </w:t>
      </w:r>
      <w:r w:rsidRPr="00771871">
        <w:rPr>
          <w:sz w:val="22"/>
          <w:szCs w:val="22"/>
        </w:rPr>
        <w:t>note</w:t>
      </w:r>
      <w:r w:rsidRPr="00771871">
        <w:rPr>
          <w:spacing w:val="-12"/>
          <w:sz w:val="22"/>
          <w:szCs w:val="22"/>
        </w:rPr>
        <w:t xml:space="preserve"> </w:t>
      </w:r>
      <w:r w:rsidRPr="00771871">
        <w:rPr>
          <w:sz w:val="22"/>
          <w:szCs w:val="22"/>
        </w:rPr>
        <w:t>that</w:t>
      </w:r>
      <w:r w:rsidRPr="00771871">
        <w:rPr>
          <w:spacing w:val="-12"/>
          <w:sz w:val="22"/>
          <w:szCs w:val="22"/>
        </w:rPr>
        <w:t xml:space="preserve"> </w:t>
      </w:r>
      <w:r w:rsidRPr="00771871">
        <w:rPr>
          <w:sz w:val="22"/>
          <w:szCs w:val="22"/>
        </w:rPr>
        <w:t>the</w:t>
      </w:r>
      <w:r w:rsidRPr="00771871">
        <w:rPr>
          <w:spacing w:val="-12"/>
          <w:sz w:val="22"/>
          <w:szCs w:val="22"/>
        </w:rPr>
        <w:t xml:space="preserve"> </w:t>
      </w:r>
      <w:r w:rsidRPr="00771871">
        <w:rPr>
          <w:sz w:val="22"/>
          <w:szCs w:val="22"/>
        </w:rPr>
        <w:t>EDV</w:t>
      </w:r>
      <w:r w:rsidRPr="00771871">
        <w:rPr>
          <w:spacing w:val="-13"/>
          <w:sz w:val="22"/>
          <w:szCs w:val="22"/>
        </w:rPr>
        <w:t xml:space="preserve"> </w:t>
      </w:r>
      <w:r w:rsidRPr="00771871">
        <w:rPr>
          <w:sz w:val="22"/>
          <w:szCs w:val="22"/>
        </w:rPr>
        <w:t>is</w:t>
      </w:r>
      <w:r w:rsidRPr="00771871">
        <w:rPr>
          <w:spacing w:val="-11"/>
          <w:sz w:val="22"/>
          <w:szCs w:val="22"/>
        </w:rPr>
        <w:t xml:space="preserve"> </w:t>
      </w:r>
      <w:r w:rsidRPr="00771871">
        <w:rPr>
          <w:sz w:val="22"/>
          <w:szCs w:val="22"/>
        </w:rPr>
        <w:t>an</w:t>
      </w:r>
      <w:r w:rsidRPr="00771871">
        <w:rPr>
          <w:spacing w:val="-12"/>
          <w:sz w:val="22"/>
          <w:szCs w:val="22"/>
        </w:rPr>
        <w:t xml:space="preserve"> </w:t>
      </w:r>
      <w:r w:rsidRPr="00771871">
        <w:rPr>
          <w:sz w:val="22"/>
          <w:szCs w:val="22"/>
        </w:rPr>
        <w:t>inspection</w:t>
      </w:r>
      <w:r w:rsidRPr="00771871">
        <w:rPr>
          <w:spacing w:val="-12"/>
          <w:sz w:val="22"/>
          <w:szCs w:val="22"/>
        </w:rPr>
        <w:t xml:space="preserve"> </w:t>
      </w:r>
      <w:r w:rsidRPr="00771871">
        <w:rPr>
          <w:sz w:val="22"/>
          <w:szCs w:val="22"/>
        </w:rPr>
        <w:t>activity</w:t>
      </w:r>
      <w:r w:rsidRPr="00771871">
        <w:rPr>
          <w:spacing w:val="-13"/>
          <w:sz w:val="22"/>
          <w:szCs w:val="22"/>
        </w:rPr>
        <w:t xml:space="preserve"> </w:t>
      </w:r>
      <w:r w:rsidRPr="00771871">
        <w:rPr>
          <w:sz w:val="22"/>
          <w:szCs w:val="22"/>
        </w:rPr>
        <w:t>that</w:t>
      </w:r>
      <w:r w:rsidRPr="00771871">
        <w:rPr>
          <w:spacing w:val="-10"/>
          <w:sz w:val="22"/>
          <w:szCs w:val="22"/>
        </w:rPr>
        <w:t xml:space="preserve"> </w:t>
      </w:r>
      <w:r w:rsidRPr="00771871">
        <w:rPr>
          <w:sz w:val="22"/>
          <w:szCs w:val="22"/>
        </w:rPr>
        <w:t>is</w:t>
      </w:r>
      <w:r w:rsidRPr="00771871">
        <w:rPr>
          <w:spacing w:val="-13"/>
          <w:sz w:val="22"/>
          <w:szCs w:val="22"/>
        </w:rPr>
        <w:t xml:space="preserve"> </w:t>
      </w:r>
      <w:r w:rsidRPr="00771871">
        <w:rPr>
          <w:sz w:val="22"/>
          <w:szCs w:val="22"/>
        </w:rPr>
        <w:t>meant</w:t>
      </w:r>
      <w:r w:rsidRPr="00771871">
        <w:rPr>
          <w:spacing w:val="-12"/>
          <w:sz w:val="22"/>
          <w:szCs w:val="22"/>
        </w:rPr>
        <w:t xml:space="preserve"> </w:t>
      </w:r>
      <w:r w:rsidRPr="00771871">
        <w:rPr>
          <w:sz w:val="22"/>
          <w:szCs w:val="22"/>
        </w:rPr>
        <w:t>to</w:t>
      </w:r>
      <w:r w:rsidRPr="00771871">
        <w:rPr>
          <w:spacing w:val="-12"/>
          <w:sz w:val="22"/>
          <w:szCs w:val="22"/>
        </w:rPr>
        <w:t xml:space="preserve"> </w:t>
      </w:r>
      <w:r w:rsidRPr="00771871">
        <w:rPr>
          <w:sz w:val="22"/>
          <w:szCs w:val="22"/>
        </w:rPr>
        <w:t>assess the</w:t>
      </w:r>
      <w:r w:rsidRPr="00771871">
        <w:rPr>
          <w:spacing w:val="-19"/>
          <w:sz w:val="22"/>
          <w:szCs w:val="22"/>
        </w:rPr>
        <w:t xml:space="preserve"> </w:t>
      </w:r>
      <w:r w:rsidRPr="00771871">
        <w:rPr>
          <w:sz w:val="22"/>
          <w:szCs w:val="22"/>
        </w:rPr>
        <w:t>adequacy</w:t>
      </w:r>
      <w:r w:rsidRPr="00771871">
        <w:rPr>
          <w:spacing w:val="-20"/>
          <w:sz w:val="22"/>
          <w:szCs w:val="22"/>
        </w:rPr>
        <w:t xml:space="preserve"> </w:t>
      </w:r>
      <w:r w:rsidRPr="00771871">
        <w:rPr>
          <w:sz w:val="22"/>
          <w:szCs w:val="22"/>
        </w:rPr>
        <w:t>of</w:t>
      </w:r>
      <w:r w:rsidRPr="00771871">
        <w:rPr>
          <w:spacing w:val="-18"/>
          <w:sz w:val="22"/>
          <w:szCs w:val="22"/>
        </w:rPr>
        <w:t xml:space="preserve"> </w:t>
      </w:r>
      <w:r w:rsidRPr="00771871">
        <w:rPr>
          <w:sz w:val="22"/>
          <w:szCs w:val="22"/>
        </w:rPr>
        <w:t>the</w:t>
      </w:r>
      <w:r w:rsidRPr="00771871">
        <w:rPr>
          <w:spacing w:val="-19"/>
          <w:sz w:val="22"/>
          <w:szCs w:val="22"/>
        </w:rPr>
        <w:t xml:space="preserve"> </w:t>
      </w:r>
      <w:r w:rsidRPr="00771871">
        <w:rPr>
          <w:sz w:val="22"/>
          <w:szCs w:val="22"/>
        </w:rPr>
        <w:t>design</w:t>
      </w:r>
      <w:r w:rsidRPr="00771871">
        <w:rPr>
          <w:spacing w:val="-17"/>
          <w:sz w:val="22"/>
          <w:szCs w:val="22"/>
        </w:rPr>
        <w:t xml:space="preserve"> </w:t>
      </w:r>
      <w:r w:rsidRPr="00771871">
        <w:rPr>
          <w:sz w:val="22"/>
          <w:szCs w:val="22"/>
        </w:rPr>
        <w:t>authority’s</w:t>
      </w:r>
      <w:r w:rsidRPr="00771871">
        <w:rPr>
          <w:spacing w:val="-18"/>
          <w:sz w:val="22"/>
          <w:szCs w:val="22"/>
        </w:rPr>
        <w:t xml:space="preserve"> </w:t>
      </w:r>
      <w:r w:rsidRPr="00771871">
        <w:rPr>
          <w:sz w:val="22"/>
          <w:szCs w:val="22"/>
        </w:rPr>
        <w:t>processes</w:t>
      </w:r>
      <w:r w:rsidRPr="00771871">
        <w:rPr>
          <w:spacing w:val="-23"/>
          <w:sz w:val="22"/>
          <w:szCs w:val="22"/>
        </w:rPr>
        <w:t xml:space="preserve"> </w:t>
      </w:r>
      <w:r w:rsidRPr="00771871">
        <w:rPr>
          <w:sz w:val="22"/>
          <w:szCs w:val="22"/>
        </w:rPr>
        <w:t>for</w:t>
      </w:r>
      <w:r w:rsidRPr="00771871">
        <w:rPr>
          <w:spacing w:val="-23"/>
          <w:sz w:val="22"/>
          <w:szCs w:val="22"/>
        </w:rPr>
        <w:t xml:space="preserve"> </w:t>
      </w:r>
      <w:r w:rsidRPr="00771871">
        <w:rPr>
          <w:spacing w:val="-3"/>
          <w:sz w:val="22"/>
          <w:szCs w:val="22"/>
        </w:rPr>
        <w:t>developing</w:t>
      </w:r>
      <w:r w:rsidRPr="00771871">
        <w:rPr>
          <w:spacing w:val="-24"/>
          <w:sz w:val="22"/>
          <w:szCs w:val="22"/>
        </w:rPr>
        <w:t xml:space="preserve"> </w:t>
      </w:r>
      <w:r w:rsidRPr="00771871">
        <w:rPr>
          <w:sz w:val="22"/>
          <w:szCs w:val="22"/>
        </w:rPr>
        <w:t>and</w:t>
      </w:r>
      <w:r w:rsidRPr="00771871">
        <w:rPr>
          <w:spacing w:val="-22"/>
          <w:sz w:val="22"/>
          <w:szCs w:val="22"/>
        </w:rPr>
        <w:t xml:space="preserve"> </w:t>
      </w:r>
      <w:r w:rsidRPr="00771871">
        <w:rPr>
          <w:spacing w:val="-3"/>
          <w:sz w:val="22"/>
          <w:szCs w:val="22"/>
        </w:rPr>
        <w:t>controlling</w:t>
      </w:r>
      <w:r w:rsidRPr="00771871">
        <w:rPr>
          <w:spacing w:val="-24"/>
          <w:sz w:val="22"/>
          <w:szCs w:val="22"/>
        </w:rPr>
        <w:t xml:space="preserve"> </w:t>
      </w:r>
      <w:r w:rsidRPr="00771871">
        <w:rPr>
          <w:sz w:val="22"/>
          <w:szCs w:val="22"/>
        </w:rPr>
        <w:t xml:space="preserve">the detailed design and is not meant to take the place of specific technical reviews performed as part of the licensing process or as part of ITAAC verification inspections. </w:t>
      </w:r>
      <w:r w:rsidR="003A18BE">
        <w:rPr>
          <w:sz w:val="22"/>
          <w:szCs w:val="22"/>
        </w:rPr>
        <w:t xml:space="preserve"> </w:t>
      </w:r>
      <w:r w:rsidRPr="00771871">
        <w:rPr>
          <w:sz w:val="22"/>
          <w:szCs w:val="22"/>
        </w:rPr>
        <w:t>As such, the EDV may not be able to cover all the technical staff’s suggested</w:t>
      </w:r>
      <w:r w:rsidRPr="00771871">
        <w:rPr>
          <w:spacing w:val="-19"/>
          <w:sz w:val="22"/>
          <w:szCs w:val="22"/>
        </w:rPr>
        <w:t xml:space="preserve"> </w:t>
      </w:r>
      <w:r w:rsidRPr="00771871">
        <w:rPr>
          <w:sz w:val="22"/>
          <w:szCs w:val="22"/>
        </w:rPr>
        <w:t>systems</w:t>
      </w:r>
      <w:r w:rsidRPr="00771871">
        <w:rPr>
          <w:spacing w:val="-20"/>
          <w:sz w:val="22"/>
          <w:szCs w:val="22"/>
        </w:rPr>
        <w:t xml:space="preserve"> </w:t>
      </w:r>
      <w:r w:rsidRPr="00771871">
        <w:rPr>
          <w:sz w:val="22"/>
          <w:szCs w:val="22"/>
        </w:rPr>
        <w:t>and</w:t>
      </w:r>
      <w:r w:rsidRPr="00771871">
        <w:rPr>
          <w:spacing w:val="-19"/>
          <w:sz w:val="22"/>
          <w:szCs w:val="22"/>
        </w:rPr>
        <w:t xml:space="preserve"> </w:t>
      </w:r>
      <w:r w:rsidRPr="00771871">
        <w:rPr>
          <w:sz w:val="22"/>
          <w:szCs w:val="22"/>
        </w:rPr>
        <w:t>design</w:t>
      </w:r>
      <w:r w:rsidRPr="00771871">
        <w:rPr>
          <w:spacing w:val="-21"/>
          <w:sz w:val="22"/>
          <w:szCs w:val="22"/>
        </w:rPr>
        <w:t xml:space="preserve"> </w:t>
      </w:r>
      <w:r w:rsidRPr="00771871">
        <w:rPr>
          <w:sz w:val="22"/>
          <w:szCs w:val="22"/>
        </w:rPr>
        <w:t>features.</w:t>
      </w:r>
      <w:r w:rsidRPr="00771871">
        <w:rPr>
          <w:spacing w:val="33"/>
          <w:sz w:val="22"/>
          <w:szCs w:val="22"/>
        </w:rPr>
        <w:t xml:space="preserve"> </w:t>
      </w:r>
      <w:r w:rsidR="003A18BE">
        <w:rPr>
          <w:spacing w:val="33"/>
          <w:sz w:val="22"/>
          <w:szCs w:val="22"/>
        </w:rPr>
        <w:t xml:space="preserve"> </w:t>
      </w:r>
      <w:r w:rsidRPr="00771871">
        <w:rPr>
          <w:sz w:val="22"/>
          <w:szCs w:val="22"/>
        </w:rPr>
        <w:t>In</w:t>
      </w:r>
      <w:r w:rsidRPr="00771871">
        <w:rPr>
          <w:spacing w:val="-19"/>
          <w:sz w:val="22"/>
          <w:szCs w:val="22"/>
        </w:rPr>
        <w:t xml:space="preserve"> </w:t>
      </w:r>
      <w:r w:rsidRPr="00771871">
        <w:rPr>
          <w:sz w:val="22"/>
          <w:szCs w:val="22"/>
        </w:rPr>
        <w:t>certain</w:t>
      </w:r>
      <w:r w:rsidRPr="00771871">
        <w:rPr>
          <w:spacing w:val="-19"/>
          <w:sz w:val="22"/>
          <w:szCs w:val="22"/>
        </w:rPr>
        <w:t xml:space="preserve"> </w:t>
      </w:r>
      <w:r w:rsidRPr="00771871">
        <w:rPr>
          <w:sz w:val="22"/>
          <w:szCs w:val="22"/>
        </w:rPr>
        <w:t>instances,</w:t>
      </w:r>
      <w:r w:rsidRPr="00771871">
        <w:rPr>
          <w:spacing w:val="-19"/>
          <w:sz w:val="22"/>
          <w:szCs w:val="22"/>
        </w:rPr>
        <w:t xml:space="preserve"> </w:t>
      </w:r>
      <w:r w:rsidRPr="00771871">
        <w:rPr>
          <w:sz w:val="22"/>
          <w:szCs w:val="22"/>
        </w:rPr>
        <w:t>and</w:t>
      </w:r>
      <w:r w:rsidRPr="00771871">
        <w:rPr>
          <w:spacing w:val="-19"/>
          <w:sz w:val="22"/>
          <w:szCs w:val="22"/>
        </w:rPr>
        <w:t xml:space="preserve"> </w:t>
      </w:r>
      <w:r w:rsidRPr="00771871">
        <w:rPr>
          <w:sz w:val="22"/>
          <w:szCs w:val="22"/>
        </w:rPr>
        <w:t>in</w:t>
      </w:r>
      <w:r w:rsidRPr="00771871">
        <w:rPr>
          <w:spacing w:val="-22"/>
          <w:sz w:val="22"/>
          <w:szCs w:val="22"/>
        </w:rPr>
        <w:t xml:space="preserve"> </w:t>
      </w:r>
      <w:r w:rsidRPr="00771871">
        <w:rPr>
          <w:sz w:val="22"/>
          <w:szCs w:val="22"/>
        </w:rPr>
        <w:t>order</w:t>
      </w:r>
      <w:r w:rsidRPr="00771871">
        <w:rPr>
          <w:spacing w:val="-25"/>
          <w:sz w:val="22"/>
          <w:szCs w:val="22"/>
        </w:rPr>
        <w:t xml:space="preserve"> </w:t>
      </w:r>
      <w:r w:rsidRPr="00771871">
        <w:rPr>
          <w:sz w:val="22"/>
          <w:szCs w:val="22"/>
        </w:rPr>
        <w:t>to</w:t>
      </w:r>
      <w:r w:rsidRPr="00771871">
        <w:rPr>
          <w:spacing w:val="-24"/>
          <w:sz w:val="22"/>
          <w:szCs w:val="22"/>
        </w:rPr>
        <w:t xml:space="preserve"> </w:t>
      </w:r>
      <w:r w:rsidRPr="00771871">
        <w:rPr>
          <w:sz w:val="22"/>
          <w:szCs w:val="22"/>
        </w:rPr>
        <w:t>meet the objectives of the inspection, some inspection may also be authorized by the team leader beyond the boundaries of the sample</w:t>
      </w:r>
      <w:r w:rsidRPr="00771871">
        <w:rPr>
          <w:spacing w:val="-15"/>
          <w:sz w:val="22"/>
          <w:szCs w:val="22"/>
        </w:rPr>
        <w:t xml:space="preserve"> </w:t>
      </w:r>
      <w:r w:rsidRPr="00771871">
        <w:rPr>
          <w:sz w:val="22"/>
          <w:szCs w:val="22"/>
        </w:rPr>
        <w:t>systems.</w:t>
      </w:r>
    </w:p>
    <w:p w14:paraId="50440B9B" w14:textId="77777777" w:rsidR="00861110" w:rsidRPr="00771871" w:rsidRDefault="00861110" w:rsidP="00771871">
      <w:pPr>
        <w:pStyle w:val="BodyText"/>
        <w:rPr>
          <w:sz w:val="22"/>
          <w:szCs w:val="22"/>
        </w:rPr>
      </w:pPr>
    </w:p>
    <w:p w14:paraId="5D7E261A" w14:textId="77777777" w:rsidR="00861110" w:rsidRPr="0060118A" w:rsidRDefault="00462ACF" w:rsidP="0060118A">
      <w:pPr>
        <w:pStyle w:val="ListParagraph"/>
        <w:numPr>
          <w:ilvl w:val="2"/>
          <w:numId w:val="9"/>
        </w:numPr>
        <w:tabs>
          <w:tab w:val="left" w:pos="906"/>
          <w:tab w:val="left" w:pos="907"/>
        </w:tabs>
        <w:ind w:right="117" w:hanging="532"/>
        <w:jc w:val="left"/>
      </w:pPr>
      <w:r w:rsidRPr="0060118A">
        <w:rPr>
          <w:u w:val="single"/>
        </w:rPr>
        <w:t>Notification</w:t>
      </w:r>
      <w:r w:rsidRPr="0060118A">
        <w:rPr>
          <w:spacing w:val="-22"/>
          <w:u w:val="single"/>
        </w:rPr>
        <w:t xml:space="preserve"> </w:t>
      </w:r>
      <w:r w:rsidRPr="0060118A">
        <w:rPr>
          <w:u w:val="single"/>
        </w:rPr>
        <w:t>of</w:t>
      </w:r>
      <w:r w:rsidRPr="0060118A">
        <w:rPr>
          <w:spacing w:val="-18"/>
          <w:u w:val="single"/>
        </w:rPr>
        <w:t xml:space="preserve"> </w:t>
      </w:r>
      <w:r w:rsidRPr="0060118A">
        <w:rPr>
          <w:u w:val="single"/>
        </w:rPr>
        <w:t>Design</w:t>
      </w:r>
      <w:r w:rsidRPr="0060118A">
        <w:rPr>
          <w:spacing w:val="-20"/>
          <w:u w:val="single"/>
        </w:rPr>
        <w:t xml:space="preserve"> </w:t>
      </w:r>
      <w:r w:rsidRPr="0060118A">
        <w:rPr>
          <w:u w:val="single"/>
        </w:rPr>
        <w:t>Authority</w:t>
      </w:r>
      <w:r w:rsidRPr="0060118A">
        <w:rPr>
          <w:spacing w:val="-23"/>
          <w:u w:val="single"/>
        </w:rPr>
        <w:t xml:space="preserve"> </w:t>
      </w:r>
      <w:r w:rsidRPr="0060118A">
        <w:rPr>
          <w:u w:val="single"/>
        </w:rPr>
        <w:t>of</w:t>
      </w:r>
      <w:r w:rsidRPr="0060118A">
        <w:rPr>
          <w:spacing w:val="-18"/>
          <w:u w:val="single"/>
        </w:rPr>
        <w:t xml:space="preserve"> </w:t>
      </w:r>
      <w:r w:rsidRPr="0060118A">
        <w:rPr>
          <w:u w:val="single"/>
        </w:rPr>
        <w:t>Sample</w:t>
      </w:r>
      <w:r w:rsidRPr="0060118A">
        <w:rPr>
          <w:spacing w:val="-25"/>
          <w:u w:val="single"/>
        </w:rPr>
        <w:t xml:space="preserve"> </w:t>
      </w:r>
      <w:r w:rsidRPr="0060118A">
        <w:rPr>
          <w:u w:val="single"/>
        </w:rPr>
        <w:t>Selection</w:t>
      </w:r>
      <w:r w:rsidRPr="0060118A">
        <w:t>.</w:t>
      </w:r>
      <w:r w:rsidRPr="0060118A">
        <w:rPr>
          <w:spacing w:val="20"/>
        </w:rPr>
        <w:t xml:space="preserve"> </w:t>
      </w:r>
      <w:r w:rsidR="00625F37">
        <w:rPr>
          <w:spacing w:val="20"/>
        </w:rPr>
        <w:t xml:space="preserve"> </w:t>
      </w:r>
      <w:r w:rsidRPr="0060118A">
        <w:t>At</w:t>
      </w:r>
      <w:r w:rsidRPr="0060118A">
        <w:rPr>
          <w:spacing w:val="-25"/>
        </w:rPr>
        <w:t xml:space="preserve"> </w:t>
      </w:r>
      <w:r w:rsidRPr="0060118A">
        <w:t>least</w:t>
      </w:r>
      <w:r w:rsidRPr="0060118A">
        <w:rPr>
          <w:spacing w:val="-25"/>
        </w:rPr>
        <w:t xml:space="preserve"> </w:t>
      </w:r>
      <w:r w:rsidRPr="0060118A">
        <w:rPr>
          <w:spacing w:val="-3"/>
        </w:rPr>
        <w:t>two</w:t>
      </w:r>
      <w:r w:rsidRPr="0060118A">
        <w:rPr>
          <w:spacing w:val="-25"/>
        </w:rPr>
        <w:t xml:space="preserve"> </w:t>
      </w:r>
      <w:r w:rsidRPr="0060118A">
        <w:rPr>
          <w:spacing w:val="-3"/>
        </w:rPr>
        <w:t>weeks</w:t>
      </w:r>
      <w:r w:rsidRPr="0060118A">
        <w:rPr>
          <w:spacing w:val="-26"/>
        </w:rPr>
        <w:t xml:space="preserve"> </w:t>
      </w:r>
      <w:r w:rsidRPr="0060118A">
        <w:rPr>
          <w:spacing w:val="-3"/>
        </w:rPr>
        <w:t>prior</w:t>
      </w:r>
      <w:r w:rsidRPr="0060118A">
        <w:rPr>
          <w:spacing w:val="-26"/>
        </w:rPr>
        <w:t xml:space="preserve"> </w:t>
      </w:r>
      <w:r w:rsidRPr="0060118A">
        <w:t>to</w:t>
      </w:r>
      <w:r w:rsidRPr="0060118A">
        <w:rPr>
          <w:spacing w:val="-25"/>
        </w:rPr>
        <w:t xml:space="preserve"> </w:t>
      </w:r>
      <w:r w:rsidRPr="0060118A">
        <w:t>the</w:t>
      </w:r>
      <w:r w:rsidR="00E7370C" w:rsidRPr="0060118A">
        <w:t xml:space="preserve"> </w:t>
      </w:r>
      <w:r w:rsidRPr="0060118A">
        <w:t xml:space="preserve">scheduled start of the onsite inspection, the team leader will notify the design authority of the results of the sample selection process. </w:t>
      </w:r>
      <w:r w:rsidR="003A18BE">
        <w:t xml:space="preserve"> </w:t>
      </w:r>
      <w:r w:rsidRPr="0060118A">
        <w:t>At this time, notification should</w:t>
      </w:r>
      <w:r w:rsidRPr="0060118A">
        <w:rPr>
          <w:spacing w:val="-16"/>
        </w:rPr>
        <w:t xml:space="preserve"> </w:t>
      </w:r>
      <w:r w:rsidRPr="0060118A">
        <w:t>also</w:t>
      </w:r>
      <w:r w:rsidRPr="0060118A">
        <w:rPr>
          <w:spacing w:val="-13"/>
        </w:rPr>
        <w:t xml:space="preserve"> </w:t>
      </w:r>
      <w:r w:rsidRPr="0060118A">
        <w:t>be</w:t>
      </w:r>
      <w:r w:rsidRPr="0060118A">
        <w:rPr>
          <w:spacing w:val="-16"/>
        </w:rPr>
        <w:t xml:space="preserve"> </w:t>
      </w:r>
      <w:r w:rsidRPr="0060118A">
        <w:t>made</w:t>
      </w:r>
      <w:r w:rsidRPr="0060118A">
        <w:rPr>
          <w:spacing w:val="-13"/>
        </w:rPr>
        <w:t xml:space="preserve"> </w:t>
      </w:r>
      <w:r w:rsidRPr="0060118A">
        <w:t>to</w:t>
      </w:r>
      <w:r w:rsidRPr="0060118A">
        <w:rPr>
          <w:spacing w:val="-15"/>
        </w:rPr>
        <w:t xml:space="preserve"> </w:t>
      </w:r>
      <w:r w:rsidRPr="0060118A">
        <w:t>any</w:t>
      </w:r>
      <w:r w:rsidRPr="0060118A">
        <w:rPr>
          <w:spacing w:val="-16"/>
        </w:rPr>
        <w:t xml:space="preserve"> </w:t>
      </w:r>
      <w:r w:rsidRPr="0060118A">
        <w:t>sub-vendors</w:t>
      </w:r>
      <w:r w:rsidRPr="0060118A">
        <w:rPr>
          <w:spacing w:val="-15"/>
        </w:rPr>
        <w:t xml:space="preserve"> </w:t>
      </w:r>
      <w:r w:rsidRPr="0060118A">
        <w:t>doing</w:t>
      </w:r>
      <w:r w:rsidRPr="0060118A">
        <w:rPr>
          <w:spacing w:val="-15"/>
        </w:rPr>
        <w:t xml:space="preserve"> </w:t>
      </w:r>
      <w:r w:rsidRPr="0060118A">
        <w:t>design</w:t>
      </w:r>
      <w:r w:rsidRPr="0060118A">
        <w:rPr>
          <w:spacing w:val="-11"/>
        </w:rPr>
        <w:t xml:space="preserve"> </w:t>
      </w:r>
      <w:r w:rsidRPr="0060118A">
        <w:t>work</w:t>
      </w:r>
      <w:r w:rsidRPr="0060118A">
        <w:rPr>
          <w:spacing w:val="-12"/>
        </w:rPr>
        <w:t xml:space="preserve"> </w:t>
      </w:r>
      <w:r w:rsidRPr="0060118A">
        <w:t>where</w:t>
      </w:r>
      <w:r w:rsidRPr="0060118A">
        <w:rPr>
          <w:spacing w:val="-14"/>
        </w:rPr>
        <w:t xml:space="preserve"> </w:t>
      </w:r>
      <w:r w:rsidRPr="0060118A">
        <w:t>it</w:t>
      </w:r>
      <w:r w:rsidRPr="0060118A">
        <w:rPr>
          <w:spacing w:val="-14"/>
        </w:rPr>
        <w:t xml:space="preserve"> </w:t>
      </w:r>
      <w:r w:rsidRPr="0060118A">
        <w:t>is</w:t>
      </w:r>
      <w:r w:rsidRPr="0060118A">
        <w:rPr>
          <w:spacing w:val="-14"/>
        </w:rPr>
        <w:t xml:space="preserve"> </w:t>
      </w:r>
      <w:r w:rsidRPr="0060118A">
        <w:t>anticipated the</w:t>
      </w:r>
      <w:r w:rsidRPr="0060118A">
        <w:rPr>
          <w:spacing w:val="-10"/>
        </w:rPr>
        <w:t xml:space="preserve"> </w:t>
      </w:r>
      <w:r w:rsidRPr="0060118A">
        <w:t>team</w:t>
      </w:r>
      <w:r w:rsidRPr="0060118A">
        <w:rPr>
          <w:spacing w:val="-9"/>
        </w:rPr>
        <w:t xml:space="preserve"> </w:t>
      </w:r>
      <w:r w:rsidRPr="0060118A">
        <w:t>will</w:t>
      </w:r>
      <w:r w:rsidRPr="0060118A">
        <w:rPr>
          <w:spacing w:val="-9"/>
        </w:rPr>
        <w:t xml:space="preserve"> </w:t>
      </w:r>
      <w:r w:rsidRPr="0060118A">
        <w:t>need</w:t>
      </w:r>
      <w:r w:rsidRPr="0060118A">
        <w:rPr>
          <w:spacing w:val="-10"/>
        </w:rPr>
        <w:t xml:space="preserve"> </w:t>
      </w:r>
      <w:r w:rsidRPr="0060118A">
        <w:t>to</w:t>
      </w:r>
      <w:r w:rsidRPr="0060118A">
        <w:rPr>
          <w:spacing w:val="-9"/>
        </w:rPr>
        <w:t xml:space="preserve"> </w:t>
      </w:r>
      <w:r w:rsidRPr="0060118A">
        <w:t>perform</w:t>
      </w:r>
      <w:r w:rsidRPr="0060118A">
        <w:rPr>
          <w:spacing w:val="-9"/>
        </w:rPr>
        <w:t xml:space="preserve"> </w:t>
      </w:r>
      <w:r w:rsidRPr="0060118A">
        <w:t>offsite</w:t>
      </w:r>
      <w:r w:rsidRPr="0060118A">
        <w:rPr>
          <w:spacing w:val="-10"/>
        </w:rPr>
        <w:t xml:space="preserve"> </w:t>
      </w:r>
      <w:r w:rsidRPr="0060118A">
        <w:t>inspection</w:t>
      </w:r>
      <w:r w:rsidRPr="0060118A">
        <w:rPr>
          <w:spacing w:val="-10"/>
        </w:rPr>
        <w:t xml:space="preserve"> </w:t>
      </w:r>
      <w:r w:rsidRPr="0060118A">
        <w:t>activities.</w:t>
      </w:r>
      <w:r w:rsidRPr="0060118A">
        <w:rPr>
          <w:spacing w:val="47"/>
        </w:rPr>
        <w:t xml:space="preserve"> </w:t>
      </w:r>
      <w:r w:rsidR="003A18BE">
        <w:rPr>
          <w:spacing w:val="47"/>
        </w:rPr>
        <w:t xml:space="preserve"> </w:t>
      </w:r>
      <w:r w:rsidRPr="0060118A">
        <w:t>The</w:t>
      </w:r>
      <w:r w:rsidRPr="0060118A">
        <w:rPr>
          <w:spacing w:val="-10"/>
        </w:rPr>
        <w:t xml:space="preserve"> </w:t>
      </w:r>
      <w:r w:rsidRPr="0060118A">
        <w:t>team</w:t>
      </w:r>
      <w:r w:rsidRPr="0060118A">
        <w:rPr>
          <w:spacing w:val="-9"/>
        </w:rPr>
        <w:t xml:space="preserve"> </w:t>
      </w:r>
      <w:r w:rsidRPr="0060118A">
        <w:t>leader</w:t>
      </w:r>
      <w:r w:rsidRPr="0060118A">
        <w:rPr>
          <w:spacing w:val="-11"/>
        </w:rPr>
        <w:t xml:space="preserve"> </w:t>
      </w:r>
      <w:r w:rsidRPr="0060118A">
        <w:t xml:space="preserve">should </w:t>
      </w:r>
      <w:r w:rsidRPr="0060118A">
        <w:lastRenderedPageBreak/>
        <w:t>request</w:t>
      </w:r>
      <w:r w:rsidRPr="0060118A">
        <w:rPr>
          <w:spacing w:val="-18"/>
        </w:rPr>
        <w:t xml:space="preserve"> </w:t>
      </w:r>
      <w:r w:rsidRPr="0060118A">
        <w:t>the</w:t>
      </w:r>
      <w:r w:rsidRPr="0060118A">
        <w:rPr>
          <w:spacing w:val="-18"/>
        </w:rPr>
        <w:t xml:space="preserve"> </w:t>
      </w:r>
      <w:r w:rsidRPr="0060118A">
        <w:t>design</w:t>
      </w:r>
      <w:r w:rsidRPr="0060118A">
        <w:rPr>
          <w:spacing w:val="-20"/>
        </w:rPr>
        <w:t xml:space="preserve"> </w:t>
      </w:r>
      <w:r w:rsidRPr="0060118A">
        <w:t>authority</w:t>
      </w:r>
      <w:r w:rsidRPr="0060118A">
        <w:rPr>
          <w:spacing w:val="-21"/>
        </w:rPr>
        <w:t xml:space="preserve"> </w:t>
      </w:r>
      <w:r w:rsidRPr="0060118A">
        <w:t>collate</w:t>
      </w:r>
      <w:r w:rsidRPr="0060118A">
        <w:rPr>
          <w:spacing w:val="-18"/>
        </w:rPr>
        <w:t xml:space="preserve"> </w:t>
      </w:r>
      <w:r w:rsidRPr="0060118A">
        <w:t>the</w:t>
      </w:r>
      <w:r w:rsidRPr="0060118A">
        <w:rPr>
          <w:spacing w:val="-23"/>
        </w:rPr>
        <w:t xml:space="preserve"> </w:t>
      </w:r>
      <w:r w:rsidRPr="0060118A">
        <w:rPr>
          <w:spacing w:val="-3"/>
        </w:rPr>
        <w:t>following</w:t>
      </w:r>
      <w:r w:rsidRPr="0060118A">
        <w:rPr>
          <w:spacing w:val="-25"/>
        </w:rPr>
        <w:t xml:space="preserve"> </w:t>
      </w:r>
      <w:r w:rsidRPr="0060118A">
        <w:t>documents</w:t>
      </w:r>
      <w:r w:rsidRPr="0060118A">
        <w:rPr>
          <w:spacing w:val="-24"/>
        </w:rPr>
        <w:t xml:space="preserve"> </w:t>
      </w:r>
      <w:r w:rsidRPr="0060118A">
        <w:rPr>
          <w:spacing w:val="-3"/>
        </w:rPr>
        <w:t>relative</w:t>
      </w:r>
      <w:r w:rsidRPr="0060118A">
        <w:rPr>
          <w:spacing w:val="-23"/>
        </w:rPr>
        <w:t xml:space="preserve"> </w:t>
      </w:r>
      <w:r w:rsidRPr="0060118A">
        <w:t>to</w:t>
      </w:r>
      <w:r w:rsidRPr="0060118A">
        <w:rPr>
          <w:spacing w:val="-23"/>
        </w:rPr>
        <w:t xml:space="preserve"> </w:t>
      </w:r>
      <w:r w:rsidRPr="0060118A">
        <w:t>the</w:t>
      </w:r>
      <w:r w:rsidRPr="0060118A">
        <w:rPr>
          <w:spacing w:val="-23"/>
        </w:rPr>
        <w:t xml:space="preserve"> </w:t>
      </w:r>
      <w:r w:rsidRPr="0060118A">
        <w:rPr>
          <w:spacing w:val="-3"/>
        </w:rPr>
        <w:t xml:space="preserve">selected </w:t>
      </w:r>
      <w:r w:rsidRPr="0060118A">
        <w:t>systems and have copies of the documents ready for the team’s review</w:t>
      </w:r>
      <w:r w:rsidRPr="0060118A">
        <w:rPr>
          <w:spacing w:val="-23"/>
        </w:rPr>
        <w:t xml:space="preserve"> </w:t>
      </w:r>
      <w:r w:rsidRPr="0060118A">
        <w:t>onsite:</w:t>
      </w:r>
    </w:p>
    <w:p w14:paraId="4B88A9C2" w14:textId="77777777" w:rsidR="00861110" w:rsidRPr="0060118A" w:rsidRDefault="00861110" w:rsidP="0060118A">
      <w:pPr>
        <w:pStyle w:val="BodyText"/>
        <w:rPr>
          <w:sz w:val="22"/>
          <w:szCs w:val="22"/>
        </w:rPr>
      </w:pPr>
    </w:p>
    <w:p w14:paraId="54E54A0C" w14:textId="77777777" w:rsidR="00861110" w:rsidRPr="0060118A" w:rsidRDefault="00462ACF" w:rsidP="0060118A">
      <w:pPr>
        <w:ind w:left="906"/>
      </w:pPr>
      <w:r w:rsidRPr="0060118A">
        <w:rPr>
          <w:noProof/>
          <w:position w:val="-5"/>
        </w:rPr>
        <w:drawing>
          <wp:inline distT="0" distB="0" distL="0" distR="0" wp14:anchorId="21149BFD" wp14:editId="2EB0F7B4">
            <wp:extent cx="140207" cy="187451"/>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40207" cy="187451"/>
                    </a:xfrm>
                    <a:prstGeom prst="rect">
                      <a:avLst/>
                    </a:prstGeom>
                  </pic:spPr>
                </pic:pic>
              </a:graphicData>
            </a:graphic>
          </wp:inline>
        </w:drawing>
      </w:r>
      <w:r w:rsidR="0060118A">
        <w:tab/>
      </w:r>
      <w:r w:rsidRPr="0060118A">
        <w:t>principal design</w:t>
      </w:r>
      <w:r w:rsidRPr="0060118A">
        <w:rPr>
          <w:spacing w:val="-8"/>
        </w:rPr>
        <w:t xml:space="preserve"> </w:t>
      </w:r>
      <w:r w:rsidRPr="0060118A">
        <w:t>criteria</w:t>
      </w:r>
    </w:p>
    <w:p w14:paraId="7B568EA4" w14:textId="77777777" w:rsidR="00861110" w:rsidRPr="0060118A" w:rsidRDefault="00861110" w:rsidP="0060118A">
      <w:pPr>
        <w:pStyle w:val="BodyText"/>
        <w:rPr>
          <w:sz w:val="22"/>
          <w:szCs w:val="22"/>
        </w:rPr>
      </w:pPr>
    </w:p>
    <w:p w14:paraId="42AB1314" w14:textId="77777777" w:rsidR="00861110" w:rsidRPr="0060118A" w:rsidRDefault="00462ACF" w:rsidP="003A18BE">
      <w:pPr>
        <w:pStyle w:val="BodyText"/>
        <w:ind w:left="1440" w:hanging="540"/>
        <w:rPr>
          <w:sz w:val="22"/>
          <w:szCs w:val="22"/>
        </w:rPr>
      </w:pPr>
      <w:r w:rsidRPr="0060118A">
        <w:rPr>
          <w:noProof/>
          <w:position w:val="-5"/>
          <w:sz w:val="22"/>
          <w:szCs w:val="22"/>
        </w:rPr>
        <w:drawing>
          <wp:inline distT="0" distB="0" distL="0" distR="0" wp14:anchorId="561B701C" wp14:editId="75A8B317">
            <wp:extent cx="140207" cy="187451"/>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system descriptions describing design bases, system functions</w:t>
      </w:r>
      <w:r w:rsidRPr="0060118A">
        <w:rPr>
          <w:spacing w:val="-21"/>
          <w:sz w:val="22"/>
          <w:szCs w:val="22"/>
        </w:rPr>
        <w:t xml:space="preserve"> </w:t>
      </w:r>
      <w:r w:rsidRPr="0060118A">
        <w:rPr>
          <w:sz w:val="22"/>
          <w:szCs w:val="22"/>
        </w:rPr>
        <w:t>and operation,</w:t>
      </w:r>
    </w:p>
    <w:p w14:paraId="3807B684" w14:textId="77777777" w:rsidR="00861110" w:rsidRPr="0060118A" w:rsidRDefault="00861110" w:rsidP="0060118A">
      <w:pPr>
        <w:pStyle w:val="BodyText"/>
        <w:rPr>
          <w:sz w:val="22"/>
          <w:szCs w:val="22"/>
        </w:rPr>
      </w:pPr>
    </w:p>
    <w:p w14:paraId="1AF1AE09" w14:textId="77777777" w:rsidR="00861110" w:rsidRPr="0060118A" w:rsidRDefault="00462ACF" w:rsidP="0060118A">
      <w:pPr>
        <w:ind w:left="906"/>
      </w:pPr>
      <w:r w:rsidRPr="0060118A">
        <w:rPr>
          <w:noProof/>
          <w:position w:val="-5"/>
        </w:rPr>
        <w:drawing>
          <wp:inline distT="0" distB="0" distL="0" distR="0" wp14:anchorId="63EB8026" wp14:editId="5CA02950">
            <wp:extent cx="140207" cy="187451"/>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tab/>
      </w:r>
      <w:r w:rsidRPr="0060118A">
        <w:t>component</w:t>
      </w:r>
      <w:r w:rsidRPr="0060118A">
        <w:rPr>
          <w:spacing w:val="-8"/>
        </w:rPr>
        <w:t xml:space="preserve"> </w:t>
      </w:r>
      <w:r w:rsidRPr="0060118A">
        <w:t>data</w:t>
      </w:r>
    </w:p>
    <w:p w14:paraId="44AE5F11" w14:textId="77777777" w:rsidR="00861110" w:rsidRPr="0060118A" w:rsidRDefault="00861110" w:rsidP="0060118A">
      <w:pPr>
        <w:pStyle w:val="BodyText"/>
        <w:rPr>
          <w:sz w:val="22"/>
          <w:szCs w:val="22"/>
        </w:rPr>
      </w:pPr>
    </w:p>
    <w:p w14:paraId="7081FA2C" w14:textId="77777777" w:rsidR="003A18BE" w:rsidRDefault="009D4EDA" w:rsidP="0060118A">
      <w:pPr>
        <w:pStyle w:val="BodyText"/>
        <w:ind w:left="906" w:right="1394"/>
        <w:rPr>
          <w:sz w:val="22"/>
          <w:szCs w:val="22"/>
        </w:rPr>
      </w:pPr>
      <w:r>
        <w:pict w14:anchorId="075DD767">
          <v:shape id="_x0000_i1030" type="#_x0000_t75" style="width:11.25pt;height:15.05pt;visibility:visible;mso-wrap-style:square" o:bullet="t">
            <v:imagedata r:id="rId8" o:title=""/>
          </v:shape>
        </w:pict>
      </w:r>
      <w:r w:rsidR="003A18BE">
        <w:rPr>
          <w:sz w:val="22"/>
          <w:szCs w:val="22"/>
        </w:rPr>
        <w:tab/>
      </w:r>
      <w:r w:rsidR="00462ACF" w:rsidRPr="0060118A">
        <w:rPr>
          <w:sz w:val="22"/>
          <w:szCs w:val="22"/>
        </w:rPr>
        <w:t>data regarding associated I&amp;C and electrical</w:t>
      </w:r>
      <w:r w:rsidR="00462ACF" w:rsidRPr="0060118A">
        <w:rPr>
          <w:spacing w:val="-16"/>
          <w:sz w:val="22"/>
          <w:szCs w:val="22"/>
        </w:rPr>
        <w:t xml:space="preserve"> </w:t>
      </w:r>
      <w:r w:rsidR="00462ACF" w:rsidRPr="0060118A">
        <w:rPr>
          <w:sz w:val="22"/>
          <w:szCs w:val="22"/>
        </w:rPr>
        <w:t>system</w:t>
      </w:r>
      <w:r w:rsidR="00462ACF" w:rsidRPr="0060118A">
        <w:rPr>
          <w:spacing w:val="-1"/>
          <w:sz w:val="22"/>
          <w:szCs w:val="22"/>
        </w:rPr>
        <w:t xml:space="preserve"> </w:t>
      </w:r>
      <w:r w:rsidR="00462ACF" w:rsidRPr="0060118A">
        <w:rPr>
          <w:sz w:val="22"/>
          <w:szCs w:val="22"/>
        </w:rPr>
        <w:t>interfaces</w:t>
      </w:r>
    </w:p>
    <w:p w14:paraId="45675282" w14:textId="77777777" w:rsidR="003A18BE" w:rsidRDefault="003A18BE" w:rsidP="0060118A">
      <w:pPr>
        <w:pStyle w:val="BodyText"/>
        <w:ind w:left="906" w:right="1394"/>
        <w:rPr>
          <w:sz w:val="22"/>
          <w:szCs w:val="22"/>
        </w:rPr>
      </w:pPr>
    </w:p>
    <w:p w14:paraId="27D52E0E" w14:textId="77777777" w:rsidR="00861110" w:rsidRDefault="009D4EDA" w:rsidP="0060118A">
      <w:pPr>
        <w:pStyle w:val="BodyText"/>
        <w:ind w:left="906" w:right="1394"/>
        <w:rPr>
          <w:sz w:val="22"/>
          <w:szCs w:val="22"/>
        </w:rPr>
      </w:pPr>
      <w:r>
        <w:pict w14:anchorId="361D4F21">
          <v:shape id="_x0000_i1031" type="#_x0000_t75" style="width:11.25pt;height:15.05pt;visibility:visible;mso-wrap-style:square">
            <v:imagedata r:id="rId8" o:title=""/>
          </v:shape>
        </w:pict>
      </w:r>
      <w:r w:rsidR="003A18BE">
        <w:tab/>
      </w:r>
      <w:r w:rsidR="00462ACF" w:rsidRPr="0060118A">
        <w:rPr>
          <w:sz w:val="22"/>
          <w:szCs w:val="22"/>
        </w:rPr>
        <w:t>engineering, design, and purchase</w:t>
      </w:r>
      <w:r w:rsidR="00462ACF" w:rsidRPr="0060118A">
        <w:rPr>
          <w:spacing w:val="-18"/>
          <w:sz w:val="22"/>
          <w:szCs w:val="22"/>
        </w:rPr>
        <w:t xml:space="preserve"> </w:t>
      </w:r>
      <w:r w:rsidR="00462ACF" w:rsidRPr="0060118A">
        <w:rPr>
          <w:sz w:val="22"/>
          <w:szCs w:val="22"/>
        </w:rPr>
        <w:t>specifications</w:t>
      </w:r>
    </w:p>
    <w:p w14:paraId="385486FC" w14:textId="77777777" w:rsidR="003A18BE" w:rsidRPr="0060118A" w:rsidRDefault="003A18BE" w:rsidP="0060118A">
      <w:pPr>
        <w:pStyle w:val="BodyText"/>
        <w:ind w:left="906" w:right="1394"/>
        <w:rPr>
          <w:sz w:val="22"/>
          <w:szCs w:val="22"/>
        </w:rPr>
      </w:pPr>
    </w:p>
    <w:p w14:paraId="1DCB385B" w14:textId="77777777" w:rsidR="00861110" w:rsidRPr="0060118A" w:rsidRDefault="00462ACF" w:rsidP="003A18BE">
      <w:pPr>
        <w:pStyle w:val="BodyText"/>
        <w:ind w:left="1440" w:hanging="540"/>
        <w:rPr>
          <w:sz w:val="22"/>
          <w:szCs w:val="22"/>
        </w:rPr>
      </w:pPr>
      <w:r w:rsidRPr="0060118A">
        <w:rPr>
          <w:noProof/>
          <w:position w:val="-5"/>
          <w:sz w:val="22"/>
          <w:szCs w:val="22"/>
        </w:rPr>
        <w:drawing>
          <wp:inline distT="0" distB="0" distL="0" distR="0" wp14:anchorId="1D716E1F" wp14:editId="239A5987">
            <wp:extent cx="140207" cy="187451"/>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system flow diagrams showing flow paths, calculated flows, and temperatures and pressures for designed conditions of</w:t>
      </w:r>
      <w:r w:rsidRPr="0060118A">
        <w:rPr>
          <w:spacing w:val="-26"/>
          <w:sz w:val="22"/>
          <w:szCs w:val="22"/>
        </w:rPr>
        <w:t xml:space="preserve"> </w:t>
      </w:r>
      <w:r w:rsidRPr="0060118A">
        <w:rPr>
          <w:sz w:val="22"/>
          <w:szCs w:val="22"/>
        </w:rPr>
        <w:t>operation</w:t>
      </w:r>
    </w:p>
    <w:p w14:paraId="183DC77D" w14:textId="77777777" w:rsidR="00861110" w:rsidRPr="0060118A" w:rsidRDefault="00861110" w:rsidP="0060118A">
      <w:pPr>
        <w:pStyle w:val="BodyText"/>
        <w:rPr>
          <w:sz w:val="22"/>
          <w:szCs w:val="22"/>
        </w:rPr>
      </w:pPr>
    </w:p>
    <w:p w14:paraId="151AC461" w14:textId="77777777" w:rsidR="00861110" w:rsidRPr="0060118A" w:rsidRDefault="00462ACF" w:rsidP="003A18BE">
      <w:pPr>
        <w:pStyle w:val="BodyText"/>
        <w:ind w:left="1440" w:right="1150" w:hanging="540"/>
        <w:rPr>
          <w:sz w:val="22"/>
          <w:szCs w:val="22"/>
        </w:rPr>
      </w:pPr>
      <w:r w:rsidRPr="0060118A">
        <w:rPr>
          <w:noProof/>
          <w:position w:val="-5"/>
          <w:sz w:val="22"/>
          <w:szCs w:val="22"/>
        </w:rPr>
        <w:drawing>
          <wp:inline distT="0" distB="0" distL="0" distR="0" wp14:anchorId="736967B5" wp14:editId="2DBC7886">
            <wp:extent cx="140207" cy="187451"/>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piping and instrumentation diagrams for the sample systems and interfacing systems, including the symbols and legend</w:t>
      </w:r>
      <w:r w:rsidRPr="0060118A">
        <w:rPr>
          <w:spacing w:val="-18"/>
          <w:sz w:val="22"/>
          <w:szCs w:val="22"/>
        </w:rPr>
        <w:t xml:space="preserve"> </w:t>
      </w:r>
      <w:r w:rsidRPr="0060118A">
        <w:rPr>
          <w:sz w:val="22"/>
          <w:szCs w:val="22"/>
        </w:rPr>
        <w:t>diagrams</w:t>
      </w:r>
    </w:p>
    <w:p w14:paraId="3EEC7908" w14:textId="77777777" w:rsidR="00861110" w:rsidRPr="0060118A" w:rsidRDefault="00861110" w:rsidP="0060118A">
      <w:pPr>
        <w:pStyle w:val="BodyText"/>
        <w:rPr>
          <w:sz w:val="22"/>
          <w:szCs w:val="22"/>
        </w:rPr>
      </w:pPr>
    </w:p>
    <w:p w14:paraId="10EBFFCD" w14:textId="77777777" w:rsidR="00861110" w:rsidRPr="0060118A" w:rsidRDefault="00462ACF" w:rsidP="0060118A">
      <w:pPr>
        <w:ind w:left="906"/>
      </w:pPr>
      <w:r w:rsidRPr="0060118A">
        <w:rPr>
          <w:noProof/>
          <w:position w:val="-5"/>
        </w:rPr>
        <w:drawing>
          <wp:inline distT="0" distB="0" distL="0" distR="0" wp14:anchorId="32688A91" wp14:editId="6F98A701">
            <wp:extent cx="140207" cy="187451"/>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tab/>
      </w:r>
      <w:r w:rsidRPr="0060118A">
        <w:t>functional logic</w:t>
      </w:r>
      <w:r w:rsidRPr="0060118A">
        <w:rPr>
          <w:spacing w:val="-7"/>
        </w:rPr>
        <w:t xml:space="preserve"> </w:t>
      </w:r>
      <w:r w:rsidRPr="0060118A">
        <w:t>diagram</w:t>
      </w:r>
    </w:p>
    <w:p w14:paraId="48C1116C" w14:textId="77777777" w:rsidR="00861110" w:rsidRPr="0060118A" w:rsidRDefault="00861110" w:rsidP="0060118A">
      <w:pPr>
        <w:pStyle w:val="BodyText"/>
        <w:rPr>
          <w:sz w:val="22"/>
          <w:szCs w:val="22"/>
        </w:rPr>
      </w:pPr>
    </w:p>
    <w:p w14:paraId="31C62DAF" w14:textId="77777777" w:rsidR="00735E41" w:rsidRPr="0060118A" w:rsidRDefault="009D4EDA" w:rsidP="003A18BE">
      <w:pPr>
        <w:pStyle w:val="BodyText"/>
        <w:ind w:left="1440" w:right="2959" w:hanging="540"/>
        <w:rPr>
          <w:sz w:val="22"/>
          <w:szCs w:val="22"/>
        </w:rPr>
      </w:pPr>
      <w:r>
        <w:rPr>
          <w:sz w:val="22"/>
          <w:szCs w:val="22"/>
        </w:rPr>
        <w:pict w14:anchorId="4E4BB265">
          <v:shape id="image1.png" o:spid="_x0000_i1032" type="#_x0000_t75" style="width:11.25pt;height:15.05pt;visibility:visible;mso-wrap-style:square" o:bullet="t">
            <v:imagedata r:id="rId8" o:title=""/>
          </v:shape>
        </w:pict>
      </w:r>
      <w:r w:rsidR="003A18BE">
        <w:rPr>
          <w:sz w:val="22"/>
          <w:szCs w:val="22"/>
        </w:rPr>
        <w:tab/>
      </w:r>
      <w:r w:rsidR="00462ACF" w:rsidRPr="0060118A">
        <w:rPr>
          <w:sz w:val="22"/>
          <w:szCs w:val="22"/>
        </w:rPr>
        <w:t>independent validation and</w:t>
      </w:r>
      <w:r w:rsidR="00462ACF" w:rsidRPr="0060118A">
        <w:rPr>
          <w:spacing w:val="-17"/>
          <w:sz w:val="22"/>
          <w:szCs w:val="22"/>
        </w:rPr>
        <w:t xml:space="preserve"> </w:t>
      </w:r>
      <w:r w:rsidR="00462ACF" w:rsidRPr="0060118A">
        <w:rPr>
          <w:sz w:val="22"/>
          <w:szCs w:val="22"/>
        </w:rPr>
        <w:t>verification</w:t>
      </w:r>
      <w:r w:rsidR="00462ACF" w:rsidRPr="0060118A">
        <w:rPr>
          <w:spacing w:val="1"/>
          <w:sz w:val="22"/>
          <w:szCs w:val="22"/>
        </w:rPr>
        <w:t xml:space="preserve"> </w:t>
      </w:r>
      <w:r w:rsidR="00462ACF" w:rsidRPr="0060118A">
        <w:rPr>
          <w:sz w:val="22"/>
          <w:szCs w:val="22"/>
        </w:rPr>
        <w:t xml:space="preserve">reports </w:t>
      </w:r>
    </w:p>
    <w:p w14:paraId="1AD35710" w14:textId="77777777" w:rsidR="00735E41" w:rsidRPr="0060118A" w:rsidRDefault="00735E41" w:rsidP="0060118A">
      <w:pPr>
        <w:pStyle w:val="BodyText"/>
        <w:ind w:left="906" w:right="2959"/>
        <w:rPr>
          <w:sz w:val="22"/>
          <w:szCs w:val="22"/>
        </w:rPr>
      </w:pPr>
    </w:p>
    <w:p w14:paraId="38BFB50A" w14:textId="77777777" w:rsidR="00861110" w:rsidRPr="0060118A" w:rsidRDefault="00462ACF" w:rsidP="003A18BE">
      <w:pPr>
        <w:pStyle w:val="BodyText"/>
        <w:numPr>
          <w:ilvl w:val="0"/>
          <w:numId w:val="11"/>
        </w:numPr>
        <w:tabs>
          <w:tab w:val="clear" w:pos="1800"/>
        </w:tabs>
        <w:ind w:left="1440" w:right="2959" w:hanging="540"/>
        <w:rPr>
          <w:sz w:val="22"/>
          <w:szCs w:val="22"/>
        </w:rPr>
      </w:pPr>
      <w:r w:rsidRPr="0060118A">
        <w:rPr>
          <w:sz w:val="22"/>
          <w:szCs w:val="22"/>
        </w:rPr>
        <w:t>applicable calculations and</w:t>
      </w:r>
      <w:r w:rsidRPr="0060118A">
        <w:rPr>
          <w:spacing w:val="-13"/>
          <w:sz w:val="22"/>
          <w:szCs w:val="22"/>
        </w:rPr>
        <w:t xml:space="preserve"> </w:t>
      </w:r>
      <w:r w:rsidRPr="0060118A">
        <w:rPr>
          <w:sz w:val="22"/>
          <w:szCs w:val="22"/>
        </w:rPr>
        <w:t>analyses</w:t>
      </w:r>
    </w:p>
    <w:p w14:paraId="2D910B43" w14:textId="77777777" w:rsidR="00735E41" w:rsidRPr="0060118A" w:rsidRDefault="00735E41" w:rsidP="0060118A">
      <w:pPr>
        <w:pStyle w:val="BodyText"/>
        <w:ind w:left="720" w:right="2959"/>
        <w:rPr>
          <w:sz w:val="22"/>
          <w:szCs w:val="22"/>
        </w:rPr>
      </w:pPr>
    </w:p>
    <w:p w14:paraId="3069DFE2" w14:textId="77777777" w:rsidR="00861110" w:rsidRPr="0060118A" w:rsidRDefault="00462ACF" w:rsidP="003A18BE">
      <w:pPr>
        <w:pStyle w:val="BodyText"/>
        <w:ind w:left="1440" w:right="3" w:hanging="540"/>
        <w:rPr>
          <w:sz w:val="22"/>
          <w:szCs w:val="22"/>
        </w:rPr>
      </w:pPr>
      <w:r w:rsidRPr="0060118A">
        <w:rPr>
          <w:noProof/>
          <w:position w:val="-5"/>
          <w:sz w:val="22"/>
          <w:szCs w:val="22"/>
        </w:rPr>
        <w:drawing>
          <wp:inline distT="0" distB="0" distL="0" distR="0" wp14:anchorId="4907AF39" wp14:editId="46D9F214">
            <wp:extent cx="140207" cy="187451"/>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applicable electrical system calculations for onsite and offsite interfaces (e.g. load flow/voltage regulation studies, short circuit analyses,</w:t>
      </w:r>
      <w:r w:rsidRPr="0060118A">
        <w:rPr>
          <w:spacing w:val="-23"/>
          <w:sz w:val="22"/>
          <w:szCs w:val="22"/>
        </w:rPr>
        <w:t xml:space="preserve"> </w:t>
      </w:r>
      <w:r w:rsidRPr="0060118A">
        <w:rPr>
          <w:sz w:val="22"/>
          <w:szCs w:val="22"/>
        </w:rPr>
        <w:t>equipment sizing studies, equipment coordination and protection studies, insulation coordination, and</w:t>
      </w:r>
      <w:r w:rsidRPr="0060118A">
        <w:rPr>
          <w:spacing w:val="-9"/>
          <w:sz w:val="22"/>
          <w:szCs w:val="22"/>
        </w:rPr>
        <w:t xml:space="preserve"> </w:t>
      </w:r>
      <w:r w:rsidRPr="0060118A">
        <w:rPr>
          <w:sz w:val="22"/>
          <w:szCs w:val="22"/>
        </w:rPr>
        <w:t>grounding)</w:t>
      </w:r>
    </w:p>
    <w:p w14:paraId="68BEB312" w14:textId="77777777" w:rsidR="00861110" w:rsidRPr="0060118A" w:rsidRDefault="00861110" w:rsidP="0060118A">
      <w:pPr>
        <w:pStyle w:val="BodyText"/>
        <w:rPr>
          <w:sz w:val="22"/>
          <w:szCs w:val="22"/>
        </w:rPr>
      </w:pPr>
    </w:p>
    <w:p w14:paraId="76E8AECC" w14:textId="77777777" w:rsidR="00861110" w:rsidRPr="0060118A" w:rsidRDefault="00462ACF" w:rsidP="0060118A">
      <w:pPr>
        <w:pStyle w:val="BodyText"/>
        <w:ind w:left="906"/>
        <w:rPr>
          <w:sz w:val="22"/>
          <w:szCs w:val="22"/>
        </w:rPr>
      </w:pPr>
      <w:r w:rsidRPr="0060118A">
        <w:rPr>
          <w:noProof/>
          <w:position w:val="-5"/>
          <w:sz w:val="22"/>
          <w:szCs w:val="22"/>
        </w:rPr>
        <w:drawing>
          <wp:inline distT="0" distB="0" distL="0" distR="0" wp14:anchorId="3228B0F9" wp14:editId="5E1A13C7">
            <wp:extent cx="140207" cy="187451"/>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component qualification test</w:t>
      </w:r>
      <w:r w:rsidRPr="0060118A">
        <w:rPr>
          <w:spacing w:val="-12"/>
          <w:sz w:val="22"/>
          <w:szCs w:val="22"/>
        </w:rPr>
        <w:t xml:space="preserve"> </w:t>
      </w:r>
      <w:r w:rsidRPr="0060118A">
        <w:rPr>
          <w:sz w:val="22"/>
          <w:szCs w:val="22"/>
        </w:rPr>
        <w:t>reports</w:t>
      </w:r>
    </w:p>
    <w:p w14:paraId="5786D293" w14:textId="77777777" w:rsidR="00861110" w:rsidRPr="0060118A" w:rsidRDefault="00861110" w:rsidP="0060118A">
      <w:pPr>
        <w:pStyle w:val="BodyText"/>
        <w:rPr>
          <w:sz w:val="22"/>
          <w:szCs w:val="22"/>
        </w:rPr>
      </w:pPr>
    </w:p>
    <w:p w14:paraId="6A494504" w14:textId="77777777" w:rsidR="00861110" w:rsidRPr="0060118A" w:rsidRDefault="00462ACF" w:rsidP="0060118A">
      <w:pPr>
        <w:pStyle w:val="BodyText"/>
        <w:ind w:left="906"/>
        <w:rPr>
          <w:sz w:val="22"/>
          <w:szCs w:val="22"/>
        </w:rPr>
      </w:pPr>
      <w:r w:rsidRPr="0060118A">
        <w:rPr>
          <w:noProof/>
          <w:position w:val="-5"/>
          <w:sz w:val="22"/>
          <w:szCs w:val="22"/>
        </w:rPr>
        <w:drawing>
          <wp:inline distT="0" distB="0" distL="0" distR="0" wp14:anchorId="29759289" wp14:editId="1E83520F">
            <wp:extent cx="140207" cy="187451"/>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significant design reports, including audits and</w:t>
      </w:r>
      <w:r w:rsidRPr="0060118A">
        <w:rPr>
          <w:spacing w:val="-14"/>
          <w:sz w:val="22"/>
          <w:szCs w:val="22"/>
        </w:rPr>
        <w:t xml:space="preserve"> </w:t>
      </w:r>
      <w:r w:rsidRPr="0060118A">
        <w:rPr>
          <w:sz w:val="22"/>
          <w:szCs w:val="22"/>
        </w:rPr>
        <w:t>assessments</w:t>
      </w:r>
    </w:p>
    <w:p w14:paraId="17E98EB6" w14:textId="77777777" w:rsidR="00861110" w:rsidRPr="0060118A" w:rsidRDefault="00861110" w:rsidP="0060118A">
      <w:pPr>
        <w:pStyle w:val="BodyText"/>
        <w:rPr>
          <w:sz w:val="22"/>
          <w:szCs w:val="22"/>
        </w:rPr>
      </w:pPr>
    </w:p>
    <w:p w14:paraId="761490F0" w14:textId="77777777" w:rsidR="00861110" w:rsidRPr="0060118A" w:rsidRDefault="00462ACF" w:rsidP="003A18BE">
      <w:pPr>
        <w:pStyle w:val="BodyText"/>
        <w:ind w:left="1440" w:right="856" w:hanging="540"/>
        <w:rPr>
          <w:sz w:val="22"/>
          <w:szCs w:val="22"/>
        </w:rPr>
      </w:pPr>
      <w:r w:rsidRPr="0060118A">
        <w:rPr>
          <w:noProof/>
          <w:position w:val="-5"/>
          <w:sz w:val="22"/>
          <w:szCs w:val="22"/>
        </w:rPr>
        <w:drawing>
          <wp:inline distT="0" distB="0" distL="0" distR="0" wp14:anchorId="2EEFDD72" wp14:editId="430F29A4">
            <wp:extent cx="140207" cy="187451"/>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design documents prepared by the design authority and designated design, fabrication, and construction</w:t>
      </w:r>
      <w:r w:rsidRPr="0060118A">
        <w:rPr>
          <w:spacing w:val="-17"/>
          <w:sz w:val="22"/>
          <w:szCs w:val="22"/>
        </w:rPr>
        <w:t xml:space="preserve"> </w:t>
      </w:r>
      <w:r w:rsidRPr="0060118A">
        <w:rPr>
          <w:sz w:val="22"/>
          <w:szCs w:val="22"/>
        </w:rPr>
        <w:t>organizations</w:t>
      </w:r>
    </w:p>
    <w:p w14:paraId="0E094991" w14:textId="77777777" w:rsidR="00861110" w:rsidRPr="0060118A" w:rsidRDefault="00861110" w:rsidP="0060118A">
      <w:pPr>
        <w:pStyle w:val="BodyText"/>
        <w:rPr>
          <w:sz w:val="22"/>
          <w:szCs w:val="22"/>
        </w:rPr>
      </w:pPr>
    </w:p>
    <w:p w14:paraId="1557F541" w14:textId="77777777" w:rsidR="00861110" w:rsidRPr="0060118A" w:rsidRDefault="00462ACF" w:rsidP="003A18BE">
      <w:pPr>
        <w:pStyle w:val="BodyText"/>
        <w:ind w:left="1440" w:hanging="540"/>
        <w:rPr>
          <w:sz w:val="22"/>
          <w:szCs w:val="22"/>
        </w:rPr>
      </w:pPr>
      <w:r w:rsidRPr="0060118A">
        <w:rPr>
          <w:noProof/>
          <w:position w:val="-5"/>
          <w:sz w:val="22"/>
          <w:szCs w:val="22"/>
        </w:rPr>
        <w:drawing>
          <wp:inline distT="0" distB="0" distL="0" distR="0" wp14:anchorId="37BD6081" wp14:editId="772C0C3A">
            <wp:extent cx="140207" cy="187451"/>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40207" cy="187451"/>
                    </a:xfrm>
                    <a:prstGeom prst="rect">
                      <a:avLst/>
                    </a:prstGeom>
                  </pic:spPr>
                </pic:pic>
              </a:graphicData>
            </a:graphic>
          </wp:inline>
        </w:drawing>
      </w:r>
      <w:r w:rsidR="003A18BE">
        <w:rPr>
          <w:sz w:val="22"/>
          <w:szCs w:val="22"/>
        </w:rPr>
        <w:tab/>
      </w:r>
      <w:r w:rsidRPr="0060118A">
        <w:rPr>
          <w:sz w:val="22"/>
          <w:szCs w:val="22"/>
        </w:rPr>
        <w:t>engineering contractor correspondence and</w:t>
      </w:r>
      <w:r w:rsidRPr="0060118A">
        <w:rPr>
          <w:spacing w:val="-28"/>
          <w:sz w:val="22"/>
          <w:szCs w:val="22"/>
        </w:rPr>
        <w:t xml:space="preserve"> </w:t>
      </w:r>
      <w:r w:rsidRPr="0060118A">
        <w:rPr>
          <w:sz w:val="22"/>
          <w:szCs w:val="22"/>
        </w:rPr>
        <w:t>documentation</w:t>
      </w:r>
    </w:p>
    <w:p w14:paraId="6A686D37" w14:textId="77777777" w:rsidR="00861110" w:rsidRPr="0060118A" w:rsidRDefault="00861110" w:rsidP="0060118A">
      <w:pPr>
        <w:pStyle w:val="BodyText"/>
        <w:rPr>
          <w:sz w:val="22"/>
          <w:szCs w:val="22"/>
        </w:rPr>
      </w:pPr>
    </w:p>
    <w:p w14:paraId="4332D66F" w14:textId="6BF4014A" w:rsidR="00861110" w:rsidRPr="00735E41" w:rsidRDefault="00462ACF" w:rsidP="003A18BE">
      <w:pPr>
        <w:pStyle w:val="ListParagraph"/>
        <w:numPr>
          <w:ilvl w:val="2"/>
          <w:numId w:val="9"/>
        </w:numPr>
        <w:tabs>
          <w:tab w:val="left" w:pos="907"/>
        </w:tabs>
        <w:ind w:left="911" w:right="115" w:hanging="537"/>
        <w:jc w:val="left"/>
      </w:pPr>
      <w:r w:rsidRPr="00735E41">
        <w:rPr>
          <w:u w:val="single"/>
        </w:rPr>
        <w:t>Development of Inspection Plans</w:t>
      </w:r>
      <w:r w:rsidRPr="00735E41">
        <w:t xml:space="preserve">. </w:t>
      </w:r>
      <w:r w:rsidR="00625F37">
        <w:t xml:space="preserve"> </w:t>
      </w:r>
      <w:r w:rsidRPr="00735E41">
        <w:t>Each team member should develop a customized</w:t>
      </w:r>
      <w:r w:rsidRPr="00735E41">
        <w:rPr>
          <w:spacing w:val="-18"/>
        </w:rPr>
        <w:t xml:space="preserve"> </w:t>
      </w:r>
      <w:r w:rsidRPr="00735E41">
        <w:t>inspection</w:t>
      </w:r>
      <w:r w:rsidRPr="00735E41">
        <w:rPr>
          <w:spacing w:val="-18"/>
        </w:rPr>
        <w:t xml:space="preserve"> </w:t>
      </w:r>
      <w:r w:rsidRPr="00735E41">
        <w:t>plan</w:t>
      </w:r>
      <w:r w:rsidRPr="00735E41">
        <w:rPr>
          <w:spacing w:val="-17"/>
        </w:rPr>
        <w:t xml:space="preserve"> </w:t>
      </w:r>
      <w:r w:rsidRPr="00735E41">
        <w:t>based</w:t>
      </w:r>
      <w:r w:rsidRPr="00735E41">
        <w:rPr>
          <w:spacing w:val="-18"/>
        </w:rPr>
        <w:t xml:space="preserve"> </w:t>
      </w:r>
      <w:r w:rsidRPr="00735E41">
        <w:t>upon</w:t>
      </w:r>
      <w:r w:rsidRPr="00735E41">
        <w:rPr>
          <w:spacing w:val="-20"/>
        </w:rPr>
        <w:t xml:space="preserve"> </w:t>
      </w:r>
      <w:r w:rsidRPr="00735E41">
        <w:t>the</w:t>
      </w:r>
      <w:r w:rsidRPr="00735E41">
        <w:rPr>
          <w:spacing w:val="-18"/>
        </w:rPr>
        <w:t xml:space="preserve"> </w:t>
      </w:r>
      <w:r w:rsidRPr="00735E41">
        <w:t>scope</w:t>
      </w:r>
      <w:r w:rsidRPr="00735E41">
        <w:rPr>
          <w:spacing w:val="-18"/>
        </w:rPr>
        <w:t xml:space="preserve"> </w:t>
      </w:r>
      <w:r w:rsidRPr="00735E41">
        <w:t>of</w:t>
      </w:r>
      <w:r w:rsidRPr="00735E41">
        <w:rPr>
          <w:spacing w:val="-16"/>
        </w:rPr>
        <w:t xml:space="preserve"> </w:t>
      </w:r>
      <w:r w:rsidRPr="00735E41">
        <w:t>work</w:t>
      </w:r>
      <w:r w:rsidRPr="00735E41">
        <w:rPr>
          <w:spacing w:val="-19"/>
        </w:rPr>
        <w:t xml:space="preserve"> </w:t>
      </w:r>
      <w:r w:rsidRPr="00735E41">
        <w:t>assigned</w:t>
      </w:r>
      <w:r w:rsidRPr="00735E41">
        <w:rPr>
          <w:spacing w:val="-18"/>
        </w:rPr>
        <w:t xml:space="preserve"> </w:t>
      </w:r>
      <w:r w:rsidRPr="00735E41">
        <w:t>to</w:t>
      </w:r>
      <w:r w:rsidRPr="00735E41">
        <w:rPr>
          <w:spacing w:val="-18"/>
        </w:rPr>
        <w:t xml:space="preserve"> </w:t>
      </w:r>
      <w:r w:rsidRPr="00735E41">
        <w:t>them</w:t>
      </w:r>
      <w:r w:rsidRPr="00735E41">
        <w:rPr>
          <w:spacing w:val="-20"/>
        </w:rPr>
        <w:t xml:space="preserve"> </w:t>
      </w:r>
      <w:r w:rsidRPr="00735E41">
        <w:t>by</w:t>
      </w:r>
      <w:r w:rsidRPr="00735E41">
        <w:rPr>
          <w:spacing w:val="-21"/>
        </w:rPr>
        <w:t xml:space="preserve"> </w:t>
      </w:r>
      <w:r w:rsidRPr="00735E41">
        <w:t>the team</w:t>
      </w:r>
      <w:r w:rsidRPr="00735E41">
        <w:rPr>
          <w:spacing w:val="-19"/>
        </w:rPr>
        <w:t xml:space="preserve"> </w:t>
      </w:r>
      <w:r w:rsidRPr="00735E41">
        <w:t>leader.</w:t>
      </w:r>
      <w:r w:rsidRPr="00735E41">
        <w:rPr>
          <w:spacing w:val="-21"/>
        </w:rPr>
        <w:t xml:space="preserve"> </w:t>
      </w:r>
      <w:r w:rsidR="003A18BE">
        <w:rPr>
          <w:spacing w:val="-21"/>
        </w:rPr>
        <w:t xml:space="preserve"> </w:t>
      </w:r>
      <w:r w:rsidRPr="00735E41">
        <w:t>Team</w:t>
      </w:r>
      <w:r w:rsidRPr="00735E41">
        <w:rPr>
          <w:spacing w:val="-19"/>
        </w:rPr>
        <w:t xml:space="preserve"> </w:t>
      </w:r>
      <w:r w:rsidRPr="00735E41">
        <w:t>members</w:t>
      </w:r>
      <w:r w:rsidRPr="00735E41">
        <w:rPr>
          <w:spacing w:val="-21"/>
        </w:rPr>
        <w:t xml:space="preserve"> </w:t>
      </w:r>
      <w:r w:rsidRPr="00735E41">
        <w:t>should</w:t>
      </w:r>
      <w:r w:rsidRPr="00735E41">
        <w:rPr>
          <w:spacing w:val="-20"/>
        </w:rPr>
        <w:t xml:space="preserve"> </w:t>
      </w:r>
      <w:r w:rsidRPr="00735E41">
        <w:t>utilize</w:t>
      </w:r>
      <w:r w:rsidRPr="00735E41">
        <w:rPr>
          <w:spacing w:val="-20"/>
        </w:rPr>
        <w:t xml:space="preserve"> </w:t>
      </w:r>
      <w:r w:rsidRPr="00735E41">
        <w:t>the</w:t>
      </w:r>
      <w:r w:rsidRPr="00735E41">
        <w:rPr>
          <w:spacing w:val="-20"/>
        </w:rPr>
        <w:t xml:space="preserve"> </w:t>
      </w:r>
      <w:r w:rsidRPr="00735E41">
        <w:t>guidance</w:t>
      </w:r>
      <w:r w:rsidRPr="00735E41">
        <w:rPr>
          <w:spacing w:val="-24"/>
        </w:rPr>
        <w:t xml:space="preserve"> </w:t>
      </w:r>
      <w:r w:rsidRPr="00735E41">
        <w:rPr>
          <w:spacing w:val="-3"/>
        </w:rPr>
        <w:t>included</w:t>
      </w:r>
      <w:r w:rsidRPr="00735E41">
        <w:rPr>
          <w:spacing w:val="-24"/>
        </w:rPr>
        <w:t xml:space="preserve"> </w:t>
      </w:r>
      <w:r w:rsidRPr="00735E41">
        <w:t>in</w:t>
      </w:r>
      <w:r w:rsidRPr="00735E41">
        <w:rPr>
          <w:spacing w:val="-24"/>
        </w:rPr>
        <w:t xml:space="preserve"> </w:t>
      </w:r>
      <w:r w:rsidRPr="00735E41">
        <w:t>Appendix</w:t>
      </w:r>
      <w:r w:rsidRPr="00735E41">
        <w:rPr>
          <w:spacing w:val="-27"/>
        </w:rPr>
        <w:t xml:space="preserve"> </w:t>
      </w:r>
      <w:r w:rsidRPr="00735E41">
        <w:t>A</w:t>
      </w:r>
      <w:r w:rsidRPr="00735E41">
        <w:rPr>
          <w:spacing w:val="-24"/>
        </w:rPr>
        <w:t xml:space="preserve"> </w:t>
      </w:r>
      <w:r w:rsidRPr="00735E41">
        <w:t>as</w:t>
      </w:r>
      <w:r w:rsidR="00735E41">
        <w:t xml:space="preserve"> </w:t>
      </w:r>
      <w:r w:rsidRPr="00735E41">
        <w:t xml:space="preserve">an aid in </w:t>
      </w:r>
      <w:r w:rsidRPr="00735E41">
        <w:t xml:space="preserve">developing their individual inspection plans. </w:t>
      </w:r>
      <w:r w:rsidR="003A18BE">
        <w:t xml:space="preserve"> </w:t>
      </w:r>
      <w:r w:rsidRPr="00735E41">
        <w:t xml:space="preserve">As applicable, inspection procedures contained in IMC 2502 through 2508 may also be utilized to help in developing an inspection plan. </w:t>
      </w:r>
      <w:r w:rsidR="003A18BE">
        <w:t xml:space="preserve"> </w:t>
      </w:r>
      <w:r w:rsidRPr="00735E41">
        <w:t xml:space="preserve">The sample size for each document type to be reviewed should be </w:t>
      </w:r>
      <w:r w:rsidRPr="00735E41">
        <w:t xml:space="preserve">established by each member of the inspection team and discussed with the team </w:t>
      </w:r>
      <w:r w:rsidRPr="00735E41">
        <w:t xml:space="preserve">leader. </w:t>
      </w:r>
      <w:r w:rsidR="003A18BE">
        <w:t xml:space="preserve"> </w:t>
      </w:r>
      <w:r w:rsidRPr="00735E41">
        <w:t>Based on the in-progress inspection and</w:t>
      </w:r>
      <w:r w:rsidRPr="00735E41">
        <w:rPr>
          <w:spacing w:val="-31"/>
        </w:rPr>
        <w:t xml:space="preserve"> </w:t>
      </w:r>
      <w:r w:rsidRPr="00735E41">
        <w:t>results, the initial inspection plans may be revised as</w:t>
      </w:r>
      <w:r w:rsidRPr="00735E41">
        <w:rPr>
          <w:spacing w:val="-20"/>
        </w:rPr>
        <w:t xml:space="preserve"> </w:t>
      </w:r>
      <w:r w:rsidRPr="00735E41">
        <w:t>needed.</w:t>
      </w:r>
    </w:p>
    <w:p w14:paraId="1059390B" w14:textId="77777777" w:rsidR="00861110" w:rsidRPr="00771871" w:rsidRDefault="00861110" w:rsidP="003A18BE">
      <w:pPr>
        <w:pStyle w:val="BodyText"/>
        <w:rPr>
          <w:sz w:val="22"/>
          <w:szCs w:val="22"/>
        </w:rPr>
      </w:pPr>
    </w:p>
    <w:p w14:paraId="49EE10DF" w14:textId="77777777" w:rsidR="00861110" w:rsidRPr="00771871" w:rsidRDefault="00625F37" w:rsidP="00625F37">
      <w:pPr>
        <w:pStyle w:val="ListParagraph"/>
        <w:ind w:left="900" w:hanging="900"/>
        <w:jc w:val="left"/>
      </w:pPr>
      <w:r w:rsidRPr="00625F37">
        <w:t>02.02</w:t>
      </w:r>
      <w:r w:rsidRPr="00625F37">
        <w:tab/>
      </w:r>
      <w:r w:rsidR="00462ACF" w:rsidRPr="00771871">
        <w:rPr>
          <w:u w:val="single"/>
        </w:rPr>
        <w:t>Inspection</w:t>
      </w:r>
      <w:r w:rsidR="00462ACF" w:rsidRPr="00771871">
        <w:rPr>
          <w:spacing w:val="-6"/>
          <w:u w:val="single"/>
        </w:rPr>
        <w:t xml:space="preserve"> </w:t>
      </w:r>
      <w:r w:rsidR="00462ACF" w:rsidRPr="00771871">
        <w:rPr>
          <w:u w:val="single"/>
        </w:rPr>
        <w:t>Implementation</w:t>
      </w:r>
      <w:r w:rsidR="00462ACF" w:rsidRPr="00771871">
        <w:t>.</w:t>
      </w:r>
    </w:p>
    <w:p w14:paraId="4D0A057D" w14:textId="77777777" w:rsidR="00861110" w:rsidRPr="00771871" w:rsidRDefault="00861110" w:rsidP="00045D0A">
      <w:pPr>
        <w:pStyle w:val="BodyText"/>
        <w:rPr>
          <w:sz w:val="22"/>
          <w:szCs w:val="22"/>
        </w:rPr>
      </w:pPr>
    </w:p>
    <w:p w14:paraId="14817B62" w14:textId="77777777" w:rsidR="00861110" w:rsidRPr="00771871" w:rsidRDefault="00462ACF" w:rsidP="004720FC">
      <w:pPr>
        <w:pStyle w:val="BodyText"/>
        <w:ind w:right="118"/>
        <w:rPr>
          <w:sz w:val="22"/>
          <w:szCs w:val="22"/>
        </w:rPr>
      </w:pPr>
      <w:r w:rsidRPr="00771871">
        <w:rPr>
          <w:sz w:val="22"/>
          <w:szCs w:val="22"/>
        </w:rPr>
        <w:t>The following inspection requirements should be completed for work controlled by the design authority. Parallel inspection activities may be necessary for design work being completed by sub-vendors under control of the design authority.</w:t>
      </w:r>
    </w:p>
    <w:p w14:paraId="46671274" w14:textId="77777777" w:rsidR="00861110" w:rsidRPr="00771871" w:rsidRDefault="00861110" w:rsidP="00CE589A">
      <w:pPr>
        <w:pStyle w:val="BodyText"/>
        <w:rPr>
          <w:sz w:val="22"/>
          <w:szCs w:val="22"/>
        </w:rPr>
      </w:pPr>
    </w:p>
    <w:p w14:paraId="7B3BBA4A" w14:textId="77777777" w:rsidR="00861110" w:rsidRPr="00771871" w:rsidRDefault="00462ACF" w:rsidP="00237A1A">
      <w:pPr>
        <w:pStyle w:val="ListParagraph"/>
        <w:numPr>
          <w:ilvl w:val="2"/>
          <w:numId w:val="14"/>
        </w:numPr>
        <w:tabs>
          <w:tab w:val="left" w:pos="907"/>
        </w:tabs>
        <w:ind w:right="115"/>
        <w:jc w:val="left"/>
      </w:pPr>
      <w:bookmarkStart w:id="11" w:name="_GoBack"/>
      <w:bookmarkEnd w:id="11"/>
      <w:r w:rsidRPr="00771871">
        <w:rPr>
          <w:u w:val="single"/>
        </w:rPr>
        <w:t>Design</w:t>
      </w:r>
      <w:r w:rsidRPr="00771871">
        <w:rPr>
          <w:spacing w:val="-18"/>
          <w:u w:val="single"/>
        </w:rPr>
        <w:t xml:space="preserve"> </w:t>
      </w:r>
      <w:r w:rsidRPr="00771871">
        <w:rPr>
          <w:u w:val="single"/>
        </w:rPr>
        <w:t>Program</w:t>
      </w:r>
      <w:r w:rsidRPr="00771871">
        <w:rPr>
          <w:spacing w:val="-17"/>
          <w:u w:val="single"/>
        </w:rPr>
        <w:t xml:space="preserve"> </w:t>
      </w:r>
      <w:r w:rsidRPr="00771871">
        <w:rPr>
          <w:u w:val="single"/>
        </w:rPr>
        <w:t>Review</w:t>
      </w:r>
      <w:r w:rsidRPr="00771871">
        <w:t>.</w:t>
      </w:r>
      <w:r w:rsidRPr="00771871">
        <w:rPr>
          <w:spacing w:val="30"/>
        </w:rPr>
        <w:t xml:space="preserve"> </w:t>
      </w:r>
      <w:r w:rsidRPr="00771871">
        <w:t>Review</w:t>
      </w:r>
      <w:r w:rsidRPr="00771871">
        <w:rPr>
          <w:spacing w:val="-21"/>
        </w:rPr>
        <w:t xml:space="preserve"> </w:t>
      </w:r>
      <w:r w:rsidRPr="00771871">
        <w:t>the</w:t>
      </w:r>
      <w:r w:rsidRPr="00771871">
        <w:rPr>
          <w:spacing w:val="-18"/>
        </w:rPr>
        <w:t xml:space="preserve"> </w:t>
      </w:r>
      <w:r w:rsidRPr="00771871">
        <w:t>design</w:t>
      </w:r>
      <w:r w:rsidRPr="00771871">
        <w:rPr>
          <w:spacing w:val="-20"/>
        </w:rPr>
        <w:t xml:space="preserve"> </w:t>
      </w:r>
      <w:r w:rsidRPr="00771871">
        <w:t>authority’s</w:t>
      </w:r>
      <w:r w:rsidRPr="00771871">
        <w:rPr>
          <w:spacing w:val="-19"/>
        </w:rPr>
        <w:t xml:space="preserve"> </w:t>
      </w:r>
      <w:r w:rsidRPr="00771871">
        <w:t>processes</w:t>
      </w:r>
      <w:r w:rsidRPr="00771871">
        <w:rPr>
          <w:spacing w:val="-21"/>
        </w:rPr>
        <w:t xml:space="preserve"> </w:t>
      </w:r>
      <w:r w:rsidRPr="00771871">
        <w:t>that</w:t>
      </w:r>
      <w:r w:rsidRPr="00771871">
        <w:rPr>
          <w:spacing w:val="-17"/>
        </w:rPr>
        <w:t xml:space="preserve"> </w:t>
      </w:r>
      <w:r w:rsidRPr="00771871">
        <w:t>govern</w:t>
      </w:r>
      <w:r w:rsidRPr="00771871">
        <w:rPr>
          <w:spacing w:val="-19"/>
        </w:rPr>
        <w:t xml:space="preserve"> </w:t>
      </w:r>
      <w:r w:rsidRPr="00771871">
        <w:t xml:space="preserve">the transfer of the </w:t>
      </w:r>
      <w:ins w:id="12" w:author="Closs, A'mia" w:date="2020-03-20T11:58:00Z">
        <w:r w:rsidR="00A27759" w:rsidRPr="00771871">
          <w:t>high-level</w:t>
        </w:r>
      </w:ins>
      <w:r w:rsidRPr="00771871">
        <w:t xml:space="preserve"> design information and performance requirements into detailed procedures, specifications, calculations, drawings, procurement, and/or construction documents. </w:t>
      </w:r>
      <w:r w:rsidR="004720FC">
        <w:t xml:space="preserve"> </w:t>
      </w:r>
      <w:r w:rsidRPr="00771871">
        <w:t xml:space="preserve">Verify the design authority’s processes meet the requirements of Appendix B to 10 CFR Part 50 as well as the applicable requirements contained in the FSAR. </w:t>
      </w:r>
      <w:r w:rsidR="004720FC">
        <w:t xml:space="preserve"> </w:t>
      </w:r>
      <w:r w:rsidRPr="00771871">
        <w:t>This inspection requirement should be completed by a subset of the inspection team as directed by the inspection team leader.</w:t>
      </w:r>
      <w:r w:rsidR="004720FC">
        <w:t xml:space="preserve"> </w:t>
      </w:r>
      <w:r w:rsidRPr="00771871">
        <w:rPr>
          <w:spacing w:val="25"/>
        </w:rPr>
        <w:t xml:space="preserve"> </w:t>
      </w:r>
      <w:r w:rsidRPr="00771871">
        <w:t>Ensure</w:t>
      </w:r>
      <w:r w:rsidRPr="00771871">
        <w:rPr>
          <w:spacing w:val="-21"/>
        </w:rPr>
        <w:t xml:space="preserve"> </w:t>
      </w:r>
      <w:r w:rsidRPr="00771871">
        <w:t>that</w:t>
      </w:r>
      <w:r w:rsidRPr="00771871">
        <w:rPr>
          <w:spacing w:val="-20"/>
        </w:rPr>
        <w:t xml:space="preserve"> </w:t>
      </w:r>
      <w:proofErr w:type="gramStart"/>
      <w:r w:rsidRPr="00771871">
        <w:t>sufficient</w:t>
      </w:r>
      <w:proofErr w:type="gramEnd"/>
      <w:r w:rsidRPr="00771871">
        <w:rPr>
          <w:spacing w:val="-20"/>
        </w:rPr>
        <w:t xml:space="preserve"> </w:t>
      </w:r>
      <w:r w:rsidRPr="00771871">
        <w:t>processes</w:t>
      </w:r>
      <w:r w:rsidRPr="00771871">
        <w:rPr>
          <w:spacing w:val="-23"/>
        </w:rPr>
        <w:t xml:space="preserve"> </w:t>
      </w:r>
      <w:r w:rsidRPr="00771871">
        <w:t>are</w:t>
      </w:r>
      <w:r w:rsidRPr="00771871">
        <w:rPr>
          <w:spacing w:val="-21"/>
        </w:rPr>
        <w:t xml:space="preserve"> </w:t>
      </w:r>
      <w:r w:rsidRPr="00771871">
        <w:t>in</w:t>
      </w:r>
      <w:r w:rsidRPr="00771871">
        <w:rPr>
          <w:spacing w:val="-23"/>
        </w:rPr>
        <w:t xml:space="preserve"> </w:t>
      </w:r>
      <w:r w:rsidRPr="00771871">
        <w:t>place</w:t>
      </w:r>
      <w:r w:rsidRPr="00771871">
        <w:rPr>
          <w:spacing w:val="-20"/>
        </w:rPr>
        <w:t xml:space="preserve"> </w:t>
      </w:r>
      <w:r w:rsidRPr="00771871">
        <w:t>to</w:t>
      </w:r>
      <w:r w:rsidRPr="00771871">
        <w:rPr>
          <w:spacing w:val="-20"/>
        </w:rPr>
        <w:t xml:space="preserve"> </w:t>
      </w:r>
      <w:r w:rsidRPr="00771871">
        <w:t>validate</w:t>
      </w:r>
      <w:r w:rsidRPr="00771871">
        <w:rPr>
          <w:spacing w:val="-24"/>
        </w:rPr>
        <w:t xml:space="preserve"> </w:t>
      </w:r>
      <w:r w:rsidRPr="00771871">
        <w:t>the</w:t>
      </w:r>
      <w:r w:rsidRPr="00771871">
        <w:rPr>
          <w:spacing w:val="-24"/>
        </w:rPr>
        <w:t xml:space="preserve"> </w:t>
      </w:r>
      <w:r w:rsidRPr="00771871">
        <w:t>detailed</w:t>
      </w:r>
      <w:r w:rsidRPr="00771871">
        <w:rPr>
          <w:spacing w:val="-24"/>
        </w:rPr>
        <w:t xml:space="preserve"> </w:t>
      </w:r>
      <w:r w:rsidRPr="00771871">
        <w:rPr>
          <w:spacing w:val="-3"/>
        </w:rPr>
        <w:t xml:space="preserve">design </w:t>
      </w:r>
      <w:r w:rsidRPr="00771871">
        <w:t>against “as procured” and “as installed” component level</w:t>
      </w:r>
      <w:r w:rsidRPr="00771871">
        <w:rPr>
          <w:spacing w:val="-21"/>
        </w:rPr>
        <w:t xml:space="preserve"> </w:t>
      </w:r>
      <w:r w:rsidRPr="00771871">
        <w:t>data.</w:t>
      </w:r>
    </w:p>
    <w:p w14:paraId="3D669408" w14:textId="77777777" w:rsidR="00861110" w:rsidRPr="00771871" w:rsidRDefault="00861110" w:rsidP="00CE589A">
      <w:pPr>
        <w:pStyle w:val="BodyText"/>
        <w:rPr>
          <w:sz w:val="22"/>
          <w:szCs w:val="22"/>
        </w:rPr>
      </w:pPr>
    </w:p>
    <w:p w14:paraId="2349C728" w14:textId="77777777" w:rsidR="00861110" w:rsidRPr="00771871" w:rsidRDefault="00462ACF" w:rsidP="00237A1A">
      <w:pPr>
        <w:pStyle w:val="ListParagraph"/>
        <w:numPr>
          <w:ilvl w:val="2"/>
          <w:numId w:val="14"/>
        </w:numPr>
        <w:tabs>
          <w:tab w:val="left" w:pos="907"/>
        </w:tabs>
        <w:ind w:right="116" w:hanging="532"/>
        <w:jc w:val="left"/>
      </w:pPr>
      <w:r w:rsidRPr="00771871">
        <w:rPr>
          <w:u w:val="single"/>
        </w:rPr>
        <w:t>Design Document Review</w:t>
      </w:r>
      <w:r w:rsidRPr="00771871">
        <w:t>. For the selected sample, confirm that the design documents have been prepared in accordance with the applicable design procedures,</w:t>
      </w:r>
      <w:r w:rsidRPr="00771871">
        <w:rPr>
          <w:spacing w:val="-17"/>
        </w:rPr>
        <w:t xml:space="preserve"> </w:t>
      </w:r>
      <w:r w:rsidRPr="00771871">
        <w:t>specifications</w:t>
      </w:r>
      <w:r w:rsidRPr="00771871">
        <w:rPr>
          <w:spacing w:val="-16"/>
        </w:rPr>
        <w:t xml:space="preserve"> </w:t>
      </w:r>
      <w:r w:rsidRPr="00771871">
        <w:t>and</w:t>
      </w:r>
      <w:r w:rsidRPr="00771871">
        <w:rPr>
          <w:spacing w:val="-17"/>
        </w:rPr>
        <w:t xml:space="preserve"> </w:t>
      </w:r>
      <w:r w:rsidRPr="00771871">
        <w:t>instructions.</w:t>
      </w:r>
      <w:r w:rsidRPr="00771871">
        <w:rPr>
          <w:spacing w:val="34"/>
        </w:rPr>
        <w:t xml:space="preserve"> </w:t>
      </w:r>
      <w:r w:rsidR="004720FC">
        <w:rPr>
          <w:spacing w:val="34"/>
        </w:rPr>
        <w:t xml:space="preserve"> </w:t>
      </w:r>
      <w:r w:rsidRPr="00771871">
        <w:t>Specific</w:t>
      </w:r>
      <w:r w:rsidRPr="00771871">
        <w:rPr>
          <w:spacing w:val="-18"/>
        </w:rPr>
        <w:t xml:space="preserve"> </w:t>
      </w:r>
      <w:r w:rsidRPr="00771871">
        <w:rPr>
          <w:spacing w:val="-2"/>
        </w:rPr>
        <w:t>design</w:t>
      </w:r>
      <w:r w:rsidRPr="00771871">
        <w:rPr>
          <w:spacing w:val="-22"/>
        </w:rPr>
        <w:t xml:space="preserve"> </w:t>
      </w:r>
      <w:r w:rsidRPr="00771871">
        <w:rPr>
          <w:spacing w:val="-3"/>
        </w:rPr>
        <w:t>control</w:t>
      </w:r>
      <w:r w:rsidRPr="00771871">
        <w:rPr>
          <w:spacing w:val="-23"/>
        </w:rPr>
        <w:t xml:space="preserve"> </w:t>
      </w:r>
      <w:r w:rsidRPr="00771871">
        <w:rPr>
          <w:spacing w:val="-3"/>
        </w:rPr>
        <w:t>attributes</w:t>
      </w:r>
      <w:r w:rsidRPr="00771871">
        <w:rPr>
          <w:spacing w:val="-23"/>
        </w:rPr>
        <w:t xml:space="preserve"> </w:t>
      </w:r>
      <w:r w:rsidRPr="00771871">
        <w:t>to</w:t>
      </w:r>
      <w:r w:rsidRPr="00771871">
        <w:rPr>
          <w:spacing w:val="-22"/>
        </w:rPr>
        <w:t xml:space="preserve"> </w:t>
      </w:r>
      <w:r w:rsidRPr="00771871">
        <w:t>be checked</w:t>
      </w:r>
      <w:r w:rsidRPr="00771871">
        <w:rPr>
          <w:spacing w:val="-4"/>
        </w:rPr>
        <w:t xml:space="preserve"> </w:t>
      </w:r>
      <w:r w:rsidRPr="00771871">
        <w:t>include:</w:t>
      </w:r>
    </w:p>
    <w:p w14:paraId="606A119C" w14:textId="77777777" w:rsidR="00861110" w:rsidRPr="00771871" w:rsidRDefault="00861110" w:rsidP="00CE589A">
      <w:pPr>
        <w:pStyle w:val="BodyText"/>
        <w:rPr>
          <w:sz w:val="22"/>
          <w:szCs w:val="22"/>
        </w:rPr>
      </w:pPr>
    </w:p>
    <w:p w14:paraId="603283D5" w14:textId="77777777" w:rsidR="00861110" w:rsidRPr="009D4EDA" w:rsidRDefault="00462ACF" w:rsidP="009D4EDA">
      <w:pPr>
        <w:pStyle w:val="BodyText"/>
        <w:ind w:left="911"/>
        <w:rPr>
          <w:sz w:val="22"/>
          <w:szCs w:val="22"/>
        </w:rPr>
      </w:pPr>
      <w:r w:rsidRPr="00DF06E7">
        <w:rPr>
          <w:noProof/>
          <w:position w:val="-5"/>
          <w:sz w:val="22"/>
          <w:szCs w:val="22"/>
        </w:rPr>
        <w:drawing>
          <wp:inline distT="0" distB="0" distL="0" distR="0" wp14:anchorId="6FDE0554" wp14:editId="337F55E3">
            <wp:extent cx="140208" cy="187451"/>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40208" cy="187451"/>
                    </a:xfrm>
                    <a:prstGeom prst="rect">
                      <a:avLst/>
                    </a:prstGeom>
                  </pic:spPr>
                </pic:pic>
              </a:graphicData>
            </a:graphic>
          </wp:inline>
        </w:drawing>
      </w:r>
      <w:r w:rsidR="004720FC">
        <w:rPr>
          <w:sz w:val="22"/>
          <w:szCs w:val="22"/>
        </w:rPr>
        <w:tab/>
      </w:r>
      <w:r w:rsidRPr="009D4EDA">
        <w:rPr>
          <w:sz w:val="22"/>
          <w:szCs w:val="22"/>
        </w:rPr>
        <w:t>control of design inputs and</w:t>
      </w:r>
      <w:r w:rsidRPr="009D4EDA">
        <w:rPr>
          <w:spacing w:val="-13"/>
          <w:sz w:val="22"/>
          <w:szCs w:val="22"/>
        </w:rPr>
        <w:t xml:space="preserve"> </w:t>
      </w:r>
      <w:r w:rsidRPr="009D4EDA">
        <w:rPr>
          <w:sz w:val="22"/>
          <w:szCs w:val="22"/>
        </w:rPr>
        <w:t>outputs</w:t>
      </w:r>
    </w:p>
    <w:p w14:paraId="0CF86D61" w14:textId="77777777" w:rsidR="00861110" w:rsidRPr="009D4EDA" w:rsidRDefault="00861110" w:rsidP="009D4EDA">
      <w:pPr>
        <w:pStyle w:val="BodyText"/>
        <w:rPr>
          <w:sz w:val="22"/>
          <w:szCs w:val="22"/>
        </w:rPr>
      </w:pPr>
    </w:p>
    <w:p w14:paraId="3188E467" w14:textId="77777777" w:rsidR="00861110" w:rsidRPr="009D4EDA" w:rsidRDefault="00462ACF" w:rsidP="009D4EDA">
      <w:pPr>
        <w:pStyle w:val="BodyText"/>
        <w:ind w:left="1440" w:right="389" w:hanging="540"/>
        <w:rPr>
          <w:sz w:val="22"/>
          <w:szCs w:val="22"/>
        </w:rPr>
      </w:pPr>
      <w:r w:rsidRPr="009D4EDA">
        <w:rPr>
          <w:noProof/>
          <w:position w:val="-5"/>
          <w:sz w:val="22"/>
          <w:szCs w:val="22"/>
        </w:rPr>
        <w:drawing>
          <wp:inline distT="0" distB="0" distL="0" distR="0" wp14:anchorId="435C7EDB" wp14:editId="4E7B69D4">
            <wp:extent cx="140208" cy="187451"/>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40208" cy="187451"/>
                    </a:xfrm>
                    <a:prstGeom prst="rect">
                      <a:avLst/>
                    </a:prstGeom>
                  </pic:spPr>
                </pic:pic>
              </a:graphicData>
            </a:graphic>
          </wp:inline>
        </w:drawing>
      </w:r>
      <w:r w:rsidR="004720FC" w:rsidRPr="009D4EDA">
        <w:rPr>
          <w:sz w:val="22"/>
          <w:szCs w:val="22"/>
        </w:rPr>
        <w:tab/>
      </w:r>
      <w:r w:rsidRPr="009D4EDA">
        <w:rPr>
          <w:sz w:val="22"/>
          <w:szCs w:val="22"/>
        </w:rPr>
        <w:t>design interface control (including control and integration of design work performed by</w:t>
      </w:r>
      <w:r w:rsidRPr="009D4EDA">
        <w:rPr>
          <w:spacing w:val="-10"/>
          <w:sz w:val="22"/>
          <w:szCs w:val="22"/>
        </w:rPr>
        <w:t xml:space="preserve"> </w:t>
      </w:r>
      <w:r w:rsidRPr="009D4EDA">
        <w:rPr>
          <w:sz w:val="22"/>
          <w:szCs w:val="22"/>
        </w:rPr>
        <w:t>sub-vendors)</w:t>
      </w:r>
    </w:p>
    <w:p w14:paraId="6BAF05CD" w14:textId="77777777" w:rsidR="00861110" w:rsidRPr="009D4EDA" w:rsidRDefault="00861110" w:rsidP="009D4EDA">
      <w:pPr>
        <w:pStyle w:val="BodyText"/>
        <w:rPr>
          <w:sz w:val="22"/>
          <w:szCs w:val="22"/>
        </w:rPr>
      </w:pPr>
    </w:p>
    <w:p w14:paraId="347E8721" w14:textId="77777777" w:rsidR="00861110" w:rsidRPr="009D4EDA" w:rsidRDefault="009D4EDA" w:rsidP="009D4EDA">
      <w:pPr>
        <w:ind w:left="907"/>
      </w:pPr>
      <w:r w:rsidRPr="009D4EDA">
        <w:pict w14:anchorId="5AADDBD3">
          <v:shape id="_x0000_i1033" type="#_x0000_t75" style="width:11.25pt;height:15.05pt;visibility:visible;mso-wrap-style:square">
            <v:imagedata r:id="rId8" o:title=""/>
          </v:shape>
        </w:pict>
      </w:r>
      <w:r w:rsidR="004720FC" w:rsidRPr="009D4EDA">
        <w:tab/>
      </w:r>
      <w:r w:rsidR="00462ACF" w:rsidRPr="009D4EDA">
        <w:t>design</w:t>
      </w:r>
      <w:r w:rsidR="00462ACF" w:rsidRPr="009D4EDA">
        <w:rPr>
          <w:spacing w:val="-5"/>
        </w:rPr>
        <w:t xml:space="preserve"> </w:t>
      </w:r>
      <w:r w:rsidR="00462ACF" w:rsidRPr="009D4EDA">
        <w:t>verification</w:t>
      </w:r>
    </w:p>
    <w:p w14:paraId="7512C7FD" w14:textId="77777777" w:rsidR="00861110" w:rsidRPr="009D4EDA" w:rsidRDefault="00861110" w:rsidP="009D4EDA">
      <w:pPr>
        <w:pStyle w:val="BodyText"/>
        <w:rPr>
          <w:sz w:val="22"/>
          <w:szCs w:val="22"/>
        </w:rPr>
      </w:pPr>
    </w:p>
    <w:p w14:paraId="6C8F2E4B" w14:textId="77777777" w:rsidR="00735E41" w:rsidRPr="009D4EDA" w:rsidRDefault="009D4EDA" w:rsidP="009D4EDA">
      <w:pPr>
        <w:pStyle w:val="BodyText"/>
        <w:ind w:left="911" w:right="5490"/>
        <w:rPr>
          <w:w w:val="99"/>
          <w:sz w:val="22"/>
          <w:szCs w:val="22"/>
        </w:rPr>
      </w:pPr>
      <w:r w:rsidRPr="009D4EDA">
        <w:rPr>
          <w:sz w:val="22"/>
          <w:szCs w:val="22"/>
        </w:rPr>
        <w:pict w14:anchorId="5AD71A4C">
          <v:shape id="_x0000_i1034" type="#_x0000_t75" style="width:11.25pt;height:15.05pt;visibility:visible;mso-wrap-style:square" o:bullet="t">
            <v:imagedata r:id="rId8" o:title=""/>
          </v:shape>
        </w:pict>
      </w:r>
      <w:r w:rsidR="004720FC" w:rsidRPr="009D4EDA">
        <w:rPr>
          <w:sz w:val="22"/>
          <w:szCs w:val="22"/>
        </w:rPr>
        <w:tab/>
      </w:r>
      <w:r w:rsidR="00462ACF" w:rsidRPr="009D4EDA">
        <w:rPr>
          <w:sz w:val="22"/>
          <w:szCs w:val="22"/>
        </w:rPr>
        <w:t>design</w:t>
      </w:r>
      <w:r w:rsidR="00462ACF" w:rsidRPr="009D4EDA">
        <w:rPr>
          <w:spacing w:val="-4"/>
          <w:sz w:val="22"/>
          <w:szCs w:val="22"/>
        </w:rPr>
        <w:t xml:space="preserve"> </w:t>
      </w:r>
      <w:r w:rsidR="00462ACF" w:rsidRPr="009D4EDA">
        <w:rPr>
          <w:sz w:val="22"/>
          <w:szCs w:val="22"/>
        </w:rPr>
        <w:t>change</w:t>
      </w:r>
      <w:r w:rsidR="00462ACF" w:rsidRPr="009D4EDA">
        <w:rPr>
          <w:spacing w:val="-4"/>
          <w:sz w:val="22"/>
          <w:szCs w:val="22"/>
        </w:rPr>
        <w:t xml:space="preserve"> </w:t>
      </w:r>
      <w:r w:rsidR="00462ACF" w:rsidRPr="009D4EDA">
        <w:rPr>
          <w:sz w:val="22"/>
          <w:szCs w:val="22"/>
        </w:rPr>
        <w:t>control</w:t>
      </w:r>
    </w:p>
    <w:p w14:paraId="4BEFD6FA" w14:textId="77777777" w:rsidR="004720FC" w:rsidRPr="009D4EDA" w:rsidRDefault="004720FC" w:rsidP="009D4EDA">
      <w:pPr>
        <w:pStyle w:val="BodyText"/>
        <w:ind w:left="911" w:right="5490"/>
        <w:rPr>
          <w:w w:val="99"/>
          <w:sz w:val="22"/>
          <w:szCs w:val="22"/>
        </w:rPr>
      </w:pPr>
    </w:p>
    <w:p w14:paraId="4B1705AB" w14:textId="77777777" w:rsidR="00861110" w:rsidRPr="009D4EDA" w:rsidRDefault="009D4EDA" w:rsidP="009D4EDA">
      <w:pPr>
        <w:pStyle w:val="BodyText"/>
        <w:ind w:left="911" w:right="5679"/>
        <w:rPr>
          <w:sz w:val="22"/>
          <w:szCs w:val="22"/>
        </w:rPr>
      </w:pPr>
      <w:r w:rsidRPr="009D4EDA">
        <w:rPr>
          <w:sz w:val="22"/>
          <w:szCs w:val="22"/>
        </w:rPr>
        <w:pict w14:anchorId="0918BDFD">
          <v:shape id="_x0000_i1035" type="#_x0000_t75" style="width:11.25pt;height:15.05pt;visibility:visible;mso-wrap-style:square">
            <v:imagedata r:id="rId8" o:title=""/>
          </v:shape>
        </w:pict>
      </w:r>
      <w:r w:rsidR="004720FC" w:rsidRPr="009D4EDA">
        <w:rPr>
          <w:w w:val="99"/>
          <w:sz w:val="22"/>
          <w:szCs w:val="22"/>
        </w:rPr>
        <w:tab/>
      </w:r>
      <w:r w:rsidR="00462ACF" w:rsidRPr="009D4EDA">
        <w:rPr>
          <w:sz w:val="22"/>
          <w:szCs w:val="22"/>
        </w:rPr>
        <w:t>document</w:t>
      </w:r>
      <w:r w:rsidR="00462ACF" w:rsidRPr="009D4EDA">
        <w:rPr>
          <w:spacing w:val="-6"/>
          <w:sz w:val="22"/>
          <w:szCs w:val="22"/>
        </w:rPr>
        <w:t xml:space="preserve"> </w:t>
      </w:r>
      <w:r w:rsidR="00462ACF" w:rsidRPr="009D4EDA">
        <w:rPr>
          <w:sz w:val="22"/>
          <w:szCs w:val="22"/>
        </w:rPr>
        <w:t>control</w:t>
      </w:r>
    </w:p>
    <w:p w14:paraId="4D414A96" w14:textId="77777777" w:rsidR="00735E41" w:rsidRPr="00DF06E7" w:rsidRDefault="00735E41" w:rsidP="00CE589A">
      <w:pPr>
        <w:pStyle w:val="BodyText"/>
        <w:ind w:left="911" w:right="5679"/>
        <w:rPr>
          <w:sz w:val="22"/>
          <w:szCs w:val="22"/>
        </w:rPr>
      </w:pPr>
    </w:p>
    <w:p w14:paraId="5CD731AF" w14:textId="77777777" w:rsidR="00252FC1" w:rsidRDefault="00462ACF" w:rsidP="00237A1A">
      <w:pPr>
        <w:pStyle w:val="ListParagraph"/>
        <w:numPr>
          <w:ilvl w:val="2"/>
          <w:numId w:val="14"/>
        </w:numPr>
        <w:ind w:left="911" w:right="112" w:hanging="540"/>
        <w:jc w:val="left"/>
      </w:pPr>
      <w:r w:rsidRPr="00252FC1">
        <w:rPr>
          <w:u w:val="single"/>
        </w:rPr>
        <w:t>Design</w:t>
      </w:r>
      <w:r w:rsidRPr="00252FC1">
        <w:rPr>
          <w:spacing w:val="-19"/>
          <w:u w:val="single"/>
        </w:rPr>
        <w:t xml:space="preserve"> </w:t>
      </w:r>
      <w:r w:rsidRPr="00252FC1">
        <w:rPr>
          <w:u w:val="single"/>
        </w:rPr>
        <w:t>Technical</w:t>
      </w:r>
      <w:r w:rsidRPr="00252FC1">
        <w:rPr>
          <w:spacing w:val="-20"/>
          <w:u w:val="single"/>
        </w:rPr>
        <w:t xml:space="preserve"> </w:t>
      </w:r>
      <w:r w:rsidRPr="00252FC1">
        <w:rPr>
          <w:u w:val="single"/>
        </w:rPr>
        <w:t>Review</w:t>
      </w:r>
      <w:r w:rsidRPr="00DF06E7">
        <w:t>.</w:t>
      </w:r>
      <w:r w:rsidRPr="00252FC1">
        <w:rPr>
          <w:spacing w:val="29"/>
        </w:rPr>
        <w:t xml:space="preserve"> </w:t>
      </w:r>
      <w:r w:rsidR="00625F37">
        <w:rPr>
          <w:spacing w:val="29"/>
        </w:rPr>
        <w:t xml:space="preserve"> </w:t>
      </w:r>
      <w:r w:rsidRPr="00DF06E7">
        <w:t>Utilizing</w:t>
      </w:r>
      <w:r w:rsidRPr="00252FC1">
        <w:rPr>
          <w:spacing w:val="-20"/>
        </w:rPr>
        <w:t xml:space="preserve"> </w:t>
      </w:r>
      <w:r w:rsidRPr="00DF06E7">
        <w:t>the</w:t>
      </w:r>
      <w:r w:rsidRPr="00252FC1">
        <w:rPr>
          <w:spacing w:val="-19"/>
        </w:rPr>
        <w:t xml:space="preserve"> </w:t>
      </w:r>
      <w:r w:rsidRPr="00DF06E7">
        <w:t>guidance</w:t>
      </w:r>
      <w:r w:rsidRPr="00252FC1">
        <w:rPr>
          <w:spacing w:val="-19"/>
        </w:rPr>
        <w:t xml:space="preserve"> </w:t>
      </w:r>
      <w:r w:rsidRPr="00DF06E7">
        <w:t>contained</w:t>
      </w:r>
      <w:r w:rsidRPr="00252FC1">
        <w:rPr>
          <w:spacing w:val="-19"/>
        </w:rPr>
        <w:t xml:space="preserve"> </w:t>
      </w:r>
      <w:r w:rsidRPr="00DF06E7">
        <w:t>in</w:t>
      </w:r>
      <w:r w:rsidRPr="00252FC1">
        <w:rPr>
          <w:spacing w:val="-19"/>
        </w:rPr>
        <w:t xml:space="preserve"> </w:t>
      </w:r>
      <w:r w:rsidRPr="00DF06E7">
        <w:t>Appendix</w:t>
      </w:r>
      <w:r w:rsidRPr="00252FC1">
        <w:rPr>
          <w:spacing w:val="-22"/>
        </w:rPr>
        <w:t xml:space="preserve"> </w:t>
      </w:r>
      <w:r w:rsidRPr="00DF06E7">
        <w:t>A</w:t>
      </w:r>
      <w:r w:rsidRPr="00252FC1">
        <w:rPr>
          <w:spacing w:val="-19"/>
        </w:rPr>
        <w:t xml:space="preserve"> </w:t>
      </w:r>
      <w:r w:rsidRPr="00DF06E7">
        <w:t>for</w:t>
      </w:r>
      <w:r w:rsidRPr="00252FC1">
        <w:rPr>
          <w:spacing w:val="-24"/>
        </w:rPr>
        <w:t xml:space="preserve"> </w:t>
      </w:r>
      <w:r w:rsidRPr="00DF06E7">
        <w:t>each design</w:t>
      </w:r>
      <w:r w:rsidRPr="00252FC1">
        <w:rPr>
          <w:spacing w:val="-20"/>
        </w:rPr>
        <w:t xml:space="preserve"> </w:t>
      </w:r>
      <w:r w:rsidRPr="00DF06E7">
        <w:t>discipline,</w:t>
      </w:r>
      <w:r w:rsidRPr="00252FC1">
        <w:rPr>
          <w:spacing w:val="-18"/>
        </w:rPr>
        <w:t xml:space="preserve"> </w:t>
      </w:r>
      <w:r w:rsidRPr="00DF06E7">
        <w:t>verify</w:t>
      </w:r>
      <w:r w:rsidRPr="00252FC1">
        <w:rPr>
          <w:spacing w:val="-23"/>
        </w:rPr>
        <w:t xml:space="preserve"> </w:t>
      </w:r>
      <w:r w:rsidRPr="00DF06E7">
        <w:t>that</w:t>
      </w:r>
      <w:r w:rsidRPr="00252FC1">
        <w:rPr>
          <w:spacing w:val="-23"/>
        </w:rPr>
        <w:t xml:space="preserve"> </w:t>
      </w:r>
      <w:r w:rsidRPr="00DF06E7">
        <w:t>the</w:t>
      </w:r>
      <w:r w:rsidRPr="00252FC1">
        <w:rPr>
          <w:spacing w:val="-21"/>
        </w:rPr>
        <w:t xml:space="preserve"> </w:t>
      </w:r>
      <w:r w:rsidRPr="00DF06E7">
        <w:t>design</w:t>
      </w:r>
      <w:r w:rsidRPr="00252FC1">
        <w:rPr>
          <w:spacing w:val="-20"/>
        </w:rPr>
        <w:t xml:space="preserve"> </w:t>
      </w:r>
      <w:r w:rsidRPr="00DF06E7">
        <w:t>authority’s</w:t>
      </w:r>
      <w:r w:rsidRPr="00252FC1">
        <w:rPr>
          <w:spacing w:val="-21"/>
        </w:rPr>
        <w:t xml:space="preserve"> </w:t>
      </w:r>
      <w:r w:rsidRPr="00DF06E7">
        <w:t>implementation</w:t>
      </w:r>
      <w:r w:rsidRPr="00252FC1">
        <w:rPr>
          <w:spacing w:val="-24"/>
        </w:rPr>
        <w:t xml:space="preserve"> </w:t>
      </w:r>
      <w:r w:rsidRPr="00DF06E7">
        <w:t>of</w:t>
      </w:r>
      <w:r w:rsidRPr="00252FC1">
        <w:rPr>
          <w:spacing w:val="-23"/>
        </w:rPr>
        <w:t xml:space="preserve"> </w:t>
      </w:r>
      <w:r w:rsidRPr="00DF06E7">
        <w:t>its</w:t>
      </w:r>
      <w:r w:rsidRPr="00252FC1">
        <w:rPr>
          <w:spacing w:val="-24"/>
        </w:rPr>
        <w:t xml:space="preserve"> </w:t>
      </w:r>
      <w:r w:rsidRPr="00252FC1">
        <w:rPr>
          <w:spacing w:val="-3"/>
        </w:rPr>
        <w:t>design</w:t>
      </w:r>
      <w:r w:rsidRPr="00252FC1">
        <w:rPr>
          <w:spacing w:val="-24"/>
        </w:rPr>
        <w:t xml:space="preserve"> </w:t>
      </w:r>
      <w:r w:rsidRPr="00DF06E7">
        <w:t>and design control processes has produced detailed procedures (including maintenance, operating, and emergency operating procedures),</w:t>
      </w:r>
      <w:r w:rsidRPr="00252FC1">
        <w:rPr>
          <w:spacing w:val="-24"/>
        </w:rPr>
        <w:t xml:space="preserve"> </w:t>
      </w:r>
      <w:r w:rsidRPr="00DF06E7">
        <w:t>specifications,</w:t>
      </w:r>
      <w:r w:rsidR="00252FC1">
        <w:t xml:space="preserve"> </w:t>
      </w:r>
      <w:r w:rsidRPr="00DF06E7">
        <w:t>calculations, drawings, procurement, and/or construction documents that are consistent with NRC regulations, the FSAR, and the NRC’s Safety Evaluation Report (if</w:t>
      </w:r>
      <w:r w:rsidRPr="00252FC1">
        <w:rPr>
          <w:spacing w:val="-4"/>
        </w:rPr>
        <w:t xml:space="preserve"> </w:t>
      </w:r>
      <w:r w:rsidRPr="00DF06E7">
        <w:t>issued).</w:t>
      </w:r>
    </w:p>
    <w:p w14:paraId="4699F492" w14:textId="77777777" w:rsidR="00252FC1" w:rsidRDefault="00252FC1" w:rsidP="004720FC">
      <w:pPr>
        <w:pStyle w:val="ListParagraph"/>
        <w:tabs>
          <w:tab w:val="left" w:pos="907"/>
          <w:tab w:val="left" w:pos="1087"/>
        </w:tabs>
        <w:ind w:left="1086" w:right="115" w:firstLine="0"/>
        <w:jc w:val="left"/>
      </w:pPr>
    </w:p>
    <w:p w14:paraId="1B485165" w14:textId="77777777" w:rsidR="00861110" w:rsidRPr="00DF06E7" w:rsidRDefault="00625F37" w:rsidP="00625F37">
      <w:pPr>
        <w:pStyle w:val="ListParagraph"/>
        <w:ind w:left="900" w:right="115" w:hanging="900"/>
        <w:jc w:val="left"/>
      </w:pPr>
      <w:r w:rsidRPr="00625F37">
        <w:t xml:space="preserve">02.03 </w:t>
      </w:r>
      <w:r w:rsidRPr="00625F37">
        <w:tab/>
      </w:r>
      <w:r w:rsidR="00462ACF" w:rsidRPr="00252FC1">
        <w:rPr>
          <w:u w:val="single"/>
        </w:rPr>
        <w:t>Problem Identification and</w:t>
      </w:r>
      <w:r w:rsidR="00462ACF" w:rsidRPr="00252FC1">
        <w:rPr>
          <w:spacing w:val="-12"/>
          <w:u w:val="single"/>
        </w:rPr>
        <w:t xml:space="preserve"> </w:t>
      </w:r>
      <w:r w:rsidR="00462ACF" w:rsidRPr="00252FC1">
        <w:rPr>
          <w:u w:val="single"/>
        </w:rPr>
        <w:t>Resolution</w:t>
      </w:r>
      <w:r w:rsidR="00462ACF" w:rsidRPr="00DF06E7">
        <w:t>.</w:t>
      </w:r>
    </w:p>
    <w:p w14:paraId="406746B0" w14:textId="77777777" w:rsidR="00861110" w:rsidRPr="00DF06E7" w:rsidRDefault="00861110" w:rsidP="00CE589A">
      <w:pPr>
        <w:pStyle w:val="BodyText"/>
        <w:rPr>
          <w:sz w:val="22"/>
          <w:szCs w:val="22"/>
        </w:rPr>
      </w:pPr>
    </w:p>
    <w:p w14:paraId="550FB437" w14:textId="77777777" w:rsidR="00861110" w:rsidRPr="00DF06E7" w:rsidRDefault="00462ACF" w:rsidP="004720FC">
      <w:pPr>
        <w:pStyle w:val="BodyText"/>
        <w:ind w:right="115"/>
        <w:rPr>
          <w:sz w:val="22"/>
          <w:szCs w:val="22"/>
        </w:rPr>
      </w:pPr>
      <w:r w:rsidRPr="00DF06E7">
        <w:rPr>
          <w:sz w:val="22"/>
          <w:szCs w:val="22"/>
        </w:rPr>
        <w:t>Verify</w:t>
      </w:r>
      <w:r w:rsidRPr="00DF06E7">
        <w:rPr>
          <w:spacing w:val="-7"/>
          <w:sz w:val="22"/>
          <w:szCs w:val="22"/>
        </w:rPr>
        <w:t xml:space="preserve"> </w:t>
      </w:r>
      <w:r w:rsidRPr="00DF06E7">
        <w:rPr>
          <w:sz w:val="22"/>
          <w:szCs w:val="22"/>
        </w:rPr>
        <w:t>that</w:t>
      </w:r>
      <w:r w:rsidRPr="00DF06E7">
        <w:rPr>
          <w:spacing w:val="-5"/>
          <w:sz w:val="22"/>
          <w:szCs w:val="22"/>
        </w:rPr>
        <w:t xml:space="preserve"> </w:t>
      </w:r>
      <w:r w:rsidRPr="00DF06E7">
        <w:rPr>
          <w:sz w:val="22"/>
          <w:szCs w:val="22"/>
        </w:rPr>
        <w:t>the</w:t>
      </w:r>
      <w:r w:rsidRPr="00DF06E7">
        <w:rPr>
          <w:spacing w:val="-6"/>
          <w:sz w:val="22"/>
          <w:szCs w:val="22"/>
        </w:rPr>
        <w:t xml:space="preserve"> </w:t>
      </w:r>
      <w:r w:rsidRPr="00DF06E7">
        <w:rPr>
          <w:sz w:val="22"/>
          <w:szCs w:val="22"/>
        </w:rPr>
        <w:t>design</w:t>
      </w:r>
      <w:r w:rsidRPr="00DF06E7">
        <w:rPr>
          <w:spacing w:val="-5"/>
          <w:sz w:val="22"/>
          <w:szCs w:val="22"/>
        </w:rPr>
        <w:t xml:space="preserve"> </w:t>
      </w:r>
      <w:r w:rsidRPr="00DF06E7">
        <w:rPr>
          <w:sz w:val="22"/>
          <w:szCs w:val="22"/>
        </w:rPr>
        <w:t>authority</w:t>
      </w:r>
      <w:r w:rsidRPr="00DF06E7">
        <w:rPr>
          <w:spacing w:val="-4"/>
          <w:sz w:val="22"/>
          <w:szCs w:val="22"/>
        </w:rPr>
        <w:t xml:space="preserve"> </w:t>
      </w:r>
      <w:r w:rsidRPr="00DF06E7">
        <w:rPr>
          <w:sz w:val="22"/>
          <w:szCs w:val="22"/>
        </w:rPr>
        <w:t>has</w:t>
      </w:r>
      <w:r w:rsidRPr="00DF06E7">
        <w:rPr>
          <w:spacing w:val="-5"/>
          <w:sz w:val="22"/>
          <w:szCs w:val="22"/>
        </w:rPr>
        <w:t xml:space="preserve"> </w:t>
      </w:r>
      <w:r w:rsidRPr="00DF06E7">
        <w:rPr>
          <w:sz w:val="22"/>
          <w:szCs w:val="22"/>
        </w:rPr>
        <w:t>identified</w:t>
      </w:r>
      <w:r w:rsidRPr="00DF06E7">
        <w:rPr>
          <w:spacing w:val="-6"/>
          <w:sz w:val="22"/>
          <w:szCs w:val="22"/>
        </w:rPr>
        <w:t xml:space="preserve"> </w:t>
      </w:r>
      <w:r w:rsidRPr="00DF06E7">
        <w:rPr>
          <w:sz w:val="22"/>
          <w:szCs w:val="22"/>
        </w:rPr>
        <w:t>and</w:t>
      </w:r>
      <w:r w:rsidRPr="00DF06E7">
        <w:rPr>
          <w:spacing w:val="-6"/>
          <w:sz w:val="22"/>
          <w:szCs w:val="22"/>
        </w:rPr>
        <w:t xml:space="preserve"> </w:t>
      </w:r>
      <w:r w:rsidRPr="00DF06E7">
        <w:rPr>
          <w:sz w:val="22"/>
          <w:szCs w:val="22"/>
        </w:rPr>
        <w:t>entered</w:t>
      </w:r>
      <w:r w:rsidRPr="00DF06E7">
        <w:rPr>
          <w:spacing w:val="-5"/>
          <w:sz w:val="22"/>
          <w:szCs w:val="22"/>
        </w:rPr>
        <w:t xml:space="preserve"> </w:t>
      </w:r>
      <w:r w:rsidRPr="00DF06E7">
        <w:rPr>
          <w:sz w:val="22"/>
          <w:szCs w:val="22"/>
        </w:rPr>
        <w:t>design</w:t>
      </w:r>
      <w:r w:rsidRPr="00DF06E7">
        <w:rPr>
          <w:spacing w:val="-5"/>
          <w:sz w:val="22"/>
          <w:szCs w:val="22"/>
        </w:rPr>
        <w:t xml:space="preserve"> </w:t>
      </w:r>
      <w:r w:rsidRPr="00DF06E7">
        <w:rPr>
          <w:sz w:val="22"/>
          <w:szCs w:val="22"/>
        </w:rPr>
        <w:t>issues</w:t>
      </w:r>
      <w:r w:rsidRPr="00DF06E7">
        <w:rPr>
          <w:spacing w:val="-4"/>
          <w:sz w:val="22"/>
          <w:szCs w:val="22"/>
        </w:rPr>
        <w:t xml:space="preserve"> </w:t>
      </w:r>
      <w:r w:rsidRPr="00DF06E7">
        <w:rPr>
          <w:sz w:val="22"/>
          <w:szCs w:val="22"/>
        </w:rPr>
        <w:t>in</w:t>
      </w:r>
      <w:r w:rsidRPr="00DF06E7">
        <w:rPr>
          <w:spacing w:val="-6"/>
          <w:sz w:val="22"/>
          <w:szCs w:val="22"/>
        </w:rPr>
        <w:t xml:space="preserve"> </w:t>
      </w:r>
      <w:r w:rsidRPr="00DF06E7">
        <w:rPr>
          <w:sz w:val="22"/>
          <w:szCs w:val="22"/>
        </w:rPr>
        <w:t>the</w:t>
      </w:r>
      <w:r w:rsidRPr="00DF06E7">
        <w:rPr>
          <w:spacing w:val="-6"/>
          <w:sz w:val="22"/>
          <w:szCs w:val="22"/>
        </w:rPr>
        <w:t xml:space="preserve"> </w:t>
      </w:r>
      <w:r w:rsidRPr="00DF06E7">
        <w:rPr>
          <w:sz w:val="22"/>
          <w:szCs w:val="22"/>
        </w:rPr>
        <w:t xml:space="preserve">applicable corrective action programs. </w:t>
      </w:r>
      <w:r w:rsidR="004720FC">
        <w:rPr>
          <w:sz w:val="22"/>
          <w:szCs w:val="22"/>
        </w:rPr>
        <w:t xml:space="preserve"> </w:t>
      </w:r>
      <w:r w:rsidRPr="00DF06E7">
        <w:rPr>
          <w:sz w:val="22"/>
          <w:szCs w:val="22"/>
        </w:rPr>
        <w:t>Verify the adequacy of a sample of corrective actions for the system(s) selected for</w:t>
      </w:r>
      <w:r w:rsidRPr="00DF06E7">
        <w:rPr>
          <w:spacing w:val="-10"/>
          <w:sz w:val="22"/>
          <w:szCs w:val="22"/>
        </w:rPr>
        <w:t xml:space="preserve"> </w:t>
      </w:r>
      <w:r w:rsidRPr="00DF06E7">
        <w:rPr>
          <w:sz w:val="22"/>
          <w:szCs w:val="22"/>
        </w:rPr>
        <w:t>review.</w:t>
      </w:r>
    </w:p>
    <w:p w14:paraId="5681797F" w14:textId="77777777" w:rsidR="00861110" w:rsidRPr="00DF06E7" w:rsidRDefault="00861110" w:rsidP="004720FC">
      <w:pPr>
        <w:pStyle w:val="BodyText"/>
        <w:jc w:val="both"/>
        <w:rPr>
          <w:sz w:val="22"/>
          <w:szCs w:val="22"/>
        </w:rPr>
      </w:pPr>
    </w:p>
    <w:p w14:paraId="401EDCF8" w14:textId="1C43003F" w:rsidR="00861110" w:rsidRDefault="00861110" w:rsidP="004720FC">
      <w:pPr>
        <w:pStyle w:val="BodyText"/>
        <w:jc w:val="both"/>
        <w:rPr>
          <w:sz w:val="22"/>
          <w:szCs w:val="22"/>
        </w:rPr>
      </w:pPr>
    </w:p>
    <w:p w14:paraId="516D3333" w14:textId="6551FBD9" w:rsidR="006138CC" w:rsidRDefault="006138CC" w:rsidP="004720FC">
      <w:pPr>
        <w:pStyle w:val="BodyText"/>
        <w:jc w:val="both"/>
        <w:rPr>
          <w:sz w:val="22"/>
          <w:szCs w:val="22"/>
        </w:rPr>
      </w:pPr>
    </w:p>
    <w:p w14:paraId="1537A93F" w14:textId="1364A191" w:rsidR="006138CC" w:rsidRDefault="006138CC" w:rsidP="004720FC">
      <w:pPr>
        <w:pStyle w:val="BodyText"/>
        <w:jc w:val="both"/>
        <w:rPr>
          <w:sz w:val="22"/>
          <w:szCs w:val="22"/>
        </w:rPr>
      </w:pPr>
    </w:p>
    <w:p w14:paraId="1696FCB0" w14:textId="77777777" w:rsidR="006138CC" w:rsidRPr="00DF06E7" w:rsidRDefault="006138CC" w:rsidP="004720FC">
      <w:pPr>
        <w:pStyle w:val="BodyText"/>
        <w:jc w:val="both"/>
        <w:rPr>
          <w:sz w:val="22"/>
          <w:szCs w:val="22"/>
        </w:rPr>
      </w:pPr>
    </w:p>
    <w:p w14:paraId="7B0FFC25" w14:textId="77777777" w:rsidR="00861110" w:rsidRPr="00DF06E7" w:rsidRDefault="00462ACF" w:rsidP="004720FC">
      <w:pPr>
        <w:pStyle w:val="BodyText"/>
        <w:jc w:val="both"/>
        <w:rPr>
          <w:sz w:val="22"/>
          <w:szCs w:val="22"/>
        </w:rPr>
      </w:pPr>
      <w:r w:rsidRPr="00DF06E7">
        <w:rPr>
          <w:sz w:val="22"/>
          <w:szCs w:val="22"/>
        </w:rPr>
        <w:t>37805-03</w:t>
      </w:r>
      <w:r w:rsidR="004720FC">
        <w:rPr>
          <w:sz w:val="22"/>
          <w:szCs w:val="22"/>
        </w:rPr>
        <w:tab/>
      </w:r>
      <w:r w:rsidRPr="00DF06E7">
        <w:rPr>
          <w:sz w:val="22"/>
          <w:szCs w:val="22"/>
        </w:rPr>
        <w:t>INSPECTION GUIDANCE</w:t>
      </w:r>
    </w:p>
    <w:p w14:paraId="2F49006B" w14:textId="77777777" w:rsidR="00861110" w:rsidRPr="00DF06E7" w:rsidRDefault="00861110" w:rsidP="004720FC">
      <w:pPr>
        <w:pStyle w:val="BodyText"/>
        <w:jc w:val="both"/>
        <w:rPr>
          <w:sz w:val="22"/>
          <w:szCs w:val="22"/>
        </w:rPr>
      </w:pPr>
    </w:p>
    <w:p w14:paraId="1EA1CEC8" w14:textId="77777777" w:rsidR="00861110" w:rsidRPr="00DF06E7" w:rsidRDefault="00462ACF" w:rsidP="004720FC">
      <w:pPr>
        <w:pStyle w:val="BodyText"/>
        <w:jc w:val="both"/>
        <w:rPr>
          <w:sz w:val="22"/>
          <w:szCs w:val="22"/>
        </w:rPr>
      </w:pPr>
      <w:r w:rsidRPr="00DF06E7">
        <w:rPr>
          <w:sz w:val="22"/>
          <w:szCs w:val="22"/>
        </w:rPr>
        <w:t>Inspection Manual Chapter 2507 will be followed for additional guidance.</w:t>
      </w:r>
    </w:p>
    <w:p w14:paraId="40869431" w14:textId="77777777" w:rsidR="00861110" w:rsidRPr="00DF06E7" w:rsidRDefault="00861110" w:rsidP="00CE589A">
      <w:pPr>
        <w:pStyle w:val="BodyText"/>
        <w:rPr>
          <w:sz w:val="22"/>
          <w:szCs w:val="22"/>
        </w:rPr>
      </w:pPr>
    </w:p>
    <w:p w14:paraId="05EFE4DC" w14:textId="77777777" w:rsidR="00861110" w:rsidRPr="00DF06E7" w:rsidRDefault="00462ACF" w:rsidP="00E0380C">
      <w:pPr>
        <w:pStyle w:val="BodyText"/>
        <w:ind w:right="117"/>
        <w:rPr>
          <w:sz w:val="22"/>
          <w:szCs w:val="22"/>
        </w:rPr>
      </w:pPr>
      <w:r w:rsidRPr="00DF06E7">
        <w:rPr>
          <w:sz w:val="22"/>
          <w:szCs w:val="22"/>
        </w:rPr>
        <w:t xml:space="preserve">Refer to the guidance in Appendix A for discipline-specific design review attributes. </w:t>
      </w:r>
      <w:r w:rsidR="00E0380C">
        <w:rPr>
          <w:sz w:val="22"/>
          <w:szCs w:val="22"/>
        </w:rPr>
        <w:t xml:space="preserve"> </w:t>
      </w:r>
      <w:r w:rsidRPr="00DF06E7">
        <w:rPr>
          <w:sz w:val="22"/>
          <w:szCs w:val="22"/>
        </w:rPr>
        <w:t xml:space="preserve">The information in Appendix A is intended to provide a focus for each inspection team member’s discipline-specific reviews. </w:t>
      </w:r>
      <w:r w:rsidR="00E0380C">
        <w:rPr>
          <w:sz w:val="22"/>
          <w:szCs w:val="22"/>
        </w:rPr>
        <w:t xml:space="preserve"> </w:t>
      </w:r>
      <w:r w:rsidRPr="00DF06E7">
        <w:rPr>
          <w:sz w:val="22"/>
          <w:szCs w:val="22"/>
        </w:rPr>
        <w:t>An inspection team member is not required to address</w:t>
      </w:r>
      <w:r w:rsidRPr="00DF06E7">
        <w:rPr>
          <w:spacing w:val="-22"/>
          <w:sz w:val="22"/>
          <w:szCs w:val="22"/>
        </w:rPr>
        <w:t xml:space="preserve"> </w:t>
      </w:r>
      <w:r w:rsidRPr="00DF06E7">
        <w:rPr>
          <w:sz w:val="22"/>
          <w:szCs w:val="22"/>
        </w:rPr>
        <w:t>all</w:t>
      </w:r>
      <w:r w:rsidRPr="00DF06E7">
        <w:rPr>
          <w:spacing w:val="-21"/>
          <w:sz w:val="22"/>
          <w:szCs w:val="22"/>
        </w:rPr>
        <w:t xml:space="preserve"> </w:t>
      </w:r>
      <w:r w:rsidRPr="00DF06E7">
        <w:rPr>
          <w:sz w:val="22"/>
          <w:szCs w:val="22"/>
        </w:rPr>
        <w:t>of</w:t>
      </w:r>
      <w:r w:rsidRPr="00DF06E7">
        <w:rPr>
          <w:spacing w:val="-17"/>
          <w:sz w:val="22"/>
          <w:szCs w:val="22"/>
        </w:rPr>
        <w:t xml:space="preserve"> </w:t>
      </w:r>
      <w:r w:rsidRPr="00DF06E7">
        <w:rPr>
          <w:sz w:val="22"/>
          <w:szCs w:val="22"/>
        </w:rPr>
        <w:t>the</w:t>
      </w:r>
      <w:r w:rsidRPr="00DF06E7">
        <w:rPr>
          <w:spacing w:val="-19"/>
          <w:sz w:val="22"/>
          <w:szCs w:val="22"/>
        </w:rPr>
        <w:t xml:space="preserve"> </w:t>
      </w:r>
      <w:r w:rsidRPr="00DF06E7">
        <w:rPr>
          <w:sz w:val="22"/>
          <w:szCs w:val="22"/>
        </w:rPr>
        <w:t>inspection</w:t>
      </w:r>
      <w:r w:rsidRPr="00DF06E7">
        <w:rPr>
          <w:spacing w:val="-19"/>
          <w:sz w:val="22"/>
          <w:szCs w:val="22"/>
        </w:rPr>
        <w:t xml:space="preserve"> </w:t>
      </w:r>
      <w:r w:rsidRPr="00DF06E7">
        <w:rPr>
          <w:sz w:val="22"/>
          <w:szCs w:val="22"/>
        </w:rPr>
        <w:t>elements</w:t>
      </w:r>
      <w:r w:rsidRPr="00DF06E7">
        <w:rPr>
          <w:spacing w:val="-19"/>
          <w:sz w:val="22"/>
          <w:szCs w:val="22"/>
        </w:rPr>
        <w:t xml:space="preserve"> </w:t>
      </w:r>
      <w:r w:rsidRPr="00DF06E7">
        <w:rPr>
          <w:sz w:val="22"/>
          <w:szCs w:val="22"/>
        </w:rPr>
        <w:t>in</w:t>
      </w:r>
      <w:r w:rsidRPr="00DF06E7">
        <w:rPr>
          <w:spacing w:val="-22"/>
          <w:sz w:val="22"/>
          <w:szCs w:val="22"/>
        </w:rPr>
        <w:t xml:space="preserve"> </w:t>
      </w:r>
      <w:r w:rsidRPr="00DF06E7">
        <w:rPr>
          <w:sz w:val="22"/>
          <w:szCs w:val="22"/>
        </w:rPr>
        <w:t>Appendix</w:t>
      </w:r>
      <w:r w:rsidRPr="00DF06E7">
        <w:rPr>
          <w:spacing w:val="-23"/>
          <w:sz w:val="22"/>
          <w:szCs w:val="22"/>
        </w:rPr>
        <w:t xml:space="preserve"> </w:t>
      </w:r>
      <w:r w:rsidRPr="00DF06E7">
        <w:rPr>
          <w:sz w:val="22"/>
          <w:szCs w:val="22"/>
        </w:rPr>
        <w:t>A</w:t>
      </w:r>
      <w:r w:rsidRPr="00DF06E7">
        <w:rPr>
          <w:spacing w:val="-19"/>
          <w:sz w:val="22"/>
          <w:szCs w:val="22"/>
        </w:rPr>
        <w:t xml:space="preserve"> </w:t>
      </w:r>
      <w:r w:rsidRPr="00DF06E7">
        <w:rPr>
          <w:sz w:val="22"/>
          <w:szCs w:val="22"/>
        </w:rPr>
        <w:t>or</w:t>
      </w:r>
      <w:r w:rsidRPr="00DF06E7">
        <w:rPr>
          <w:spacing w:val="-15"/>
          <w:sz w:val="22"/>
          <w:szCs w:val="22"/>
        </w:rPr>
        <w:t xml:space="preserve"> </w:t>
      </w:r>
      <w:r w:rsidRPr="00DF06E7">
        <w:rPr>
          <w:sz w:val="22"/>
          <w:szCs w:val="22"/>
        </w:rPr>
        <w:t>restrict</w:t>
      </w:r>
      <w:r w:rsidRPr="00DF06E7">
        <w:rPr>
          <w:spacing w:val="-19"/>
          <w:sz w:val="22"/>
          <w:szCs w:val="22"/>
        </w:rPr>
        <w:t xml:space="preserve"> </w:t>
      </w:r>
      <w:r w:rsidRPr="00DF06E7">
        <w:rPr>
          <w:sz w:val="22"/>
          <w:szCs w:val="22"/>
        </w:rPr>
        <w:t>the</w:t>
      </w:r>
      <w:r w:rsidRPr="00DF06E7">
        <w:rPr>
          <w:spacing w:val="-19"/>
          <w:sz w:val="22"/>
          <w:szCs w:val="22"/>
        </w:rPr>
        <w:t xml:space="preserve"> </w:t>
      </w:r>
      <w:r w:rsidRPr="00DF06E7">
        <w:rPr>
          <w:sz w:val="22"/>
          <w:szCs w:val="22"/>
        </w:rPr>
        <w:t>scope</w:t>
      </w:r>
      <w:r w:rsidRPr="00DF06E7">
        <w:rPr>
          <w:spacing w:val="-21"/>
          <w:sz w:val="22"/>
          <w:szCs w:val="22"/>
        </w:rPr>
        <w:t xml:space="preserve"> </w:t>
      </w:r>
      <w:r w:rsidRPr="00DF06E7">
        <w:rPr>
          <w:sz w:val="22"/>
          <w:szCs w:val="22"/>
        </w:rPr>
        <w:t>of</w:t>
      </w:r>
      <w:r w:rsidRPr="00DF06E7">
        <w:rPr>
          <w:spacing w:val="-17"/>
          <w:sz w:val="22"/>
          <w:szCs w:val="22"/>
        </w:rPr>
        <w:t xml:space="preserve"> </w:t>
      </w:r>
      <w:r w:rsidRPr="00DF06E7">
        <w:rPr>
          <w:sz w:val="22"/>
          <w:szCs w:val="22"/>
        </w:rPr>
        <w:t>the</w:t>
      </w:r>
      <w:r w:rsidRPr="00DF06E7">
        <w:rPr>
          <w:spacing w:val="-19"/>
          <w:sz w:val="22"/>
          <w:szCs w:val="22"/>
        </w:rPr>
        <w:t xml:space="preserve"> </w:t>
      </w:r>
      <w:r w:rsidRPr="00DF06E7">
        <w:rPr>
          <w:sz w:val="22"/>
          <w:szCs w:val="22"/>
        </w:rPr>
        <w:t>inspection to the inspection elements listed in the</w:t>
      </w:r>
      <w:r w:rsidRPr="00DF06E7">
        <w:rPr>
          <w:spacing w:val="-20"/>
          <w:sz w:val="22"/>
          <w:szCs w:val="22"/>
        </w:rPr>
        <w:t xml:space="preserve"> </w:t>
      </w:r>
      <w:r w:rsidRPr="00DF06E7">
        <w:rPr>
          <w:sz w:val="22"/>
          <w:szCs w:val="22"/>
        </w:rPr>
        <w:t>appendix.</w:t>
      </w:r>
    </w:p>
    <w:p w14:paraId="5F2B8338" w14:textId="77777777" w:rsidR="00861110" w:rsidRPr="00DF06E7" w:rsidRDefault="00861110" w:rsidP="00E0380C">
      <w:pPr>
        <w:pStyle w:val="BodyText"/>
        <w:rPr>
          <w:sz w:val="22"/>
          <w:szCs w:val="22"/>
        </w:rPr>
      </w:pPr>
    </w:p>
    <w:p w14:paraId="2355D722" w14:textId="77777777" w:rsidR="00861110" w:rsidRPr="00DF06E7" w:rsidRDefault="00462ACF" w:rsidP="00E0380C">
      <w:pPr>
        <w:pStyle w:val="BodyText"/>
        <w:ind w:right="122"/>
        <w:rPr>
          <w:sz w:val="22"/>
          <w:szCs w:val="22"/>
        </w:rPr>
      </w:pPr>
      <w:r w:rsidRPr="00DF06E7">
        <w:rPr>
          <w:sz w:val="22"/>
          <w:szCs w:val="22"/>
        </w:rPr>
        <w:t>Appendix B provides detailed administrative inspection guidance to the inspection team leader and the inspection team members.</w:t>
      </w:r>
    </w:p>
    <w:p w14:paraId="2F2AFA63" w14:textId="77777777" w:rsidR="00861110" w:rsidRPr="00DF06E7" w:rsidRDefault="00861110" w:rsidP="00E0380C">
      <w:pPr>
        <w:pStyle w:val="BodyText"/>
        <w:rPr>
          <w:sz w:val="22"/>
          <w:szCs w:val="22"/>
        </w:rPr>
      </w:pPr>
    </w:p>
    <w:p w14:paraId="1ED462F0" w14:textId="77777777" w:rsidR="00861110" w:rsidRPr="00DF06E7" w:rsidRDefault="00861110" w:rsidP="00E0380C">
      <w:pPr>
        <w:pStyle w:val="BodyText"/>
        <w:rPr>
          <w:sz w:val="22"/>
          <w:szCs w:val="22"/>
        </w:rPr>
      </w:pPr>
    </w:p>
    <w:p w14:paraId="54E442CA" w14:textId="77777777" w:rsidR="00861110" w:rsidRPr="00DF06E7" w:rsidRDefault="00462ACF" w:rsidP="00E0380C">
      <w:pPr>
        <w:pStyle w:val="BodyText"/>
        <w:rPr>
          <w:sz w:val="22"/>
          <w:szCs w:val="22"/>
        </w:rPr>
      </w:pPr>
      <w:r w:rsidRPr="00DF06E7">
        <w:rPr>
          <w:sz w:val="22"/>
          <w:szCs w:val="22"/>
        </w:rPr>
        <w:t>37805-04</w:t>
      </w:r>
      <w:r w:rsidR="00E0380C">
        <w:rPr>
          <w:sz w:val="22"/>
          <w:szCs w:val="22"/>
        </w:rPr>
        <w:tab/>
      </w:r>
      <w:r w:rsidRPr="00DF06E7">
        <w:rPr>
          <w:sz w:val="22"/>
          <w:szCs w:val="22"/>
        </w:rPr>
        <w:t>RESOURCE ESTIMATE</w:t>
      </w:r>
    </w:p>
    <w:p w14:paraId="53E322A9" w14:textId="77777777" w:rsidR="00861110" w:rsidRPr="00DF06E7" w:rsidRDefault="00861110" w:rsidP="00DF06E7">
      <w:pPr>
        <w:pStyle w:val="BodyText"/>
        <w:rPr>
          <w:sz w:val="22"/>
          <w:szCs w:val="22"/>
        </w:rPr>
      </w:pPr>
    </w:p>
    <w:p w14:paraId="4BB5A115" w14:textId="77777777" w:rsidR="00861110" w:rsidRPr="00DF06E7" w:rsidRDefault="00462ACF" w:rsidP="00E0380C">
      <w:pPr>
        <w:pStyle w:val="BodyText"/>
        <w:ind w:right="114"/>
        <w:rPr>
          <w:sz w:val="22"/>
          <w:szCs w:val="22"/>
        </w:rPr>
      </w:pPr>
      <w:r w:rsidRPr="00DF06E7">
        <w:rPr>
          <w:sz w:val="22"/>
          <w:szCs w:val="22"/>
        </w:rPr>
        <w:t>This</w:t>
      </w:r>
      <w:r w:rsidRPr="00DF06E7">
        <w:rPr>
          <w:spacing w:val="-20"/>
          <w:sz w:val="22"/>
          <w:szCs w:val="22"/>
        </w:rPr>
        <w:t xml:space="preserve"> </w:t>
      </w:r>
      <w:r w:rsidRPr="00DF06E7">
        <w:rPr>
          <w:sz w:val="22"/>
          <w:szCs w:val="22"/>
        </w:rPr>
        <w:t>inspection</w:t>
      </w:r>
      <w:r w:rsidRPr="00DF06E7">
        <w:rPr>
          <w:spacing w:val="-19"/>
          <w:sz w:val="22"/>
          <w:szCs w:val="22"/>
        </w:rPr>
        <w:t xml:space="preserve"> </w:t>
      </w:r>
      <w:r w:rsidRPr="00DF06E7">
        <w:rPr>
          <w:sz w:val="22"/>
          <w:szCs w:val="22"/>
        </w:rPr>
        <w:t>is</w:t>
      </w:r>
      <w:r w:rsidRPr="00DF06E7">
        <w:rPr>
          <w:spacing w:val="-20"/>
          <w:sz w:val="22"/>
          <w:szCs w:val="22"/>
        </w:rPr>
        <w:t xml:space="preserve"> </w:t>
      </w:r>
      <w:r w:rsidRPr="00DF06E7">
        <w:rPr>
          <w:sz w:val="22"/>
          <w:szCs w:val="22"/>
        </w:rPr>
        <w:t>estimated</w:t>
      </w:r>
      <w:r w:rsidRPr="00DF06E7">
        <w:rPr>
          <w:spacing w:val="-21"/>
          <w:sz w:val="22"/>
          <w:szCs w:val="22"/>
        </w:rPr>
        <w:t xml:space="preserve"> </w:t>
      </w:r>
      <w:r w:rsidRPr="00DF06E7">
        <w:rPr>
          <w:sz w:val="22"/>
          <w:szCs w:val="22"/>
        </w:rPr>
        <w:t>to</w:t>
      </w:r>
      <w:r w:rsidRPr="00DF06E7">
        <w:rPr>
          <w:spacing w:val="-19"/>
          <w:sz w:val="22"/>
          <w:szCs w:val="22"/>
        </w:rPr>
        <w:t xml:space="preserve"> </w:t>
      </w:r>
      <w:r w:rsidRPr="00DF06E7">
        <w:rPr>
          <w:sz w:val="22"/>
          <w:szCs w:val="22"/>
        </w:rPr>
        <w:t>require</w:t>
      </w:r>
      <w:r w:rsidRPr="00DF06E7">
        <w:rPr>
          <w:spacing w:val="-18"/>
          <w:sz w:val="22"/>
          <w:szCs w:val="22"/>
        </w:rPr>
        <w:t xml:space="preserve"> </w:t>
      </w:r>
      <w:r w:rsidRPr="00DF06E7">
        <w:rPr>
          <w:sz w:val="22"/>
          <w:szCs w:val="22"/>
        </w:rPr>
        <w:t>1280</w:t>
      </w:r>
      <w:r w:rsidRPr="00DF06E7">
        <w:rPr>
          <w:spacing w:val="-19"/>
          <w:sz w:val="22"/>
          <w:szCs w:val="22"/>
        </w:rPr>
        <w:t xml:space="preserve"> </w:t>
      </w:r>
      <w:r w:rsidRPr="00DF06E7">
        <w:rPr>
          <w:sz w:val="22"/>
          <w:szCs w:val="22"/>
        </w:rPr>
        <w:t>hours</w:t>
      </w:r>
      <w:r w:rsidRPr="00DF06E7">
        <w:rPr>
          <w:spacing w:val="-20"/>
          <w:sz w:val="22"/>
          <w:szCs w:val="22"/>
        </w:rPr>
        <w:t xml:space="preserve"> </w:t>
      </w:r>
      <w:r w:rsidRPr="00DF06E7">
        <w:rPr>
          <w:sz w:val="22"/>
          <w:szCs w:val="22"/>
        </w:rPr>
        <w:t>of</w:t>
      </w:r>
      <w:r w:rsidRPr="00DF06E7">
        <w:rPr>
          <w:spacing w:val="-17"/>
          <w:sz w:val="22"/>
          <w:szCs w:val="22"/>
        </w:rPr>
        <w:t xml:space="preserve"> </w:t>
      </w:r>
      <w:r w:rsidRPr="00DF06E7">
        <w:rPr>
          <w:sz w:val="22"/>
          <w:szCs w:val="22"/>
        </w:rPr>
        <w:t>preparation</w:t>
      </w:r>
      <w:r w:rsidRPr="00DF06E7">
        <w:rPr>
          <w:spacing w:val="-19"/>
          <w:sz w:val="22"/>
          <w:szCs w:val="22"/>
        </w:rPr>
        <w:t xml:space="preserve"> </w:t>
      </w:r>
      <w:r w:rsidRPr="00DF06E7">
        <w:rPr>
          <w:sz w:val="22"/>
          <w:szCs w:val="22"/>
        </w:rPr>
        <w:t>time,</w:t>
      </w:r>
      <w:r w:rsidRPr="00DF06E7">
        <w:rPr>
          <w:spacing w:val="-20"/>
          <w:sz w:val="22"/>
          <w:szCs w:val="22"/>
        </w:rPr>
        <w:t xml:space="preserve"> </w:t>
      </w:r>
      <w:r w:rsidRPr="00DF06E7">
        <w:rPr>
          <w:sz w:val="22"/>
          <w:szCs w:val="22"/>
        </w:rPr>
        <w:t>1600</w:t>
      </w:r>
      <w:r w:rsidRPr="00DF06E7">
        <w:rPr>
          <w:spacing w:val="-19"/>
          <w:sz w:val="22"/>
          <w:szCs w:val="22"/>
        </w:rPr>
        <w:t xml:space="preserve"> </w:t>
      </w:r>
      <w:r w:rsidRPr="00DF06E7">
        <w:rPr>
          <w:sz w:val="22"/>
          <w:szCs w:val="22"/>
        </w:rPr>
        <w:t>hours</w:t>
      </w:r>
      <w:r w:rsidRPr="00DF06E7">
        <w:rPr>
          <w:spacing w:val="-23"/>
          <w:sz w:val="22"/>
          <w:szCs w:val="22"/>
        </w:rPr>
        <w:t xml:space="preserve"> </w:t>
      </w:r>
      <w:r w:rsidRPr="00DF06E7">
        <w:rPr>
          <w:sz w:val="22"/>
          <w:szCs w:val="22"/>
        </w:rPr>
        <w:t>of</w:t>
      </w:r>
      <w:r w:rsidRPr="00DF06E7">
        <w:rPr>
          <w:spacing w:val="-22"/>
          <w:sz w:val="22"/>
          <w:szCs w:val="22"/>
        </w:rPr>
        <w:t xml:space="preserve"> </w:t>
      </w:r>
      <w:r w:rsidRPr="00DF06E7">
        <w:rPr>
          <w:spacing w:val="-3"/>
          <w:sz w:val="22"/>
          <w:szCs w:val="22"/>
        </w:rPr>
        <w:t xml:space="preserve">direct </w:t>
      </w:r>
      <w:r w:rsidRPr="00DF06E7">
        <w:rPr>
          <w:sz w:val="22"/>
          <w:szCs w:val="22"/>
        </w:rPr>
        <w:t>inspection,</w:t>
      </w:r>
      <w:r w:rsidRPr="00DF06E7">
        <w:rPr>
          <w:spacing w:val="-16"/>
          <w:sz w:val="22"/>
          <w:szCs w:val="22"/>
        </w:rPr>
        <w:t xml:space="preserve"> </w:t>
      </w:r>
      <w:r w:rsidRPr="00DF06E7">
        <w:rPr>
          <w:sz w:val="22"/>
          <w:szCs w:val="22"/>
        </w:rPr>
        <w:t>and</w:t>
      </w:r>
      <w:r w:rsidRPr="00DF06E7">
        <w:rPr>
          <w:spacing w:val="-15"/>
          <w:sz w:val="22"/>
          <w:szCs w:val="22"/>
        </w:rPr>
        <w:t xml:space="preserve"> </w:t>
      </w:r>
      <w:r w:rsidRPr="00DF06E7">
        <w:rPr>
          <w:sz w:val="22"/>
          <w:szCs w:val="22"/>
        </w:rPr>
        <w:t>800</w:t>
      </w:r>
      <w:r w:rsidRPr="00DF06E7">
        <w:rPr>
          <w:spacing w:val="-15"/>
          <w:sz w:val="22"/>
          <w:szCs w:val="22"/>
        </w:rPr>
        <w:t xml:space="preserve"> </w:t>
      </w:r>
      <w:r w:rsidRPr="00DF06E7">
        <w:rPr>
          <w:sz w:val="22"/>
          <w:szCs w:val="22"/>
        </w:rPr>
        <w:t>hours</w:t>
      </w:r>
      <w:r w:rsidRPr="00DF06E7">
        <w:rPr>
          <w:spacing w:val="-16"/>
          <w:sz w:val="22"/>
          <w:szCs w:val="22"/>
        </w:rPr>
        <w:t xml:space="preserve"> </w:t>
      </w:r>
      <w:r w:rsidRPr="00DF06E7">
        <w:rPr>
          <w:sz w:val="22"/>
          <w:szCs w:val="22"/>
        </w:rPr>
        <w:t>of</w:t>
      </w:r>
      <w:r w:rsidRPr="00DF06E7">
        <w:rPr>
          <w:spacing w:val="-14"/>
          <w:sz w:val="22"/>
          <w:szCs w:val="22"/>
        </w:rPr>
        <w:t xml:space="preserve"> </w:t>
      </w:r>
      <w:r w:rsidRPr="00DF06E7">
        <w:rPr>
          <w:sz w:val="22"/>
          <w:szCs w:val="22"/>
        </w:rPr>
        <w:t>documentation</w:t>
      </w:r>
      <w:r w:rsidRPr="00DF06E7">
        <w:rPr>
          <w:spacing w:val="-13"/>
          <w:sz w:val="22"/>
          <w:szCs w:val="22"/>
        </w:rPr>
        <w:t xml:space="preserve"> </w:t>
      </w:r>
      <w:r w:rsidRPr="00DF06E7">
        <w:rPr>
          <w:sz w:val="22"/>
          <w:szCs w:val="22"/>
        </w:rPr>
        <w:t>(assuming</w:t>
      </w:r>
      <w:r w:rsidRPr="00DF06E7">
        <w:rPr>
          <w:spacing w:val="-18"/>
          <w:sz w:val="22"/>
          <w:szCs w:val="22"/>
        </w:rPr>
        <w:t xml:space="preserve"> </w:t>
      </w:r>
      <w:r w:rsidRPr="00DF06E7">
        <w:rPr>
          <w:sz w:val="22"/>
          <w:szCs w:val="22"/>
        </w:rPr>
        <w:t>a</w:t>
      </w:r>
      <w:r w:rsidRPr="00DF06E7">
        <w:rPr>
          <w:spacing w:val="-16"/>
          <w:sz w:val="22"/>
          <w:szCs w:val="22"/>
        </w:rPr>
        <w:t xml:space="preserve"> </w:t>
      </w:r>
      <w:ins w:id="13" w:author="Closs, A'mia" w:date="2020-03-20T11:36:00Z">
        <w:r w:rsidR="00252FC1" w:rsidRPr="00DF06E7">
          <w:rPr>
            <w:sz w:val="22"/>
            <w:szCs w:val="22"/>
          </w:rPr>
          <w:t>ten</w:t>
        </w:r>
        <w:r w:rsidR="00252FC1" w:rsidRPr="00DF06E7">
          <w:rPr>
            <w:spacing w:val="-18"/>
            <w:sz w:val="22"/>
            <w:szCs w:val="22"/>
          </w:rPr>
          <w:t>-person</w:t>
        </w:r>
      </w:ins>
      <w:r w:rsidRPr="00DF06E7">
        <w:rPr>
          <w:spacing w:val="-18"/>
          <w:sz w:val="22"/>
          <w:szCs w:val="22"/>
        </w:rPr>
        <w:t xml:space="preserve"> </w:t>
      </w:r>
      <w:r w:rsidRPr="00DF06E7">
        <w:rPr>
          <w:sz w:val="22"/>
          <w:szCs w:val="22"/>
        </w:rPr>
        <w:t>team).</w:t>
      </w:r>
      <w:r w:rsidR="00E0380C">
        <w:rPr>
          <w:sz w:val="22"/>
          <w:szCs w:val="22"/>
        </w:rPr>
        <w:t xml:space="preserve"> </w:t>
      </w:r>
      <w:r w:rsidRPr="00DF06E7">
        <w:rPr>
          <w:spacing w:val="35"/>
          <w:sz w:val="22"/>
          <w:szCs w:val="22"/>
        </w:rPr>
        <w:t xml:space="preserve"> </w:t>
      </w:r>
      <w:r w:rsidRPr="00DF06E7">
        <w:rPr>
          <w:sz w:val="22"/>
          <w:szCs w:val="22"/>
        </w:rPr>
        <w:t>This</w:t>
      </w:r>
      <w:r w:rsidRPr="00DF06E7">
        <w:rPr>
          <w:spacing w:val="-16"/>
          <w:sz w:val="22"/>
          <w:szCs w:val="22"/>
        </w:rPr>
        <w:t xml:space="preserve"> </w:t>
      </w:r>
      <w:r w:rsidRPr="00DF06E7">
        <w:rPr>
          <w:sz w:val="22"/>
          <w:szCs w:val="22"/>
        </w:rPr>
        <w:t>does</w:t>
      </w:r>
      <w:r w:rsidRPr="00DF06E7">
        <w:rPr>
          <w:spacing w:val="-16"/>
          <w:sz w:val="22"/>
          <w:szCs w:val="22"/>
        </w:rPr>
        <w:t xml:space="preserve"> </w:t>
      </w:r>
      <w:r w:rsidRPr="00DF06E7">
        <w:rPr>
          <w:sz w:val="22"/>
          <w:szCs w:val="22"/>
        </w:rPr>
        <w:t>not include</w:t>
      </w:r>
      <w:r w:rsidRPr="00DF06E7">
        <w:rPr>
          <w:spacing w:val="-19"/>
          <w:sz w:val="22"/>
          <w:szCs w:val="22"/>
        </w:rPr>
        <w:t xml:space="preserve"> </w:t>
      </w:r>
      <w:r w:rsidRPr="00DF06E7">
        <w:rPr>
          <w:sz w:val="22"/>
          <w:szCs w:val="22"/>
        </w:rPr>
        <w:t>time</w:t>
      </w:r>
      <w:r w:rsidRPr="00DF06E7">
        <w:rPr>
          <w:spacing w:val="-21"/>
          <w:sz w:val="22"/>
          <w:szCs w:val="22"/>
        </w:rPr>
        <w:t xml:space="preserve"> </w:t>
      </w:r>
      <w:r w:rsidRPr="00DF06E7">
        <w:rPr>
          <w:sz w:val="22"/>
          <w:szCs w:val="22"/>
        </w:rPr>
        <w:t>for</w:t>
      </w:r>
      <w:r w:rsidRPr="00DF06E7">
        <w:rPr>
          <w:spacing w:val="-20"/>
          <w:sz w:val="22"/>
          <w:szCs w:val="22"/>
        </w:rPr>
        <w:t xml:space="preserve"> </w:t>
      </w:r>
      <w:r w:rsidRPr="00DF06E7">
        <w:rPr>
          <w:sz w:val="22"/>
          <w:szCs w:val="22"/>
        </w:rPr>
        <w:t>any</w:t>
      </w:r>
      <w:r w:rsidRPr="00DF06E7">
        <w:rPr>
          <w:spacing w:val="-22"/>
          <w:sz w:val="22"/>
          <w:szCs w:val="22"/>
        </w:rPr>
        <w:t xml:space="preserve"> </w:t>
      </w:r>
      <w:r w:rsidRPr="00DF06E7">
        <w:rPr>
          <w:sz w:val="22"/>
          <w:szCs w:val="22"/>
        </w:rPr>
        <w:t>follow-up</w:t>
      </w:r>
      <w:r w:rsidRPr="00DF06E7">
        <w:rPr>
          <w:spacing w:val="-19"/>
          <w:sz w:val="22"/>
          <w:szCs w:val="22"/>
        </w:rPr>
        <w:t xml:space="preserve"> </w:t>
      </w:r>
      <w:r w:rsidRPr="00DF06E7">
        <w:rPr>
          <w:sz w:val="22"/>
          <w:szCs w:val="22"/>
        </w:rPr>
        <w:t>inspection</w:t>
      </w:r>
      <w:r w:rsidRPr="00DF06E7">
        <w:rPr>
          <w:spacing w:val="-21"/>
          <w:sz w:val="22"/>
          <w:szCs w:val="22"/>
        </w:rPr>
        <w:t xml:space="preserve"> </w:t>
      </w:r>
      <w:r w:rsidRPr="00DF06E7">
        <w:rPr>
          <w:sz w:val="22"/>
          <w:szCs w:val="22"/>
        </w:rPr>
        <w:t>activities,</w:t>
      </w:r>
      <w:r w:rsidRPr="00DF06E7">
        <w:rPr>
          <w:spacing w:val="-19"/>
          <w:sz w:val="22"/>
          <w:szCs w:val="22"/>
        </w:rPr>
        <w:t xml:space="preserve"> </w:t>
      </w:r>
      <w:r w:rsidRPr="00DF06E7">
        <w:rPr>
          <w:sz w:val="22"/>
          <w:szCs w:val="22"/>
        </w:rPr>
        <w:t>the</w:t>
      </w:r>
      <w:r w:rsidRPr="00DF06E7">
        <w:rPr>
          <w:spacing w:val="-19"/>
          <w:sz w:val="22"/>
          <w:szCs w:val="22"/>
        </w:rPr>
        <w:t xml:space="preserve"> </w:t>
      </w:r>
      <w:r w:rsidRPr="00DF06E7">
        <w:rPr>
          <w:sz w:val="22"/>
          <w:szCs w:val="22"/>
        </w:rPr>
        <w:t>extent</w:t>
      </w:r>
      <w:r w:rsidRPr="00DF06E7">
        <w:rPr>
          <w:spacing w:val="-22"/>
          <w:sz w:val="22"/>
          <w:szCs w:val="22"/>
        </w:rPr>
        <w:t xml:space="preserve"> </w:t>
      </w:r>
      <w:r w:rsidRPr="00DF06E7">
        <w:rPr>
          <w:sz w:val="22"/>
          <w:szCs w:val="22"/>
        </w:rPr>
        <w:t>of</w:t>
      </w:r>
      <w:r w:rsidRPr="00DF06E7">
        <w:rPr>
          <w:spacing w:val="-17"/>
          <w:sz w:val="22"/>
          <w:szCs w:val="22"/>
        </w:rPr>
        <w:t xml:space="preserve"> </w:t>
      </w:r>
      <w:r w:rsidRPr="00DF06E7">
        <w:rPr>
          <w:sz w:val="22"/>
          <w:szCs w:val="22"/>
        </w:rPr>
        <w:t>which</w:t>
      </w:r>
      <w:r w:rsidRPr="00DF06E7">
        <w:rPr>
          <w:spacing w:val="-22"/>
          <w:sz w:val="22"/>
          <w:szCs w:val="22"/>
        </w:rPr>
        <w:t xml:space="preserve"> </w:t>
      </w:r>
      <w:r w:rsidRPr="00DF06E7">
        <w:rPr>
          <w:sz w:val="22"/>
          <w:szCs w:val="22"/>
        </w:rPr>
        <w:t>will</w:t>
      </w:r>
      <w:r w:rsidRPr="00DF06E7">
        <w:rPr>
          <w:spacing w:val="-18"/>
          <w:sz w:val="22"/>
          <w:szCs w:val="22"/>
        </w:rPr>
        <w:t xml:space="preserve"> </w:t>
      </w:r>
      <w:r w:rsidRPr="00DF06E7">
        <w:rPr>
          <w:sz w:val="22"/>
          <w:szCs w:val="22"/>
        </w:rPr>
        <w:t>vary</w:t>
      </w:r>
      <w:r w:rsidRPr="00DF06E7">
        <w:rPr>
          <w:spacing w:val="-27"/>
          <w:sz w:val="22"/>
          <w:szCs w:val="22"/>
        </w:rPr>
        <w:t xml:space="preserve"> </w:t>
      </w:r>
      <w:r w:rsidRPr="00DF06E7">
        <w:rPr>
          <w:sz w:val="22"/>
          <w:szCs w:val="22"/>
        </w:rPr>
        <w:t>based</w:t>
      </w:r>
      <w:r w:rsidRPr="00DF06E7">
        <w:rPr>
          <w:spacing w:val="-24"/>
          <w:sz w:val="22"/>
          <w:szCs w:val="22"/>
        </w:rPr>
        <w:t xml:space="preserve"> </w:t>
      </w:r>
      <w:r w:rsidRPr="00DF06E7">
        <w:rPr>
          <w:sz w:val="22"/>
          <w:szCs w:val="22"/>
        </w:rPr>
        <w:t xml:space="preserve">upon the results of the inspection. </w:t>
      </w:r>
      <w:r w:rsidR="00E0380C">
        <w:rPr>
          <w:sz w:val="22"/>
          <w:szCs w:val="22"/>
        </w:rPr>
        <w:t xml:space="preserve"> </w:t>
      </w:r>
      <w:r w:rsidRPr="00DF06E7">
        <w:rPr>
          <w:sz w:val="22"/>
          <w:szCs w:val="22"/>
        </w:rPr>
        <w:t>Appendix B provides additional discussion of the projected level of effort, program scope and timetable, and the team composition expected to be used in the conduct of an initial or follow-up EDV</w:t>
      </w:r>
      <w:r w:rsidRPr="00DF06E7">
        <w:rPr>
          <w:spacing w:val="-22"/>
          <w:sz w:val="22"/>
          <w:szCs w:val="22"/>
        </w:rPr>
        <w:t xml:space="preserve"> </w:t>
      </w:r>
      <w:r w:rsidRPr="00DF06E7">
        <w:rPr>
          <w:sz w:val="22"/>
          <w:szCs w:val="22"/>
        </w:rPr>
        <w:t>inspection.</w:t>
      </w:r>
    </w:p>
    <w:p w14:paraId="11F18DDB" w14:textId="77777777" w:rsidR="00861110" w:rsidRPr="00DF06E7" w:rsidRDefault="00861110" w:rsidP="00E0380C">
      <w:pPr>
        <w:pStyle w:val="BodyText"/>
        <w:rPr>
          <w:sz w:val="22"/>
          <w:szCs w:val="22"/>
        </w:rPr>
      </w:pPr>
    </w:p>
    <w:p w14:paraId="7ADBBB42" w14:textId="77777777" w:rsidR="00861110" w:rsidRPr="00DF06E7" w:rsidRDefault="00861110" w:rsidP="00E0380C">
      <w:pPr>
        <w:pStyle w:val="BodyText"/>
        <w:rPr>
          <w:sz w:val="22"/>
          <w:szCs w:val="22"/>
        </w:rPr>
      </w:pPr>
    </w:p>
    <w:p w14:paraId="5AABD5BA" w14:textId="77777777" w:rsidR="00861110" w:rsidRPr="00DF06E7" w:rsidRDefault="00462ACF" w:rsidP="00E0380C">
      <w:pPr>
        <w:pStyle w:val="BodyText"/>
        <w:rPr>
          <w:sz w:val="22"/>
          <w:szCs w:val="22"/>
        </w:rPr>
      </w:pPr>
      <w:r w:rsidRPr="00DF06E7">
        <w:rPr>
          <w:sz w:val="22"/>
          <w:szCs w:val="22"/>
        </w:rPr>
        <w:t>37805-05</w:t>
      </w:r>
      <w:r w:rsidR="00E0380C">
        <w:rPr>
          <w:sz w:val="22"/>
          <w:szCs w:val="22"/>
        </w:rPr>
        <w:tab/>
      </w:r>
      <w:r w:rsidRPr="00DF06E7">
        <w:rPr>
          <w:sz w:val="22"/>
          <w:szCs w:val="22"/>
        </w:rPr>
        <w:t>REFERENCES</w:t>
      </w:r>
    </w:p>
    <w:p w14:paraId="0D331910" w14:textId="77777777" w:rsidR="00861110" w:rsidRPr="00DF06E7" w:rsidRDefault="00861110" w:rsidP="00E0380C">
      <w:pPr>
        <w:pStyle w:val="BodyText"/>
        <w:rPr>
          <w:sz w:val="22"/>
          <w:szCs w:val="22"/>
        </w:rPr>
      </w:pPr>
    </w:p>
    <w:p w14:paraId="7C554224" w14:textId="77777777" w:rsidR="00861110" w:rsidRPr="00DF06E7" w:rsidRDefault="00462ACF" w:rsidP="00E0380C">
      <w:pPr>
        <w:pStyle w:val="BodyText"/>
        <w:rPr>
          <w:sz w:val="22"/>
          <w:szCs w:val="22"/>
        </w:rPr>
      </w:pPr>
      <w:r w:rsidRPr="00DF06E7">
        <w:rPr>
          <w:sz w:val="22"/>
          <w:szCs w:val="22"/>
        </w:rPr>
        <w:t>10 CFR 52.47, “Contents of Applications; Technical Information”</w:t>
      </w:r>
    </w:p>
    <w:p w14:paraId="6DD75C48" w14:textId="77777777" w:rsidR="00861110" w:rsidRPr="00DF06E7" w:rsidRDefault="00861110" w:rsidP="00E0380C">
      <w:pPr>
        <w:pStyle w:val="BodyText"/>
        <w:rPr>
          <w:sz w:val="22"/>
          <w:szCs w:val="22"/>
        </w:rPr>
      </w:pPr>
    </w:p>
    <w:p w14:paraId="79FC2413" w14:textId="77777777" w:rsidR="00861110" w:rsidRPr="00DF06E7" w:rsidRDefault="00462ACF" w:rsidP="00E0380C">
      <w:pPr>
        <w:pStyle w:val="BodyText"/>
        <w:ind w:right="121"/>
        <w:rPr>
          <w:sz w:val="22"/>
          <w:szCs w:val="22"/>
        </w:rPr>
      </w:pPr>
      <w:r w:rsidRPr="00DF06E7">
        <w:rPr>
          <w:sz w:val="22"/>
          <w:szCs w:val="22"/>
        </w:rPr>
        <w:t>Appendix</w:t>
      </w:r>
      <w:r w:rsidRPr="00DF06E7">
        <w:rPr>
          <w:spacing w:val="-11"/>
          <w:sz w:val="22"/>
          <w:szCs w:val="22"/>
        </w:rPr>
        <w:t xml:space="preserve"> </w:t>
      </w:r>
      <w:r w:rsidRPr="00DF06E7">
        <w:rPr>
          <w:sz w:val="22"/>
          <w:szCs w:val="22"/>
        </w:rPr>
        <w:t>B</w:t>
      </w:r>
      <w:r w:rsidRPr="00DF06E7">
        <w:rPr>
          <w:spacing w:val="-8"/>
          <w:sz w:val="22"/>
          <w:szCs w:val="22"/>
        </w:rPr>
        <w:t xml:space="preserve"> </w:t>
      </w:r>
      <w:r w:rsidRPr="00DF06E7">
        <w:rPr>
          <w:sz w:val="22"/>
          <w:szCs w:val="22"/>
        </w:rPr>
        <w:t>to</w:t>
      </w:r>
      <w:r w:rsidRPr="00DF06E7">
        <w:rPr>
          <w:spacing w:val="-7"/>
          <w:sz w:val="22"/>
          <w:szCs w:val="22"/>
        </w:rPr>
        <w:t xml:space="preserve"> </w:t>
      </w:r>
      <w:r w:rsidRPr="00DF06E7">
        <w:rPr>
          <w:sz w:val="22"/>
          <w:szCs w:val="22"/>
        </w:rPr>
        <w:t>10</w:t>
      </w:r>
      <w:r w:rsidRPr="00DF06E7">
        <w:rPr>
          <w:spacing w:val="-7"/>
          <w:sz w:val="22"/>
          <w:szCs w:val="22"/>
        </w:rPr>
        <w:t xml:space="preserve"> </w:t>
      </w:r>
      <w:r w:rsidRPr="00DF06E7">
        <w:rPr>
          <w:sz w:val="22"/>
          <w:szCs w:val="22"/>
        </w:rPr>
        <w:t>CFR</w:t>
      </w:r>
      <w:r w:rsidRPr="00DF06E7">
        <w:rPr>
          <w:spacing w:val="-9"/>
          <w:sz w:val="22"/>
          <w:szCs w:val="22"/>
        </w:rPr>
        <w:t xml:space="preserve"> </w:t>
      </w:r>
      <w:r w:rsidRPr="00DF06E7">
        <w:rPr>
          <w:sz w:val="22"/>
          <w:szCs w:val="22"/>
        </w:rPr>
        <w:t>50,</w:t>
      </w:r>
      <w:r w:rsidRPr="00DF06E7">
        <w:rPr>
          <w:spacing w:val="-8"/>
          <w:sz w:val="22"/>
          <w:szCs w:val="22"/>
        </w:rPr>
        <w:t xml:space="preserve"> </w:t>
      </w:r>
      <w:r w:rsidRPr="00DF06E7">
        <w:rPr>
          <w:sz w:val="22"/>
          <w:szCs w:val="22"/>
        </w:rPr>
        <w:t>“Quality</w:t>
      </w:r>
      <w:r w:rsidRPr="00DF06E7">
        <w:rPr>
          <w:spacing w:val="-10"/>
          <w:sz w:val="22"/>
          <w:szCs w:val="22"/>
        </w:rPr>
        <w:t xml:space="preserve"> </w:t>
      </w:r>
      <w:r w:rsidRPr="00DF06E7">
        <w:rPr>
          <w:sz w:val="22"/>
          <w:szCs w:val="22"/>
        </w:rPr>
        <w:t>Assurance</w:t>
      </w:r>
      <w:r w:rsidRPr="00DF06E7">
        <w:rPr>
          <w:spacing w:val="-10"/>
          <w:sz w:val="22"/>
          <w:szCs w:val="22"/>
        </w:rPr>
        <w:t xml:space="preserve"> </w:t>
      </w:r>
      <w:r w:rsidRPr="00DF06E7">
        <w:rPr>
          <w:sz w:val="22"/>
          <w:szCs w:val="22"/>
        </w:rPr>
        <w:t>Criteria</w:t>
      </w:r>
      <w:r w:rsidRPr="00DF06E7">
        <w:rPr>
          <w:spacing w:val="-7"/>
          <w:sz w:val="22"/>
          <w:szCs w:val="22"/>
        </w:rPr>
        <w:t xml:space="preserve"> </w:t>
      </w:r>
      <w:r w:rsidRPr="00DF06E7">
        <w:rPr>
          <w:sz w:val="22"/>
          <w:szCs w:val="22"/>
        </w:rPr>
        <w:t>for</w:t>
      </w:r>
      <w:r w:rsidRPr="00DF06E7">
        <w:rPr>
          <w:spacing w:val="-9"/>
          <w:sz w:val="22"/>
          <w:szCs w:val="22"/>
        </w:rPr>
        <w:t xml:space="preserve"> </w:t>
      </w:r>
      <w:r w:rsidRPr="00DF06E7">
        <w:rPr>
          <w:sz w:val="22"/>
          <w:szCs w:val="22"/>
        </w:rPr>
        <w:t>Nuclear</w:t>
      </w:r>
      <w:r w:rsidRPr="00DF06E7">
        <w:rPr>
          <w:spacing w:val="-9"/>
          <w:sz w:val="22"/>
          <w:szCs w:val="22"/>
        </w:rPr>
        <w:t xml:space="preserve"> </w:t>
      </w:r>
      <w:r w:rsidRPr="00DF06E7">
        <w:rPr>
          <w:sz w:val="22"/>
          <w:szCs w:val="22"/>
        </w:rPr>
        <w:t>Power</w:t>
      </w:r>
      <w:r w:rsidRPr="00DF06E7">
        <w:rPr>
          <w:spacing w:val="-9"/>
          <w:sz w:val="22"/>
          <w:szCs w:val="22"/>
        </w:rPr>
        <w:t xml:space="preserve"> </w:t>
      </w:r>
      <w:r w:rsidRPr="00DF06E7">
        <w:rPr>
          <w:sz w:val="22"/>
          <w:szCs w:val="22"/>
        </w:rPr>
        <w:t>Plants</w:t>
      </w:r>
      <w:r w:rsidRPr="00DF06E7">
        <w:rPr>
          <w:spacing w:val="-8"/>
          <w:sz w:val="22"/>
          <w:szCs w:val="22"/>
        </w:rPr>
        <w:t xml:space="preserve"> </w:t>
      </w:r>
      <w:r w:rsidRPr="00DF06E7">
        <w:rPr>
          <w:sz w:val="22"/>
          <w:szCs w:val="22"/>
        </w:rPr>
        <w:t>and</w:t>
      </w:r>
      <w:r w:rsidRPr="00DF06E7">
        <w:rPr>
          <w:spacing w:val="-7"/>
          <w:sz w:val="22"/>
          <w:szCs w:val="22"/>
        </w:rPr>
        <w:t xml:space="preserve"> </w:t>
      </w:r>
      <w:r w:rsidRPr="00DF06E7">
        <w:rPr>
          <w:sz w:val="22"/>
          <w:szCs w:val="22"/>
        </w:rPr>
        <w:t>Fuel Reprocessing</w:t>
      </w:r>
      <w:r w:rsidRPr="00DF06E7">
        <w:rPr>
          <w:spacing w:val="-3"/>
          <w:sz w:val="22"/>
          <w:szCs w:val="22"/>
        </w:rPr>
        <w:t xml:space="preserve"> </w:t>
      </w:r>
      <w:r w:rsidRPr="00DF06E7">
        <w:rPr>
          <w:sz w:val="22"/>
          <w:szCs w:val="22"/>
        </w:rPr>
        <w:t>Plants”</w:t>
      </w:r>
    </w:p>
    <w:p w14:paraId="5900D8B9" w14:textId="77777777" w:rsidR="00861110" w:rsidRPr="00DF06E7" w:rsidRDefault="00861110" w:rsidP="00E0380C">
      <w:pPr>
        <w:pStyle w:val="BodyText"/>
        <w:rPr>
          <w:sz w:val="22"/>
          <w:szCs w:val="22"/>
        </w:rPr>
      </w:pPr>
    </w:p>
    <w:p w14:paraId="108719BC" w14:textId="77777777" w:rsidR="00861110" w:rsidRPr="00DF06E7" w:rsidRDefault="00462ACF" w:rsidP="00E0380C">
      <w:pPr>
        <w:pStyle w:val="BodyText"/>
        <w:rPr>
          <w:sz w:val="22"/>
          <w:szCs w:val="22"/>
        </w:rPr>
      </w:pPr>
      <w:r w:rsidRPr="00DF06E7">
        <w:rPr>
          <w:sz w:val="22"/>
          <w:szCs w:val="22"/>
        </w:rPr>
        <w:t>10 CFR Part 21, “Reporting of Defects and Noncompliance”</w:t>
      </w:r>
    </w:p>
    <w:p w14:paraId="29F303AF" w14:textId="77777777" w:rsidR="00861110" w:rsidRPr="00DF06E7" w:rsidRDefault="00861110" w:rsidP="00E0380C">
      <w:pPr>
        <w:pStyle w:val="BodyText"/>
        <w:rPr>
          <w:sz w:val="22"/>
          <w:szCs w:val="22"/>
        </w:rPr>
      </w:pPr>
    </w:p>
    <w:p w14:paraId="6AE127DD" w14:textId="77777777" w:rsidR="00861110" w:rsidRPr="00DF06E7" w:rsidRDefault="00462ACF" w:rsidP="00E0380C">
      <w:pPr>
        <w:pStyle w:val="BodyText"/>
        <w:rPr>
          <w:sz w:val="22"/>
          <w:szCs w:val="22"/>
        </w:rPr>
      </w:pPr>
      <w:r w:rsidRPr="00DF06E7">
        <w:rPr>
          <w:sz w:val="22"/>
          <w:szCs w:val="22"/>
        </w:rPr>
        <w:t>Manual Chapter 2507, “Vendor Inspections”</w:t>
      </w:r>
    </w:p>
    <w:p w14:paraId="5AC33A93" w14:textId="77777777" w:rsidR="00861110" w:rsidRPr="00DF06E7" w:rsidRDefault="00861110" w:rsidP="00E0380C">
      <w:pPr>
        <w:pStyle w:val="BodyText"/>
        <w:rPr>
          <w:sz w:val="22"/>
          <w:szCs w:val="22"/>
        </w:rPr>
      </w:pPr>
    </w:p>
    <w:p w14:paraId="0EAB0BD2" w14:textId="77777777" w:rsidR="00861110" w:rsidRPr="00DF06E7" w:rsidRDefault="00861110" w:rsidP="00E0380C">
      <w:pPr>
        <w:pStyle w:val="BodyText"/>
        <w:rPr>
          <w:sz w:val="22"/>
          <w:szCs w:val="22"/>
        </w:rPr>
      </w:pPr>
    </w:p>
    <w:p w14:paraId="52F138C7" w14:textId="77777777" w:rsidR="00861110" w:rsidRPr="00DF06E7" w:rsidRDefault="00462ACF" w:rsidP="00E0380C">
      <w:pPr>
        <w:pStyle w:val="BodyText"/>
        <w:rPr>
          <w:sz w:val="22"/>
          <w:szCs w:val="22"/>
        </w:rPr>
      </w:pPr>
      <w:r w:rsidRPr="00DF06E7">
        <w:rPr>
          <w:sz w:val="22"/>
          <w:szCs w:val="22"/>
        </w:rPr>
        <w:t>37805-06</w:t>
      </w:r>
      <w:r w:rsidRPr="00DF06E7">
        <w:rPr>
          <w:sz w:val="22"/>
          <w:szCs w:val="22"/>
        </w:rPr>
        <w:tab/>
        <w:t>COMPLETION</w:t>
      </w:r>
      <w:r w:rsidRPr="00DF06E7">
        <w:rPr>
          <w:spacing w:val="-7"/>
          <w:sz w:val="22"/>
          <w:szCs w:val="22"/>
        </w:rPr>
        <w:t xml:space="preserve"> </w:t>
      </w:r>
      <w:r w:rsidRPr="00DF06E7">
        <w:rPr>
          <w:sz w:val="22"/>
          <w:szCs w:val="22"/>
        </w:rPr>
        <w:t>STATUS</w:t>
      </w:r>
    </w:p>
    <w:p w14:paraId="0B1BFAB2" w14:textId="77777777" w:rsidR="00861110" w:rsidRPr="00DF06E7" w:rsidRDefault="00861110" w:rsidP="00E0380C">
      <w:pPr>
        <w:pStyle w:val="BodyText"/>
        <w:rPr>
          <w:sz w:val="22"/>
          <w:szCs w:val="22"/>
        </w:rPr>
      </w:pPr>
    </w:p>
    <w:p w14:paraId="4B6D2E51" w14:textId="77777777" w:rsidR="00861110" w:rsidRPr="00DF06E7" w:rsidRDefault="00462ACF" w:rsidP="00E0380C">
      <w:pPr>
        <w:pStyle w:val="BodyText"/>
        <w:rPr>
          <w:sz w:val="22"/>
          <w:szCs w:val="22"/>
        </w:rPr>
      </w:pPr>
      <w:r w:rsidRPr="00DF06E7">
        <w:rPr>
          <w:sz w:val="22"/>
          <w:szCs w:val="22"/>
        </w:rPr>
        <w:t>An</w:t>
      </w:r>
      <w:r w:rsidRPr="00DF06E7">
        <w:rPr>
          <w:spacing w:val="-20"/>
          <w:sz w:val="22"/>
          <w:szCs w:val="22"/>
        </w:rPr>
        <w:t xml:space="preserve"> </w:t>
      </w:r>
      <w:r w:rsidRPr="00DF06E7">
        <w:rPr>
          <w:sz w:val="22"/>
          <w:szCs w:val="22"/>
        </w:rPr>
        <w:t>EDV</w:t>
      </w:r>
      <w:r w:rsidRPr="00DF06E7">
        <w:rPr>
          <w:spacing w:val="-21"/>
          <w:sz w:val="22"/>
          <w:szCs w:val="22"/>
        </w:rPr>
        <w:t xml:space="preserve"> </w:t>
      </w:r>
      <w:r w:rsidRPr="00DF06E7">
        <w:rPr>
          <w:sz w:val="22"/>
          <w:szCs w:val="22"/>
        </w:rPr>
        <w:t>inspection</w:t>
      </w:r>
      <w:r w:rsidRPr="00DF06E7">
        <w:rPr>
          <w:spacing w:val="-20"/>
          <w:sz w:val="22"/>
          <w:szCs w:val="22"/>
        </w:rPr>
        <w:t xml:space="preserve"> </w:t>
      </w:r>
      <w:r w:rsidRPr="00DF06E7">
        <w:rPr>
          <w:sz w:val="22"/>
          <w:szCs w:val="22"/>
        </w:rPr>
        <w:t>is</w:t>
      </w:r>
      <w:r w:rsidRPr="00DF06E7">
        <w:rPr>
          <w:spacing w:val="-20"/>
          <w:sz w:val="22"/>
          <w:szCs w:val="22"/>
        </w:rPr>
        <w:t xml:space="preserve"> </w:t>
      </w:r>
      <w:r w:rsidRPr="00DF06E7">
        <w:rPr>
          <w:sz w:val="22"/>
          <w:szCs w:val="22"/>
        </w:rPr>
        <w:t>completed</w:t>
      </w:r>
      <w:r w:rsidRPr="00DF06E7">
        <w:rPr>
          <w:spacing w:val="-18"/>
          <w:sz w:val="22"/>
          <w:szCs w:val="22"/>
        </w:rPr>
        <w:t xml:space="preserve"> </w:t>
      </w:r>
      <w:r w:rsidRPr="00DF06E7">
        <w:rPr>
          <w:sz w:val="22"/>
          <w:szCs w:val="22"/>
        </w:rPr>
        <w:t>when</w:t>
      </w:r>
      <w:r w:rsidRPr="00DF06E7">
        <w:rPr>
          <w:spacing w:val="-20"/>
          <w:sz w:val="22"/>
          <w:szCs w:val="22"/>
        </w:rPr>
        <w:t xml:space="preserve"> </w:t>
      </w:r>
      <w:r w:rsidRPr="00DF06E7">
        <w:rPr>
          <w:sz w:val="22"/>
          <w:szCs w:val="22"/>
        </w:rPr>
        <w:t>the</w:t>
      </w:r>
      <w:r w:rsidRPr="00DF06E7">
        <w:rPr>
          <w:spacing w:val="-19"/>
          <w:sz w:val="22"/>
          <w:szCs w:val="22"/>
        </w:rPr>
        <w:t xml:space="preserve"> </w:t>
      </w:r>
      <w:r w:rsidRPr="00DF06E7">
        <w:rPr>
          <w:sz w:val="22"/>
          <w:szCs w:val="22"/>
        </w:rPr>
        <w:t>staff</w:t>
      </w:r>
      <w:r w:rsidRPr="00DF06E7">
        <w:rPr>
          <w:spacing w:val="-20"/>
          <w:sz w:val="22"/>
          <w:szCs w:val="22"/>
        </w:rPr>
        <w:t xml:space="preserve"> </w:t>
      </w:r>
      <w:r w:rsidRPr="00DF06E7">
        <w:rPr>
          <w:sz w:val="22"/>
          <w:szCs w:val="22"/>
        </w:rPr>
        <w:t>has</w:t>
      </w:r>
      <w:r w:rsidRPr="00DF06E7">
        <w:rPr>
          <w:spacing w:val="-23"/>
          <w:sz w:val="22"/>
          <w:szCs w:val="22"/>
        </w:rPr>
        <w:t xml:space="preserve"> </w:t>
      </w:r>
      <w:r w:rsidRPr="00DF06E7">
        <w:rPr>
          <w:sz w:val="22"/>
          <w:szCs w:val="22"/>
        </w:rPr>
        <w:t>performed</w:t>
      </w:r>
      <w:r w:rsidRPr="00DF06E7">
        <w:rPr>
          <w:spacing w:val="-23"/>
          <w:sz w:val="22"/>
          <w:szCs w:val="22"/>
        </w:rPr>
        <w:t xml:space="preserve"> </w:t>
      </w:r>
      <w:r w:rsidRPr="00DF06E7">
        <w:rPr>
          <w:sz w:val="22"/>
          <w:szCs w:val="22"/>
        </w:rPr>
        <w:t>an</w:t>
      </w:r>
      <w:r w:rsidRPr="00DF06E7">
        <w:rPr>
          <w:spacing w:val="-25"/>
          <w:sz w:val="22"/>
          <w:szCs w:val="22"/>
        </w:rPr>
        <w:t xml:space="preserve"> </w:t>
      </w:r>
      <w:r w:rsidRPr="00DF06E7">
        <w:rPr>
          <w:spacing w:val="-3"/>
          <w:sz w:val="22"/>
          <w:szCs w:val="22"/>
        </w:rPr>
        <w:t>inspection</w:t>
      </w:r>
      <w:r w:rsidRPr="00DF06E7">
        <w:rPr>
          <w:spacing w:val="-25"/>
          <w:sz w:val="22"/>
          <w:szCs w:val="22"/>
        </w:rPr>
        <w:t xml:space="preserve"> </w:t>
      </w:r>
      <w:r w:rsidRPr="00DF06E7">
        <w:rPr>
          <w:sz w:val="22"/>
          <w:szCs w:val="22"/>
        </w:rPr>
        <w:t>that</w:t>
      </w:r>
      <w:r w:rsidRPr="00DF06E7">
        <w:rPr>
          <w:spacing w:val="-25"/>
          <w:sz w:val="22"/>
          <w:szCs w:val="22"/>
        </w:rPr>
        <w:t xml:space="preserve"> </w:t>
      </w:r>
      <w:r w:rsidRPr="00DF06E7">
        <w:rPr>
          <w:sz w:val="22"/>
          <w:szCs w:val="22"/>
        </w:rPr>
        <w:t>meets</w:t>
      </w:r>
      <w:r w:rsidRPr="00DF06E7">
        <w:rPr>
          <w:spacing w:val="-26"/>
          <w:sz w:val="22"/>
          <w:szCs w:val="22"/>
        </w:rPr>
        <w:t xml:space="preserve"> </w:t>
      </w:r>
      <w:r w:rsidRPr="00DF06E7">
        <w:rPr>
          <w:sz w:val="22"/>
          <w:szCs w:val="22"/>
        </w:rPr>
        <w:t>the</w:t>
      </w:r>
      <w:r w:rsidR="00E0380C">
        <w:rPr>
          <w:sz w:val="22"/>
          <w:szCs w:val="22"/>
        </w:rPr>
        <w:t xml:space="preserve"> </w:t>
      </w:r>
      <w:r w:rsidRPr="00DF06E7">
        <w:rPr>
          <w:sz w:val="22"/>
          <w:szCs w:val="22"/>
        </w:rPr>
        <w:t>inspection</w:t>
      </w:r>
      <w:r w:rsidRPr="00DF06E7">
        <w:rPr>
          <w:spacing w:val="-19"/>
          <w:sz w:val="22"/>
          <w:szCs w:val="22"/>
        </w:rPr>
        <w:t xml:space="preserve"> </w:t>
      </w:r>
      <w:r w:rsidRPr="00DF06E7">
        <w:rPr>
          <w:sz w:val="22"/>
          <w:szCs w:val="22"/>
        </w:rPr>
        <w:t>objectives</w:t>
      </w:r>
      <w:r w:rsidRPr="00DF06E7">
        <w:rPr>
          <w:spacing w:val="-18"/>
          <w:sz w:val="22"/>
          <w:szCs w:val="22"/>
        </w:rPr>
        <w:t xml:space="preserve"> </w:t>
      </w:r>
      <w:r w:rsidRPr="00DF06E7">
        <w:rPr>
          <w:sz w:val="22"/>
          <w:szCs w:val="22"/>
        </w:rPr>
        <w:t>and</w:t>
      </w:r>
      <w:r w:rsidRPr="00DF06E7">
        <w:rPr>
          <w:spacing w:val="-18"/>
          <w:sz w:val="22"/>
          <w:szCs w:val="22"/>
        </w:rPr>
        <w:t xml:space="preserve"> </w:t>
      </w:r>
      <w:r w:rsidRPr="00DF06E7">
        <w:rPr>
          <w:sz w:val="22"/>
          <w:szCs w:val="22"/>
        </w:rPr>
        <w:t>the</w:t>
      </w:r>
      <w:r w:rsidRPr="00DF06E7">
        <w:rPr>
          <w:spacing w:val="-19"/>
          <w:sz w:val="22"/>
          <w:szCs w:val="22"/>
        </w:rPr>
        <w:t xml:space="preserve"> </w:t>
      </w:r>
      <w:r w:rsidRPr="00DF06E7">
        <w:rPr>
          <w:sz w:val="22"/>
          <w:szCs w:val="22"/>
        </w:rPr>
        <w:t>staff’s</w:t>
      </w:r>
      <w:r w:rsidRPr="00DF06E7">
        <w:rPr>
          <w:spacing w:val="-22"/>
          <w:sz w:val="22"/>
          <w:szCs w:val="22"/>
        </w:rPr>
        <w:t xml:space="preserve"> </w:t>
      </w:r>
      <w:r w:rsidRPr="00DF06E7">
        <w:rPr>
          <w:sz w:val="22"/>
          <w:szCs w:val="22"/>
        </w:rPr>
        <w:t>follow-up</w:t>
      </w:r>
      <w:r w:rsidRPr="00DF06E7">
        <w:rPr>
          <w:spacing w:val="-19"/>
          <w:sz w:val="22"/>
          <w:szCs w:val="22"/>
        </w:rPr>
        <w:t xml:space="preserve"> </w:t>
      </w:r>
      <w:r w:rsidRPr="00DF06E7">
        <w:rPr>
          <w:sz w:val="22"/>
          <w:szCs w:val="22"/>
        </w:rPr>
        <w:t>inspections</w:t>
      </w:r>
      <w:r w:rsidRPr="00DF06E7">
        <w:rPr>
          <w:spacing w:val="-20"/>
          <w:sz w:val="22"/>
          <w:szCs w:val="22"/>
        </w:rPr>
        <w:t xml:space="preserve"> </w:t>
      </w:r>
      <w:r w:rsidRPr="00DF06E7">
        <w:rPr>
          <w:sz w:val="22"/>
          <w:szCs w:val="22"/>
        </w:rPr>
        <w:t>confirm</w:t>
      </w:r>
      <w:r w:rsidRPr="00DF06E7">
        <w:rPr>
          <w:spacing w:val="-20"/>
          <w:sz w:val="22"/>
          <w:szCs w:val="22"/>
        </w:rPr>
        <w:t xml:space="preserve"> </w:t>
      </w:r>
      <w:r w:rsidRPr="00DF06E7">
        <w:rPr>
          <w:sz w:val="22"/>
          <w:szCs w:val="22"/>
        </w:rPr>
        <w:t>that</w:t>
      </w:r>
      <w:r w:rsidRPr="00DF06E7">
        <w:rPr>
          <w:spacing w:val="-22"/>
          <w:sz w:val="22"/>
          <w:szCs w:val="22"/>
        </w:rPr>
        <w:t xml:space="preserve"> </w:t>
      </w:r>
      <w:r w:rsidRPr="00DF06E7">
        <w:rPr>
          <w:sz w:val="22"/>
          <w:szCs w:val="22"/>
        </w:rPr>
        <w:t>the</w:t>
      </w:r>
      <w:r w:rsidRPr="00DF06E7">
        <w:rPr>
          <w:spacing w:val="-20"/>
          <w:sz w:val="22"/>
          <w:szCs w:val="22"/>
        </w:rPr>
        <w:t xml:space="preserve"> </w:t>
      </w:r>
      <w:r w:rsidRPr="00DF06E7">
        <w:rPr>
          <w:sz w:val="22"/>
          <w:szCs w:val="22"/>
        </w:rPr>
        <w:t>design</w:t>
      </w:r>
      <w:r w:rsidRPr="00DF06E7">
        <w:rPr>
          <w:spacing w:val="-19"/>
          <w:sz w:val="22"/>
          <w:szCs w:val="22"/>
        </w:rPr>
        <w:t xml:space="preserve"> </w:t>
      </w:r>
      <w:r w:rsidRPr="00DF06E7">
        <w:rPr>
          <w:sz w:val="22"/>
          <w:szCs w:val="22"/>
        </w:rPr>
        <w:t>authority has adequately closed the inspection team’s initial</w:t>
      </w:r>
      <w:r w:rsidRPr="00DF06E7">
        <w:rPr>
          <w:spacing w:val="-18"/>
          <w:sz w:val="22"/>
          <w:szCs w:val="22"/>
        </w:rPr>
        <w:t xml:space="preserve"> </w:t>
      </w:r>
      <w:r w:rsidRPr="00DF06E7">
        <w:rPr>
          <w:sz w:val="22"/>
          <w:szCs w:val="22"/>
        </w:rPr>
        <w:t>findings.</w:t>
      </w:r>
    </w:p>
    <w:p w14:paraId="3696C759" w14:textId="77777777" w:rsidR="00861110" w:rsidRPr="00DF06E7" w:rsidRDefault="00861110" w:rsidP="00E0380C">
      <w:pPr>
        <w:pStyle w:val="BodyText"/>
        <w:rPr>
          <w:sz w:val="22"/>
          <w:szCs w:val="22"/>
        </w:rPr>
      </w:pPr>
    </w:p>
    <w:p w14:paraId="516A66B7" w14:textId="77777777" w:rsidR="00861110" w:rsidRPr="00DF06E7" w:rsidRDefault="00462ACF" w:rsidP="00045D0A">
      <w:pPr>
        <w:pStyle w:val="BodyText"/>
        <w:ind w:left="1758" w:right="1775"/>
        <w:jc w:val="center"/>
        <w:rPr>
          <w:sz w:val="22"/>
          <w:szCs w:val="22"/>
        </w:rPr>
      </w:pPr>
      <w:r w:rsidRPr="00DF06E7">
        <w:rPr>
          <w:sz w:val="22"/>
          <w:szCs w:val="22"/>
        </w:rPr>
        <w:t>END</w:t>
      </w:r>
    </w:p>
    <w:p w14:paraId="79F35BF5" w14:textId="77777777" w:rsidR="00861110" w:rsidRPr="00DF06E7" w:rsidRDefault="00861110" w:rsidP="00771871">
      <w:pPr>
        <w:pStyle w:val="BodyText"/>
        <w:rPr>
          <w:sz w:val="22"/>
          <w:szCs w:val="22"/>
        </w:rPr>
      </w:pPr>
    </w:p>
    <w:p w14:paraId="081BD246" w14:textId="77777777" w:rsidR="00861110" w:rsidRPr="00DF06E7" w:rsidRDefault="00861110" w:rsidP="00DF06E7">
      <w:pPr>
        <w:pStyle w:val="BodyText"/>
        <w:rPr>
          <w:sz w:val="22"/>
          <w:szCs w:val="22"/>
        </w:rPr>
      </w:pPr>
    </w:p>
    <w:p w14:paraId="2E5E7C1B" w14:textId="77777777" w:rsidR="00861110" w:rsidRPr="00DF06E7" w:rsidRDefault="00462ACF" w:rsidP="00045D0A">
      <w:pPr>
        <w:pStyle w:val="BodyText"/>
        <w:tabs>
          <w:tab w:val="left" w:pos="2173"/>
        </w:tabs>
        <w:ind w:left="2173" w:right="862" w:hanging="2074"/>
        <w:rPr>
          <w:sz w:val="22"/>
          <w:szCs w:val="22"/>
        </w:rPr>
      </w:pPr>
      <w:r w:rsidRPr="00DF06E7">
        <w:rPr>
          <w:sz w:val="22"/>
          <w:szCs w:val="22"/>
        </w:rPr>
        <w:t>Attachments:</w:t>
      </w:r>
      <w:r w:rsidRPr="00DF06E7">
        <w:rPr>
          <w:sz w:val="22"/>
          <w:szCs w:val="22"/>
        </w:rPr>
        <w:tab/>
        <w:t>Appendix A, Functional Area Inspection</w:t>
      </w:r>
      <w:r w:rsidRPr="00DF06E7">
        <w:rPr>
          <w:spacing w:val="-11"/>
          <w:sz w:val="22"/>
          <w:szCs w:val="22"/>
        </w:rPr>
        <w:t xml:space="preserve"> </w:t>
      </w:r>
      <w:r w:rsidRPr="00DF06E7">
        <w:rPr>
          <w:sz w:val="22"/>
          <w:szCs w:val="22"/>
        </w:rPr>
        <w:t>Plan</w:t>
      </w:r>
      <w:r w:rsidRPr="00DF06E7">
        <w:rPr>
          <w:spacing w:val="-4"/>
          <w:sz w:val="22"/>
          <w:szCs w:val="22"/>
        </w:rPr>
        <w:t xml:space="preserve"> </w:t>
      </w:r>
      <w:r w:rsidRPr="00DF06E7">
        <w:rPr>
          <w:sz w:val="22"/>
          <w:szCs w:val="22"/>
        </w:rPr>
        <w:t>Guidelines Appendix B, Inspection Team Responsibilities and Authorities Attachment 1, Revision History</w:t>
      </w:r>
      <w:r w:rsidRPr="00DF06E7">
        <w:rPr>
          <w:spacing w:val="-13"/>
          <w:sz w:val="22"/>
          <w:szCs w:val="22"/>
        </w:rPr>
        <w:t xml:space="preserve"> </w:t>
      </w:r>
      <w:r w:rsidRPr="00DF06E7">
        <w:rPr>
          <w:sz w:val="22"/>
          <w:szCs w:val="22"/>
        </w:rPr>
        <w:t>Sheet</w:t>
      </w:r>
    </w:p>
    <w:p w14:paraId="79CBE5E1" w14:textId="77777777" w:rsidR="00861110" w:rsidRPr="00771871" w:rsidRDefault="00861110" w:rsidP="00771871">
      <w:pPr>
        <w:sectPr w:rsidR="00861110" w:rsidRPr="00771871" w:rsidSect="00B618F8">
          <w:footerReference w:type="default" r:id="rId9"/>
          <w:pgSz w:w="12240" w:h="15840" w:code="1"/>
          <w:pgMar w:top="1440" w:right="1440" w:bottom="1440" w:left="1440" w:header="720" w:footer="720" w:gutter="0"/>
          <w:cols w:space="720"/>
          <w:docGrid w:linePitch="299"/>
        </w:sectPr>
      </w:pPr>
    </w:p>
    <w:p w14:paraId="1E3EF348" w14:textId="77777777" w:rsidR="00861110" w:rsidRPr="00DF06E7" w:rsidRDefault="00462ACF" w:rsidP="00E0380C">
      <w:pPr>
        <w:pStyle w:val="BodyText"/>
        <w:ind w:left="1758" w:right="1773"/>
        <w:jc w:val="center"/>
        <w:rPr>
          <w:sz w:val="22"/>
          <w:szCs w:val="22"/>
        </w:rPr>
      </w:pPr>
      <w:r w:rsidRPr="00DF06E7">
        <w:rPr>
          <w:sz w:val="22"/>
          <w:szCs w:val="22"/>
        </w:rPr>
        <w:lastRenderedPageBreak/>
        <w:t>APPENDIX A</w:t>
      </w:r>
    </w:p>
    <w:p w14:paraId="7007E573" w14:textId="77777777" w:rsidR="00861110" w:rsidRPr="00DF06E7" w:rsidRDefault="00861110" w:rsidP="00E0380C">
      <w:pPr>
        <w:pStyle w:val="BodyText"/>
        <w:jc w:val="center"/>
        <w:rPr>
          <w:sz w:val="22"/>
          <w:szCs w:val="22"/>
        </w:rPr>
      </w:pPr>
    </w:p>
    <w:p w14:paraId="79FA53E0" w14:textId="77777777" w:rsidR="00861110" w:rsidRPr="00DF06E7" w:rsidRDefault="00462ACF" w:rsidP="00E0380C">
      <w:pPr>
        <w:pStyle w:val="BodyText"/>
        <w:ind w:left="1758" w:right="1779"/>
        <w:jc w:val="center"/>
        <w:rPr>
          <w:sz w:val="22"/>
          <w:szCs w:val="22"/>
        </w:rPr>
      </w:pPr>
      <w:r w:rsidRPr="00DF06E7">
        <w:rPr>
          <w:sz w:val="22"/>
          <w:szCs w:val="22"/>
        </w:rPr>
        <w:t>FUNCTIONAL AREA INSPECTION PLAN GUIDELINES</w:t>
      </w:r>
    </w:p>
    <w:p w14:paraId="1370B62F" w14:textId="77777777" w:rsidR="00861110" w:rsidRPr="00DF06E7" w:rsidRDefault="00861110" w:rsidP="00DF06E7">
      <w:pPr>
        <w:pStyle w:val="BodyText"/>
        <w:rPr>
          <w:sz w:val="22"/>
          <w:szCs w:val="22"/>
        </w:rPr>
      </w:pPr>
    </w:p>
    <w:p w14:paraId="6609DBA6" w14:textId="77777777" w:rsidR="00861110" w:rsidRPr="00DF06E7" w:rsidRDefault="00462ACF" w:rsidP="00E0380C">
      <w:pPr>
        <w:pStyle w:val="BodyText"/>
        <w:ind w:right="117"/>
        <w:rPr>
          <w:sz w:val="22"/>
          <w:szCs w:val="22"/>
        </w:rPr>
      </w:pPr>
      <w:r w:rsidRPr="00DF06E7">
        <w:rPr>
          <w:sz w:val="22"/>
          <w:szCs w:val="22"/>
        </w:rPr>
        <w:t xml:space="preserve">The information in this appendix is intended to provide a focus for each inspection team member’s discipline-specific reviews. </w:t>
      </w:r>
      <w:r w:rsidR="0066652E">
        <w:rPr>
          <w:sz w:val="22"/>
          <w:szCs w:val="22"/>
        </w:rPr>
        <w:t xml:space="preserve"> </w:t>
      </w:r>
      <w:r w:rsidRPr="00DF06E7">
        <w:rPr>
          <w:sz w:val="22"/>
          <w:szCs w:val="22"/>
        </w:rPr>
        <w:t xml:space="preserve">An inspection team member is not required to address all of the inspection elements in this appendix or restrict the scope of the inspection to the inspection elements listed in the appendix. </w:t>
      </w:r>
      <w:r w:rsidR="0066652E">
        <w:rPr>
          <w:sz w:val="22"/>
          <w:szCs w:val="22"/>
        </w:rPr>
        <w:t xml:space="preserve"> </w:t>
      </w:r>
      <w:r w:rsidRPr="00DF06E7">
        <w:rPr>
          <w:sz w:val="22"/>
          <w:szCs w:val="22"/>
        </w:rPr>
        <w:t xml:space="preserve">While this inspection is not meant to verify ITAAC, inspectors should be familiar with the ITAAC level design requirements that apply to the selected systems and consider such requirements when constructing their individual inspection plans. </w:t>
      </w:r>
      <w:r w:rsidR="0066652E">
        <w:rPr>
          <w:sz w:val="22"/>
          <w:szCs w:val="22"/>
        </w:rPr>
        <w:t xml:space="preserve"> </w:t>
      </w:r>
      <w:r w:rsidRPr="00DF06E7">
        <w:rPr>
          <w:sz w:val="22"/>
          <w:szCs w:val="22"/>
        </w:rPr>
        <w:t>Applicable sections of the NRC’s Standard Review</w:t>
      </w:r>
      <w:r w:rsidRPr="00DF06E7">
        <w:rPr>
          <w:spacing w:val="-22"/>
          <w:sz w:val="22"/>
          <w:szCs w:val="22"/>
        </w:rPr>
        <w:t xml:space="preserve"> </w:t>
      </w:r>
      <w:r w:rsidRPr="00DF06E7">
        <w:rPr>
          <w:sz w:val="22"/>
          <w:szCs w:val="22"/>
        </w:rPr>
        <w:t>Plan</w:t>
      </w:r>
      <w:r w:rsidRPr="00DF06E7">
        <w:rPr>
          <w:spacing w:val="-18"/>
          <w:sz w:val="22"/>
          <w:szCs w:val="22"/>
        </w:rPr>
        <w:t xml:space="preserve"> </w:t>
      </w:r>
      <w:r w:rsidRPr="00DF06E7">
        <w:rPr>
          <w:sz w:val="22"/>
          <w:szCs w:val="22"/>
        </w:rPr>
        <w:t>and</w:t>
      </w:r>
      <w:r w:rsidRPr="00DF06E7">
        <w:rPr>
          <w:spacing w:val="-20"/>
          <w:sz w:val="22"/>
          <w:szCs w:val="22"/>
        </w:rPr>
        <w:t xml:space="preserve"> </w:t>
      </w:r>
      <w:r w:rsidRPr="00DF06E7">
        <w:rPr>
          <w:sz w:val="22"/>
          <w:szCs w:val="22"/>
        </w:rPr>
        <w:t>associated</w:t>
      </w:r>
      <w:r w:rsidRPr="00DF06E7">
        <w:rPr>
          <w:spacing w:val="-18"/>
          <w:sz w:val="22"/>
          <w:szCs w:val="22"/>
        </w:rPr>
        <w:t xml:space="preserve"> </w:t>
      </w:r>
      <w:r w:rsidRPr="00DF06E7">
        <w:rPr>
          <w:sz w:val="22"/>
          <w:szCs w:val="22"/>
        </w:rPr>
        <w:t>Regulatory</w:t>
      </w:r>
      <w:r w:rsidRPr="00DF06E7">
        <w:rPr>
          <w:spacing w:val="-22"/>
          <w:sz w:val="22"/>
          <w:szCs w:val="22"/>
        </w:rPr>
        <w:t xml:space="preserve"> </w:t>
      </w:r>
      <w:r w:rsidRPr="00DF06E7">
        <w:rPr>
          <w:sz w:val="22"/>
          <w:szCs w:val="22"/>
        </w:rPr>
        <w:t>Guides</w:t>
      </w:r>
      <w:r w:rsidRPr="00DF06E7">
        <w:rPr>
          <w:spacing w:val="-24"/>
          <w:sz w:val="22"/>
          <w:szCs w:val="22"/>
        </w:rPr>
        <w:t xml:space="preserve"> </w:t>
      </w:r>
      <w:r w:rsidRPr="00DF06E7">
        <w:rPr>
          <w:sz w:val="22"/>
          <w:szCs w:val="22"/>
        </w:rPr>
        <w:t>may</w:t>
      </w:r>
      <w:r w:rsidRPr="00DF06E7">
        <w:rPr>
          <w:spacing w:val="-26"/>
          <w:sz w:val="22"/>
          <w:szCs w:val="22"/>
        </w:rPr>
        <w:t xml:space="preserve"> </w:t>
      </w:r>
      <w:r w:rsidRPr="00DF06E7">
        <w:rPr>
          <w:sz w:val="22"/>
          <w:szCs w:val="22"/>
        </w:rPr>
        <w:t>be</w:t>
      </w:r>
      <w:r w:rsidRPr="00DF06E7">
        <w:rPr>
          <w:spacing w:val="-23"/>
          <w:sz w:val="22"/>
          <w:szCs w:val="22"/>
        </w:rPr>
        <w:t xml:space="preserve"> </w:t>
      </w:r>
      <w:r w:rsidRPr="00DF06E7">
        <w:rPr>
          <w:spacing w:val="-3"/>
          <w:sz w:val="22"/>
          <w:szCs w:val="22"/>
        </w:rPr>
        <w:t>referred</w:t>
      </w:r>
      <w:r w:rsidRPr="00DF06E7">
        <w:rPr>
          <w:spacing w:val="-23"/>
          <w:sz w:val="22"/>
          <w:szCs w:val="22"/>
        </w:rPr>
        <w:t xml:space="preserve"> </w:t>
      </w:r>
      <w:r w:rsidRPr="00DF06E7">
        <w:rPr>
          <w:sz w:val="22"/>
          <w:szCs w:val="22"/>
        </w:rPr>
        <w:t>to</w:t>
      </w:r>
      <w:r w:rsidRPr="00DF06E7">
        <w:rPr>
          <w:spacing w:val="-23"/>
          <w:sz w:val="22"/>
          <w:szCs w:val="22"/>
        </w:rPr>
        <w:t xml:space="preserve"> </w:t>
      </w:r>
      <w:r w:rsidRPr="00DF06E7">
        <w:rPr>
          <w:sz w:val="22"/>
          <w:szCs w:val="22"/>
        </w:rPr>
        <w:t>for</w:t>
      </w:r>
      <w:r w:rsidRPr="00DF06E7">
        <w:rPr>
          <w:spacing w:val="-24"/>
          <w:sz w:val="22"/>
          <w:szCs w:val="22"/>
        </w:rPr>
        <w:t xml:space="preserve"> </w:t>
      </w:r>
      <w:r w:rsidRPr="00DF06E7">
        <w:rPr>
          <w:sz w:val="22"/>
          <w:szCs w:val="22"/>
        </w:rPr>
        <w:t>additional</w:t>
      </w:r>
      <w:r w:rsidRPr="00DF06E7">
        <w:rPr>
          <w:spacing w:val="-24"/>
          <w:sz w:val="22"/>
          <w:szCs w:val="22"/>
        </w:rPr>
        <w:t xml:space="preserve"> </w:t>
      </w:r>
      <w:r w:rsidRPr="00DF06E7">
        <w:rPr>
          <w:spacing w:val="-3"/>
          <w:sz w:val="22"/>
          <w:szCs w:val="22"/>
        </w:rPr>
        <w:t>guidance.</w:t>
      </w:r>
    </w:p>
    <w:p w14:paraId="233C6073" w14:textId="77777777" w:rsidR="00861110" w:rsidRPr="00DF06E7" w:rsidRDefault="00861110" w:rsidP="00E0380C">
      <w:pPr>
        <w:pStyle w:val="BodyText"/>
        <w:rPr>
          <w:sz w:val="22"/>
          <w:szCs w:val="22"/>
        </w:rPr>
      </w:pPr>
    </w:p>
    <w:p w14:paraId="5E4CD9E4" w14:textId="77777777" w:rsidR="00861110" w:rsidRPr="00DF06E7" w:rsidRDefault="00462ACF" w:rsidP="00E0380C">
      <w:pPr>
        <w:pStyle w:val="BodyText"/>
        <w:rPr>
          <w:sz w:val="22"/>
          <w:szCs w:val="22"/>
        </w:rPr>
      </w:pPr>
      <w:r w:rsidRPr="00DF06E7">
        <w:rPr>
          <w:sz w:val="22"/>
          <w:szCs w:val="22"/>
          <w:u w:val="single"/>
        </w:rPr>
        <w:t>Mechanical Systems Inspection Plan Guidelines</w:t>
      </w:r>
    </w:p>
    <w:p w14:paraId="454FEFEC" w14:textId="77777777" w:rsidR="00861110" w:rsidRPr="00DF06E7" w:rsidRDefault="00861110" w:rsidP="00DF06E7">
      <w:pPr>
        <w:pStyle w:val="BodyText"/>
        <w:rPr>
          <w:sz w:val="22"/>
          <w:szCs w:val="22"/>
        </w:rPr>
      </w:pPr>
    </w:p>
    <w:p w14:paraId="26B40063" w14:textId="77777777" w:rsidR="00861110" w:rsidRPr="00DF06E7" w:rsidRDefault="00462ACF" w:rsidP="0066652E">
      <w:pPr>
        <w:pStyle w:val="ListParagraph"/>
        <w:numPr>
          <w:ilvl w:val="0"/>
          <w:numId w:val="1"/>
        </w:numPr>
        <w:tabs>
          <w:tab w:val="left" w:pos="907"/>
        </w:tabs>
        <w:ind w:right="114" w:hanging="532"/>
        <w:jc w:val="left"/>
      </w:pPr>
      <w:r w:rsidRPr="00DF06E7">
        <w:t xml:space="preserve">The overall design basis of the mechanical fluid system should be known by the inspection team. </w:t>
      </w:r>
      <w:r w:rsidR="0066652E">
        <w:t xml:space="preserve"> </w:t>
      </w:r>
      <w:r w:rsidRPr="00DF06E7">
        <w:t xml:space="preserve">Particular attention should be given to the functional and performance requirements imposed on the system for the purpose of assuring reactor safety. </w:t>
      </w:r>
      <w:r w:rsidR="0066652E">
        <w:t xml:space="preserve"> </w:t>
      </w:r>
      <w:r w:rsidRPr="00DF06E7">
        <w:t>To accomplish a review of the mechanical fluid system, the inspection</w:t>
      </w:r>
      <w:r w:rsidRPr="00DF06E7">
        <w:rPr>
          <w:spacing w:val="-16"/>
        </w:rPr>
        <w:t xml:space="preserve"> </w:t>
      </w:r>
      <w:r w:rsidRPr="00DF06E7">
        <w:t>team</w:t>
      </w:r>
      <w:r w:rsidRPr="00DF06E7">
        <w:rPr>
          <w:spacing w:val="-17"/>
        </w:rPr>
        <w:t xml:space="preserve"> </w:t>
      </w:r>
      <w:r w:rsidRPr="00DF06E7">
        <w:t>should</w:t>
      </w:r>
      <w:r w:rsidRPr="00DF06E7">
        <w:rPr>
          <w:spacing w:val="-18"/>
        </w:rPr>
        <w:t xml:space="preserve"> </w:t>
      </w:r>
      <w:r w:rsidRPr="00DF06E7">
        <w:t>review</w:t>
      </w:r>
      <w:r w:rsidRPr="00DF06E7">
        <w:rPr>
          <w:spacing w:val="-19"/>
        </w:rPr>
        <w:t xml:space="preserve"> </w:t>
      </w:r>
      <w:r w:rsidRPr="00DF06E7">
        <w:t>the</w:t>
      </w:r>
      <w:r w:rsidRPr="00DF06E7">
        <w:rPr>
          <w:spacing w:val="-16"/>
        </w:rPr>
        <w:t xml:space="preserve"> </w:t>
      </w:r>
      <w:r w:rsidRPr="00DF06E7">
        <w:t>design</w:t>
      </w:r>
      <w:r w:rsidRPr="00DF06E7">
        <w:rPr>
          <w:spacing w:val="-16"/>
        </w:rPr>
        <w:t xml:space="preserve"> </w:t>
      </w:r>
      <w:r w:rsidRPr="00DF06E7">
        <w:t>requirements</w:t>
      </w:r>
      <w:r w:rsidRPr="00DF06E7">
        <w:rPr>
          <w:spacing w:val="-16"/>
        </w:rPr>
        <w:t xml:space="preserve"> </w:t>
      </w:r>
      <w:r w:rsidRPr="00DF06E7">
        <w:t>in</w:t>
      </w:r>
      <w:r w:rsidRPr="00DF06E7">
        <w:rPr>
          <w:spacing w:val="-16"/>
        </w:rPr>
        <w:t xml:space="preserve"> </w:t>
      </w:r>
      <w:r w:rsidRPr="00DF06E7">
        <w:t>the</w:t>
      </w:r>
      <w:r w:rsidRPr="00DF06E7">
        <w:rPr>
          <w:spacing w:val="-16"/>
        </w:rPr>
        <w:t xml:space="preserve"> </w:t>
      </w:r>
      <w:r w:rsidRPr="00DF06E7">
        <w:t>FSAR</w:t>
      </w:r>
      <w:r w:rsidRPr="00DF06E7">
        <w:rPr>
          <w:spacing w:val="-11"/>
        </w:rPr>
        <w:t xml:space="preserve"> </w:t>
      </w:r>
      <w:r w:rsidRPr="00DF06E7">
        <w:t>as</w:t>
      </w:r>
      <w:r w:rsidRPr="00DF06E7">
        <w:rPr>
          <w:spacing w:val="-16"/>
        </w:rPr>
        <w:t xml:space="preserve"> </w:t>
      </w:r>
      <w:r w:rsidRPr="00DF06E7">
        <w:t>well</w:t>
      </w:r>
      <w:r w:rsidRPr="00DF06E7">
        <w:rPr>
          <w:spacing w:val="-17"/>
        </w:rPr>
        <w:t xml:space="preserve"> </w:t>
      </w:r>
      <w:r w:rsidRPr="00DF06E7">
        <w:t>as</w:t>
      </w:r>
      <w:r w:rsidRPr="00DF06E7">
        <w:rPr>
          <w:spacing w:val="-16"/>
        </w:rPr>
        <w:t xml:space="preserve"> </w:t>
      </w:r>
      <w:r w:rsidRPr="00DF06E7">
        <w:t>the system description for the selected fluid</w:t>
      </w:r>
      <w:r w:rsidRPr="00DF06E7">
        <w:rPr>
          <w:spacing w:val="-12"/>
        </w:rPr>
        <w:t xml:space="preserve"> </w:t>
      </w:r>
      <w:r w:rsidRPr="00DF06E7">
        <w:t>system.</w:t>
      </w:r>
    </w:p>
    <w:p w14:paraId="627F8CA9" w14:textId="77777777" w:rsidR="00861110" w:rsidRPr="00DF06E7" w:rsidRDefault="00861110" w:rsidP="0066652E">
      <w:pPr>
        <w:pStyle w:val="BodyText"/>
        <w:rPr>
          <w:sz w:val="22"/>
          <w:szCs w:val="22"/>
        </w:rPr>
      </w:pPr>
    </w:p>
    <w:p w14:paraId="52442029" w14:textId="77777777" w:rsidR="00861110" w:rsidRPr="00DF06E7" w:rsidRDefault="00462ACF" w:rsidP="0066652E">
      <w:pPr>
        <w:pStyle w:val="BodyText"/>
        <w:ind w:left="906" w:right="113"/>
        <w:rPr>
          <w:sz w:val="22"/>
          <w:szCs w:val="22"/>
        </w:rPr>
      </w:pPr>
      <w:r w:rsidRPr="00DF06E7">
        <w:rPr>
          <w:sz w:val="22"/>
          <w:szCs w:val="22"/>
        </w:rPr>
        <w:t>If the selected fluid system is directly connected to or related in function and behavior to the reactor coolant system, it will be necessary to review the requirements</w:t>
      </w:r>
      <w:r w:rsidRPr="00DF06E7">
        <w:rPr>
          <w:spacing w:val="-15"/>
          <w:sz w:val="22"/>
          <w:szCs w:val="22"/>
        </w:rPr>
        <w:t xml:space="preserve"> </w:t>
      </w:r>
      <w:r w:rsidRPr="00DF06E7">
        <w:rPr>
          <w:sz w:val="22"/>
          <w:szCs w:val="22"/>
        </w:rPr>
        <w:t>imposed</w:t>
      </w:r>
      <w:r w:rsidRPr="00DF06E7">
        <w:rPr>
          <w:spacing w:val="-16"/>
          <w:sz w:val="22"/>
          <w:szCs w:val="22"/>
        </w:rPr>
        <w:t xml:space="preserve"> </w:t>
      </w:r>
      <w:r w:rsidRPr="00DF06E7">
        <w:rPr>
          <w:sz w:val="22"/>
          <w:szCs w:val="22"/>
        </w:rPr>
        <w:t>by</w:t>
      </w:r>
      <w:r w:rsidRPr="00DF06E7">
        <w:rPr>
          <w:spacing w:val="-19"/>
          <w:sz w:val="22"/>
          <w:szCs w:val="22"/>
        </w:rPr>
        <w:t xml:space="preserve"> </w:t>
      </w:r>
      <w:r w:rsidRPr="00DF06E7">
        <w:rPr>
          <w:sz w:val="22"/>
          <w:szCs w:val="22"/>
        </w:rPr>
        <w:t>the</w:t>
      </w:r>
      <w:r w:rsidRPr="00DF06E7">
        <w:rPr>
          <w:spacing w:val="-16"/>
          <w:sz w:val="22"/>
          <w:szCs w:val="22"/>
        </w:rPr>
        <w:t xml:space="preserve"> </w:t>
      </w:r>
      <w:r w:rsidRPr="00DF06E7">
        <w:rPr>
          <w:sz w:val="22"/>
          <w:szCs w:val="22"/>
        </w:rPr>
        <w:t>reactor</w:t>
      </w:r>
      <w:r w:rsidRPr="00DF06E7">
        <w:rPr>
          <w:spacing w:val="-17"/>
          <w:sz w:val="22"/>
          <w:szCs w:val="22"/>
        </w:rPr>
        <w:t xml:space="preserve"> </w:t>
      </w:r>
      <w:r w:rsidRPr="00DF06E7">
        <w:rPr>
          <w:sz w:val="22"/>
          <w:szCs w:val="22"/>
        </w:rPr>
        <w:t>coolant</w:t>
      </w:r>
      <w:r w:rsidRPr="00DF06E7">
        <w:rPr>
          <w:spacing w:val="-16"/>
          <w:sz w:val="22"/>
          <w:szCs w:val="22"/>
        </w:rPr>
        <w:t xml:space="preserve"> </w:t>
      </w:r>
      <w:r w:rsidRPr="00DF06E7">
        <w:rPr>
          <w:sz w:val="22"/>
          <w:szCs w:val="22"/>
        </w:rPr>
        <w:t>system.</w:t>
      </w:r>
      <w:r w:rsidRPr="00DF06E7">
        <w:rPr>
          <w:spacing w:val="39"/>
          <w:sz w:val="22"/>
          <w:szCs w:val="22"/>
        </w:rPr>
        <w:t xml:space="preserve"> </w:t>
      </w:r>
      <w:r w:rsidR="0066652E">
        <w:rPr>
          <w:spacing w:val="39"/>
          <w:sz w:val="22"/>
          <w:szCs w:val="22"/>
        </w:rPr>
        <w:t xml:space="preserve"> </w:t>
      </w:r>
      <w:r w:rsidRPr="00DF06E7">
        <w:rPr>
          <w:sz w:val="22"/>
          <w:szCs w:val="22"/>
        </w:rPr>
        <w:t>The</w:t>
      </w:r>
      <w:r w:rsidRPr="00DF06E7">
        <w:rPr>
          <w:spacing w:val="-16"/>
          <w:sz w:val="22"/>
          <w:szCs w:val="22"/>
        </w:rPr>
        <w:t xml:space="preserve"> </w:t>
      </w:r>
      <w:r w:rsidRPr="00DF06E7">
        <w:rPr>
          <w:sz w:val="22"/>
          <w:szCs w:val="22"/>
        </w:rPr>
        <w:t>associated</w:t>
      </w:r>
      <w:r w:rsidRPr="00DF06E7">
        <w:rPr>
          <w:spacing w:val="-16"/>
          <w:sz w:val="22"/>
          <w:szCs w:val="22"/>
        </w:rPr>
        <w:t xml:space="preserve"> </w:t>
      </w:r>
      <w:r w:rsidRPr="00DF06E7">
        <w:rPr>
          <w:sz w:val="22"/>
          <w:szCs w:val="22"/>
        </w:rPr>
        <w:t xml:space="preserve">parameters could include such items as temperature, pressure, flow rates, chemical characteristics as well as information related to redundancy, accident analyses, physical location and protection from or control of the surrounding environment. </w:t>
      </w:r>
      <w:r w:rsidR="0066652E">
        <w:rPr>
          <w:sz w:val="22"/>
          <w:szCs w:val="22"/>
        </w:rPr>
        <w:t xml:space="preserve"> </w:t>
      </w:r>
      <w:r w:rsidRPr="00DF06E7">
        <w:rPr>
          <w:sz w:val="22"/>
          <w:szCs w:val="22"/>
        </w:rPr>
        <w:t>Review calculations to confirm that the design requirements in the FSAR will be met.</w:t>
      </w:r>
    </w:p>
    <w:p w14:paraId="1A92ACE6" w14:textId="77777777" w:rsidR="00861110" w:rsidRPr="00DF06E7" w:rsidRDefault="00861110" w:rsidP="0066652E">
      <w:pPr>
        <w:pStyle w:val="BodyText"/>
        <w:rPr>
          <w:sz w:val="22"/>
          <w:szCs w:val="22"/>
        </w:rPr>
      </w:pPr>
    </w:p>
    <w:p w14:paraId="07FFAB88" w14:textId="77777777" w:rsidR="00861110" w:rsidRPr="00DF06E7" w:rsidRDefault="00462ACF" w:rsidP="0066652E">
      <w:pPr>
        <w:pStyle w:val="ListParagraph"/>
        <w:numPr>
          <w:ilvl w:val="0"/>
          <w:numId w:val="1"/>
        </w:numPr>
        <w:tabs>
          <w:tab w:val="left" w:pos="907"/>
        </w:tabs>
        <w:ind w:right="115" w:hanging="532"/>
        <w:jc w:val="left"/>
      </w:pPr>
      <w:r w:rsidRPr="00DF06E7">
        <w:t xml:space="preserve">Identify a function which is related to the selected mechanical fluid system. </w:t>
      </w:r>
      <w:r w:rsidR="0066652E">
        <w:t xml:space="preserve"> </w:t>
      </w:r>
      <w:r w:rsidRPr="00DF06E7">
        <w:t>Determine if the design ensures that this function will be met during all plant conditions.</w:t>
      </w:r>
      <w:r w:rsidRPr="00DF06E7">
        <w:rPr>
          <w:spacing w:val="-18"/>
        </w:rPr>
        <w:t xml:space="preserve"> </w:t>
      </w:r>
      <w:r w:rsidR="0066652E">
        <w:rPr>
          <w:spacing w:val="-18"/>
        </w:rPr>
        <w:t xml:space="preserve"> </w:t>
      </w:r>
      <w:r w:rsidRPr="00DF06E7">
        <w:t>Various</w:t>
      </w:r>
      <w:r w:rsidRPr="00DF06E7">
        <w:rPr>
          <w:spacing w:val="-19"/>
        </w:rPr>
        <w:t xml:space="preserve"> </w:t>
      </w:r>
      <w:r w:rsidRPr="00DF06E7">
        <w:t>system</w:t>
      </w:r>
      <w:r w:rsidRPr="00DF06E7">
        <w:rPr>
          <w:spacing w:val="-20"/>
        </w:rPr>
        <w:t xml:space="preserve"> </w:t>
      </w:r>
      <w:r w:rsidRPr="00DF06E7">
        <w:t>parameters,</w:t>
      </w:r>
      <w:r w:rsidRPr="00DF06E7">
        <w:rPr>
          <w:spacing w:val="-19"/>
        </w:rPr>
        <w:t xml:space="preserve"> </w:t>
      </w:r>
      <w:r w:rsidRPr="00DF06E7">
        <w:t>such</w:t>
      </w:r>
      <w:r w:rsidRPr="00DF06E7">
        <w:rPr>
          <w:spacing w:val="-20"/>
        </w:rPr>
        <w:t xml:space="preserve"> </w:t>
      </w:r>
      <w:r w:rsidRPr="00DF06E7">
        <w:t>as</w:t>
      </w:r>
      <w:r w:rsidRPr="00DF06E7">
        <w:rPr>
          <w:spacing w:val="-14"/>
        </w:rPr>
        <w:t xml:space="preserve"> </w:t>
      </w:r>
      <w:r w:rsidRPr="00DF06E7">
        <w:t>temperature,</w:t>
      </w:r>
      <w:r w:rsidRPr="00DF06E7">
        <w:rPr>
          <w:spacing w:val="-23"/>
        </w:rPr>
        <w:t xml:space="preserve"> </w:t>
      </w:r>
      <w:r w:rsidRPr="00DF06E7">
        <w:rPr>
          <w:spacing w:val="-3"/>
        </w:rPr>
        <w:t>pressure,</w:t>
      </w:r>
      <w:r w:rsidRPr="00DF06E7">
        <w:rPr>
          <w:spacing w:val="-23"/>
        </w:rPr>
        <w:t xml:space="preserve"> </w:t>
      </w:r>
      <w:r w:rsidRPr="00DF06E7">
        <w:t>flow</w:t>
      </w:r>
      <w:r w:rsidRPr="00DF06E7">
        <w:rPr>
          <w:spacing w:val="-26"/>
        </w:rPr>
        <w:t xml:space="preserve"> </w:t>
      </w:r>
      <w:r w:rsidRPr="00DF06E7">
        <w:rPr>
          <w:spacing w:val="-3"/>
        </w:rPr>
        <w:t xml:space="preserve">rates, </w:t>
      </w:r>
      <w:r w:rsidRPr="00DF06E7">
        <w:t>and</w:t>
      </w:r>
      <w:r w:rsidRPr="00DF06E7">
        <w:rPr>
          <w:spacing w:val="-16"/>
        </w:rPr>
        <w:t xml:space="preserve"> </w:t>
      </w:r>
      <w:r w:rsidRPr="00DF06E7">
        <w:t>action</w:t>
      </w:r>
      <w:r w:rsidRPr="00DF06E7">
        <w:rPr>
          <w:spacing w:val="-16"/>
        </w:rPr>
        <w:t xml:space="preserve"> </w:t>
      </w:r>
      <w:r w:rsidRPr="00DF06E7">
        <w:t>times,</w:t>
      </w:r>
      <w:r w:rsidRPr="00DF06E7">
        <w:rPr>
          <w:spacing w:val="-16"/>
        </w:rPr>
        <w:t xml:space="preserve"> </w:t>
      </w:r>
      <w:r w:rsidRPr="00DF06E7">
        <w:t>should</w:t>
      </w:r>
      <w:r w:rsidRPr="00DF06E7">
        <w:rPr>
          <w:spacing w:val="-16"/>
        </w:rPr>
        <w:t xml:space="preserve"> </w:t>
      </w:r>
      <w:r w:rsidRPr="00DF06E7">
        <w:t>be</w:t>
      </w:r>
      <w:r w:rsidRPr="00DF06E7">
        <w:rPr>
          <w:spacing w:val="-16"/>
        </w:rPr>
        <w:t xml:space="preserve"> </w:t>
      </w:r>
      <w:r w:rsidRPr="00DF06E7">
        <w:t>reviewed</w:t>
      </w:r>
      <w:r w:rsidRPr="00DF06E7">
        <w:rPr>
          <w:spacing w:val="-16"/>
        </w:rPr>
        <w:t xml:space="preserve"> </w:t>
      </w:r>
      <w:r w:rsidRPr="00DF06E7">
        <w:t>to</w:t>
      </w:r>
      <w:r w:rsidRPr="00DF06E7">
        <w:rPr>
          <w:spacing w:val="-13"/>
        </w:rPr>
        <w:t xml:space="preserve"> </w:t>
      </w:r>
      <w:r w:rsidRPr="00DF06E7">
        <w:t>verify</w:t>
      </w:r>
      <w:r w:rsidRPr="00DF06E7">
        <w:rPr>
          <w:spacing w:val="-16"/>
        </w:rPr>
        <w:t xml:space="preserve"> </w:t>
      </w:r>
      <w:r w:rsidRPr="00DF06E7">
        <w:t>proper</w:t>
      </w:r>
      <w:r w:rsidRPr="00DF06E7">
        <w:rPr>
          <w:spacing w:val="-14"/>
        </w:rPr>
        <w:t xml:space="preserve"> </w:t>
      </w:r>
      <w:r w:rsidRPr="00DF06E7">
        <w:t>design</w:t>
      </w:r>
      <w:r w:rsidRPr="00DF06E7">
        <w:rPr>
          <w:spacing w:val="-16"/>
        </w:rPr>
        <w:t xml:space="preserve"> </w:t>
      </w:r>
      <w:r w:rsidRPr="00DF06E7">
        <w:t>basis</w:t>
      </w:r>
      <w:r w:rsidRPr="00DF06E7">
        <w:rPr>
          <w:spacing w:val="-17"/>
        </w:rPr>
        <w:t xml:space="preserve"> </w:t>
      </w:r>
      <w:r w:rsidRPr="00DF06E7">
        <w:t>and</w:t>
      </w:r>
      <w:r w:rsidRPr="00DF06E7">
        <w:rPr>
          <w:spacing w:val="-16"/>
        </w:rPr>
        <w:t xml:space="preserve"> </w:t>
      </w:r>
      <w:r w:rsidRPr="00DF06E7">
        <w:t>to</w:t>
      </w:r>
      <w:r w:rsidRPr="00DF06E7">
        <w:rPr>
          <w:spacing w:val="-15"/>
        </w:rPr>
        <w:t xml:space="preserve"> </w:t>
      </w:r>
      <w:r w:rsidRPr="00DF06E7">
        <w:t>evaluate system</w:t>
      </w:r>
      <w:r w:rsidRPr="00DF06E7">
        <w:rPr>
          <w:spacing w:val="-20"/>
        </w:rPr>
        <w:t xml:space="preserve"> </w:t>
      </w:r>
      <w:r w:rsidRPr="00DF06E7">
        <w:t>interfaces.</w:t>
      </w:r>
      <w:r w:rsidRPr="00DF06E7">
        <w:rPr>
          <w:spacing w:val="-24"/>
        </w:rPr>
        <w:t xml:space="preserve"> </w:t>
      </w:r>
      <w:r w:rsidR="0066652E">
        <w:rPr>
          <w:spacing w:val="-24"/>
        </w:rPr>
        <w:t xml:space="preserve"> </w:t>
      </w:r>
      <w:r w:rsidRPr="00DF06E7">
        <w:t>The</w:t>
      </w:r>
      <w:r w:rsidRPr="00DF06E7">
        <w:rPr>
          <w:spacing w:val="-20"/>
        </w:rPr>
        <w:t xml:space="preserve"> </w:t>
      </w:r>
      <w:r w:rsidRPr="00DF06E7">
        <w:t>system</w:t>
      </w:r>
      <w:r w:rsidRPr="00DF06E7">
        <w:rPr>
          <w:spacing w:val="-23"/>
        </w:rPr>
        <w:t xml:space="preserve"> </w:t>
      </w:r>
      <w:r w:rsidRPr="00DF06E7">
        <w:t>flow</w:t>
      </w:r>
      <w:r w:rsidRPr="00DF06E7">
        <w:rPr>
          <w:spacing w:val="-24"/>
        </w:rPr>
        <w:t xml:space="preserve"> </w:t>
      </w:r>
      <w:r w:rsidRPr="00DF06E7">
        <w:t>diagram</w:t>
      </w:r>
      <w:r w:rsidRPr="00DF06E7">
        <w:rPr>
          <w:spacing w:val="-20"/>
        </w:rPr>
        <w:t xml:space="preserve"> </w:t>
      </w:r>
      <w:r w:rsidRPr="00DF06E7">
        <w:t>and</w:t>
      </w:r>
      <w:r w:rsidRPr="00DF06E7">
        <w:rPr>
          <w:spacing w:val="-21"/>
        </w:rPr>
        <w:t xml:space="preserve"> </w:t>
      </w:r>
      <w:r w:rsidRPr="00DF06E7">
        <w:t>supporting</w:t>
      </w:r>
      <w:r w:rsidRPr="00DF06E7">
        <w:rPr>
          <w:spacing w:val="-23"/>
        </w:rPr>
        <w:t xml:space="preserve"> </w:t>
      </w:r>
      <w:r w:rsidRPr="00DF06E7">
        <w:t>calculations</w:t>
      </w:r>
      <w:r w:rsidRPr="00DF06E7">
        <w:rPr>
          <w:spacing w:val="-26"/>
        </w:rPr>
        <w:t xml:space="preserve"> </w:t>
      </w:r>
      <w:r w:rsidRPr="00DF06E7">
        <w:t>should</w:t>
      </w:r>
      <w:r w:rsidRPr="00DF06E7">
        <w:rPr>
          <w:spacing w:val="-25"/>
        </w:rPr>
        <w:t xml:space="preserve"> </w:t>
      </w:r>
      <w:r w:rsidRPr="00DF06E7">
        <w:t>be reviewed</w:t>
      </w:r>
      <w:r w:rsidRPr="00DF06E7">
        <w:rPr>
          <w:spacing w:val="-18"/>
        </w:rPr>
        <w:t xml:space="preserve"> </w:t>
      </w:r>
      <w:r w:rsidRPr="00DF06E7">
        <w:t>to</w:t>
      </w:r>
      <w:r w:rsidRPr="00DF06E7">
        <w:rPr>
          <w:spacing w:val="-18"/>
        </w:rPr>
        <w:t xml:space="preserve"> </w:t>
      </w:r>
      <w:r w:rsidRPr="00DF06E7">
        <w:t>evaluate</w:t>
      </w:r>
      <w:r w:rsidRPr="00DF06E7">
        <w:rPr>
          <w:spacing w:val="-18"/>
        </w:rPr>
        <w:t xml:space="preserve"> </w:t>
      </w:r>
      <w:r w:rsidRPr="00DF06E7">
        <w:t>whether</w:t>
      </w:r>
      <w:r w:rsidRPr="00DF06E7">
        <w:rPr>
          <w:spacing w:val="-19"/>
        </w:rPr>
        <w:t xml:space="preserve"> </w:t>
      </w:r>
      <w:r w:rsidRPr="00DF06E7">
        <w:t>the</w:t>
      </w:r>
      <w:r w:rsidRPr="00DF06E7">
        <w:rPr>
          <w:spacing w:val="-18"/>
        </w:rPr>
        <w:t xml:space="preserve"> </w:t>
      </w:r>
      <w:r w:rsidRPr="00DF06E7">
        <w:t>design</w:t>
      </w:r>
      <w:r w:rsidRPr="00DF06E7">
        <w:rPr>
          <w:spacing w:val="-18"/>
        </w:rPr>
        <w:t xml:space="preserve"> </w:t>
      </w:r>
      <w:r w:rsidRPr="00DF06E7">
        <w:t>ensures</w:t>
      </w:r>
      <w:r w:rsidRPr="00DF06E7">
        <w:rPr>
          <w:spacing w:val="-19"/>
        </w:rPr>
        <w:t xml:space="preserve"> </w:t>
      </w:r>
      <w:r w:rsidRPr="00DF06E7">
        <w:t>that</w:t>
      </w:r>
      <w:r w:rsidRPr="00DF06E7">
        <w:rPr>
          <w:spacing w:val="-13"/>
        </w:rPr>
        <w:t xml:space="preserve"> </w:t>
      </w:r>
      <w:r w:rsidRPr="00DF06E7">
        <w:t>system</w:t>
      </w:r>
      <w:r w:rsidRPr="00DF06E7">
        <w:rPr>
          <w:spacing w:val="-20"/>
        </w:rPr>
        <w:t xml:space="preserve"> </w:t>
      </w:r>
      <w:r w:rsidRPr="00DF06E7">
        <w:t>functions</w:t>
      </w:r>
      <w:r w:rsidRPr="00DF06E7">
        <w:rPr>
          <w:spacing w:val="-19"/>
        </w:rPr>
        <w:t xml:space="preserve"> </w:t>
      </w:r>
      <w:r w:rsidRPr="00DF06E7">
        <w:t>will</w:t>
      </w:r>
      <w:r w:rsidRPr="00DF06E7">
        <w:rPr>
          <w:spacing w:val="-20"/>
        </w:rPr>
        <w:t xml:space="preserve"> </w:t>
      </w:r>
      <w:r w:rsidRPr="00DF06E7">
        <w:t>be</w:t>
      </w:r>
      <w:r w:rsidRPr="00DF06E7">
        <w:rPr>
          <w:spacing w:val="-18"/>
        </w:rPr>
        <w:t xml:space="preserve"> </w:t>
      </w:r>
      <w:r w:rsidRPr="00DF06E7">
        <w:t>met under all anticipated</w:t>
      </w:r>
      <w:r w:rsidRPr="00DF06E7">
        <w:rPr>
          <w:spacing w:val="-7"/>
        </w:rPr>
        <w:t xml:space="preserve"> </w:t>
      </w:r>
      <w:r w:rsidRPr="00DF06E7">
        <w:t>conditions.</w:t>
      </w:r>
    </w:p>
    <w:p w14:paraId="766427D1" w14:textId="77777777" w:rsidR="00861110" w:rsidRPr="00DF06E7" w:rsidRDefault="00861110" w:rsidP="0066652E">
      <w:pPr>
        <w:pStyle w:val="BodyText"/>
        <w:rPr>
          <w:sz w:val="22"/>
          <w:szCs w:val="22"/>
        </w:rPr>
      </w:pPr>
    </w:p>
    <w:p w14:paraId="7B586B97" w14:textId="77777777" w:rsidR="00861110" w:rsidRDefault="00462ACF" w:rsidP="0066652E">
      <w:pPr>
        <w:pStyle w:val="ListParagraph"/>
        <w:numPr>
          <w:ilvl w:val="0"/>
          <w:numId w:val="1"/>
        </w:numPr>
        <w:tabs>
          <w:tab w:val="left" w:pos="907"/>
        </w:tabs>
        <w:ind w:right="117" w:hanging="532"/>
        <w:jc w:val="left"/>
      </w:pPr>
      <w:r w:rsidRPr="00DF06E7">
        <w:t>Review calculations that are important to the performance of the system to be inspected, e.g., net positive suction head calculations for fluid systems and flow calculations for systems where required flow rates are safety-related</w:t>
      </w:r>
      <w:r w:rsidRPr="00DF06E7">
        <w:rPr>
          <w:spacing w:val="-16"/>
        </w:rPr>
        <w:t xml:space="preserve"> </w:t>
      </w:r>
      <w:r w:rsidRPr="00DF06E7">
        <w:t>items.</w:t>
      </w:r>
    </w:p>
    <w:p w14:paraId="0A248B00" w14:textId="77777777" w:rsidR="009D4EDA" w:rsidRPr="00DF06E7" w:rsidRDefault="009D4EDA" w:rsidP="009D4EDA">
      <w:pPr>
        <w:tabs>
          <w:tab w:val="left" w:pos="907"/>
        </w:tabs>
        <w:ind w:right="117"/>
      </w:pPr>
    </w:p>
    <w:p w14:paraId="36F53E51" w14:textId="77777777" w:rsidR="00861110" w:rsidRPr="00DF06E7" w:rsidRDefault="00861110" w:rsidP="0066652E">
      <w:pPr>
        <w:sectPr w:rsidR="00861110" w:rsidRPr="00DF06E7" w:rsidSect="009D4EDA">
          <w:footerReference w:type="default" r:id="rId10"/>
          <w:pgSz w:w="12240" w:h="15840" w:code="1"/>
          <w:pgMar w:top="1440" w:right="1440" w:bottom="1440" w:left="1440" w:header="720" w:footer="720" w:gutter="0"/>
          <w:pgNumType w:start="1" w:chapStyle="1"/>
          <w:cols w:space="720"/>
          <w:docGrid w:linePitch="299"/>
        </w:sectPr>
      </w:pPr>
    </w:p>
    <w:p w14:paraId="79646F8E" w14:textId="77777777" w:rsidR="00861110" w:rsidRPr="00DF06E7" w:rsidRDefault="00462ACF" w:rsidP="0066652E">
      <w:pPr>
        <w:pStyle w:val="ListParagraph"/>
        <w:numPr>
          <w:ilvl w:val="0"/>
          <w:numId w:val="1"/>
        </w:numPr>
        <w:tabs>
          <w:tab w:val="left" w:pos="907"/>
        </w:tabs>
        <w:ind w:right="115" w:hanging="532"/>
        <w:jc w:val="left"/>
      </w:pPr>
      <w:r w:rsidRPr="00DF06E7">
        <w:lastRenderedPageBreak/>
        <w:t>Review</w:t>
      </w:r>
      <w:r w:rsidRPr="00DF06E7">
        <w:rPr>
          <w:spacing w:val="-24"/>
        </w:rPr>
        <w:t xml:space="preserve"> </w:t>
      </w:r>
      <w:r w:rsidRPr="00DF06E7">
        <w:t>the</w:t>
      </w:r>
      <w:r w:rsidRPr="00DF06E7">
        <w:rPr>
          <w:spacing w:val="-20"/>
        </w:rPr>
        <w:t xml:space="preserve"> </w:t>
      </w:r>
      <w:r w:rsidRPr="00DF06E7">
        <w:t>design</w:t>
      </w:r>
      <w:r w:rsidRPr="00DF06E7">
        <w:rPr>
          <w:spacing w:val="-22"/>
        </w:rPr>
        <w:t xml:space="preserve"> </w:t>
      </w:r>
      <w:r w:rsidRPr="00DF06E7">
        <w:t>methods</w:t>
      </w:r>
      <w:r w:rsidRPr="00DF06E7">
        <w:rPr>
          <w:spacing w:val="-23"/>
        </w:rPr>
        <w:t xml:space="preserve"> </w:t>
      </w:r>
      <w:r w:rsidRPr="00DF06E7">
        <w:t>and</w:t>
      </w:r>
      <w:r w:rsidRPr="00DF06E7">
        <w:rPr>
          <w:spacing w:val="-22"/>
        </w:rPr>
        <w:t xml:space="preserve"> </w:t>
      </w:r>
      <w:r w:rsidRPr="00DF06E7">
        <w:t>assumptions</w:t>
      </w:r>
      <w:r w:rsidRPr="00DF06E7">
        <w:rPr>
          <w:spacing w:val="-23"/>
        </w:rPr>
        <w:t xml:space="preserve"> </w:t>
      </w:r>
      <w:r w:rsidRPr="00DF06E7">
        <w:t>used</w:t>
      </w:r>
      <w:r w:rsidRPr="00DF06E7">
        <w:rPr>
          <w:spacing w:val="-20"/>
        </w:rPr>
        <w:t xml:space="preserve"> </w:t>
      </w:r>
      <w:r w:rsidRPr="00DF06E7">
        <w:t>in</w:t>
      </w:r>
      <w:r w:rsidRPr="00DF06E7">
        <w:rPr>
          <w:spacing w:val="-17"/>
        </w:rPr>
        <w:t xml:space="preserve"> </w:t>
      </w:r>
      <w:r w:rsidRPr="00DF06E7">
        <w:t>evaluating</w:t>
      </w:r>
      <w:r w:rsidRPr="00DF06E7">
        <w:rPr>
          <w:spacing w:val="-26"/>
        </w:rPr>
        <w:t xml:space="preserve"> </w:t>
      </w:r>
      <w:r w:rsidRPr="00DF06E7">
        <w:t>the</w:t>
      </w:r>
      <w:r w:rsidRPr="00DF06E7">
        <w:rPr>
          <w:spacing w:val="-24"/>
        </w:rPr>
        <w:t xml:space="preserve"> </w:t>
      </w:r>
      <w:r w:rsidRPr="00DF06E7">
        <w:t>effects</w:t>
      </w:r>
      <w:r w:rsidRPr="00DF06E7">
        <w:rPr>
          <w:spacing w:val="-25"/>
        </w:rPr>
        <w:t xml:space="preserve"> </w:t>
      </w:r>
      <w:r w:rsidRPr="00DF06E7">
        <w:t>of</w:t>
      </w:r>
      <w:r w:rsidRPr="00DF06E7">
        <w:rPr>
          <w:spacing w:val="-23"/>
        </w:rPr>
        <w:t xml:space="preserve"> </w:t>
      </w:r>
      <w:r w:rsidRPr="00DF06E7">
        <w:t>pipe rupture on surrounding structures, systems, and components.</w:t>
      </w:r>
      <w:r w:rsidR="0066652E">
        <w:t xml:space="preserve"> </w:t>
      </w:r>
      <w:r w:rsidRPr="00DF06E7">
        <w:t xml:space="preserve"> Interfaces are involved in reviewing the designs of protective structures, pipe whip restraints, break</w:t>
      </w:r>
      <w:r w:rsidRPr="00DF06E7">
        <w:rPr>
          <w:spacing w:val="-6"/>
        </w:rPr>
        <w:t xml:space="preserve"> </w:t>
      </w:r>
      <w:r w:rsidRPr="00DF06E7">
        <w:t>exclusion</w:t>
      </w:r>
      <w:r w:rsidRPr="00DF06E7">
        <w:rPr>
          <w:spacing w:val="-6"/>
        </w:rPr>
        <w:t xml:space="preserve"> </w:t>
      </w:r>
      <w:r w:rsidRPr="00DF06E7">
        <w:t>runs,</w:t>
      </w:r>
      <w:r w:rsidRPr="00DF06E7">
        <w:rPr>
          <w:spacing w:val="-9"/>
        </w:rPr>
        <w:t xml:space="preserve"> </w:t>
      </w:r>
      <w:r w:rsidRPr="00DF06E7">
        <w:t>environmental</w:t>
      </w:r>
      <w:r w:rsidRPr="00DF06E7">
        <w:rPr>
          <w:spacing w:val="-7"/>
        </w:rPr>
        <w:t xml:space="preserve"> </w:t>
      </w:r>
      <w:r w:rsidRPr="00DF06E7">
        <w:t>effects</w:t>
      </w:r>
      <w:r w:rsidRPr="00DF06E7">
        <w:rPr>
          <w:spacing w:val="-9"/>
        </w:rPr>
        <w:t xml:space="preserve"> </w:t>
      </w:r>
      <w:r w:rsidRPr="00DF06E7">
        <w:t>of</w:t>
      </w:r>
      <w:r w:rsidRPr="00DF06E7">
        <w:rPr>
          <w:spacing w:val="-4"/>
        </w:rPr>
        <w:t xml:space="preserve"> </w:t>
      </w:r>
      <w:r w:rsidRPr="00DF06E7">
        <w:t>pipe</w:t>
      </w:r>
      <w:r w:rsidRPr="00DF06E7">
        <w:rPr>
          <w:spacing w:val="-6"/>
        </w:rPr>
        <w:t xml:space="preserve"> </w:t>
      </w:r>
      <w:r w:rsidRPr="00DF06E7">
        <w:t>rupture</w:t>
      </w:r>
      <w:r w:rsidRPr="00DF06E7">
        <w:rPr>
          <w:spacing w:val="-7"/>
        </w:rPr>
        <w:t xml:space="preserve"> </w:t>
      </w:r>
      <w:r w:rsidRPr="00DF06E7">
        <w:t>on</w:t>
      </w:r>
      <w:r w:rsidRPr="00DF06E7">
        <w:rPr>
          <w:spacing w:val="-3"/>
        </w:rPr>
        <w:t xml:space="preserve"> </w:t>
      </w:r>
      <w:r w:rsidRPr="00DF06E7">
        <w:t>essential</w:t>
      </w:r>
      <w:r w:rsidRPr="00DF06E7">
        <w:rPr>
          <w:spacing w:val="-7"/>
        </w:rPr>
        <w:t xml:space="preserve"> </w:t>
      </w:r>
      <w:r w:rsidRPr="00DF06E7">
        <w:t>electrical equipment and instrumentation, sub</w:t>
      </w:r>
      <w:r w:rsidR="00E87391" w:rsidRPr="00DF06E7">
        <w:t>-</w:t>
      </w:r>
      <w:r w:rsidRPr="00DF06E7">
        <w:t>compartment pressurization, inservice inspection,</w:t>
      </w:r>
      <w:r w:rsidRPr="00DF06E7">
        <w:rPr>
          <w:spacing w:val="-14"/>
        </w:rPr>
        <w:t xml:space="preserve"> </w:t>
      </w:r>
      <w:r w:rsidRPr="00DF06E7">
        <w:t>and</w:t>
      </w:r>
      <w:r w:rsidRPr="00DF06E7">
        <w:rPr>
          <w:spacing w:val="-14"/>
        </w:rPr>
        <w:t xml:space="preserve"> </w:t>
      </w:r>
      <w:r w:rsidRPr="00DF06E7">
        <w:t>inservice</w:t>
      </w:r>
      <w:r w:rsidRPr="00DF06E7">
        <w:rPr>
          <w:spacing w:val="-14"/>
        </w:rPr>
        <w:t xml:space="preserve"> </w:t>
      </w:r>
      <w:r w:rsidRPr="00DF06E7">
        <w:t>testing</w:t>
      </w:r>
      <w:r w:rsidRPr="00DF06E7">
        <w:rPr>
          <w:spacing w:val="-14"/>
        </w:rPr>
        <w:t xml:space="preserve"> </w:t>
      </w:r>
      <w:r w:rsidRPr="00DF06E7">
        <w:t>of</w:t>
      </w:r>
      <w:r w:rsidRPr="00DF06E7">
        <w:rPr>
          <w:spacing w:val="-14"/>
        </w:rPr>
        <w:t xml:space="preserve"> </w:t>
      </w:r>
      <w:r w:rsidRPr="00DF06E7">
        <w:t>piping</w:t>
      </w:r>
      <w:r w:rsidRPr="00DF06E7">
        <w:rPr>
          <w:spacing w:val="-16"/>
        </w:rPr>
        <w:t xml:space="preserve"> </w:t>
      </w:r>
      <w:r w:rsidRPr="00DF06E7">
        <w:t>components</w:t>
      </w:r>
      <w:r w:rsidRPr="00DF06E7">
        <w:rPr>
          <w:spacing w:val="-14"/>
        </w:rPr>
        <w:t xml:space="preserve"> </w:t>
      </w:r>
      <w:r w:rsidRPr="00DF06E7">
        <w:t>within</w:t>
      </w:r>
      <w:r w:rsidRPr="00DF06E7">
        <w:rPr>
          <w:spacing w:val="-14"/>
        </w:rPr>
        <w:t xml:space="preserve"> </w:t>
      </w:r>
      <w:r w:rsidRPr="00DF06E7">
        <w:t>protective</w:t>
      </w:r>
      <w:r w:rsidRPr="00DF06E7">
        <w:rPr>
          <w:spacing w:val="-14"/>
        </w:rPr>
        <w:t xml:space="preserve"> </w:t>
      </w:r>
      <w:r w:rsidRPr="00DF06E7">
        <w:t>structures or guard</w:t>
      </w:r>
      <w:r w:rsidRPr="00DF06E7">
        <w:rPr>
          <w:spacing w:val="-4"/>
        </w:rPr>
        <w:t xml:space="preserve"> </w:t>
      </w:r>
      <w:r w:rsidRPr="00DF06E7">
        <w:t>pipes.</w:t>
      </w:r>
    </w:p>
    <w:p w14:paraId="1D189B64" w14:textId="77777777" w:rsidR="00861110" w:rsidRPr="00DF06E7" w:rsidRDefault="00861110" w:rsidP="0066652E">
      <w:pPr>
        <w:pStyle w:val="BodyText"/>
        <w:rPr>
          <w:sz w:val="22"/>
          <w:szCs w:val="22"/>
        </w:rPr>
      </w:pPr>
    </w:p>
    <w:p w14:paraId="540E0818" w14:textId="77777777" w:rsidR="00861110" w:rsidRPr="00DF06E7" w:rsidRDefault="00462ACF" w:rsidP="0066652E">
      <w:pPr>
        <w:pStyle w:val="ListParagraph"/>
        <w:numPr>
          <w:ilvl w:val="0"/>
          <w:numId w:val="1"/>
        </w:numPr>
        <w:tabs>
          <w:tab w:val="left" w:pos="907"/>
        </w:tabs>
        <w:ind w:right="116" w:hanging="532"/>
        <w:jc w:val="left"/>
      </w:pPr>
      <w:r w:rsidRPr="00DF06E7">
        <w:t xml:space="preserve">Verify that the portions of the system penetrating the containment barrier are designed with isolation features that are acceptable for maintaining containment integrity for all operating and accident conditions. </w:t>
      </w:r>
      <w:r w:rsidR="0066652E">
        <w:t xml:space="preserve"> </w:t>
      </w:r>
      <w:r w:rsidRPr="00DF06E7">
        <w:t>Check interfaces with the instrumentation</w:t>
      </w:r>
      <w:r w:rsidRPr="00DF06E7">
        <w:rPr>
          <w:spacing w:val="-21"/>
        </w:rPr>
        <w:t xml:space="preserve"> </w:t>
      </w:r>
      <w:r w:rsidRPr="00DF06E7">
        <w:t>and</w:t>
      </w:r>
      <w:r w:rsidRPr="00DF06E7">
        <w:rPr>
          <w:spacing w:val="-19"/>
        </w:rPr>
        <w:t xml:space="preserve"> </w:t>
      </w:r>
      <w:r w:rsidRPr="00DF06E7">
        <w:t>control</w:t>
      </w:r>
      <w:r w:rsidRPr="00DF06E7">
        <w:rPr>
          <w:spacing w:val="-20"/>
        </w:rPr>
        <w:t xml:space="preserve"> </w:t>
      </w:r>
      <w:r w:rsidRPr="00DF06E7">
        <w:t>functional</w:t>
      </w:r>
      <w:r w:rsidRPr="00DF06E7">
        <w:rPr>
          <w:spacing w:val="-20"/>
        </w:rPr>
        <w:t xml:space="preserve"> </w:t>
      </w:r>
      <w:r w:rsidRPr="00DF06E7">
        <w:t>area</w:t>
      </w:r>
      <w:r w:rsidRPr="00DF06E7">
        <w:rPr>
          <w:spacing w:val="-17"/>
        </w:rPr>
        <w:t xml:space="preserve"> </w:t>
      </w:r>
      <w:r w:rsidRPr="00DF06E7">
        <w:t>relative</w:t>
      </w:r>
      <w:r w:rsidRPr="00DF06E7">
        <w:rPr>
          <w:spacing w:val="-19"/>
        </w:rPr>
        <w:t xml:space="preserve"> </w:t>
      </w:r>
      <w:r w:rsidRPr="00DF06E7">
        <w:t>to</w:t>
      </w:r>
      <w:r w:rsidRPr="00DF06E7">
        <w:rPr>
          <w:spacing w:val="-19"/>
        </w:rPr>
        <w:t xml:space="preserve"> </w:t>
      </w:r>
      <w:r w:rsidRPr="00DF06E7">
        <w:t>isolation</w:t>
      </w:r>
      <w:r w:rsidRPr="00DF06E7">
        <w:rPr>
          <w:spacing w:val="-19"/>
        </w:rPr>
        <w:t xml:space="preserve"> </w:t>
      </w:r>
      <w:r w:rsidRPr="00DF06E7">
        <w:t>valve</w:t>
      </w:r>
      <w:r w:rsidRPr="00DF06E7">
        <w:rPr>
          <w:spacing w:val="-19"/>
        </w:rPr>
        <w:t xml:space="preserve"> </w:t>
      </w:r>
      <w:r w:rsidRPr="00DF06E7">
        <w:t>actuation</w:t>
      </w:r>
      <w:r w:rsidRPr="00DF06E7">
        <w:rPr>
          <w:spacing w:val="-21"/>
        </w:rPr>
        <w:t xml:space="preserve"> </w:t>
      </w:r>
      <w:r w:rsidRPr="00DF06E7">
        <w:t>and control.</w:t>
      </w:r>
    </w:p>
    <w:p w14:paraId="39596679" w14:textId="77777777" w:rsidR="00861110" w:rsidRPr="00DF06E7" w:rsidRDefault="00861110" w:rsidP="0066652E">
      <w:pPr>
        <w:pStyle w:val="BodyText"/>
        <w:rPr>
          <w:sz w:val="22"/>
          <w:szCs w:val="22"/>
        </w:rPr>
      </w:pPr>
    </w:p>
    <w:p w14:paraId="35BCFD0F" w14:textId="77777777" w:rsidR="00861110" w:rsidRPr="00DF06E7" w:rsidRDefault="00462ACF" w:rsidP="0066652E">
      <w:pPr>
        <w:pStyle w:val="ListParagraph"/>
        <w:numPr>
          <w:ilvl w:val="0"/>
          <w:numId w:val="1"/>
        </w:numPr>
        <w:tabs>
          <w:tab w:val="left" w:pos="907"/>
        </w:tabs>
        <w:ind w:right="114" w:hanging="532"/>
        <w:jc w:val="left"/>
      </w:pPr>
      <w:r w:rsidRPr="00DF06E7">
        <w:t>Evaluate</w:t>
      </w:r>
      <w:r w:rsidRPr="00DF06E7">
        <w:rPr>
          <w:spacing w:val="-10"/>
        </w:rPr>
        <w:t xml:space="preserve"> </w:t>
      </w:r>
      <w:r w:rsidRPr="00DF06E7">
        <w:t>the</w:t>
      </w:r>
      <w:r w:rsidRPr="00DF06E7">
        <w:rPr>
          <w:spacing w:val="-11"/>
        </w:rPr>
        <w:t xml:space="preserve"> </w:t>
      </w:r>
      <w:r w:rsidRPr="00DF06E7">
        <w:t>classification</w:t>
      </w:r>
      <w:r w:rsidRPr="00DF06E7">
        <w:rPr>
          <w:spacing w:val="-10"/>
        </w:rPr>
        <w:t xml:space="preserve"> </w:t>
      </w:r>
      <w:r w:rsidRPr="00DF06E7">
        <w:t>of</w:t>
      </w:r>
      <w:r w:rsidRPr="00DF06E7">
        <w:rPr>
          <w:spacing w:val="-9"/>
        </w:rPr>
        <w:t xml:space="preserve"> </w:t>
      </w:r>
      <w:r w:rsidRPr="00DF06E7">
        <w:t>the</w:t>
      </w:r>
      <w:r w:rsidRPr="00DF06E7">
        <w:rPr>
          <w:spacing w:val="-11"/>
        </w:rPr>
        <w:t xml:space="preserve"> </w:t>
      </w:r>
      <w:r w:rsidRPr="00DF06E7">
        <w:t>structures</w:t>
      </w:r>
      <w:r w:rsidRPr="00DF06E7">
        <w:rPr>
          <w:spacing w:val="-12"/>
        </w:rPr>
        <w:t xml:space="preserve"> </w:t>
      </w:r>
      <w:r w:rsidRPr="00DF06E7">
        <w:t>related</w:t>
      </w:r>
      <w:r w:rsidRPr="00DF06E7">
        <w:rPr>
          <w:spacing w:val="-11"/>
        </w:rPr>
        <w:t xml:space="preserve"> </w:t>
      </w:r>
      <w:r w:rsidRPr="00DF06E7">
        <w:t>to</w:t>
      </w:r>
      <w:r w:rsidRPr="00DF06E7">
        <w:rPr>
          <w:spacing w:val="-6"/>
        </w:rPr>
        <w:t xml:space="preserve"> </w:t>
      </w:r>
      <w:r w:rsidRPr="00DF06E7">
        <w:t>the</w:t>
      </w:r>
      <w:r w:rsidRPr="00DF06E7">
        <w:rPr>
          <w:spacing w:val="-11"/>
        </w:rPr>
        <w:t xml:space="preserve"> </w:t>
      </w:r>
      <w:r w:rsidRPr="00DF06E7">
        <w:t>selected</w:t>
      </w:r>
      <w:r w:rsidRPr="00DF06E7">
        <w:rPr>
          <w:spacing w:val="-13"/>
        </w:rPr>
        <w:t xml:space="preserve"> </w:t>
      </w:r>
      <w:r w:rsidRPr="00DF06E7">
        <w:t>fluid</w:t>
      </w:r>
      <w:r w:rsidRPr="00DF06E7">
        <w:rPr>
          <w:spacing w:val="-11"/>
        </w:rPr>
        <w:t xml:space="preserve"> </w:t>
      </w:r>
      <w:r w:rsidRPr="00DF06E7">
        <w:t>system</w:t>
      </w:r>
      <w:r w:rsidRPr="00DF06E7">
        <w:rPr>
          <w:spacing w:val="-13"/>
        </w:rPr>
        <w:t xml:space="preserve"> </w:t>
      </w:r>
      <w:r w:rsidRPr="00DF06E7">
        <w:t xml:space="preserve">for conformance to the requirements for safety-related systems. </w:t>
      </w:r>
      <w:r w:rsidR="0066652E">
        <w:t xml:space="preserve"> </w:t>
      </w:r>
      <w:r w:rsidRPr="00DF06E7">
        <w:t>Evaluate the spectrum</w:t>
      </w:r>
      <w:r w:rsidRPr="00DF06E7">
        <w:rPr>
          <w:spacing w:val="-3"/>
        </w:rPr>
        <w:t xml:space="preserve"> </w:t>
      </w:r>
      <w:r w:rsidRPr="00DF06E7">
        <w:t>of</w:t>
      </w:r>
      <w:r w:rsidRPr="00DF06E7">
        <w:rPr>
          <w:spacing w:val="-4"/>
        </w:rPr>
        <w:t xml:space="preserve"> </w:t>
      </w:r>
      <w:r w:rsidRPr="00DF06E7">
        <w:t>conditions</w:t>
      </w:r>
      <w:r w:rsidRPr="00DF06E7">
        <w:rPr>
          <w:spacing w:val="-7"/>
        </w:rPr>
        <w:t xml:space="preserve"> </w:t>
      </w:r>
      <w:r w:rsidRPr="00DF06E7">
        <w:t>that</w:t>
      </w:r>
      <w:r w:rsidRPr="00DF06E7">
        <w:rPr>
          <w:spacing w:val="-6"/>
        </w:rPr>
        <w:t xml:space="preserve"> </w:t>
      </w:r>
      <w:r w:rsidRPr="00DF06E7">
        <w:t>have</w:t>
      </w:r>
      <w:r w:rsidRPr="00DF06E7">
        <w:rPr>
          <w:spacing w:val="-4"/>
        </w:rPr>
        <w:t xml:space="preserve"> </w:t>
      </w:r>
      <w:r w:rsidRPr="00DF06E7">
        <w:t>been</w:t>
      </w:r>
      <w:r w:rsidRPr="00DF06E7">
        <w:rPr>
          <w:spacing w:val="-4"/>
        </w:rPr>
        <w:t xml:space="preserve"> </w:t>
      </w:r>
      <w:r w:rsidRPr="00DF06E7">
        <w:t>considered</w:t>
      </w:r>
      <w:r w:rsidRPr="00DF06E7">
        <w:rPr>
          <w:spacing w:val="-3"/>
        </w:rPr>
        <w:t xml:space="preserve"> </w:t>
      </w:r>
      <w:r w:rsidRPr="00DF06E7">
        <w:t>in</w:t>
      </w:r>
      <w:r w:rsidRPr="00DF06E7">
        <w:rPr>
          <w:spacing w:val="-4"/>
        </w:rPr>
        <w:t xml:space="preserve"> </w:t>
      </w:r>
      <w:r w:rsidRPr="00DF06E7">
        <w:t>the</w:t>
      </w:r>
      <w:r w:rsidRPr="00DF06E7">
        <w:rPr>
          <w:spacing w:val="-5"/>
        </w:rPr>
        <w:t xml:space="preserve"> </w:t>
      </w:r>
      <w:r w:rsidRPr="00DF06E7">
        <w:t>design</w:t>
      </w:r>
      <w:r w:rsidRPr="00DF06E7">
        <w:rPr>
          <w:spacing w:val="-4"/>
        </w:rPr>
        <w:t xml:space="preserve"> </w:t>
      </w:r>
      <w:r w:rsidRPr="00DF06E7">
        <w:t>of</w:t>
      </w:r>
      <w:r w:rsidRPr="00DF06E7">
        <w:rPr>
          <w:spacing w:val="-4"/>
        </w:rPr>
        <w:t xml:space="preserve"> </w:t>
      </w:r>
      <w:r w:rsidRPr="00DF06E7">
        <w:t>the</w:t>
      </w:r>
      <w:r w:rsidRPr="00DF06E7">
        <w:rPr>
          <w:spacing w:val="-4"/>
        </w:rPr>
        <w:t xml:space="preserve"> </w:t>
      </w:r>
      <w:r w:rsidRPr="00DF06E7">
        <w:t>structures.</w:t>
      </w:r>
      <w:r w:rsidR="0066652E">
        <w:t xml:space="preserve"> </w:t>
      </w:r>
      <w:r w:rsidRPr="00DF06E7">
        <w:t xml:space="preserve"> Evaluate</w:t>
      </w:r>
      <w:r w:rsidRPr="00DF06E7">
        <w:rPr>
          <w:spacing w:val="-19"/>
        </w:rPr>
        <w:t xml:space="preserve"> </w:t>
      </w:r>
      <w:r w:rsidRPr="00DF06E7">
        <w:t>the</w:t>
      </w:r>
      <w:r w:rsidRPr="00DF06E7">
        <w:rPr>
          <w:spacing w:val="-19"/>
        </w:rPr>
        <w:t xml:space="preserve"> </w:t>
      </w:r>
      <w:r w:rsidRPr="00DF06E7">
        <w:t>loading</w:t>
      </w:r>
      <w:r w:rsidRPr="00DF06E7">
        <w:rPr>
          <w:spacing w:val="-18"/>
        </w:rPr>
        <w:t xml:space="preserve"> </w:t>
      </w:r>
      <w:r w:rsidRPr="00DF06E7">
        <w:t>conditions</w:t>
      </w:r>
      <w:r w:rsidRPr="00DF06E7">
        <w:rPr>
          <w:spacing w:val="-21"/>
        </w:rPr>
        <w:t xml:space="preserve"> </w:t>
      </w:r>
      <w:r w:rsidRPr="00DF06E7">
        <w:t>that</w:t>
      </w:r>
      <w:r w:rsidRPr="00DF06E7">
        <w:rPr>
          <w:spacing w:val="-19"/>
        </w:rPr>
        <w:t xml:space="preserve"> </w:t>
      </w:r>
      <w:r w:rsidRPr="00DF06E7">
        <w:t>arise</w:t>
      </w:r>
      <w:r w:rsidRPr="00DF06E7">
        <w:rPr>
          <w:spacing w:val="-20"/>
        </w:rPr>
        <w:t xml:space="preserve"> </w:t>
      </w:r>
      <w:r w:rsidRPr="00DF06E7">
        <w:t>from</w:t>
      </w:r>
      <w:r w:rsidRPr="00DF06E7">
        <w:rPr>
          <w:spacing w:val="-20"/>
        </w:rPr>
        <w:t xml:space="preserve"> </w:t>
      </w:r>
      <w:r w:rsidRPr="00DF06E7">
        <w:t>events</w:t>
      </w:r>
      <w:r w:rsidRPr="00DF06E7">
        <w:rPr>
          <w:spacing w:val="-19"/>
        </w:rPr>
        <w:t xml:space="preserve"> </w:t>
      </w:r>
      <w:r w:rsidRPr="00DF06E7">
        <w:t>such</w:t>
      </w:r>
      <w:r w:rsidRPr="00DF06E7">
        <w:rPr>
          <w:spacing w:val="-20"/>
        </w:rPr>
        <w:t xml:space="preserve"> </w:t>
      </w:r>
      <w:r w:rsidRPr="00DF06E7">
        <w:t>as</w:t>
      </w:r>
      <w:r w:rsidRPr="00DF06E7">
        <w:rPr>
          <w:spacing w:val="-24"/>
        </w:rPr>
        <w:t xml:space="preserve"> </w:t>
      </w:r>
      <w:r w:rsidRPr="00DF06E7">
        <w:t>pipe</w:t>
      </w:r>
      <w:r w:rsidRPr="00DF06E7">
        <w:rPr>
          <w:spacing w:val="-23"/>
        </w:rPr>
        <w:t xml:space="preserve"> </w:t>
      </w:r>
      <w:r w:rsidRPr="00DF06E7">
        <w:rPr>
          <w:spacing w:val="-3"/>
        </w:rPr>
        <w:t>rupture,</w:t>
      </w:r>
      <w:r w:rsidRPr="00DF06E7">
        <w:rPr>
          <w:spacing w:val="-19"/>
        </w:rPr>
        <w:t xml:space="preserve"> </w:t>
      </w:r>
      <w:r w:rsidRPr="00DF06E7">
        <w:t>LOCA, earthquakes, operational transients, reactor trip, loss of component cooling,</w:t>
      </w:r>
      <w:r w:rsidRPr="00DF06E7">
        <w:rPr>
          <w:spacing w:val="-25"/>
        </w:rPr>
        <w:t xml:space="preserve"> </w:t>
      </w:r>
      <w:r w:rsidRPr="00DF06E7">
        <w:t>etc.</w:t>
      </w:r>
    </w:p>
    <w:p w14:paraId="2E44FEC5" w14:textId="77777777" w:rsidR="00861110" w:rsidRPr="00DF06E7" w:rsidRDefault="00861110" w:rsidP="0066652E">
      <w:pPr>
        <w:pStyle w:val="BodyText"/>
        <w:rPr>
          <w:sz w:val="22"/>
          <w:szCs w:val="22"/>
        </w:rPr>
      </w:pPr>
    </w:p>
    <w:p w14:paraId="27EE88A2" w14:textId="77777777" w:rsidR="00861110" w:rsidRPr="00DF06E7" w:rsidRDefault="00462ACF" w:rsidP="0066652E">
      <w:pPr>
        <w:pStyle w:val="ListParagraph"/>
        <w:numPr>
          <w:ilvl w:val="0"/>
          <w:numId w:val="1"/>
        </w:numPr>
        <w:tabs>
          <w:tab w:val="left" w:pos="907"/>
        </w:tabs>
        <w:ind w:right="114" w:hanging="532"/>
        <w:jc w:val="left"/>
      </w:pPr>
      <w:r w:rsidRPr="00DF06E7">
        <w:t>Verify the compatibility of the materials and components of the selected fluid system</w:t>
      </w:r>
      <w:r w:rsidRPr="00DF06E7">
        <w:rPr>
          <w:spacing w:val="-14"/>
        </w:rPr>
        <w:t xml:space="preserve"> </w:t>
      </w:r>
      <w:r w:rsidRPr="00DF06E7">
        <w:t>with</w:t>
      </w:r>
      <w:r w:rsidRPr="00DF06E7">
        <w:rPr>
          <w:spacing w:val="-15"/>
        </w:rPr>
        <w:t xml:space="preserve"> </w:t>
      </w:r>
      <w:r w:rsidRPr="00DF06E7">
        <w:t>the</w:t>
      </w:r>
      <w:r w:rsidRPr="00DF06E7">
        <w:rPr>
          <w:spacing w:val="-20"/>
        </w:rPr>
        <w:t xml:space="preserve"> </w:t>
      </w:r>
      <w:r w:rsidRPr="00DF06E7">
        <w:rPr>
          <w:spacing w:val="-3"/>
        </w:rPr>
        <w:t>service</w:t>
      </w:r>
      <w:r w:rsidRPr="00DF06E7">
        <w:rPr>
          <w:spacing w:val="-20"/>
        </w:rPr>
        <w:t xml:space="preserve"> </w:t>
      </w:r>
      <w:r w:rsidRPr="00DF06E7">
        <w:rPr>
          <w:spacing w:val="-3"/>
        </w:rPr>
        <w:t>conditions,</w:t>
      </w:r>
      <w:r w:rsidRPr="00DF06E7">
        <w:rPr>
          <w:spacing w:val="-19"/>
        </w:rPr>
        <w:t xml:space="preserve"> </w:t>
      </w:r>
      <w:r w:rsidRPr="00DF06E7">
        <w:rPr>
          <w:spacing w:val="-3"/>
        </w:rPr>
        <w:t>including</w:t>
      </w:r>
      <w:r w:rsidRPr="00DF06E7">
        <w:rPr>
          <w:spacing w:val="-23"/>
        </w:rPr>
        <w:t xml:space="preserve"> </w:t>
      </w:r>
      <w:r w:rsidRPr="00DF06E7">
        <w:t>normal</w:t>
      </w:r>
      <w:r w:rsidRPr="00DF06E7">
        <w:rPr>
          <w:spacing w:val="-21"/>
        </w:rPr>
        <w:t xml:space="preserve"> </w:t>
      </w:r>
      <w:r w:rsidRPr="00DF06E7">
        <w:t>and</w:t>
      </w:r>
      <w:r w:rsidRPr="00DF06E7">
        <w:rPr>
          <w:spacing w:val="-20"/>
        </w:rPr>
        <w:t xml:space="preserve"> </w:t>
      </w:r>
      <w:r w:rsidRPr="00DF06E7">
        <w:rPr>
          <w:spacing w:val="-3"/>
        </w:rPr>
        <w:t>accident</w:t>
      </w:r>
      <w:r w:rsidRPr="00DF06E7">
        <w:rPr>
          <w:spacing w:val="-20"/>
        </w:rPr>
        <w:t xml:space="preserve"> </w:t>
      </w:r>
      <w:r w:rsidRPr="00DF06E7">
        <w:rPr>
          <w:spacing w:val="-3"/>
        </w:rPr>
        <w:t>conditions</w:t>
      </w:r>
      <w:r w:rsidRPr="00DF06E7">
        <w:rPr>
          <w:spacing w:val="-21"/>
        </w:rPr>
        <w:t xml:space="preserve"> </w:t>
      </w:r>
      <w:r w:rsidRPr="00DF06E7">
        <w:t>as</w:t>
      </w:r>
      <w:r w:rsidRPr="00DF06E7">
        <w:rPr>
          <w:spacing w:val="-21"/>
        </w:rPr>
        <w:t xml:space="preserve"> </w:t>
      </w:r>
      <w:r w:rsidRPr="00DF06E7">
        <w:rPr>
          <w:spacing w:val="-3"/>
        </w:rPr>
        <w:t xml:space="preserve">well </w:t>
      </w:r>
      <w:r w:rsidRPr="00DF06E7">
        <w:t>as the design life.</w:t>
      </w:r>
      <w:r w:rsidR="0066652E">
        <w:t xml:space="preserve"> </w:t>
      </w:r>
      <w:r w:rsidRPr="00DF06E7">
        <w:t xml:space="preserve"> Ensure that the fluid system's components have proper safety and code</w:t>
      </w:r>
      <w:r w:rsidRPr="00DF06E7">
        <w:rPr>
          <w:spacing w:val="-10"/>
        </w:rPr>
        <w:t xml:space="preserve"> </w:t>
      </w:r>
      <w:r w:rsidRPr="00DF06E7">
        <w:t>classifications.</w:t>
      </w:r>
    </w:p>
    <w:p w14:paraId="04FC8A1E" w14:textId="77777777" w:rsidR="00861110" w:rsidRPr="00DF06E7" w:rsidRDefault="00861110" w:rsidP="0066652E">
      <w:pPr>
        <w:pStyle w:val="BodyText"/>
        <w:rPr>
          <w:sz w:val="22"/>
          <w:szCs w:val="22"/>
        </w:rPr>
      </w:pPr>
    </w:p>
    <w:p w14:paraId="674B5D83" w14:textId="77777777" w:rsidR="00861110" w:rsidRPr="00045D0A" w:rsidRDefault="00861110" w:rsidP="0066652E">
      <w:pPr>
        <w:pStyle w:val="BodyText"/>
        <w:rPr>
          <w:sz w:val="22"/>
          <w:szCs w:val="22"/>
        </w:rPr>
      </w:pPr>
    </w:p>
    <w:p w14:paraId="514F68C5" w14:textId="77777777" w:rsidR="00861110" w:rsidRPr="00DF06E7" w:rsidRDefault="00462ACF" w:rsidP="0066652E">
      <w:pPr>
        <w:pStyle w:val="BodyText"/>
        <w:rPr>
          <w:sz w:val="22"/>
          <w:szCs w:val="22"/>
        </w:rPr>
      </w:pPr>
      <w:r w:rsidRPr="00DF06E7">
        <w:rPr>
          <w:sz w:val="22"/>
          <w:szCs w:val="22"/>
          <w:u w:val="single"/>
        </w:rPr>
        <w:t>Mechanical Components Inspection Plan Guidelines</w:t>
      </w:r>
    </w:p>
    <w:p w14:paraId="6E7322E8" w14:textId="77777777" w:rsidR="00861110" w:rsidRPr="00DF06E7" w:rsidRDefault="00861110" w:rsidP="0066652E">
      <w:pPr>
        <w:pStyle w:val="BodyText"/>
        <w:rPr>
          <w:sz w:val="22"/>
          <w:szCs w:val="22"/>
        </w:rPr>
      </w:pPr>
    </w:p>
    <w:p w14:paraId="520F1A36" w14:textId="77777777" w:rsidR="00861110" w:rsidRPr="00DF06E7" w:rsidRDefault="00462ACF" w:rsidP="0066652E">
      <w:pPr>
        <w:pStyle w:val="ListParagraph"/>
        <w:numPr>
          <w:ilvl w:val="0"/>
          <w:numId w:val="8"/>
        </w:numPr>
        <w:tabs>
          <w:tab w:val="left" w:pos="907"/>
        </w:tabs>
        <w:ind w:right="115" w:hanging="532"/>
        <w:jc w:val="left"/>
      </w:pPr>
      <w:r w:rsidRPr="00DF06E7">
        <w:t>Select</w:t>
      </w:r>
      <w:r w:rsidRPr="00DF06E7">
        <w:rPr>
          <w:spacing w:val="-19"/>
        </w:rPr>
        <w:t xml:space="preserve"> </w:t>
      </w:r>
      <w:r w:rsidRPr="00DF06E7">
        <w:t>a</w:t>
      </w:r>
      <w:r w:rsidRPr="00DF06E7">
        <w:rPr>
          <w:spacing w:val="-17"/>
        </w:rPr>
        <w:t xml:space="preserve"> </w:t>
      </w:r>
      <w:r w:rsidRPr="00DF06E7">
        <w:t>sample</w:t>
      </w:r>
      <w:r w:rsidRPr="00DF06E7">
        <w:rPr>
          <w:spacing w:val="-20"/>
        </w:rPr>
        <w:t xml:space="preserve"> </w:t>
      </w:r>
      <w:r w:rsidRPr="00DF06E7">
        <w:t>of</w:t>
      </w:r>
      <w:r w:rsidRPr="00DF06E7">
        <w:rPr>
          <w:spacing w:val="-13"/>
        </w:rPr>
        <w:t xml:space="preserve"> </w:t>
      </w:r>
      <w:r w:rsidRPr="00DF06E7">
        <w:t>calculations</w:t>
      </w:r>
      <w:r w:rsidRPr="00DF06E7">
        <w:rPr>
          <w:spacing w:val="-19"/>
        </w:rPr>
        <w:t xml:space="preserve"> </w:t>
      </w:r>
      <w:r w:rsidRPr="00DF06E7">
        <w:t>and</w:t>
      </w:r>
      <w:r w:rsidRPr="00DF06E7">
        <w:rPr>
          <w:spacing w:val="-17"/>
        </w:rPr>
        <w:t xml:space="preserve"> </w:t>
      </w:r>
      <w:r w:rsidRPr="00DF06E7">
        <w:rPr>
          <w:spacing w:val="-3"/>
        </w:rPr>
        <w:t>qualification</w:t>
      </w:r>
      <w:r w:rsidRPr="00DF06E7">
        <w:rPr>
          <w:spacing w:val="-22"/>
        </w:rPr>
        <w:t xml:space="preserve"> </w:t>
      </w:r>
      <w:r w:rsidRPr="00DF06E7">
        <w:rPr>
          <w:spacing w:val="-3"/>
        </w:rPr>
        <w:t>reports</w:t>
      </w:r>
      <w:r w:rsidRPr="00DF06E7">
        <w:rPr>
          <w:spacing w:val="-22"/>
        </w:rPr>
        <w:t xml:space="preserve"> </w:t>
      </w:r>
      <w:r w:rsidRPr="00DF06E7">
        <w:t>to</w:t>
      </w:r>
      <w:r w:rsidRPr="00DF06E7">
        <w:rPr>
          <w:spacing w:val="-22"/>
        </w:rPr>
        <w:t xml:space="preserve"> </w:t>
      </w:r>
      <w:r w:rsidRPr="00DF06E7">
        <w:t>be</w:t>
      </w:r>
      <w:r w:rsidRPr="00DF06E7">
        <w:rPr>
          <w:spacing w:val="-22"/>
        </w:rPr>
        <w:t xml:space="preserve"> </w:t>
      </w:r>
      <w:r w:rsidRPr="00DF06E7">
        <w:rPr>
          <w:spacing w:val="-3"/>
        </w:rPr>
        <w:t>reviewed;</w:t>
      </w:r>
      <w:r w:rsidRPr="00DF06E7">
        <w:rPr>
          <w:spacing w:val="-22"/>
        </w:rPr>
        <w:t xml:space="preserve"> </w:t>
      </w:r>
      <w:r w:rsidRPr="00DF06E7">
        <w:t>the</w:t>
      </w:r>
      <w:r w:rsidRPr="00DF06E7">
        <w:rPr>
          <w:spacing w:val="-22"/>
        </w:rPr>
        <w:t xml:space="preserve"> </w:t>
      </w:r>
      <w:r w:rsidRPr="00DF06E7">
        <w:t>sample should include the following</w:t>
      </w:r>
      <w:r w:rsidRPr="00DF06E7">
        <w:rPr>
          <w:spacing w:val="-11"/>
        </w:rPr>
        <w:t xml:space="preserve"> </w:t>
      </w:r>
      <w:r w:rsidRPr="00DF06E7">
        <w:t>items:</w:t>
      </w:r>
    </w:p>
    <w:p w14:paraId="286D743E" w14:textId="77777777" w:rsidR="00861110" w:rsidRPr="00DF06E7" w:rsidRDefault="00861110" w:rsidP="0066652E">
      <w:pPr>
        <w:pStyle w:val="BodyText"/>
        <w:rPr>
          <w:sz w:val="22"/>
          <w:szCs w:val="22"/>
        </w:rPr>
      </w:pPr>
    </w:p>
    <w:p w14:paraId="0A113436" w14:textId="77777777" w:rsidR="00861110" w:rsidRPr="00DF06E7" w:rsidRDefault="00462ACF" w:rsidP="0066652E">
      <w:pPr>
        <w:pStyle w:val="ListParagraph"/>
        <w:numPr>
          <w:ilvl w:val="1"/>
          <w:numId w:val="8"/>
        </w:numPr>
        <w:tabs>
          <w:tab w:val="left" w:pos="1540"/>
          <w:tab w:val="left" w:pos="1541"/>
        </w:tabs>
        <w:jc w:val="left"/>
      </w:pPr>
      <w:r w:rsidRPr="00DF06E7">
        <w:t>piping analysis</w:t>
      </w:r>
      <w:r w:rsidRPr="00DF06E7">
        <w:rPr>
          <w:spacing w:val="-6"/>
        </w:rPr>
        <w:t xml:space="preserve"> </w:t>
      </w:r>
      <w:r w:rsidRPr="00DF06E7">
        <w:t>problems</w:t>
      </w:r>
    </w:p>
    <w:p w14:paraId="510CAC3F" w14:textId="77777777" w:rsidR="00861110" w:rsidRPr="00DF06E7" w:rsidRDefault="00861110" w:rsidP="0066652E">
      <w:pPr>
        <w:pStyle w:val="BodyText"/>
        <w:rPr>
          <w:sz w:val="22"/>
          <w:szCs w:val="22"/>
        </w:rPr>
      </w:pPr>
    </w:p>
    <w:p w14:paraId="6E38C24D" w14:textId="77777777" w:rsidR="00861110" w:rsidRPr="00DF06E7" w:rsidRDefault="00462ACF" w:rsidP="0066652E">
      <w:pPr>
        <w:pStyle w:val="ListParagraph"/>
        <w:numPr>
          <w:ilvl w:val="1"/>
          <w:numId w:val="8"/>
        </w:numPr>
        <w:tabs>
          <w:tab w:val="left" w:pos="1540"/>
          <w:tab w:val="left" w:pos="1541"/>
        </w:tabs>
        <w:ind w:right="116"/>
        <w:jc w:val="left"/>
      </w:pPr>
      <w:r w:rsidRPr="00DF06E7">
        <w:t>major components attached to the piping problem such as a pump, heat exchanger or</w:t>
      </w:r>
      <w:r w:rsidRPr="00DF06E7">
        <w:rPr>
          <w:spacing w:val="-4"/>
        </w:rPr>
        <w:t xml:space="preserve"> </w:t>
      </w:r>
      <w:r w:rsidRPr="00DF06E7">
        <w:t>tank</w:t>
      </w:r>
    </w:p>
    <w:p w14:paraId="128306E0" w14:textId="77777777" w:rsidR="00861110" w:rsidRPr="00DF06E7" w:rsidRDefault="00861110" w:rsidP="0066652E">
      <w:pPr>
        <w:pStyle w:val="BodyText"/>
        <w:rPr>
          <w:sz w:val="22"/>
          <w:szCs w:val="22"/>
        </w:rPr>
      </w:pPr>
    </w:p>
    <w:p w14:paraId="47AB7F70" w14:textId="77777777" w:rsidR="00861110" w:rsidRPr="00DF06E7" w:rsidRDefault="00462ACF" w:rsidP="0066652E">
      <w:pPr>
        <w:pStyle w:val="ListParagraph"/>
        <w:numPr>
          <w:ilvl w:val="1"/>
          <w:numId w:val="8"/>
        </w:numPr>
        <w:tabs>
          <w:tab w:val="left" w:pos="1540"/>
          <w:tab w:val="left" w:pos="1541"/>
        </w:tabs>
        <w:jc w:val="left"/>
      </w:pPr>
      <w:r w:rsidRPr="00DF06E7">
        <w:t>valves in the pipe</w:t>
      </w:r>
      <w:r w:rsidRPr="00DF06E7">
        <w:rPr>
          <w:spacing w:val="-10"/>
        </w:rPr>
        <w:t xml:space="preserve"> </w:t>
      </w:r>
      <w:r w:rsidRPr="00DF06E7">
        <w:t>run</w:t>
      </w:r>
    </w:p>
    <w:p w14:paraId="1944D125" w14:textId="77777777" w:rsidR="00861110" w:rsidRPr="00DF06E7" w:rsidRDefault="00861110" w:rsidP="0066652E">
      <w:pPr>
        <w:pStyle w:val="BodyText"/>
        <w:rPr>
          <w:sz w:val="22"/>
          <w:szCs w:val="22"/>
        </w:rPr>
      </w:pPr>
    </w:p>
    <w:p w14:paraId="001829AC" w14:textId="77777777" w:rsidR="00861110" w:rsidRPr="00DF06E7" w:rsidRDefault="00462ACF" w:rsidP="0066652E">
      <w:pPr>
        <w:pStyle w:val="ListParagraph"/>
        <w:numPr>
          <w:ilvl w:val="1"/>
          <w:numId w:val="8"/>
        </w:numPr>
        <w:tabs>
          <w:tab w:val="left" w:pos="1540"/>
          <w:tab w:val="left" w:pos="1541"/>
        </w:tabs>
        <w:jc w:val="left"/>
      </w:pPr>
      <w:r w:rsidRPr="00DF06E7">
        <w:t>pipe supports: rigid, snubber, and</w:t>
      </w:r>
      <w:r w:rsidRPr="00DF06E7">
        <w:rPr>
          <w:spacing w:val="-12"/>
        </w:rPr>
        <w:t xml:space="preserve"> </w:t>
      </w:r>
      <w:r w:rsidRPr="00DF06E7">
        <w:t>spring</w:t>
      </w:r>
    </w:p>
    <w:p w14:paraId="3A036BEC" w14:textId="77777777" w:rsidR="00861110" w:rsidRPr="00DF06E7" w:rsidRDefault="00861110" w:rsidP="0066652E">
      <w:pPr>
        <w:pStyle w:val="BodyText"/>
        <w:rPr>
          <w:sz w:val="22"/>
          <w:szCs w:val="22"/>
        </w:rPr>
      </w:pPr>
    </w:p>
    <w:p w14:paraId="30501EAB" w14:textId="77777777" w:rsidR="00861110" w:rsidRPr="00DF06E7" w:rsidRDefault="00462ACF" w:rsidP="0066652E">
      <w:pPr>
        <w:pStyle w:val="ListParagraph"/>
        <w:numPr>
          <w:ilvl w:val="0"/>
          <w:numId w:val="8"/>
        </w:numPr>
        <w:tabs>
          <w:tab w:val="left" w:pos="907"/>
        </w:tabs>
        <w:ind w:right="116" w:hanging="532"/>
        <w:jc w:val="left"/>
      </w:pPr>
      <w:r w:rsidRPr="00DF06E7">
        <w:t xml:space="preserve">Review all input information used in the piping analysis. </w:t>
      </w:r>
      <w:r w:rsidR="0066652E">
        <w:t xml:space="preserve"> </w:t>
      </w:r>
      <w:r w:rsidRPr="00DF06E7">
        <w:t>This will require coordination</w:t>
      </w:r>
      <w:r w:rsidRPr="00DF06E7">
        <w:rPr>
          <w:spacing w:val="-8"/>
        </w:rPr>
        <w:t xml:space="preserve"> </w:t>
      </w:r>
      <w:r w:rsidRPr="00DF06E7">
        <w:t>with</w:t>
      </w:r>
      <w:r w:rsidRPr="00DF06E7">
        <w:rPr>
          <w:spacing w:val="-8"/>
        </w:rPr>
        <w:t xml:space="preserve"> </w:t>
      </w:r>
      <w:r w:rsidRPr="00DF06E7">
        <w:t>other</w:t>
      </w:r>
      <w:r w:rsidRPr="00DF06E7">
        <w:rPr>
          <w:spacing w:val="-12"/>
        </w:rPr>
        <w:t xml:space="preserve"> </w:t>
      </w:r>
      <w:r w:rsidRPr="00DF06E7">
        <w:t>team</w:t>
      </w:r>
      <w:r w:rsidRPr="00DF06E7">
        <w:rPr>
          <w:spacing w:val="-10"/>
        </w:rPr>
        <w:t xml:space="preserve"> </w:t>
      </w:r>
      <w:r w:rsidRPr="00DF06E7">
        <w:t>members</w:t>
      </w:r>
      <w:r w:rsidRPr="00DF06E7">
        <w:rPr>
          <w:spacing w:val="-10"/>
        </w:rPr>
        <w:t xml:space="preserve"> </w:t>
      </w:r>
      <w:r w:rsidRPr="00DF06E7">
        <w:t>to</w:t>
      </w:r>
      <w:r w:rsidRPr="00DF06E7">
        <w:rPr>
          <w:spacing w:val="-6"/>
        </w:rPr>
        <w:t xml:space="preserve"> </w:t>
      </w:r>
      <w:r w:rsidRPr="00DF06E7">
        <w:t>determine</w:t>
      </w:r>
      <w:r w:rsidRPr="00DF06E7">
        <w:rPr>
          <w:spacing w:val="-8"/>
        </w:rPr>
        <w:t xml:space="preserve"> </w:t>
      </w:r>
      <w:r w:rsidRPr="00DF06E7">
        <w:t>that</w:t>
      </w:r>
      <w:r w:rsidRPr="00DF06E7">
        <w:rPr>
          <w:spacing w:val="-11"/>
        </w:rPr>
        <w:t xml:space="preserve"> </w:t>
      </w:r>
      <w:r w:rsidRPr="00DF06E7">
        <w:t>the</w:t>
      </w:r>
      <w:r w:rsidRPr="00DF06E7">
        <w:rPr>
          <w:spacing w:val="-11"/>
        </w:rPr>
        <w:t xml:space="preserve"> </w:t>
      </w:r>
      <w:r w:rsidRPr="00DF06E7">
        <w:t>correct</w:t>
      </w:r>
      <w:r w:rsidRPr="00DF06E7">
        <w:rPr>
          <w:spacing w:val="-10"/>
        </w:rPr>
        <w:t xml:space="preserve"> </w:t>
      </w:r>
      <w:r w:rsidRPr="00DF06E7">
        <w:t>design</w:t>
      </w:r>
      <w:r w:rsidRPr="00DF06E7">
        <w:rPr>
          <w:spacing w:val="-8"/>
        </w:rPr>
        <w:t xml:space="preserve"> </w:t>
      </w:r>
      <w:r w:rsidRPr="00DF06E7">
        <w:t xml:space="preserve">inputs are used. </w:t>
      </w:r>
      <w:r w:rsidR="0066652E">
        <w:t xml:space="preserve"> </w:t>
      </w:r>
      <w:r w:rsidRPr="00DF06E7">
        <w:t>Verify that the piping analysis will be updated to incorporate as-built information, when that data becomes</w:t>
      </w:r>
      <w:r w:rsidRPr="00DF06E7">
        <w:rPr>
          <w:spacing w:val="-22"/>
        </w:rPr>
        <w:t xml:space="preserve"> </w:t>
      </w:r>
      <w:r w:rsidRPr="00DF06E7">
        <w:t>available.</w:t>
      </w:r>
    </w:p>
    <w:p w14:paraId="0CB556BF" w14:textId="77777777" w:rsidR="00861110" w:rsidRPr="00DF06E7" w:rsidRDefault="00861110" w:rsidP="0066652E">
      <w:pPr>
        <w:pStyle w:val="BodyText"/>
        <w:rPr>
          <w:sz w:val="22"/>
          <w:szCs w:val="22"/>
        </w:rPr>
      </w:pPr>
    </w:p>
    <w:p w14:paraId="23CDA1F3" w14:textId="77777777" w:rsidR="00861110" w:rsidRPr="00DF06E7" w:rsidRDefault="00462ACF" w:rsidP="0066652E">
      <w:pPr>
        <w:pStyle w:val="ListParagraph"/>
        <w:numPr>
          <w:ilvl w:val="0"/>
          <w:numId w:val="8"/>
        </w:numPr>
        <w:tabs>
          <w:tab w:val="left" w:pos="907"/>
        </w:tabs>
        <w:ind w:right="114" w:hanging="532"/>
        <w:jc w:val="left"/>
      </w:pPr>
      <w:r w:rsidRPr="00DF06E7">
        <w:t>Review</w:t>
      </w:r>
      <w:r w:rsidRPr="00DF06E7">
        <w:rPr>
          <w:spacing w:val="-22"/>
        </w:rPr>
        <w:t xml:space="preserve"> </w:t>
      </w:r>
      <w:r w:rsidRPr="00DF06E7">
        <w:t>the</w:t>
      </w:r>
      <w:r w:rsidRPr="00DF06E7">
        <w:rPr>
          <w:spacing w:val="-18"/>
        </w:rPr>
        <w:t xml:space="preserve"> </w:t>
      </w:r>
      <w:r w:rsidRPr="00DF06E7">
        <w:t>model</w:t>
      </w:r>
      <w:r w:rsidRPr="00DF06E7">
        <w:rPr>
          <w:spacing w:val="-19"/>
        </w:rPr>
        <w:t xml:space="preserve"> </w:t>
      </w:r>
      <w:r w:rsidRPr="00DF06E7">
        <w:t>used</w:t>
      </w:r>
      <w:r w:rsidRPr="00DF06E7">
        <w:rPr>
          <w:spacing w:val="-20"/>
        </w:rPr>
        <w:t xml:space="preserve"> </w:t>
      </w:r>
      <w:r w:rsidRPr="00DF06E7">
        <w:t>in</w:t>
      </w:r>
      <w:r w:rsidRPr="00DF06E7">
        <w:rPr>
          <w:spacing w:val="-18"/>
        </w:rPr>
        <w:t xml:space="preserve"> </w:t>
      </w:r>
      <w:r w:rsidRPr="00DF06E7">
        <w:t>the</w:t>
      </w:r>
      <w:r w:rsidRPr="00DF06E7">
        <w:rPr>
          <w:spacing w:val="-18"/>
        </w:rPr>
        <w:t xml:space="preserve"> </w:t>
      </w:r>
      <w:r w:rsidRPr="00DF06E7">
        <w:t>piping</w:t>
      </w:r>
      <w:r w:rsidRPr="00DF06E7">
        <w:rPr>
          <w:spacing w:val="-20"/>
        </w:rPr>
        <w:t xml:space="preserve"> </w:t>
      </w:r>
      <w:r w:rsidRPr="00DF06E7">
        <w:t>analysis.</w:t>
      </w:r>
      <w:r w:rsidRPr="00DF06E7">
        <w:rPr>
          <w:spacing w:val="-19"/>
        </w:rPr>
        <w:t xml:space="preserve"> </w:t>
      </w:r>
      <w:r w:rsidR="0066652E">
        <w:rPr>
          <w:spacing w:val="-19"/>
        </w:rPr>
        <w:t xml:space="preserve"> </w:t>
      </w:r>
      <w:r w:rsidRPr="00DF06E7">
        <w:t>This</w:t>
      </w:r>
      <w:r w:rsidRPr="00DF06E7">
        <w:rPr>
          <w:spacing w:val="-14"/>
        </w:rPr>
        <w:t xml:space="preserve"> </w:t>
      </w:r>
      <w:r w:rsidRPr="00DF06E7">
        <w:t>includes</w:t>
      </w:r>
      <w:r w:rsidRPr="00DF06E7">
        <w:rPr>
          <w:spacing w:val="-19"/>
        </w:rPr>
        <w:t xml:space="preserve"> </w:t>
      </w:r>
      <w:r w:rsidRPr="00DF06E7">
        <w:t>review</w:t>
      </w:r>
      <w:r w:rsidRPr="00DF06E7">
        <w:rPr>
          <w:spacing w:val="-21"/>
        </w:rPr>
        <w:t xml:space="preserve"> </w:t>
      </w:r>
      <w:r w:rsidRPr="00DF06E7">
        <w:t>of</w:t>
      </w:r>
      <w:r w:rsidRPr="00DF06E7">
        <w:rPr>
          <w:spacing w:val="-19"/>
        </w:rPr>
        <w:t xml:space="preserve"> </w:t>
      </w:r>
      <w:r w:rsidRPr="00DF06E7">
        <w:t>the</w:t>
      </w:r>
      <w:r w:rsidRPr="00DF06E7">
        <w:rPr>
          <w:spacing w:val="-18"/>
        </w:rPr>
        <w:t xml:space="preserve"> </w:t>
      </w:r>
      <w:r w:rsidRPr="00DF06E7">
        <w:t>analyses performed</w:t>
      </w:r>
      <w:r w:rsidRPr="00DF06E7">
        <w:rPr>
          <w:spacing w:val="-6"/>
        </w:rPr>
        <w:t xml:space="preserve"> </w:t>
      </w:r>
      <w:r w:rsidRPr="00DF06E7">
        <w:t>(thermal,</w:t>
      </w:r>
      <w:r w:rsidRPr="00DF06E7">
        <w:rPr>
          <w:spacing w:val="-5"/>
        </w:rPr>
        <w:t xml:space="preserve"> </w:t>
      </w:r>
      <w:r w:rsidRPr="00DF06E7">
        <w:t>deadweight,</w:t>
      </w:r>
      <w:r w:rsidRPr="00DF06E7">
        <w:rPr>
          <w:spacing w:val="-5"/>
        </w:rPr>
        <w:t xml:space="preserve"> </w:t>
      </w:r>
      <w:r w:rsidRPr="00DF06E7">
        <w:t>seismic,</w:t>
      </w:r>
      <w:r w:rsidRPr="00DF06E7">
        <w:rPr>
          <w:spacing w:val="-7"/>
        </w:rPr>
        <w:t xml:space="preserve"> </w:t>
      </w:r>
      <w:r w:rsidRPr="00DF06E7">
        <w:t>etc.),</w:t>
      </w:r>
      <w:r w:rsidRPr="00DF06E7">
        <w:rPr>
          <w:spacing w:val="-5"/>
        </w:rPr>
        <w:t xml:space="preserve"> </w:t>
      </w:r>
      <w:r w:rsidRPr="00DF06E7">
        <w:t>review</w:t>
      </w:r>
      <w:r w:rsidRPr="00DF06E7">
        <w:rPr>
          <w:spacing w:val="-7"/>
        </w:rPr>
        <w:t xml:space="preserve"> </w:t>
      </w:r>
      <w:r w:rsidRPr="00DF06E7">
        <w:t>of</w:t>
      </w:r>
      <w:r w:rsidRPr="00DF06E7">
        <w:rPr>
          <w:spacing w:val="-5"/>
        </w:rPr>
        <w:t xml:space="preserve"> </w:t>
      </w:r>
      <w:r w:rsidRPr="00DF06E7">
        <w:t>the</w:t>
      </w:r>
      <w:r w:rsidRPr="00DF06E7">
        <w:rPr>
          <w:spacing w:val="-6"/>
        </w:rPr>
        <w:t xml:space="preserve"> </w:t>
      </w:r>
      <w:r w:rsidRPr="00DF06E7">
        <w:t>computer</w:t>
      </w:r>
      <w:r w:rsidRPr="00DF06E7">
        <w:rPr>
          <w:spacing w:val="-5"/>
        </w:rPr>
        <w:t xml:space="preserve"> </w:t>
      </w:r>
      <w:r w:rsidRPr="00DF06E7">
        <w:t>programs</w:t>
      </w:r>
    </w:p>
    <w:p w14:paraId="22CAA279" w14:textId="77777777" w:rsidR="00861110" w:rsidRPr="00DF06E7" w:rsidRDefault="00861110" w:rsidP="00771871">
      <w:pPr>
        <w:jc w:val="both"/>
        <w:sectPr w:rsidR="00861110" w:rsidRPr="00DF06E7" w:rsidSect="009D4EDA">
          <w:footerReference w:type="default" r:id="rId11"/>
          <w:pgSz w:w="12240" w:h="15840" w:code="1"/>
          <w:pgMar w:top="1440" w:right="1440" w:bottom="1440" w:left="1440" w:header="720" w:footer="720" w:gutter="0"/>
          <w:cols w:space="720"/>
          <w:docGrid w:linePitch="299"/>
        </w:sectPr>
      </w:pPr>
    </w:p>
    <w:p w14:paraId="52C7C277" w14:textId="77777777" w:rsidR="00861110" w:rsidRPr="00DF06E7" w:rsidRDefault="00462ACF" w:rsidP="0066652E">
      <w:pPr>
        <w:pStyle w:val="BodyText"/>
        <w:ind w:left="906" w:right="117"/>
        <w:rPr>
          <w:sz w:val="22"/>
          <w:szCs w:val="22"/>
        </w:rPr>
      </w:pPr>
      <w:r w:rsidRPr="00DF06E7">
        <w:rPr>
          <w:sz w:val="22"/>
          <w:szCs w:val="22"/>
        </w:rPr>
        <w:lastRenderedPageBreak/>
        <w:t>and the analytical model for conformance with the design requirements of the FSAR</w:t>
      </w:r>
      <w:r w:rsidRPr="00DF06E7">
        <w:rPr>
          <w:spacing w:val="-9"/>
          <w:sz w:val="22"/>
          <w:szCs w:val="22"/>
        </w:rPr>
        <w:t xml:space="preserve"> </w:t>
      </w:r>
      <w:r w:rsidRPr="00DF06E7">
        <w:rPr>
          <w:sz w:val="22"/>
          <w:szCs w:val="22"/>
        </w:rPr>
        <w:t>and</w:t>
      </w:r>
      <w:r w:rsidRPr="00DF06E7">
        <w:rPr>
          <w:spacing w:val="-8"/>
          <w:sz w:val="22"/>
          <w:szCs w:val="22"/>
        </w:rPr>
        <w:t xml:space="preserve"> </w:t>
      </w:r>
      <w:r w:rsidRPr="00DF06E7">
        <w:rPr>
          <w:sz w:val="22"/>
          <w:szCs w:val="22"/>
        </w:rPr>
        <w:t>procedures.</w:t>
      </w:r>
      <w:r w:rsidRPr="00DF06E7">
        <w:rPr>
          <w:spacing w:val="48"/>
          <w:sz w:val="22"/>
          <w:szCs w:val="22"/>
        </w:rPr>
        <w:t xml:space="preserve"> </w:t>
      </w:r>
      <w:r w:rsidR="0066652E">
        <w:rPr>
          <w:spacing w:val="48"/>
          <w:sz w:val="22"/>
          <w:szCs w:val="22"/>
        </w:rPr>
        <w:t xml:space="preserve"> </w:t>
      </w:r>
      <w:r w:rsidRPr="00DF06E7">
        <w:rPr>
          <w:sz w:val="22"/>
          <w:szCs w:val="22"/>
        </w:rPr>
        <w:t>Particular</w:t>
      </w:r>
      <w:r w:rsidRPr="00DF06E7">
        <w:rPr>
          <w:spacing w:val="-9"/>
          <w:sz w:val="22"/>
          <w:szCs w:val="22"/>
        </w:rPr>
        <w:t xml:space="preserve"> </w:t>
      </w:r>
      <w:r w:rsidRPr="00DF06E7">
        <w:rPr>
          <w:sz w:val="22"/>
          <w:szCs w:val="22"/>
        </w:rPr>
        <w:t>attention</w:t>
      </w:r>
      <w:r w:rsidRPr="00DF06E7">
        <w:rPr>
          <w:spacing w:val="-11"/>
          <w:sz w:val="22"/>
          <w:szCs w:val="22"/>
        </w:rPr>
        <w:t xml:space="preserve"> </w:t>
      </w:r>
      <w:r w:rsidRPr="00DF06E7">
        <w:rPr>
          <w:sz w:val="22"/>
          <w:szCs w:val="22"/>
        </w:rPr>
        <w:t>should</w:t>
      </w:r>
      <w:r w:rsidRPr="00DF06E7">
        <w:rPr>
          <w:spacing w:val="-9"/>
          <w:sz w:val="22"/>
          <w:szCs w:val="22"/>
        </w:rPr>
        <w:t xml:space="preserve"> </w:t>
      </w:r>
      <w:r w:rsidRPr="00DF06E7">
        <w:rPr>
          <w:sz w:val="22"/>
          <w:szCs w:val="22"/>
        </w:rPr>
        <w:t>be</w:t>
      </w:r>
      <w:r w:rsidRPr="00DF06E7">
        <w:rPr>
          <w:spacing w:val="-8"/>
          <w:sz w:val="22"/>
          <w:szCs w:val="22"/>
        </w:rPr>
        <w:t xml:space="preserve"> </w:t>
      </w:r>
      <w:r w:rsidRPr="00DF06E7">
        <w:rPr>
          <w:sz w:val="22"/>
          <w:szCs w:val="22"/>
        </w:rPr>
        <w:t>given</w:t>
      </w:r>
      <w:r w:rsidRPr="00DF06E7">
        <w:rPr>
          <w:spacing w:val="-8"/>
          <w:sz w:val="22"/>
          <w:szCs w:val="22"/>
        </w:rPr>
        <w:t xml:space="preserve"> </w:t>
      </w:r>
      <w:r w:rsidRPr="00DF06E7">
        <w:rPr>
          <w:sz w:val="22"/>
          <w:szCs w:val="22"/>
        </w:rPr>
        <w:t>to</w:t>
      </w:r>
      <w:r w:rsidRPr="00DF06E7">
        <w:rPr>
          <w:spacing w:val="-8"/>
          <w:sz w:val="22"/>
          <w:szCs w:val="22"/>
        </w:rPr>
        <w:t xml:space="preserve"> </w:t>
      </w:r>
      <w:r w:rsidRPr="00DF06E7">
        <w:rPr>
          <w:sz w:val="22"/>
          <w:szCs w:val="22"/>
        </w:rPr>
        <w:t>the</w:t>
      </w:r>
      <w:r w:rsidRPr="00DF06E7">
        <w:rPr>
          <w:spacing w:val="-11"/>
          <w:sz w:val="22"/>
          <w:szCs w:val="22"/>
        </w:rPr>
        <w:t xml:space="preserve"> </w:t>
      </w:r>
      <w:r w:rsidRPr="00DF06E7">
        <w:rPr>
          <w:sz w:val="22"/>
          <w:szCs w:val="22"/>
        </w:rPr>
        <w:t>model</w:t>
      </w:r>
      <w:r w:rsidRPr="00DF06E7">
        <w:rPr>
          <w:spacing w:val="-10"/>
          <w:sz w:val="22"/>
          <w:szCs w:val="22"/>
        </w:rPr>
        <w:t xml:space="preserve"> </w:t>
      </w:r>
      <w:r w:rsidRPr="00DF06E7">
        <w:rPr>
          <w:sz w:val="22"/>
          <w:szCs w:val="22"/>
        </w:rPr>
        <w:t>used</w:t>
      </w:r>
      <w:r w:rsidRPr="00DF06E7">
        <w:rPr>
          <w:spacing w:val="-11"/>
          <w:sz w:val="22"/>
          <w:szCs w:val="22"/>
        </w:rPr>
        <w:t xml:space="preserve"> </w:t>
      </w:r>
      <w:r w:rsidRPr="00DF06E7">
        <w:rPr>
          <w:sz w:val="22"/>
          <w:szCs w:val="22"/>
        </w:rPr>
        <w:t>for seismic analysis for the appropriateness of the boundary conditions assumed at anchors and</w:t>
      </w:r>
      <w:r w:rsidRPr="00DF06E7">
        <w:rPr>
          <w:spacing w:val="-4"/>
          <w:sz w:val="22"/>
          <w:szCs w:val="22"/>
        </w:rPr>
        <w:t xml:space="preserve"> </w:t>
      </w:r>
      <w:r w:rsidRPr="00DF06E7">
        <w:rPr>
          <w:sz w:val="22"/>
          <w:szCs w:val="22"/>
        </w:rPr>
        <w:t>supports.</w:t>
      </w:r>
    </w:p>
    <w:p w14:paraId="547C2625" w14:textId="77777777" w:rsidR="00861110" w:rsidRPr="00DF06E7" w:rsidRDefault="00861110" w:rsidP="0066652E">
      <w:pPr>
        <w:pStyle w:val="BodyText"/>
        <w:rPr>
          <w:sz w:val="22"/>
          <w:szCs w:val="22"/>
        </w:rPr>
      </w:pPr>
    </w:p>
    <w:p w14:paraId="39D04E41" w14:textId="77777777" w:rsidR="00861110" w:rsidRPr="00DF06E7" w:rsidRDefault="00462ACF" w:rsidP="0066652E">
      <w:pPr>
        <w:pStyle w:val="ListParagraph"/>
        <w:numPr>
          <w:ilvl w:val="0"/>
          <w:numId w:val="8"/>
        </w:numPr>
        <w:tabs>
          <w:tab w:val="left" w:pos="907"/>
        </w:tabs>
        <w:ind w:right="115" w:hanging="532"/>
        <w:jc w:val="left"/>
      </w:pPr>
      <w:r w:rsidRPr="00DF06E7">
        <w:t>Review</w:t>
      </w:r>
      <w:r w:rsidRPr="00DF06E7">
        <w:rPr>
          <w:spacing w:val="-13"/>
        </w:rPr>
        <w:t xml:space="preserve"> </w:t>
      </w:r>
      <w:r w:rsidRPr="00DF06E7">
        <w:t>stress</w:t>
      </w:r>
      <w:r w:rsidRPr="00DF06E7">
        <w:rPr>
          <w:spacing w:val="-11"/>
        </w:rPr>
        <w:t xml:space="preserve"> </w:t>
      </w:r>
      <w:r w:rsidRPr="00DF06E7">
        <w:t>and</w:t>
      </w:r>
      <w:r w:rsidRPr="00DF06E7">
        <w:rPr>
          <w:spacing w:val="-10"/>
        </w:rPr>
        <w:t xml:space="preserve"> </w:t>
      </w:r>
      <w:r w:rsidRPr="00DF06E7">
        <w:t>support</w:t>
      </w:r>
      <w:r w:rsidRPr="00DF06E7">
        <w:rPr>
          <w:spacing w:val="-11"/>
        </w:rPr>
        <w:t xml:space="preserve"> </w:t>
      </w:r>
      <w:r w:rsidRPr="00DF06E7">
        <w:t>load</w:t>
      </w:r>
      <w:r w:rsidRPr="00DF06E7">
        <w:rPr>
          <w:spacing w:val="-10"/>
        </w:rPr>
        <w:t xml:space="preserve"> </w:t>
      </w:r>
      <w:r w:rsidRPr="00DF06E7">
        <w:t>summary</w:t>
      </w:r>
      <w:r w:rsidRPr="00DF06E7">
        <w:rPr>
          <w:spacing w:val="-14"/>
        </w:rPr>
        <w:t xml:space="preserve"> </w:t>
      </w:r>
      <w:r w:rsidRPr="00DF06E7">
        <w:t>sheets</w:t>
      </w:r>
      <w:r w:rsidRPr="00DF06E7">
        <w:rPr>
          <w:spacing w:val="-10"/>
        </w:rPr>
        <w:t xml:space="preserve"> </w:t>
      </w:r>
      <w:r w:rsidRPr="00DF06E7">
        <w:t>for</w:t>
      </w:r>
      <w:r w:rsidRPr="00DF06E7">
        <w:rPr>
          <w:spacing w:val="-11"/>
        </w:rPr>
        <w:t xml:space="preserve"> </w:t>
      </w:r>
      <w:r w:rsidRPr="00DF06E7">
        <w:t>correct</w:t>
      </w:r>
      <w:r w:rsidRPr="00DF06E7">
        <w:rPr>
          <w:spacing w:val="-5"/>
        </w:rPr>
        <w:t xml:space="preserve"> </w:t>
      </w:r>
      <w:r w:rsidRPr="00DF06E7">
        <w:t>load</w:t>
      </w:r>
      <w:r w:rsidRPr="00DF06E7">
        <w:rPr>
          <w:spacing w:val="-10"/>
        </w:rPr>
        <w:t xml:space="preserve"> </w:t>
      </w:r>
      <w:r w:rsidRPr="00DF06E7">
        <w:t>combinations</w:t>
      </w:r>
      <w:r w:rsidRPr="00DF06E7">
        <w:rPr>
          <w:spacing w:val="-11"/>
        </w:rPr>
        <w:t xml:space="preserve"> </w:t>
      </w:r>
      <w:r w:rsidRPr="00DF06E7">
        <w:t>as specified</w:t>
      </w:r>
      <w:r w:rsidRPr="00DF06E7">
        <w:rPr>
          <w:spacing w:val="-8"/>
        </w:rPr>
        <w:t xml:space="preserve"> </w:t>
      </w:r>
      <w:r w:rsidRPr="00DF06E7">
        <w:t>in</w:t>
      </w:r>
      <w:r w:rsidRPr="00DF06E7">
        <w:rPr>
          <w:spacing w:val="-9"/>
        </w:rPr>
        <w:t xml:space="preserve"> </w:t>
      </w:r>
      <w:r w:rsidRPr="00DF06E7">
        <w:t>the</w:t>
      </w:r>
      <w:r w:rsidRPr="00DF06E7">
        <w:rPr>
          <w:spacing w:val="-7"/>
        </w:rPr>
        <w:t xml:space="preserve"> </w:t>
      </w:r>
      <w:r w:rsidRPr="00DF06E7">
        <w:t>FSAR.</w:t>
      </w:r>
      <w:r w:rsidRPr="00DF06E7">
        <w:rPr>
          <w:spacing w:val="-11"/>
        </w:rPr>
        <w:t xml:space="preserve"> </w:t>
      </w:r>
      <w:r w:rsidR="0066652E">
        <w:rPr>
          <w:spacing w:val="-11"/>
        </w:rPr>
        <w:t xml:space="preserve"> </w:t>
      </w:r>
      <w:r w:rsidRPr="00DF06E7">
        <w:t>Also</w:t>
      </w:r>
      <w:r w:rsidRPr="00DF06E7">
        <w:rPr>
          <w:spacing w:val="-6"/>
        </w:rPr>
        <w:t xml:space="preserve"> </w:t>
      </w:r>
      <w:r w:rsidRPr="00DF06E7">
        <w:t>verify</w:t>
      </w:r>
      <w:r w:rsidRPr="00DF06E7">
        <w:rPr>
          <w:spacing w:val="-9"/>
        </w:rPr>
        <w:t xml:space="preserve"> </w:t>
      </w:r>
      <w:r w:rsidRPr="00DF06E7">
        <w:t>that</w:t>
      </w:r>
      <w:r w:rsidRPr="00DF06E7">
        <w:rPr>
          <w:spacing w:val="-6"/>
        </w:rPr>
        <w:t xml:space="preserve"> </w:t>
      </w:r>
      <w:r w:rsidRPr="00DF06E7">
        <w:t>these</w:t>
      </w:r>
      <w:r w:rsidRPr="00DF06E7">
        <w:rPr>
          <w:spacing w:val="-8"/>
        </w:rPr>
        <w:t xml:space="preserve"> </w:t>
      </w:r>
      <w:r w:rsidRPr="00DF06E7">
        <w:t>documents</w:t>
      </w:r>
      <w:r w:rsidRPr="00DF06E7">
        <w:rPr>
          <w:spacing w:val="-9"/>
        </w:rPr>
        <w:t xml:space="preserve"> </w:t>
      </w:r>
      <w:r w:rsidRPr="00DF06E7">
        <w:t>have</w:t>
      </w:r>
      <w:r w:rsidRPr="00DF06E7">
        <w:rPr>
          <w:spacing w:val="-6"/>
        </w:rPr>
        <w:t xml:space="preserve"> </w:t>
      </w:r>
      <w:r w:rsidRPr="00DF06E7">
        <w:t>been</w:t>
      </w:r>
      <w:r w:rsidRPr="00DF06E7">
        <w:rPr>
          <w:spacing w:val="-4"/>
        </w:rPr>
        <w:t xml:space="preserve"> </w:t>
      </w:r>
      <w:r w:rsidRPr="00DF06E7">
        <w:t>transmitted</w:t>
      </w:r>
      <w:r w:rsidRPr="00DF06E7">
        <w:rPr>
          <w:spacing w:val="-8"/>
        </w:rPr>
        <w:t xml:space="preserve"> </w:t>
      </w:r>
      <w:r w:rsidRPr="00DF06E7">
        <w:t>to the appropriate group for support</w:t>
      </w:r>
      <w:r w:rsidRPr="00DF06E7">
        <w:rPr>
          <w:spacing w:val="-13"/>
        </w:rPr>
        <w:t xml:space="preserve"> </w:t>
      </w:r>
      <w:r w:rsidRPr="00DF06E7">
        <w:t>evaluations.</w:t>
      </w:r>
    </w:p>
    <w:p w14:paraId="0756F446" w14:textId="77777777" w:rsidR="00861110" w:rsidRPr="00DF06E7" w:rsidRDefault="00861110" w:rsidP="0066652E">
      <w:pPr>
        <w:pStyle w:val="BodyText"/>
        <w:rPr>
          <w:sz w:val="22"/>
          <w:szCs w:val="22"/>
        </w:rPr>
      </w:pPr>
    </w:p>
    <w:p w14:paraId="2DE5E10C" w14:textId="77777777" w:rsidR="00861110" w:rsidRPr="00DF06E7" w:rsidRDefault="00462ACF" w:rsidP="0066652E">
      <w:pPr>
        <w:pStyle w:val="ListParagraph"/>
        <w:numPr>
          <w:ilvl w:val="0"/>
          <w:numId w:val="8"/>
        </w:numPr>
        <w:tabs>
          <w:tab w:val="left" w:pos="907"/>
        </w:tabs>
        <w:ind w:right="113" w:hanging="532"/>
        <w:jc w:val="left"/>
      </w:pPr>
      <w:r w:rsidRPr="00DF06E7">
        <w:t>Review</w:t>
      </w:r>
      <w:r w:rsidRPr="00DF06E7">
        <w:rPr>
          <w:spacing w:val="-22"/>
        </w:rPr>
        <w:t xml:space="preserve"> </w:t>
      </w:r>
      <w:r w:rsidRPr="00DF06E7">
        <w:t>component</w:t>
      </w:r>
      <w:r w:rsidRPr="00DF06E7">
        <w:rPr>
          <w:spacing w:val="-21"/>
        </w:rPr>
        <w:t xml:space="preserve"> </w:t>
      </w:r>
      <w:r w:rsidRPr="00DF06E7">
        <w:t>design</w:t>
      </w:r>
      <w:r w:rsidRPr="00DF06E7">
        <w:rPr>
          <w:spacing w:val="-18"/>
        </w:rPr>
        <w:t xml:space="preserve"> </w:t>
      </w:r>
      <w:r w:rsidRPr="00DF06E7">
        <w:t>reports</w:t>
      </w:r>
      <w:r w:rsidRPr="00DF06E7">
        <w:rPr>
          <w:spacing w:val="-18"/>
        </w:rPr>
        <w:t xml:space="preserve"> </w:t>
      </w:r>
      <w:r w:rsidRPr="00DF06E7">
        <w:t>to</w:t>
      </w:r>
      <w:r w:rsidRPr="00DF06E7">
        <w:rPr>
          <w:spacing w:val="-18"/>
        </w:rPr>
        <w:t xml:space="preserve"> </w:t>
      </w:r>
      <w:r w:rsidRPr="00DF06E7">
        <w:t>verify</w:t>
      </w:r>
      <w:r w:rsidRPr="00DF06E7">
        <w:rPr>
          <w:spacing w:val="-21"/>
        </w:rPr>
        <w:t xml:space="preserve"> </w:t>
      </w:r>
      <w:r w:rsidRPr="00DF06E7">
        <w:t>that</w:t>
      </w:r>
      <w:r w:rsidRPr="00DF06E7">
        <w:rPr>
          <w:spacing w:val="-18"/>
        </w:rPr>
        <w:t xml:space="preserve"> </w:t>
      </w:r>
      <w:r w:rsidRPr="00DF06E7">
        <w:t>the</w:t>
      </w:r>
      <w:r w:rsidRPr="00DF06E7">
        <w:rPr>
          <w:spacing w:val="-18"/>
        </w:rPr>
        <w:t xml:space="preserve"> </w:t>
      </w:r>
      <w:r w:rsidRPr="00DF06E7">
        <w:t>basic</w:t>
      </w:r>
      <w:r w:rsidRPr="00DF06E7">
        <w:rPr>
          <w:spacing w:val="-20"/>
        </w:rPr>
        <w:t xml:space="preserve"> </w:t>
      </w:r>
      <w:r w:rsidRPr="00DF06E7">
        <w:t>premises</w:t>
      </w:r>
      <w:r w:rsidRPr="00DF06E7">
        <w:rPr>
          <w:spacing w:val="-19"/>
        </w:rPr>
        <w:t xml:space="preserve"> </w:t>
      </w:r>
      <w:r w:rsidRPr="00DF06E7">
        <w:t>are</w:t>
      </w:r>
      <w:r w:rsidRPr="00DF06E7">
        <w:rPr>
          <w:spacing w:val="-19"/>
        </w:rPr>
        <w:t xml:space="preserve"> </w:t>
      </w:r>
      <w:r w:rsidRPr="00DF06E7">
        <w:t>correct</w:t>
      </w:r>
      <w:r w:rsidR="00692A6C" w:rsidRPr="00DF06E7">
        <w:t>,</w:t>
      </w:r>
      <w:r w:rsidRPr="00DF06E7">
        <w:rPr>
          <w:spacing w:val="-18"/>
        </w:rPr>
        <w:t xml:space="preserve"> </w:t>
      </w:r>
      <w:r w:rsidRPr="00DF06E7">
        <w:t xml:space="preserve">and that data are in conformance with the design requirements of the FSAR. </w:t>
      </w:r>
      <w:r w:rsidR="0066652E">
        <w:t xml:space="preserve"> </w:t>
      </w:r>
      <w:r w:rsidRPr="00DF06E7">
        <w:t xml:space="preserve">Review test qualification documents, if applicable, including correctness of the test parameters for conformance with the design requirements of the FSAR. </w:t>
      </w:r>
      <w:r w:rsidR="0066652E">
        <w:t xml:space="preserve"> </w:t>
      </w:r>
      <w:r w:rsidRPr="00DF06E7">
        <w:t>This review should verify that the loads from the piping analysis are included in the component</w:t>
      </w:r>
      <w:r w:rsidRPr="00DF06E7">
        <w:rPr>
          <w:spacing w:val="-9"/>
        </w:rPr>
        <w:t xml:space="preserve"> </w:t>
      </w:r>
      <w:r w:rsidRPr="00DF06E7">
        <w:t>evaluation.</w:t>
      </w:r>
    </w:p>
    <w:p w14:paraId="66F74500" w14:textId="77777777" w:rsidR="00861110" w:rsidRPr="00DF06E7" w:rsidRDefault="00861110" w:rsidP="0066652E">
      <w:pPr>
        <w:pStyle w:val="BodyText"/>
        <w:rPr>
          <w:sz w:val="22"/>
          <w:szCs w:val="22"/>
        </w:rPr>
      </w:pPr>
    </w:p>
    <w:p w14:paraId="371F0152" w14:textId="77777777" w:rsidR="00861110" w:rsidRPr="00DF06E7" w:rsidRDefault="00462ACF" w:rsidP="0066652E">
      <w:pPr>
        <w:pStyle w:val="ListParagraph"/>
        <w:numPr>
          <w:ilvl w:val="0"/>
          <w:numId w:val="8"/>
        </w:numPr>
        <w:tabs>
          <w:tab w:val="left" w:pos="907"/>
        </w:tabs>
        <w:ind w:right="113" w:hanging="532"/>
        <w:jc w:val="left"/>
      </w:pPr>
      <w:r w:rsidRPr="00DF06E7">
        <w:t>Review</w:t>
      </w:r>
      <w:r w:rsidRPr="00DF06E7">
        <w:rPr>
          <w:spacing w:val="-8"/>
        </w:rPr>
        <w:t xml:space="preserve"> </w:t>
      </w:r>
      <w:r w:rsidRPr="00DF06E7">
        <w:t>valve</w:t>
      </w:r>
      <w:r w:rsidRPr="00DF06E7">
        <w:rPr>
          <w:spacing w:val="-7"/>
        </w:rPr>
        <w:t xml:space="preserve"> </w:t>
      </w:r>
      <w:r w:rsidRPr="00DF06E7">
        <w:t>design</w:t>
      </w:r>
      <w:r w:rsidRPr="00DF06E7">
        <w:rPr>
          <w:spacing w:val="-7"/>
        </w:rPr>
        <w:t xml:space="preserve"> </w:t>
      </w:r>
      <w:r w:rsidRPr="00DF06E7">
        <w:t>reports</w:t>
      </w:r>
      <w:r w:rsidRPr="00DF06E7">
        <w:rPr>
          <w:spacing w:val="-10"/>
        </w:rPr>
        <w:t xml:space="preserve"> </w:t>
      </w:r>
      <w:r w:rsidRPr="00DF06E7">
        <w:t>for</w:t>
      </w:r>
      <w:r w:rsidRPr="00DF06E7">
        <w:rPr>
          <w:spacing w:val="-8"/>
        </w:rPr>
        <w:t xml:space="preserve"> </w:t>
      </w:r>
      <w:r w:rsidRPr="00DF06E7">
        <w:t>conformance</w:t>
      </w:r>
      <w:r w:rsidRPr="00DF06E7">
        <w:rPr>
          <w:spacing w:val="-9"/>
        </w:rPr>
        <w:t xml:space="preserve"> </w:t>
      </w:r>
      <w:r w:rsidRPr="00DF06E7">
        <w:t>with</w:t>
      </w:r>
      <w:r w:rsidRPr="00DF06E7">
        <w:rPr>
          <w:spacing w:val="-2"/>
        </w:rPr>
        <w:t xml:space="preserve"> </w:t>
      </w:r>
      <w:r w:rsidRPr="00DF06E7">
        <w:t>the</w:t>
      </w:r>
      <w:r w:rsidRPr="00DF06E7">
        <w:rPr>
          <w:spacing w:val="-7"/>
        </w:rPr>
        <w:t xml:space="preserve"> </w:t>
      </w:r>
      <w:r w:rsidRPr="00DF06E7">
        <w:t>design</w:t>
      </w:r>
      <w:r w:rsidRPr="00DF06E7">
        <w:rPr>
          <w:spacing w:val="-7"/>
        </w:rPr>
        <w:t xml:space="preserve"> </w:t>
      </w:r>
      <w:r w:rsidRPr="00DF06E7">
        <w:t>requirements</w:t>
      </w:r>
      <w:r w:rsidRPr="00DF06E7">
        <w:rPr>
          <w:spacing w:val="-7"/>
        </w:rPr>
        <w:t xml:space="preserve"> </w:t>
      </w:r>
      <w:r w:rsidRPr="00DF06E7">
        <w:t>of</w:t>
      </w:r>
      <w:r w:rsidRPr="00DF06E7">
        <w:rPr>
          <w:spacing w:val="-7"/>
        </w:rPr>
        <w:t xml:space="preserve"> </w:t>
      </w:r>
      <w:r w:rsidRPr="00DF06E7">
        <w:t>the FSAR.</w:t>
      </w:r>
      <w:r w:rsidRPr="00DF06E7">
        <w:rPr>
          <w:spacing w:val="28"/>
        </w:rPr>
        <w:t xml:space="preserve"> </w:t>
      </w:r>
      <w:r w:rsidR="0066652E">
        <w:rPr>
          <w:spacing w:val="28"/>
        </w:rPr>
        <w:t xml:space="preserve"> </w:t>
      </w:r>
      <w:r w:rsidRPr="00DF06E7">
        <w:t>Particular</w:t>
      </w:r>
      <w:r w:rsidRPr="00DF06E7">
        <w:rPr>
          <w:spacing w:val="-20"/>
        </w:rPr>
        <w:t xml:space="preserve"> </w:t>
      </w:r>
      <w:r w:rsidRPr="00DF06E7">
        <w:t>attention</w:t>
      </w:r>
      <w:r w:rsidRPr="00DF06E7">
        <w:rPr>
          <w:spacing w:val="-19"/>
        </w:rPr>
        <w:t xml:space="preserve"> </w:t>
      </w:r>
      <w:r w:rsidRPr="00DF06E7">
        <w:t>should</w:t>
      </w:r>
      <w:r w:rsidRPr="00DF06E7">
        <w:rPr>
          <w:spacing w:val="-22"/>
        </w:rPr>
        <w:t xml:space="preserve"> </w:t>
      </w:r>
      <w:r w:rsidRPr="00DF06E7">
        <w:t>be</w:t>
      </w:r>
      <w:r w:rsidRPr="00DF06E7">
        <w:rPr>
          <w:spacing w:val="-19"/>
        </w:rPr>
        <w:t xml:space="preserve"> </w:t>
      </w:r>
      <w:r w:rsidRPr="00DF06E7">
        <w:t>given</w:t>
      </w:r>
      <w:r w:rsidRPr="00DF06E7">
        <w:rPr>
          <w:spacing w:val="-19"/>
        </w:rPr>
        <w:t xml:space="preserve"> </w:t>
      </w:r>
      <w:r w:rsidRPr="00DF06E7">
        <w:t>to</w:t>
      </w:r>
      <w:r w:rsidRPr="00DF06E7">
        <w:rPr>
          <w:spacing w:val="-19"/>
        </w:rPr>
        <w:t xml:space="preserve"> </w:t>
      </w:r>
      <w:r w:rsidRPr="00DF06E7">
        <w:t>the</w:t>
      </w:r>
      <w:r w:rsidRPr="00DF06E7">
        <w:rPr>
          <w:spacing w:val="-18"/>
        </w:rPr>
        <w:t xml:space="preserve"> </w:t>
      </w:r>
      <w:r w:rsidRPr="00DF06E7">
        <w:t>operability</w:t>
      </w:r>
      <w:r w:rsidRPr="00DF06E7">
        <w:rPr>
          <w:spacing w:val="-22"/>
        </w:rPr>
        <w:t xml:space="preserve"> </w:t>
      </w:r>
      <w:r w:rsidRPr="00DF06E7">
        <w:t>evaluation</w:t>
      </w:r>
      <w:r w:rsidRPr="00DF06E7">
        <w:rPr>
          <w:spacing w:val="-24"/>
        </w:rPr>
        <w:t xml:space="preserve"> </w:t>
      </w:r>
      <w:r w:rsidRPr="00DF06E7">
        <w:t>for</w:t>
      </w:r>
      <w:r w:rsidRPr="00DF06E7">
        <w:rPr>
          <w:spacing w:val="-25"/>
        </w:rPr>
        <w:t xml:space="preserve"> </w:t>
      </w:r>
      <w:r w:rsidRPr="00DF06E7">
        <w:rPr>
          <w:spacing w:val="-3"/>
        </w:rPr>
        <w:t xml:space="preserve">seismic </w:t>
      </w:r>
      <w:r w:rsidRPr="00DF06E7">
        <w:t xml:space="preserve">events. </w:t>
      </w:r>
      <w:r w:rsidR="0066652E">
        <w:t xml:space="preserve"> </w:t>
      </w:r>
      <w:r w:rsidRPr="00DF06E7">
        <w:t>Also, valve actuator qualification documentation should be reviewed for conformance with licensee commitments the design requirements of the</w:t>
      </w:r>
      <w:r w:rsidRPr="00DF06E7">
        <w:rPr>
          <w:spacing w:val="-20"/>
        </w:rPr>
        <w:t xml:space="preserve"> </w:t>
      </w:r>
      <w:r w:rsidRPr="00DF06E7">
        <w:t>FSAR.</w:t>
      </w:r>
    </w:p>
    <w:p w14:paraId="3B8264FB" w14:textId="77777777" w:rsidR="00861110" w:rsidRPr="00DF06E7" w:rsidRDefault="00861110" w:rsidP="0066652E">
      <w:pPr>
        <w:pStyle w:val="BodyText"/>
        <w:rPr>
          <w:sz w:val="22"/>
          <w:szCs w:val="22"/>
        </w:rPr>
      </w:pPr>
    </w:p>
    <w:p w14:paraId="1468C1E2" w14:textId="77777777" w:rsidR="00861110" w:rsidRPr="00DF06E7" w:rsidRDefault="00462ACF" w:rsidP="0066652E">
      <w:pPr>
        <w:pStyle w:val="ListParagraph"/>
        <w:numPr>
          <w:ilvl w:val="0"/>
          <w:numId w:val="8"/>
        </w:numPr>
        <w:tabs>
          <w:tab w:val="left" w:pos="907"/>
        </w:tabs>
        <w:ind w:right="112" w:hanging="532"/>
        <w:jc w:val="left"/>
      </w:pPr>
      <w:r w:rsidRPr="00DF06E7">
        <w:t>Review</w:t>
      </w:r>
      <w:r w:rsidRPr="00DF06E7">
        <w:rPr>
          <w:spacing w:val="-11"/>
        </w:rPr>
        <w:t xml:space="preserve"> </w:t>
      </w:r>
      <w:r w:rsidRPr="00DF06E7">
        <w:t>the</w:t>
      </w:r>
      <w:r w:rsidRPr="00DF06E7">
        <w:rPr>
          <w:spacing w:val="-7"/>
        </w:rPr>
        <w:t xml:space="preserve"> </w:t>
      </w:r>
      <w:r w:rsidRPr="00DF06E7">
        <w:t>loads</w:t>
      </w:r>
      <w:r w:rsidRPr="00DF06E7">
        <w:rPr>
          <w:spacing w:val="-8"/>
        </w:rPr>
        <w:t xml:space="preserve"> </w:t>
      </w:r>
      <w:r w:rsidRPr="00DF06E7">
        <w:t>used</w:t>
      </w:r>
      <w:r w:rsidRPr="00DF06E7">
        <w:rPr>
          <w:spacing w:val="-10"/>
        </w:rPr>
        <w:t xml:space="preserve"> </w:t>
      </w:r>
      <w:r w:rsidRPr="00DF06E7">
        <w:t>in</w:t>
      </w:r>
      <w:r w:rsidRPr="00DF06E7">
        <w:rPr>
          <w:spacing w:val="-8"/>
        </w:rPr>
        <w:t xml:space="preserve"> </w:t>
      </w:r>
      <w:r w:rsidRPr="00DF06E7">
        <w:t>the</w:t>
      </w:r>
      <w:r w:rsidRPr="00DF06E7">
        <w:rPr>
          <w:spacing w:val="-7"/>
        </w:rPr>
        <w:t xml:space="preserve"> </w:t>
      </w:r>
      <w:r w:rsidRPr="00DF06E7">
        <w:t>evaluation</w:t>
      </w:r>
      <w:r w:rsidRPr="00DF06E7">
        <w:rPr>
          <w:spacing w:val="-7"/>
        </w:rPr>
        <w:t xml:space="preserve"> </w:t>
      </w:r>
      <w:r w:rsidRPr="00DF06E7">
        <w:t>of</w:t>
      </w:r>
      <w:r w:rsidRPr="00DF06E7">
        <w:rPr>
          <w:spacing w:val="-8"/>
        </w:rPr>
        <w:t xml:space="preserve"> </w:t>
      </w:r>
      <w:r w:rsidRPr="00DF06E7">
        <w:t>pipe</w:t>
      </w:r>
      <w:r w:rsidRPr="00DF06E7">
        <w:rPr>
          <w:spacing w:val="-7"/>
        </w:rPr>
        <w:t xml:space="preserve"> </w:t>
      </w:r>
      <w:r w:rsidRPr="00DF06E7">
        <w:t>supports</w:t>
      </w:r>
      <w:r w:rsidRPr="00DF06E7">
        <w:rPr>
          <w:spacing w:val="-8"/>
        </w:rPr>
        <w:t xml:space="preserve"> </w:t>
      </w:r>
      <w:r w:rsidRPr="00DF06E7">
        <w:t>and</w:t>
      </w:r>
      <w:r w:rsidRPr="00DF06E7">
        <w:rPr>
          <w:spacing w:val="-7"/>
        </w:rPr>
        <w:t xml:space="preserve"> </w:t>
      </w:r>
      <w:r w:rsidRPr="00DF06E7">
        <w:t>verify</w:t>
      </w:r>
      <w:r w:rsidRPr="00DF06E7">
        <w:rPr>
          <w:spacing w:val="-11"/>
        </w:rPr>
        <w:t xml:space="preserve"> </w:t>
      </w:r>
      <w:r w:rsidRPr="00DF06E7">
        <w:t>that</w:t>
      </w:r>
      <w:r w:rsidRPr="00DF06E7">
        <w:rPr>
          <w:spacing w:val="-8"/>
        </w:rPr>
        <w:t xml:space="preserve"> </w:t>
      </w:r>
      <w:r w:rsidRPr="00DF06E7">
        <w:t>these</w:t>
      </w:r>
      <w:r w:rsidRPr="00DF06E7">
        <w:rPr>
          <w:spacing w:val="-10"/>
        </w:rPr>
        <w:t xml:space="preserve"> </w:t>
      </w:r>
      <w:r w:rsidRPr="00DF06E7">
        <w:t xml:space="preserve">are the correct loads from the piping analysis. </w:t>
      </w:r>
      <w:r w:rsidR="0066652E">
        <w:t xml:space="preserve"> </w:t>
      </w:r>
      <w:r w:rsidRPr="00DF06E7">
        <w:t>Review the support analysis for conformance</w:t>
      </w:r>
      <w:r w:rsidRPr="00DF06E7">
        <w:rPr>
          <w:spacing w:val="-19"/>
        </w:rPr>
        <w:t xml:space="preserve"> </w:t>
      </w:r>
      <w:r w:rsidRPr="00DF06E7">
        <w:t>with</w:t>
      </w:r>
      <w:r w:rsidRPr="00DF06E7">
        <w:rPr>
          <w:spacing w:val="-17"/>
        </w:rPr>
        <w:t xml:space="preserve"> </w:t>
      </w:r>
      <w:r w:rsidRPr="00DF06E7">
        <w:t>the</w:t>
      </w:r>
      <w:r w:rsidRPr="00DF06E7">
        <w:rPr>
          <w:spacing w:val="-20"/>
        </w:rPr>
        <w:t xml:space="preserve"> </w:t>
      </w:r>
      <w:r w:rsidRPr="00DF06E7">
        <w:t>design</w:t>
      </w:r>
      <w:r w:rsidRPr="00DF06E7">
        <w:rPr>
          <w:spacing w:val="-19"/>
        </w:rPr>
        <w:t xml:space="preserve"> </w:t>
      </w:r>
      <w:r w:rsidRPr="00DF06E7">
        <w:t>requirements</w:t>
      </w:r>
      <w:r w:rsidRPr="00DF06E7">
        <w:rPr>
          <w:spacing w:val="-19"/>
        </w:rPr>
        <w:t xml:space="preserve"> </w:t>
      </w:r>
      <w:r w:rsidRPr="00DF06E7">
        <w:t>in</w:t>
      </w:r>
      <w:r w:rsidRPr="00DF06E7">
        <w:rPr>
          <w:spacing w:val="-19"/>
        </w:rPr>
        <w:t xml:space="preserve"> </w:t>
      </w:r>
      <w:r w:rsidRPr="00DF06E7">
        <w:t>the</w:t>
      </w:r>
      <w:r w:rsidRPr="00DF06E7">
        <w:rPr>
          <w:spacing w:val="-16"/>
        </w:rPr>
        <w:t xml:space="preserve"> </w:t>
      </w:r>
      <w:r w:rsidRPr="00DF06E7">
        <w:t>FSAR</w:t>
      </w:r>
      <w:r w:rsidRPr="00DF06E7">
        <w:rPr>
          <w:spacing w:val="-21"/>
        </w:rPr>
        <w:t xml:space="preserve"> </w:t>
      </w:r>
      <w:r w:rsidRPr="00DF06E7">
        <w:t>and</w:t>
      </w:r>
      <w:r w:rsidRPr="00DF06E7">
        <w:rPr>
          <w:spacing w:val="-20"/>
        </w:rPr>
        <w:t xml:space="preserve"> </w:t>
      </w:r>
      <w:r w:rsidRPr="00DF06E7">
        <w:t>procedures.</w:t>
      </w:r>
      <w:r w:rsidRPr="00DF06E7">
        <w:rPr>
          <w:spacing w:val="29"/>
        </w:rPr>
        <w:t xml:space="preserve"> </w:t>
      </w:r>
      <w:r w:rsidR="0066652E">
        <w:rPr>
          <w:spacing w:val="29"/>
        </w:rPr>
        <w:t xml:space="preserve"> </w:t>
      </w:r>
      <w:r w:rsidRPr="00DF06E7">
        <w:t>The</w:t>
      </w:r>
      <w:r w:rsidRPr="00DF06E7">
        <w:rPr>
          <w:spacing w:val="-20"/>
        </w:rPr>
        <w:t xml:space="preserve"> </w:t>
      </w:r>
      <w:r w:rsidRPr="00DF06E7">
        <w:t>load combinations should be checked for the correct specification of primary and secondary</w:t>
      </w:r>
      <w:r w:rsidRPr="00DF06E7">
        <w:rPr>
          <w:spacing w:val="-23"/>
        </w:rPr>
        <w:t xml:space="preserve"> </w:t>
      </w:r>
      <w:r w:rsidRPr="00DF06E7">
        <w:t>loadings.</w:t>
      </w:r>
      <w:r w:rsidR="0066652E">
        <w:t xml:space="preserve"> </w:t>
      </w:r>
      <w:r w:rsidRPr="00DF06E7">
        <w:rPr>
          <w:spacing w:val="30"/>
        </w:rPr>
        <w:t xml:space="preserve"> </w:t>
      </w:r>
      <w:r w:rsidRPr="00DF06E7">
        <w:t>Verify</w:t>
      </w:r>
      <w:r w:rsidRPr="00DF06E7">
        <w:rPr>
          <w:spacing w:val="-22"/>
        </w:rPr>
        <w:t xml:space="preserve"> </w:t>
      </w:r>
      <w:r w:rsidRPr="00DF06E7">
        <w:t>that</w:t>
      </w:r>
      <w:r w:rsidRPr="00DF06E7">
        <w:rPr>
          <w:spacing w:val="-22"/>
        </w:rPr>
        <w:t xml:space="preserve"> </w:t>
      </w:r>
      <w:r w:rsidRPr="00DF06E7">
        <w:t>integral</w:t>
      </w:r>
      <w:r w:rsidRPr="00DF06E7">
        <w:rPr>
          <w:spacing w:val="-20"/>
        </w:rPr>
        <w:t xml:space="preserve"> </w:t>
      </w:r>
      <w:r w:rsidRPr="00DF06E7">
        <w:t>attachments</w:t>
      </w:r>
      <w:r w:rsidRPr="00DF06E7">
        <w:rPr>
          <w:spacing w:val="-19"/>
        </w:rPr>
        <w:t xml:space="preserve"> </w:t>
      </w:r>
      <w:r w:rsidRPr="00DF06E7">
        <w:t>have</w:t>
      </w:r>
      <w:r w:rsidRPr="00DF06E7">
        <w:rPr>
          <w:spacing w:val="-19"/>
        </w:rPr>
        <w:t xml:space="preserve"> </w:t>
      </w:r>
      <w:r w:rsidRPr="00DF06E7">
        <w:t>been</w:t>
      </w:r>
      <w:r w:rsidRPr="00DF06E7">
        <w:rPr>
          <w:spacing w:val="-19"/>
        </w:rPr>
        <w:t xml:space="preserve"> </w:t>
      </w:r>
      <w:r w:rsidRPr="00DF06E7">
        <w:t>evaluated</w:t>
      </w:r>
      <w:r w:rsidRPr="00DF06E7">
        <w:rPr>
          <w:spacing w:val="-24"/>
        </w:rPr>
        <w:t xml:space="preserve"> </w:t>
      </w:r>
      <w:r w:rsidRPr="00DF06E7">
        <w:t>for</w:t>
      </w:r>
      <w:r w:rsidRPr="00DF06E7">
        <w:rPr>
          <w:spacing w:val="-19"/>
        </w:rPr>
        <w:t xml:space="preserve"> </w:t>
      </w:r>
      <w:r w:rsidRPr="00DF06E7">
        <w:t>their effects on the piping and that buckling of compression members has been considered.</w:t>
      </w:r>
      <w:r w:rsidRPr="00DF06E7">
        <w:rPr>
          <w:spacing w:val="-22"/>
        </w:rPr>
        <w:t xml:space="preserve"> </w:t>
      </w:r>
      <w:r w:rsidR="0066652E">
        <w:rPr>
          <w:spacing w:val="-22"/>
        </w:rPr>
        <w:t xml:space="preserve"> </w:t>
      </w:r>
      <w:r w:rsidRPr="00DF06E7">
        <w:t>For</w:t>
      </w:r>
      <w:r w:rsidRPr="00DF06E7">
        <w:rPr>
          <w:spacing w:val="-23"/>
        </w:rPr>
        <w:t xml:space="preserve"> </w:t>
      </w:r>
      <w:r w:rsidRPr="00DF06E7">
        <w:t>spring</w:t>
      </w:r>
      <w:r w:rsidRPr="00DF06E7">
        <w:rPr>
          <w:spacing w:val="-22"/>
        </w:rPr>
        <w:t xml:space="preserve"> </w:t>
      </w:r>
      <w:r w:rsidRPr="00DF06E7">
        <w:t>hangers</w:t>
      </w:r>
      <w:r w:rsidRPr="00DF06E7">
        <w:rPr>
          <w:spacing w:val="-23"/>
        </w:rPr>
        <w:t xml:space="preserve"> </w:t>
      </w:r>
      <w:r w:rsidRPr="00DF06E7">
        <w:t>and</w:t>
      </w:r>
      <w:r w:rsidRPr="00DF06E7">
        <w:rPr>
          <w:spacing w:val="-22"/>
        </w:rPr>
        <w:t xml:space="preserve"> </w:t>
      </w:r>
      <w:r w:rsidRPr="00DF06E7">
        <w:t>snubbers,</w:t>
      </w:r>
      <w:r w:rsidRPr="00DF06E7">
        <w:rPr>
          <w:spacing w:val="-25"/>
        </w:rPr>
        <w:t xml:space="preserve"> </w:t>
      </w:r>
      <w:r w:rsidRPr="00DF06E7">
        <w:t>verify</w:t>
      </w:r>
      <w:r w:rsidRPr="00DF06E7">
        <w:rPr>
          <w:spacing w:val="-27"/>
        </w:rPr>
        <w:t xml:space="preserve"> </w:t>
      </w:r>
      <w:r w:rsidRPr="00DF06E7">
        <w:t>that</w:t>
      </w:r>
      <w:r w:rsidRPr="00DF06E7">
        <w:rPr>
          <w:spacing w:val="-26"/>
        </w:rPr>
        <w:t xml:space="preserve"> </w:t>
      </w:r>
      <w:r w:rsidRPr="00DF06E7">
        <w:t>thermal</w:t>
      </w:r>
      <w:r w:rsidRPr="00DF06E7">
        <w:rPr>
          <w:spacing w:val="-27"/>
        </w:rPr>
        <w:t xml:space="preserve"> </w:t>
      </w:r>
      <w:r w:rsidRPr="00DF06E7">
        <w:t>movements</w:t>
      </w:r>
      <w:r w:rsidRPr="00DF06E7">
        <w:rPr>
          <w:spacing w:val="-27"/>
        </w:rPr>
        <w:t xml:space="preserve"> </w:t>
      </w:r>
      <w:r w:rsidRPr="00DF06E7">
        <w:rPr>
          <w:spacing w:val="-3"/>
        </w:rPr>
        <w:t xml:space="preserve">were </w:t>
      </w:r>
      <w:r w:rsidRPr="00DF06E7">
        <w:t>considered.</w:t>
      </w:r>
      <w:r w:rsidRPr="00DF06E7">
        <w:rPr>
          <w:spacing w:val="30"/>
        </w:rPr>
        <w:t xml:space="preserve"> </w:t>
      </w:r>
      <w:r w:rsidR="0066652E">
        <w:rPr>
          <w:spacing w:val="30"/>
        </w:rPr>
        <w:t xml:space="preserve"> </w:t>
      </w:r>
      <w:r w:rsidRPr="00DF06E7">
        <w:t>Review</w:t>
      </w:r>
      <w:r w:rsidRPr="00DF06E7">
        <w:rPr>
          <w:spacing w:val="-22"/>
        </w:rPr>
        <w:t xml:space="preserve"> </w:t>
      </w:r>
      <w:r w:rsidRPr="00DF06E7">
        <w:t>the</w:t>
      </w:r>
      <w:r w:rsidRPr="00DF06E7">
        <w:rPr>
          <w:spacing w:val="-19"/>
        </w:rPr>
        <w:t xml:space="preserve"> </w:t>
      </w:r>
      <w:r w:rsidRPr="00DF06E7">
        <w:t>attachments</w:t>
      </w:r>
      <w:r w:rsidRPr="00DF06E7">
        <w:rPr>
          <w:spacing w:val="-20"/>
        </w:rPr>
        <w:t xml:space="preserve"> </w:t>
      </w:r>
      <w:r w:rsidRPr="00DF06E7">
        <w:t>to</w:t>
      </w:r>
      <w:r w:rsidRPr="00DF06E7">
        <w:rPr>
          <w:spacing w:val="-19"/>
        </w:rPr>
        <w:t xml:space="preserve"> </w:t>
      </w:r>
      <w:r w:rsidRPr="00DF06E7">
        <w:t>the</w:t>
      </w:r>
      <w:r w:rsidRPr="00DF06E7">
        <w:rPr>
          <w:spacing w:val="-19"/>
        </w:rPr>
        <w:t xml:space="preserve"> </w:t>
      </w:r>
      <w:r w:rsidRPr="00DF06E7">
        <w:t>structure</w:t>
      </w:r>
      <w:r w:rsidRPr="00DF06E7">
        <w:rPr>
          <w:spacing w:val="-22"/>
        </w:rPr>
        <w:t xml:space="preserve"> </w:t>
      </w:r>
      <w:r w:rsidRPr="00DF06E7">
        <w:t>and</w:t>
      </w:r>
      <w:r w:rsidRPr="00DF06E7">
        <w:rPr>
          <w:spacing w:val="-19"/>
        </w:rPr>
        <w:t xml:space="preserve"> </w:t>
      </w:r>
      <w:r w:rsidRPr="00DF06E7">
        <w:t>verify</w:t>
      </w:r>
      <w:r w:rsidRPr="00DF06E7">
        <w:rPr>
          <w:spacing w:val="-22"/>
        </w:rPr>
        <w:t xml:space="preserve"> </w:t>
      </w:r>
      <w:r w:rsidRPr="00DF06E7">
        <w:t>that</w:t>
      </w:r>
      <w:r w:rsidRPr="00DF06E7">
        <w:rPr>
          <w:spacing w:val="-23"/>
        </w:rPr>
        <w:t xml:space="preserve"> </w:t>
      </w:r>
      <w:r w:rsidRPr="00DF06E7">
        <w:t>the</w:t>
      </w:r>
      <w:r w:rsidRPr="00DF06E7">
        <w:rPr>
          <w:spacing w:val="-23"/>
        </w:rPr>
        <w:t xml:space="preserve"> </w:t>
      </w:r>
      <w:r w:rsidRPr="00DF06E7">
        <w:t>loads</w:t>
      </w:r>
      <w:r w:rsidRPr="00DF06E7">
        <w:rPr>
          <w:spacing w:val="-24"/>
        </w:rPr>
        <w:t xml:space="preserve"> </w:t>
      </w:r>
      <w:r w:rsidRPr="00DF06E7">
        <w:rPr>
          <w:spacing w:val="-3"/>
        </w:rPr>
        <w:t xml:space="preserve">have </w:t>
      </w:r>
      <w:r w:rsidRPr="00DF06E7">
        <w:t>been considered by the structural</w:t>
      </w:r>
      <w:r w:rsidRPr="00DF06E7">
        <w:rPr>
          <w:spacing w:val="-12"/>
        </w:rPr>
        <w:t xml:space="preserve"> </w:t>
      </w:r>
      <w:r w:rsidRPr="00DF06E7">
        <w:t>group.</w:t>
      </w:r>
    </w:p>
    <w:p w14:paraId="11E2C6A2" w14:textId="77777777" w:rsidR="00861110" w:rsidRPr="00DF06E7" w:rsidRDefault="00861110" w:rsidP="0066652E">
      <w:pPr>
        <w:pStyle w:val="BodyText"/>
        <w:rPr>
          <w:sz w:val="22"/>
          <w:szCs w:val="22"/>
        </w:rPr>
      </w:pPr>
    </w:p>
    <w:p w14:paraId="43EAEBED" w14:textId="77777777" w:rsidR="00861110" w:rsidRPr="00DF06E7" w:rsidRDefault="00462ACF" w:rsidP="0066652E">
      <w:pPr>
        <w:pStyle w:val="ListParagraph"/>
        <w:numPr>
          <w:ilvl w:val="0"/>
          <w:numId w:val="8"/>
        </w:numPr>
        <w:tabs>
          <w:tab w:val="left" w:pos="907"/>
        </w:tabs>
        <w:ind w:right="126" w:hanging="532"/>
        <w:jc w:val="left"/>
      </w:pPr>
      <w:r w:rsidRPr="00DF06E7">
        <w:t>Verify appropriate standards were applied on drawings to specify correct weld sizes, fastener sizes (bolts) and torque</w:t>
      </w:r>
      <w:r w:rsidRPr="00DF06E7">
        <w:rPr>
          <w:spacing w:val="-20"/>
        </w:rPr>
        <w:t xml:space="preserve"> </w:t>
      </w:r>
      <w:r w:rsidRPr="00DF06E7">
        <w:t>requirements.</w:t>
      </w:r>
    </w:p>
    <w:p w14:paraId="2669A9FB" w14:textId="77777777" w:rsidR="00861110" w:rsidRPr="00DF06E7" w:rsidRDefault="00861110" w:rsidP="0066652E">
      <w:pPr>
        <w:pStyle w:val="BodyText"/>
        <w:rPr>
          <w:sz w:val="22"/>
          <w:szCs w:val="22"/>
        </w:rPr>
      </w:pPr>
    </w:p>
    <w:p w14:paraId="3EAAD594" w14:textId="77777777" w:rsidR="00861110" w:rsidRPr="00DF06E7" w:rsidRDefault="00861110" w:rsidP="0066652E">
      <w:pPr>
        <w:pStyle w:val="BodyText"/>
        <w:rPr>
          <w:sz w:val="22"/>
          <w:szCs w:val="22"/>
        </w:rPr>
      </w:pPr>
    </w:p>
    <w:p w14:paraId="3AD06EF9" w14:textId="77777777" w:rsidR="00861110" w:rsidRPr="00DF06E7" w:rsidRDefault="00462ACF" w:rsidP="0066652E">
      <w:pPr>
        <w:pStyle w:val="BodyText"/>
        <w:rPr>
          <w:sz w:val="22"/>
          <w:szCs w:val="22"/>
        </w:rPr>
      </w:pPr>
      <w:r w:rsidRPr="00DF06E7">
        <w:rPr>
          <w:sz w:val="22"/>
          <w:szCs w:val="22"/>
          <w:u w:val="single"/>
        </w:rPr>
        <w:t>Civil-Structural Inspection Plan Guidelines</w:t>
      </w:r>
    </w:p>
    <w:p w14:paraId="693E28FC" w14:textId="77777777" w:rsidR="00861110" w:rsidRPr="00DF06E7" w:rsidRDefault="00861110" w:rsidP="0066652E">
      <w:pPr>
        <w:pStyle w:val="BodyText"/>
        <w:rPr>
          <w:sz w:val="22"/>
          <w:szCs w:val="22"/>
        </w:rPr>
      </w:pPr>
    </w:p>
    <w:p w14:paraId="10B74648" w14:textId="77777777" w:rsidR="00861110" w:rsidRPr="00DF06E7" w:rsidRDefault="00462ACF" w:rsidP="0066652E">
      <w:pPr>
        <w:pStyle w:val="ListParagraph"/>
        <w:numPr>
          <w:ilvl w:val="0"/>
          <w:numId w:val="7"/>
        </w:numPr>
        <w:tabs>
          <w:tab w:val="left" w:pos="906"/>
          <w:tab w:val="left" w:pos="907"/>
        </w:tabs>
        <w:ind w:right="116" w:hanging="532"/>
        <w:jc w:val="left"/>
      </w:pPr>
      <w:r w:rsidRPr="00DF06E7">
        <w:t xml:space="preserve">Identify the location of the fluids system selected. </w:t>
      </w:r>
      <w:r w:rsidR="0066652E">
        <w:t xml:space="preserve"> </w:t>
      </w:r>
      <w:r w:rsidRPr="00DF06E7">
        <w:t>Include associated equipment, such</w:t>
      </w:r>
      <w:r w:rsidRPr="00DF06E7">
        <w:rPr>
          <w:spacing w:val="-3"/>
        </w:rPr>
        <w:t xml:space="preserve"> </w:t>
      </w:r>
      <w:r w:rsidRPr="00DF06E7">
        <w:t>as:</w:t>
      </w:r>
    </w:p>
    <w:p w14:paraId="620FFFDC" w14:textId="77777777" w:rsidR="00861110" w:rsidRPr="00DF06E7" w:rsidRDefault="00861110" w:rsidP="0066652E">
      <w:pPr>
        <w:pStyle w:val="BodyText"/>
        <w:rPr>
          <w:sz w:val="22"/>
          <w:szCs w:val="22"/>
        </w:rPr>
      </w:pPr>
    </w:p>
    <w:p w14:paraId="1AD7949C" w14:textId="77777777" w:rsidR="00861110" w:rsidRPr="00DF06E7" w:rsidRDefault="00462ACF" w:rsidP="0066652E">
      <w:pPr>
        <w:pStyle w:val="ListParagraph"/>
        <w:numPr>
          <w:ilvl w:val="1"/>
          <w:numId w:val="7"/>
        </w:numPr>
        <w:tabs>
          <w:tab w:val="left" w:pos="1540"/>
          <w:tab w:val="left" w:pos="1541"/>
        </w:tabs>
        <w:jc w:val="left"/>
      </w:pPr>
      <w:r w:rsidRPr="00DF06E7">
        <w:t>pumps, heat exchangers,</w:t>
      </w:r>
      <w:r w:rsidRPr="00DF06E7">
        <w:rPr>
          <w:spacing w:val="-12"/>
        </w:rPr>
        <w:t xml:space="preserve"> </w:t>
      </w:r>
      <w:r w:rsidRPr="00DF06E7">
        <w:t>tanks</w:t>
      </w:r>
    </w:p>
    <w:p w14:paraId="5B6CD78C" w14:textId="77777777" w:rsidR="00861110" w:rsidRPr="00DF06E7" w:rsidRDefault="00861110" w:rsidP="0066652E">
      <w:pPr>
        <w:pStyle w:val="BodyText"/>
        <w:rPr>
          <w:sz w:val="22"/>
          <w:szCs w:val="22"/>
        </w:rPr>
      </w:pPr>
    </w:p>
    <w:p w14:paraId="7995FC82" w14:textId="77777777" w:rsidR="00861110" w:rsidRPr="00DF06E7" w:rsidRDefault="00462ACF" w:rsidP="0066652E">
      <w:pPr>
        <w:pStyle w:val="ListParagraph"/>
        <w:numPr>
          <w:ilvl w:val="1"/>
          <w:numId w:val="7"/>
        </w:numPr>
        <w:tabs>
          <w:tab w:val="left" w:pos="1540"/>
          <w:tab w:val="left" w:pos="1541"/>
        </w:tabs>
        <w:jc w:val="left"/>
      </w:pPr>
      <w:r w:rsidRPr="00DF06E7">
        <w:t>power</w:t>
      </w:r>
      <w:r w:rsidRPr="00DF06E7">
        <w:rPr>
          <w:spacing w:val="-4"/>
        </w:rPr>
        <w:t xml:space="preserve"> </w:t>
      </w:r>
      <w:r w:rsidRPr="00DF06E7">
        <w:t>supplies</w:t>
      </w:r>
    </w:p>
    <w:p w14:paraId="0A050197" w14:textId="77777777" w:rsidR="00861110" w:rsidRPr="00DF06E7" w:rsidRDefault="00861110" w:rsidP="0066652E">
      <w:pPr>
        <w:pStyle w:val="BodyText"/>
        <w:rPr>
          <w:sz w:val="22"/>
          <w:szCs w:val="22"/>
        </w:rPr>
      </w:pPr>
    </w:p>
    <w:p w14:paraId="7D1AA2CB" w14:textId="77777777" w:rsidR="00861110" w:rsidRPr="00DF06E7" w:rsidRDefault="00462ACF" w:rsidP="0066652E">
      <w:pPr>
        <w:pStyle w:val="ListParagraph"/>
        <w:numPr>
          <w:ilvl w:val="1"/>
          <w:numId w:val="7"/>
        </w:numPr>
        <w:tabs>
          <w:tab w:val="left" w:pos="1540"/>
          <w:tab w:val="left" w:pos="1541"/>
        </w:tabs>
        <w:jc w:val="left"/>
      </w:pPr>
      <w:r w:rsidRPr="00DF06E7">
        <w:t>control</w:t>
      </w:r>
      <w:r w:rsidRPr="00DF06E7">
        <w:rPr>
          <w:spacing w:val="-2"/>
        </w:rPr>
        <w:t xml:space="preserve"> </w:t>
      </w:r>
      <w:r w:rsidRPr="00DF06E7">
        <w:t>systems</w:t>
      </w:r>
    </w:p>
    <w:p w14:paraId="01E434A5" w14:textId="77777777" w:rsidR="00861110" w:rsidRPr="00DF06E7" w:rsidRDefault="00861110" w:rsidP="0066652E">
      <w:pPr>
        <w:pStyle w:val="BodyText"/>
        <w:rPr>
          <w:sz w:val="22"/>
          <w:szCs w:val="22"/>
        </w:rPr>
      </w:pPr>
    </w:p>
    <w:p w14:paraId="2AC44AD3" w14:textId="77777777" w:rsidR="00861110" w:rsidRPr="00DF06E7" w:rsidRDefault="00462ACF" w:rsidP="0066652E">
      <w:pPr>
        <w:pStyle w:val="ListParagraph"/>
        <w:numPr>
          <w:ilvl w:val="1"/>
          <w:numId w:val="7"/>
        </w:numPr>
        <w:tabs>
          <w:tab w:val="left" w:pos="1540"/>
          <w:tab w:val="left" w:pos="1541"/>
        </w:tabs>
        <w:jc w:val="left"/>
      </w:pPr>
      <w:r w:rsidRPr="00DF06E7">
        <w:t>piping</w:t>
      </w:r>
      <w:r w:rsidRPr="00DF06E7">
        <w:rPr>
          <w:spacing w:val="-4"/>
        </w:rPr>
        <w:t xml:space="preserve"> </w:t>
      </w:r>
      <w:r w:rsidRPr="00DF06E7">
        <w:t>supports</w:t>
      </w:r>
    </w:p>
    <w:p w14:paraId="477752ED" w14:textId="77777777" w:rsidR="00861110" w:rsidRPr="00DF06E7" w:rsidRDefault="00861110" w:rsidP="00771871">
      <w:pPr>
        <w:sectPr w:rsidR="00861110" w:rsidRPr="00DF06E7" w:rsidSect="00B618F8">
          <w:footerReference w:type="default" r:id="rId12"/>
          <w:pgSz w:w="12240" w:h="15840" w:code="1"/>
          <w:pgMar w:top="1440" w:right="1440" w:bottom="1440" w:left="1440" w:header="720" w:footer="720" w:gutter="0"/>
          <w:cols w:space="720"/>
          <w:docGrid w:linePitch="299"/>
        </w:sectPr>
      </w:pPr>
    </w:p>
    <w:p w14:paraId="47B52983" w14:textId="77777777" w:rsidR="00861110" w:rsidRPr="00DF06E7" w:rsidRDefault="00462ACF" w:rsidP="0066652E">
      <w:pPr>
        <w:pStyle w:val="BodyText"/>
        <w:ind w:left="906" w:right="114"/>
        <w:rPr>
          <w:sz w:val="22"/>
          <w:szCs w:val="22"/>
        </w:rPr>
      </w:pPr>
      <w:r w:rsidRPr="00DF06E7">
        <w:rPr>
          <w:sz w:val="22"/>
          <w:szCs w:val="22"/>
        </w:rPr>
        <w:lastRenderedPageBreak/>
        <w:t>The</w:t>
      </w:r>
      <w:r w:rsidRPr="00DF06E7">
        <w:rPr>
          <w:spacing w:val="-13"/>
          <w:sz w:val="22"/>
          <w:szCs w:val="22"/>
        </w:rPr>
        <w:t xml:space="preserve"> </w:t>
      </w:r>
      <w:r w:rsidRPr="00DF06E7">
        <w:rPr>
          <w:sz w:val="22"/>
          <w:szCs w:val="22"/>
        </w:rPr>
        <w:t>load</w:t>
      </w:r>
      <w:r w:rsidRPr="00DF06E7">
        <w:rPr>
          <w:spacing w:val="-16"/>
          <w:sz w:val="22"/>
          <w:szCs w:val="22"/>
        </w:rPr>
        <w:t xml:space="preserve"> </w:t>
      </w:r>
      <w:r w:rsidRPr="00DF06E7">
        <w:rPr>
          <w:sz w:val="22"/>
          <w:szCs w:val="22"/>
        </w:rPr>
        <w:t>path</w:t>
      </w:r>
      <w:r w:rsidRPr="00DF06E7">
        <w:rPr>
          <w:spacing w:val="-15"/>
          <w:sz w:val="22"/>
          <w:szCs w:val="22"/>
        </w:rPr>
        <w:t xml:space="preserve"> </w:t>
      </w:r>
      <w:r w:rsidRPr="00DF06E7">
        <w:rPr>
          <w:sz w:val="22"/>
          <w:szCs w:val="22"/>
        </w:rPr>
        <w:t>of</w:t>
      </w:r>
      <w:r w:rsidRPr="00DF06E7">
        <w:rPr>
          <w:spacing w:val="-13"/>
          <w:sz w:val="22"/>
          <w:szCs w:val="22"/>
        </w:rPr>
        <w:t xml:space="preserve"> </w:t>
      </w:r>
      <w:r w:rsidRPr="00DF06E7">
        <w:rPr>
          <w:sz w:val="22"/>
          <w:szCs w:val="22"/>
        </w:rPr>
        <w:t>the</w:t>
      </w:r>
      <w:r w:rsidRPr="00DF06E7">
        <w:rPr>
          <w:spacing w:val="-11"/>
          <w:sz w:val="22"/>
          <w:szCs w:val="22"/>
        </w:rPr>
        <w:t xml:space="preserve"> </w:t>
      </w:r>
      <w:r w:rsidRPr="00DF06E7">
        <w:rPr>
          <w:sz w:val="22"/>
          <w:szCs w:val="22"/>
        </w:rPr>
        <w:t>structure</w:t>
      </w:r>
      <w:r w:rsidRPr="00DF06E7">
        <w:rPr>
          <w:spacing w:val="-16"/>
          <w:sz w:val="22"/>
          <w:szCs w:val="22"/>
        </w:rPr>
        <w:t xml:space="preserve"> </w:t>
      </w:r>
      <w:r w:rsidRPr="00DF06E7">
        <w:rPr>
          <w:sz w:val="22"/>
          <w:szCs w:val="22"/>
        </w:rPr>
        <w:t>or</w:t>
      </w:r>
      <w:r w:rsidRPr="00DF06E7">
        <w:rPr>
          <w:spacing w:val="-14"/>
          <w:sz w:val="22"/>
          <w:szCs w:val="22"/>
        </w:rPr>
        <w:t xml:space="preserve"> </w:t>
      </w:r>
      <w:r w:rsidRPr="00DF06E7">
        <w:rPr>
          <w:sz w:val="22"/>
          <w:szCs w:val="22"/>
        </w:rPr>
        <w:t>structural</w:t>
      </w:r>
      <w:r w:rsidRPr="00DF06E7">
        <w:rPr>
          <w:spacing w:val="-14"/>
          <w:sz w:val="22"/>
          <w:szCs w:val="22"/>
        </w:rPr>
        <w:t xml:space="preserve"> </w:t>
      </w:r>
      <w:r w:rsidRPr="00DF06E7">
        <w:rPr>
          <w:sz w:val="22"/>
          <w:szCs w:val="22"/>
        </w:rPr>
        <w:t>elements</w:t>
      </w:r>
      <w:r w:rsidRPr="00DF06E7">
        <w:rPr>
          <w:spacing w:val="-13"/>
          <w:sz w:val="22"/>
          <w:szCs w:val="22"/>
        </w:rPr>
        <w:t xml:space="preserve"> </w:t>
      </w:r>
      <w:r w:rsidRPr="00DF06E7">
        <w:rPr>
          <w:sz w:val="22"/>
          <w:szCs w:val="22"/>
        </w:rPr>
        <w:t>should</w:t>
      </w:r>
      <w:r w:rsidRPr="00DF06E7">
        <w:rPr>
          <w:spacing w:val="-16"/>
          <w:sz w:val="22"/>
          <w:szCs w:val="22"/>
        </w:rPr>
        <w:t xml:space="preserve"> </w:t>
      </w:r>
      <w:r w:rsidRPr="00DF06E7">
        <w:rPr>
          <w:sz w:val="22"/>
          <w:szCs w:val="22"/>
        </w:rPr>
        <w:t>be</w:t>
      </w:r>
      <w:r w:rsidRPr="00DF06E7">
        <w:rPr>
          <w:spacing w:val="-15"/>
          <w:sz w:val="22"/>
          <w:szCs w:val="22"/>
        </w:rPr>
        <w:t xml:space="preserve"> </w:t>
      </w:r>
      <w:r w:rsidRPr="00DF06E7">
        <w:rPr>
          <w:sz w:val="22"/>
          <w:szCs w:val="22"/>
        </w:rPr>
        <w:t>reviewed</w:t>
      </w:r>
      <w:r w:rsidRPr="00DF06E7">
        <w:rPr>
          <w:spacing w:val="-13"/>
          <w:sz w:val="22"/>
          <w:szCs w:val="22"/>
        </w:rPr>
        <w:t xml:space="preserve"> </w:t>
      </w:r>
      <w:r w:rsidRPr="00DF06E7">
        <w:rPr>
          <w:sz w:val="22"/>
          <w:szCs w:val="22"/>
        </w:rPr>
        <w:t>to</w:t>
      </w:r>
      <w:r w:rsidRPr="00DF06E7">
        <w:rPr>
          <w:spacing w:val="-9"/>
          <w:sz w:val="22"/>
          <w:szCs w:val="22"/>
        </w:rPr>
        <w:t xml:space="preserve"> </w:t>
      </w:r>
      <w:r w:rsidRPr="00DF06E7">
        <w:rPr>
          <w:sz w:val="22"/>
          <w:szCs w:val="22"/>
        </w:rPr>
        <w:t>ensure that the applied loads are properly carried through the structure or structural elements to the supporting</w:t>
      </w:r>
      <w:r w:rsidRPr="00DF06E7">
        <w:rPr>
          <w:spacing w:val="-11"/>
          <w:sz w:val="22"/>
          <w:szCs w:val="22"/>
        </w:rPr>
        <w:t xml:space="preserve"> </w:t>
      </w:r>
      <w:r w:rsidRPr="00DF06E7">
        <w:rPr>
          <w:sz w:val="22"/>
          <w:szCs w:val="22"/>
        </w:rPr>
        <w:t>points.</w:t>
      </w:r>
    </w:p>
    <w:p w14:paraId="0C065126" w14:textId="77777777" w:rsidR="00861110" w:rsidRPr="00DF06E7" w:rsidRDefault="00861110" w:rsidP="0066652E">
      <w:pPr>
        <w:pStyle w:val="BodyText"/>
        <w:rPr>
          <w:sz w:val="22"/>
          <w:szCs w:val="22"/>
        </w:rPr>
      </w:pPr>
    </w:p>
    <w:p w14:paraId="6963C803" w14:textId="77777777" w:rsidR="00861110" w:rsidRPr="00DF06E7" w:rsidRDefault="00462ACF" w:rsidP="0066652E">
      <w:pPr>
        <w:pStyle w:val="ListParagraph"/>
        <w:numPr>
          <w:ilvl w:val="0"/>
          <w:numId w:val="7"/>
        </w:numPr>
        <w:tabs>
          <w:tab w:val="left" w:pos="907"/>
        </w:tabs>
        <w:ind w:right="117" w:hanging="532"/>
        <w:jc w:val="left"/>
      </w:pPr>
      <w:r w:rsidRPr="00DF06E7">
        <w:t>Verify that structural safety categories are consistent and correct. Consider the location and possible effect of non-safety-related items on the fluids</w:t>
      </w:r>
      <w:r w:rsidRPr="00DF06E7">
        <w:rPr>
          <w:spacing w:val="-23"/>
        </w:rPr>
        <w:t xml:space="preserve"> </w:t>
      </w:r>
      <w:r w:rsidRPr="00DF06E7">
        <w:t>system.</w:t>
      </w:r>
    </w:p>
    <w:p w14:paraId="33FD178C" w14:textId="77777777" w:rsidR="00861110" w:rsidRPr="00DF06E7" w:rsidRDefault="00861110" w:rsidP="0066652E">
      <w:pPr>
        <w:pStyle w:val="BodyText"/>
        <w:rPr>
          <w:sz w:val="22"/>
          <w:szCs w:val="22"/>
        </w:rPr>
      </w:pPr>
    </w:p>
    <w:p w14:paraId="0F7D2463" w14:textId="77777777" w:rsidR="00861110" w:rsidRPr="00DF06E7" w:rsidRDefault="00462ACF" w:rsidP="0066652E">
      <w:pPr>
        <w:pStyle w:val="BodyText"/>
        <w:ind w:left="906" w:right="118"/>
        <w:rPr>
          <w:sz w:val="22"/>
          <w:szCs w:val="22"/>
        </w:rPr>
      </w:pPr>
      <w:r w:rsidRPr="00DF06E7">
        <w:rPr>
          <w:sz w:val="22"/>
          <w:szCs w:val="22"/>
        </w:rPr>
        <w:t>Review the safety categories defined in FSAR Section 3 and the classification of structures.</w:t>
      </w:r>
      <w:r w:rsidR="0066652E">
        <w:rPr>
          <w:sz w:val="22"/>
          <w:szCs w:val="22"/>
        </w:rPr>
        <w:t xml:space="preserve"> </w:t>
      </w:r>
      <w:r w:rsidRPr="00DF06E7">
        <w:rPr>
          <w:spacing w:val="-16"/>
          <w:sz w:val="22"/>
          <w:szCs w:val="22"/>
        </w:rPr>
        <w:t xml:space="preserve"> </w:t>
      </w:r>
      <w:r w:rsidRPr="00DF06E7">
        <w:rPr>
          <w:sz w:val="22"/>
          <w:szCs w:val="22"/>
        </w:rPr>
        <w:t>Compare</w:t>
      </w:r>
      <w:r w:rsidRPr="00DF06E7">
        <w:rPr>
          <w:spacing w:val="-19"/>
          <w:sz w:val="22"/>
          <w:szCs w:val="22"/>
        </w:rPr>
        <w:t xml:space="preserve"> </w:t>
      </w:r>
      <w:r w:rsidRPr="00DF06E7">
        <w:rPr>
          <w:sz w:val="22"/>
          <w:szCs w:val="22"/>
        </w:rPr>
        <w:t>the</w:t>
      </w:r>
      <w:r w:rsidRPr="00DF06E7">
        <w:rPr>
          <w:spacing w:val="-16"/>
          <w:sz w:val="22"/>
          <w:szCs w:val="22"/>
        </w:rPr>
        <w:t xml:space="preserve"> </w:t>
      </w:r>
      <w:r w:rsidRPr="00DF06E7">
        <w:rPr>
          <w:sz w:val="22"/>
          <w:szCs w:val="22"/>
        </w:rPr>
        <w:t>safety</w:t>
      </w:r>
      <w:r w:rsidRPr="00DF06E7">
        <w:rPr>
          <w:spacing w:val="-16"/>
          <w:sz w:val="22"/>
          <w:szCs w:val="22"/>
        </w:rPr>
        <w:t xml:space="preserve"> </w:t>
      </w:r>
      <w:r w:rsidRPr="00DF06E7">
        <w:rPr>
          <w:sz w:val="22"/>
          <w:szCs w:val="22"/>
        </w:rPr>
        <w:t>categories</w:t>
      </w:r>
      <w:r w:rsidRPr="00DF06E7">
        <w:rPr>
          <w:spacing w:val="-16"/>
          <w:sz w:val="22"/>
          <w:szCs w:val="22"/>
        </w:rPr>
        <w:t xml:space="preserve"> </w:t>
      </w:r>
      <w:r w:rsidRPr="00DF06E7">
        <w:rPr>
          <w:sz w:val="22"/>
          <w:szCs w:val="22"/>
        </w:rPr>
        <w:t>of</w:t>
      </w:r>
      <w:r w:rsidRPr="00DF06E7">
        <w:rPr>
          <w:spacing w:val="-16"/>
          <w:sz w:val="22"/>
          <w:szCs w:val="22"/>
        </w:rPr>
        <w:t xml:space="preserve"> </w:t>
      </w:r>
      <w:r w:rsidRPr="00DF06E7">
        <w:rPr>
          <w:sz w:val="22"/>
          <w:szCs w:val="22"/>
        </w:rPr>
        <w:t>the</w:t>
      </w:r>
      <w:r w:rsidRPr="00DF06E7">
        <w:rPr>
          <w:spacing w:val="-18"/>
          <w:sz w:val="22"/>
          <w:szCs w:val="22"/>
        </w:rPr>
        <w:t xml:space="preserve"> </w:t>
      </w:r>
      <w:r w:rsidRPr="00DF06E7">
        <w:rPr>
          <w:sz w:val="22"/>
          <w:szCs w:val="22"/>
        </w:rPr>
        <w:t>mechanical</w:t>
      </w:r>
      <w:r w:rsidRPr="00DF06E7">
        <w:rPr>
          <w:spacing w:val="-19"/>
          <w:sz w:val="22"/>
          <w:szCs w:val="22"/>
        </w:rPr>
        <w:t xml:space="preserve"> </w:t>
      </w:r>
      <w:r w:rsidRPr="00DF06E7">
        <w:rPr>
          <w:sz w:val="22"/>
          <w:szCs w:val="22"/>
        </w:rPr>
        <w:t>fluid</w:t>
      </w:r>
      <w:r w:rsidRPr="00DF06E7">
        <w:rPr>
          <w:spacing w:val="-16"/>
          <w:sz w:val="22"/>
          <w:szCs w:val="22"/>
        </w:rPr>
        <w:t xml:space="preserve"> </w:t>
      </w:r>
      <w:r w:rsidRPr="00DF06E7">
        <w:rPr>
          <w:sz w:val="22"/>
          <w:szCs w:val="22"/>
        </w:rPr>
        <w:t>system</w:t>
      </w:r>
      <w:r w:rsidRPr="00DF06E7">
        <w:rPr>
          <w:spacing w:val="-17"/>
          <w:sz w:val="22"/>
          <w:szCs w:val="22"/>
        </w:rPr>
        <w:t xml:space="preserve"> </w:t>
      </w:r>
      <w:r w:rsidRPr="00DF06E7">
        <w:rPr>
          <w:sz w:val="22"/>
          <w:szCs w:val="22"/>
        </w:rPr>
        <w:t>selected against these criteria for</w:t>
      </w:r>
      <w:r w:rsidRPr="00DF06E7">
        <w:rPr>
          <w:spacing w:val="-15"/>
          <w:sz w:val="22"/>
          <w:szCs w:val="22"/>
        </w:rPr>
        <w:t xml:space="preserve"> </w:t>
      </w:r>
      <w:r w:rsidRPr="00DF06E7">
        <w:rPr>
          <w:sz w:val="22"/>
          <w:szCs w:val="22"/>
        </w:rPr>
        <w:t>compatibility.</w:t>
      </w:r>
    </w:p>
    <w:p w14:paraId="4EE9AB3A" w14:textId="77777777" w:rsidR="00861110" w:rsidRPr="00DF06E7" w:rsidRDefault="00861110" w:rsidP="0066652E">
      <w:pPr>
        <w:pStyle w:val="BodyText"/>
        <w:rPr>
          <w:sz w:val="22"/>
          <w:szCs w:val="22"/>
        </w:rPr>
      </w:pPr>
    </w:p>
    <w:p w14:paraId="755AB1EC" w14:textId="77777777" w:rsidR="00861110" w:rsidRPr="00DF06E7" w:rsidRDefault="00462ACF" w:rsidP="0066652E">
      <w:pPr>
        <w:pStyle w:val="ListParagraph"/>
        <w:numPr>
          <w:ilvl w:val="0"/>
          <w:numId w:val="7"/>
        </w:numPr>
        <w:tabs>
          <w:tab w:val="left" w:pos="907"/>
        </w:tabs>
        <w:ind w:right="116" w:hanging="532"/>
        <w:jc w:val="left"/>
      </w:pPr>
      <w:r w:rsidRPr="00DF06E7">
        <w:t>Review the model and boundary conditions used in the structural analysis of the design</w:t>
      </w:r>
      <w:r w:rsidRPr="00DF06E7">
        <w:rPr>
          <w:spacing w:val="-24"/>
        </w:rPr>
        <w:t xml:space="preserve"> </w:t>
      </w:r>
      <w:r w:rsidRPr="00DF06E7">
        <w:t>configuration</w:t>
      </w:r>
      <w:r w:rsidRPr="00DF06E7">
        <w:rPr>
          <w:spacing w:val="-24"/>
        </w:rPr>
        <w:t xml:space="preserve"> </w:t>
      </w:r>
      <w:r w:rsidRPr="00DF06E7">
        <w:t>utilizing</w:t>
      </w:r>
      <w:r w:rsidRPr="00DF06E7">
        <w:rPr>
          <w:spacing w:val="-23"/>
        </w:rPr>
        <w:t xml:space="preserve"> </w:t>
      </w:r>
      <w:r w:rsidRPr="00DF06E7">
        <w:t>the</w:t>
      </w:r>
      <w:r w:rsidRPr="00DF06E7">
        <w:rPr>
          <w:spacing w:val="-24"/>
        </w:rPr>
        <w:t xml:space="preserve"> </w:t>
      </w:r>
      <w:r w:rsidRPr="00DF06E7">
        <w:t>output</w:t>
      </w:r>
      <w:r w:rsidRPr="00DF06E7">
        <w:rPr>
          <w:spacing w:val="-27"/>
        </w:rPr>
        <w:t xml:space="preserve"> </w:t>
      </w:r>
      <w:r w:rsidRPr="00DF06E7">
        <w:t>and</w:t>
      </w:r>
      <w:r w:rsidRPr="00DF06E7">
        <w:rPr>
          <w:spacing w:val="-28"/>
        </w:rPr>
        <w:t xml:space="preserve"> </w:t>
      </w:r>
      <w:r w:rsidRPr="00DF06E7">
        <w:t>information</w:t>
      </w:r>
      <w:r w:rsidRPr="00DF06E7">
        <w:rPr>
          <w:spacing w:val="-28"/>
        </w:rPr>
        <w:t xml:space="preserve"> </w:t>
      </w:r>
      <w:r w:rsidRPr="00DF06E7">
        <w:t>from</w:t>
      </w:r>
      <w:r w:rsidRPr="00DF06E7">
        <w:rPr>
          <w:spacing w:val="-27"/>
        </w:rPr>
        <w:t xml:space="preserve"> </w:t>
      </w:r>
      <w:r w:rsidRPr="00DF06E7">
        <w:t>other</w:t>
      </w:r>
      <w:r w:rsidRPr="00DF06E7">
        <w:rPr>
          <w:spacing w:val="-29"/>
        </w:rPr>
        <w:t xml:space="preserve"> </w:t>
      </w:r>
      <w:r w:rsidRPr="00DF06E7">
        <w:t>functional</w:t>
      </w:r>
      <w:r w:rsidRPr="00DF06E7">
        <w:rPr>
          <w:spacing w:val="-29"/>
        </w:rPr>
        <w:t xml:space="preserve"> </w:t>
      </w:r>
      <w:r w:rsidRPr="00DF06E7">
        <w:t xml:space="preserve">areas such as mechanical, electrical power, instrumentation and control, and systems design to verify the correctness. </w:t>
      </w:r>
      <w:r w:rsidR="0066652E">
        <w:t xml:space="preserve"> </w:t>
      </w:r>
      <w:r w:rsidRPr="00DF06E7">
        <w:t>Also review the output provided from the civil- structural</w:t>
      </w:r>
      <w:r w:rsidRPr="00DF06E7">
        <w:rPr>
          <w:spacing w:val="-9"/>
        </w:rPr>
        <w:t xml:space="preserve"> </w:t>
      </w:r>
      <w:r w:rsidRPr="00DF06E7">
        <w:t>area</w:t>
      </w:r>
      <w:r w:rsidRPr="00DF06E7">
        <w:rPr>
          <w:spacing w:val="-11"/>
        </w:rPr>
        <w:t xml:space="preserve"> </w:t>
      </w:r>
      <w:r w:rsidRPr="00DF06E7">
        <w:t>to</w:t>
      </w:r>
      <w:r w:rsidRPr="00DF06E7">
        <w:rPr>
          <w:spacing w:val="-10"/>
        </w:rPr>
        <w:t xml:space="preserve"> </w:t>
      </w:r>
      <w:r w:rsidRPr="00DF06E7">
        <w:t>the</w:t>
      </w:r>
      <w:r w:rsidRPr="00DF06E7">
        <w:rPr>
          <w:spacing w:val="-11"/>
        </w:rPr>
        <w:t xml:space="preserve"> </w:t>
      </w:r>
      <w:r w:rsidRPr="00DF06E7">
        <w:t>other</w:t>
      </w:r>
      <w:r w:rsidRPr="00DF06E7">
        <w:rPr>
          <w:spacing w:val="-10"/>
        </w:rPr>
        <w:t xml:space="preserve"> </w:t>
      </w:r>
      <w:r w:rsidRPr="00DF06E7">
        <w:t>disciplines.</w:t>
      </w:r>
      <w:r w:rsidRPr="00DF06E7">
        <w:rPr>
          <w:spacing w:val="-9"/>
        </w:rPr>
        <w:t xml:space="preserve"> </w:t>
      </w:r>
      <w:r w:rsidR="0066652E">
        <w:rPr>
          <w:spacing w:val="-9"/>
        </w:rPr>
        <w:t xml:space="preserve"> </w:t>
      </w:r>
      <w:r w:rsidRPr="00DF06E7">
        <w:t>Assess</w:t>
      </w:r>
      <w:r w:rsidRPr="00DF06E7">
        <w:rPr>
          <w:spacing w:val="-12"/>
        </w:rPr>
        <w:t xml:space="preserve"> </w:t>
      </w:r>
      <w:r w:rsidRPr="00DF06E7">
        <w:t>the</w:t>
      </w:r>
      <w:r w:rsidRPr="00DF06E7">
        <w:rPr>
          <w:spacing w:val="-11"/>
        </w:rPr>
        <w:t xml:space="preserve"> </w:t>
      </w:r>
      <w:r w:rsidRPr="00DF06E7">
        <w:t>safety</w:t>
      </w:r>
      <w:r w:rsidRPr="00DF06E7">
        <w:rPr>
          <w:spacing w:val="-11"/>
        </w:rPr>
        <w:t xml:space="preserve"> </w:t>
      </w:r>
      <w:r w:rsidRPr="00DF06E7">
        <w:t>impact</w:t>
      </w:r>
      <w:r w:rsidRPr="00DF06E7">
        <w:rPr>
          <w:spacing w:val="-7"/>
        </w:rPr>
        <w:t xml:space="preserve"> </w:t>
      </w:r>
      <w:r w:rsidRPr="00DF06E7">
        <w:t>of</w:t>
      </w:r>
      <w:r w:rsidRPr="00DF06E7">
        <w:rPr>
          <w:spacing w:val="-8"/>
        </w:rPr>
        <w:t xml:space="preserve"> </w:t>
      </w:r>
      <w:r w:rsidRPr="00DF06E7">
        <w:t>these</w:t>
      </w:r>
      <w:r w:rsidRPr="00DF06E7">
        <w:rPr>
          <w:spacing w:val="-8"/>
        </w:rPr>
        <w:t xml:space="preserve"> </w:t>
      </w:r>
      <w:r w:rsidRPr="00DF06E7">
        <w:t>reviews.</w:t>
      </w:r>
    </w:p>
    <w:p w14:paraId="3368B37B" w14:textId="77777777" w:rsidR="00861110" w:rsidRPr="00DF06E7" w:rsidRDefault="00861110" w:rsidP="0066652E">
      <w:pPr>
        <w:pStyle w:val="BodyText"/>
        <w:rPr>
          <w:sz w:val="22"/>
          <w:szCs w:val="22"/>
        </w:rPr>
      </w:pPr>
    </w:p>
    <w:p w14:paraId="52BA3C31" w14:textId="77777777" w:rsidR="00861110" w:rsidRPr="00DF06E7" w:rsidRDefault="00462ACF" w:rsidP="0066652E">
      <w:pPr>
        <w:pStyle w:val="ListParagraph"/>
        <w:numPr>
          <w:ilvl w:val="0"/>
          <w:numId w:val="7"/>
        </w:numPr>
        <w:tabs>
          <w:tab w:val="left" w:pos="907"/>
        </w:tabs>
        <w:ind w:left="900"/>
        <w:jc w:val="left"/>
      </w:pPr>
      <w:r w:rsidRPr="00DF06E7">
        <w:t>Verify</w:t>
      </w:r>
      <w:r w:rsidRPr="00DF06E7">
        <w:rPr>
          <w:spacing w:val="-21"/>
        </w:rPr>
        <w:t xml:space="preserve"> </w:t>
      </w:r>
      <w:r w:rsidRPr="00DF06E7">
        <w:t>that</w:t>
      </w:r>
      <w:r w:rsidRPr="00DF06E7">
        <w:rPr>
          <w:spacing w:val="-18"/>
        </w:rPr>
        <w:t xml:space="preserve"> </w:t>
      </w:r>
      <w:r w:rsidRPr="00DF06E7">
        <w:t>all</w:t>
      </w:r>
      <w:r w:rsidRPr="00DF06E7">
        <w:rPr>
          <w:spacing w:val="-20"/>
        </w:rPr>
        <w:t xml:space="preserve"> </w:t>
      </w:r>
      <w:r w:rsidRPr="00DF06E7">
        <w:t>pertinent</w:t>
      </w:r>
      <w:r w:rsidRPr="00DF06E7">
        <w:rPr>
          <w:spacing w:val="-18"/>
        </w:rPr>
        <w:t xml:space="preserve"> </w:t>
      </w:r>
      <w:r w:rsidRPr="00DF06E7">
        <w:t>loads</w:t>
      </w:r>
      <w:r w:rsidRPr="00DF06E7">
        <w:rPr>
          <w:spacing w:val="-19"/>
        </w:rPr>
        <w:t xml:space="preserve"> </w:t>
      </w:r>
      <w:r w:rsidRPr="00DF06E7">
        <w:t>and</w:t>
      </w:r>
      <w:r w:rsidRPr="00DF06E7">
        <w:rPr>
          <w:spacing w:val="-18"/>
        </w:rPr>
        <w:t xml:space="preserve"> </w:t>
      </w:r>
      <w:r w:rsidRPr="00DF06E7">
        <w:t>load</w:t>
      </w:r>
      <w:r w:rsidRPr="00DF06E7">
        <w:rPr>
          <w:spacing w:val="-18"/>
        </w:rPr>
        <w:t xml:space="preserve"> </w:t>
      </w:r>
      <w:r w:rsidRPr="00DF06E7">
        <w:t>combinations</w:t>
      </w:r>
      <w:r w:rsidRPr="00DF06E7">
        <w:rPr>
          <w:spacing w:val="-19"/>
        </w:rPr>
        <w:t xml:space="preserve"> </w:t>
      </w:r>
      <w:r w:rsidRPr="00DF06E7">
        <w:t>are</w:t>
      </w:r>
      <w:r w:rsidRPr="00DF06E7">
        <w:rPr>
          <w:spacing w:val="-12"/>
        </w:rPr>
        <w:t xml:space="preserve"> </w:t>
      </w:r>
      <w:r w:rsidRPr="00DF06E7">
        <w:t>considered</w:t>
      </w:r>
      <w:r w:rsidRPr="00DF06E7">
        <w:rPr>
          <w:spacing w:val="-18"/>
        </w:rPr>
        <w:t xml:space="preserve"> </w:t>
      </w:r>
      <w:r w:rsidRPr="00DF06E7">
        <w:t>in</w:t>
      </w:r>
      <w:r w:rsidRPr="00DF06E7">
        <w:rPr>
          <w:spacing w:val="-21"/>
        </w:rPr>
        <w:t xml:space="preserve"> </w:t>
      </w:r>
      <w:r w:rsidRPr="00DF06E7">
        <w:t>the</w:t>
      </w:r>
      <w:r w:rsidRPr="00DF06E7">
        <w:rPr>
          <w:spacing w:val="-18"/>
        </w:rPr>
        <w:t xml:space="preserve"> </w:t>
      </w:r>
      <w:r w:rsidRPr="00DF06E7">
        <w:t xml:space="preserve">analysis of structural elements, in addition to the piping system. </w:t>
      </w:r>
      <w:r w:rsidR="0066652E">
        <w:t xml:space="preserve"> </w:t>
      </w:r>
      <w:r w:rsidRPr="00DF06E7">
        <w:t>Ensure that appropriate codes</w:t>
      </w:r>
      <w:r w:rsidRPr="00DF06E7">
        <w:rPr>
          <w:spacing w:val="-14"/>
        </w:rPr>
        <w:t xml:space="preserve"> </w:t>
      </w:r>
      <w:r w:rsidRPr="00DF06E7">
        <w:t>and</w:t>
      </w:r>
      <w:r w:rsidRPr="00DF06E7">
        <w:rPr>
          <w:spacing w:val="-12"/>
        </w:rPr>
        <w:t xml:space="preserve"> </w:t>
      </w:r>
      <w:r w:rsidRPr="00DF06E7">
        <w:t>standards</w:t>
      </w:r>
      <w:r w:rsidRPr="00DF06E7">
        <w:rPr>
          <w:spacing w:val="-14"/>
        </w:rPr>
        <w:t xml:space="preserve"> </w:t>
      </w:r>
      <w:r w:rsidRPr="00DF06E7">
        <w:t>are</w:t>
      </w:r>
      <w:r w:rsidRPr="00DF06E7">
        <w:rPr>
          <w:spacing w:val="-12"/>
        </w:rPr>
        <w:t xml:space="preserve"> </w:t>
      </w:r>
      <w:r w:rsidRPr="00DF06E7">
        <w:t>used</w:t>
      </w:r>
      <w:r w:rsidRPr="00DF06E7">
        <w:rPr>
          <w:spacing w:val="-12"/>
        </w:rPr>
        <w:t xml:space="preserve"> </w:t>
      </w:r>
      <w:r w:rsidRPr="00DF06E7">
        <w:t>in</w:t>
      </w:r>
      <w:r w:rsidRPr="00DF06E7">
        <w:rPr>
          <w:spacing w:val="-13"/>
        </w:rPr>
        <w:t xml:space="preserve"> </w:t>
      </w:r>
      <w:r w:rsidRPr="00DF06E7">
        <w:t>the</w:t>
      </w:r>
      <w:r w:rsidRPr="00DF06E7">
        <w:rPr>
          <w:spacing w:val="-12"/>
        </w:rPr>
        <w:t xml:space="preserve"> </w:t>
      </w:r>
      <w:r w:rsidRPr="00DF06E7">
        <w:t>design</w:t>
      </w:r>
      <w:r w:rsidRPr="00DF06E7">
        <w:rPr>
          <w:spacing w:val="-12"/>
        </w:rPr>
        <w:t xml:space="preserve"> </w:t>
      </w:r>
      <w:r w:rsidRPr="00DF06E7">
        <w:t>of</w:t>
      </w:r>
      <w:r w:rsidRPr="00DF06E7">
        <w:rPr>
          <w:spacing w:val="-12"/>
        </w:rPr>
        <w:t xml:space="preserve"> </w:t>
      </w:r>
      <w:r w:rsidRPr="00DF06E7">
        <w:t>structures.</w:t>
      </w:r>
      <w:r w:rsidRPr="00DF06E7">
        <w:rPr>
          <w:spacing w:val="42"/>
        </w:rPr>
        <w:t xml:space="preserve"> </w:t>
      </w:r>
      <w:r w:rsidR="0066652E">
        <w:rPr>
          <w:spacing w:val="42"/>
        </w:rPr>
        <w:t xml:space="preserve"> </w:t>
      </w:r>
      <w:r w:rsidRPr="00DF06E7">
        <w:t>Examine</w:t>
      </w:r>
      <w:r w:rsidRPr="00DF06E7">
        <w:rPr>
          <w:spacing w:val="-13"/>
        </w:rPr>
        <w:t xml:space="preserve"> </w:t>
      </w:r>
      <w:r w:rsidRPr="00DF06E7">
        <w:t>the</w:t>
      </w:r>
      <w:r w:rsidRPr="00DF06E7">
        <w:rPr>
          <w:spacing w:val="-12"/>
        </w:rPr>
        <w:t xml:space="preserve"> </w:t>
      </w:r>
      <w:r w:rsidRPr="00DF06E7">
        <w:t>sensitivity of</w:t>
      </w:r>
      <w:r w:rsidRPr="00DF06E7">
        <w:rPr>
          <w:spacing w:val="-5"/>
        </w:rPr>
        <w:t xml:space="preserve"> </w:t>
      </w:r>
      <w:r w:rsidRPr="00DF06E7">
        <w:t>the</w:t>
      </w:r>
      <w:r w:rsidRPr="00DF06E7">
        <w:rPr>
          <w:spacing w:val="-9"/>
        </w:rPr>
        <w:t xml:space="preserve"> </w:t>
      </w:r>
      <w:r w:rsidRPr="00DF06E7">
        <w:t>structural</w:t>
      </w:r>
      <w:r w:rsidRPr="00DF06E7">
        <w:rPr>
          <w:spacing w:val="-10"/>
        </w:rPr>
        <w:t xml:space="preserve"> </w:t>
      </w:r>
      <w:r w:rsidRPr="00DF06E7">
        <w:t>analysis</w:t>
      </w:r>
      <w:r w:rsidRPr="00DF06E7">
        <w:rPr>
          <w:spacing w:val="-8"/>
        </w:rPr>
        <w:t xml:space="preserve"> </w:t>
      </w:r>
      <w:r w:rsidRPr="00DF06E7">
        <w:t>and</w:t>
      </w:r>
      <w:r w:rsidRPr="00DF06E7">
        <w:rPr>
          <w:spacing w:val="-7"/>
        </w:rPr>
        <w:t xml:space="preserve"> </w:t>
      </w:r>
      <w:r w:rsidRPr="00DF06E7">
        <w:t>design</w:t>
      </w:r>
      <w:r w:rsidRPr="00DF06E7">
        <w:rPr>
          <w:spacing w:val="-7"/>
        </w:rPr>
        <w:t xml:space="preserve"> </w:t>
      </w:r>
      <w:r w:rsidRPr="00DF06E7">
        <w:t>to</w:t>
      </w:r>
      <w:r w:rsidRPr="00DF06E7">
        <w:rPr>
          <w:spacing w:val="-9"/>
        </w:rPr>
        <w:t xml:space="preserve"> </w:t>
      </w:r>
      <w:r w:rsidRPr="00DF06E7">
        <w:t>changes</w:t>
      </w:r>
      <w:r w:rsidRPr="00DF06E7">
        <w:rPr>
          <w:spacing w:val="-8"/>
        </w:rPr>
        <w:t xml:space="preserve"> </w:t>
      </w:r>
      <w:r w:rsidRPr="00DF06E7">
        <w:t>in</w:t>
      </w:r>
      <w:r w:rsidRPr="00DF06E7">
        <w:rPr>
          <w:spacing w:val="-5"/>
        </w:rPr>
        <w:t xml:space="preserve"> </w:t>
      </w:r>
      <w:r w:rsidRPr="00DF06E7">
        <w:t>piping</w:t>
      </w:r>
      <w:r w:rsidRPr="00DF06E7">
        <w:rPr>
          <w:spacing w:val="-9"/>
        </w:rPr>
        <w:t xml:space="preserve"> </w:t>
      </w:r>
      <w:r w:rsidRPr="00DF06E7">
        <w:t>system</w:t>
      </w:r>
      <w:r w:rsidRPr="00DF06E7">
        <w:rPr>
          <w:spacing w:val="-8"/>
        </w:rPr>
        <w:t xml:space="preserve"> </w:t>
      </w:r>
      <w:r w:rsidRPr="00DF06E7">
        <w:t>loads,</w:t>
      </w:r>
      <w:r w:rsidRPr="00DF06E7">
        <w:rPr>
          <w:spacing w:val="-7"/>
        </w:rPr>
        <w:t xml:space="preserve"> </w:t>
      </w:r>
      <w:r w:rsidRPr="00DF06E7">
        <w:t>supports, and configurations as well as the influence on resulting structural deformations.</w:t>
      </w:r>
      <w:r w:rsidR="0066652E">
        <w:t xml:space="preserve"> </w:t>
      </w:r>
      <w:r w:rsidRPr="00DF06E7">
        <w:t xml:space="preserve"> Emphasis should be placed on the identification of the discipline boundaries and necessary interfaces in the design process. </w:t>
      </w:r>
      <w:r w:rsidR="0066652E">
        <w:t xml:space="preserve"> </w:t>
      </w:r>
      <w:r w:rsidRPr="00DF06E7">
        <w:t>Determine that the correct loads and load</w:t>
      </w:r>
      <w:r w:rsidRPr="00DF06E7">
        <w:rPr>
          <w:spacing w:val="-4"/>
        </w:rPr>
        <w:t xml:space="preserve"> </w:t>
      </w:r>
      <w:r w:rsidRPr="00DF06E7">
        <w:t>combinations</w:t>
      </w:r>
      <w:r w:rsidRPr="00DF06E7">
        <w:rPr>
          <w:spacing w:val="-4"/>
        </w:rPr>
        <w:t xml:space="preserve"> </w:t>
      </w:r>
      <w:r w:rsidRPr="00DF06E7">
        <w:t>have</w:t>
      </w:r>
      <w:r w:rsidRPr="00DF06E7">
        <w:rPr>
          <w:spacing w:val="-4"/>
        </w:rPr>
        <w:t xml:space="preserve"> </w:t>
      </w:r>
      <w:r w:rsidRPr="00DF06E7">
        <w:t>been</w:t>
      </w:r>
      <w:r w:rsidRPr="00DF06E7">
        <w:rPr>
          <w:spacing w:val="-6"/>
        </w:rPr>
        <w:t xml:space="preserve"> </w:t>
      </w:r>
      <w:r w:rsidRPr="00DF06E7">
        <w:t>used</w:t>
      </w:r>
      <w:r w:rsidRPr="00DF06E7">
        <w:rPr>
          <w:spacing w:val="-6"/>
        </w:rPr>
        <w:t xml:space="preserve"> </w:t>
      </w:r>
      <w:r w:rsidRPr="00DF06E7">
        <w:t>and</w:t>
      </w:r>
      <w:r w:rsidRPr="00DF06E7">
        <w:rPr>
          <w:spacing w:val="-4"/>
        </w:rPr>
        <w:t xml:space="preserve"> </w:t>
      </w:r>
      <w:r w:rsidRPr="00DF06E7">
        <w:t>that</w:t>
      </w:r>
      <w:r w:rsidRPr="00DF06E7">
        <w:rPr>
          <w:spacing w:val="-6"/>
        </w:rPr>
        <w:t xml:space="preserve"> </w:t>
      </w:r>
      <w:r w:rsidRPr="00DF06E7">
        <w:t>methods</w:t>
      </w:r>
      <w:r w:rsidRPr="00DF06E7">
        <w:rPr>
          <w:spacing w:val="-5"/>
        </w:rPr>
        <w:t xml:space="preserve"> </w:t>
      </w:r>
      <w:r w:rsidRPr="00DF06E7">
        <w:t>for</w:t>
      </w:r>
      <w:r w:rsidRPr="00DF06E7">
        <w:rPr>
          <w:spacing w:val="-5"/>
        </w:rPr>
        <w:t xml:space="preserve"> </w:t>
      </w:r>
      <w:r w:rsidRPr="00DF06E7">
        <w:t>combining</w:t>
      </w:r>
      <w:r w:rsidRPr="00DF06E7">
        <w:rPr>
          <w:spacing w:val="-5"/>
        </w:rPr>
        <w:t xml:space="preserve"> </w:t>
      </w:r>
      <w:r w:rsidRPr="00DF06E7">
        <w:t>loads</w:t>
      </w:r>
      <w:r w:rsidRPr="00DF06E7">
        <w:rPr>
          <w:spacing w:val="-7"/>
        </w:rPr>
        <w:t xml:space="preserve"> </w:t>
      </w:r>
      <w:r w:rsidRPr="00DF06E7">
        <w:t>or</w:t>
      </w:r>
      <w:r w:rsidRPr="00DF06E7">
        <w:rPr>
          <w:spacing w:val="-5"/>
        </w:rPr>
        <w:t xml:space="preserve"> </w:t>
      </w:r>
      <w:r w:rsidRPr="00DF06E7">
        <w:t>load elements are</w:t>
      </w:r>
      <w:r w:rsidRPr="00DF06E7">
        <w:rPr>
          <w:spacing w:val="-6"/>
        </w:rPr>
        <w:t xml:space="preserve"> </w:t>
      </w:r>
      <w:r w:rsidRPr="00DF06E7">
        <w:t>correct.</w:t>
      </w:r>
    </w:p>
    <w:p w14:paraId="4DA3FAB8" w14:textId="77777777" w:rsidR="00861110" w:rsidRPr="00DF06E7" w:rsidRDefault="00861110" w:rsidP="0066652E">
      <w:pPr>
        <w:pStyle w:val="BodyText"/>
        <w:rPr>
          <w:sz w:val="22"/>
          <w:szCs w:val="22"/>
        </w:rPr>
      </w:pPr>
    </w:p>
    <w:p w14:paraId="26D6334C" w14:textId="77777777" w:rsidR="00861110" w:rsidRPr="00DF06E7" w:rsidRDefault="00462ACF" w:rsidP="0066652E">
      <w:pPr>
        <w:pStyle w:val="ListParagraph"/>
        <w:numPr>
          <w:ilvl w:val="0"/>
          <w:numId w:val="7"/>
        </w:numPr>
        <w:tabs>
          <w:tab w:val="left" w:pos="907"/>
        </w:tabs>
        <w:ind w:right="112" w:hanging="532"/>
        <w:jc w:val="left"/>
      </w:pPr>
      <w:r w:rsidRPr="00DF06E7">
        <w:t>Review samples of the design calculations based on the internal forces resulting from</w:t>
      </w:r>
      <w:r w:rsidRPr="00DF06E7">
        <w:rPr>
          <w:spacing w:val="-19"/>
        </w:rPr>
        <w:t xml:space="preserve"> </w:t>
      </w:r>
      <w:r w:rsidRPr="00DF06E7">
        <w:t>the</w:t>
      </w:r>
      <w:r w:rsidRPr="00DF06E7">
        <w:rPr>
          <w:spacing w:val="-22"/>
        </w:rPr>
        <w:t xml:space="preserve"> </w:t>
      </w:r>
      <w:r w:rsidRPr="00DF06E7">
        <w:t>analyses.</w:t>
      </w:r>
      <w:r w:rsidR="0066652E">
        <w:t xml:space="preserve"> </w:t>
      </w:r>
      <w:r w:rsidRPr="00DF06E7">
        <w:rPr>
          <w:spacing w:val="30"/>
        </w:rPr>
        <w:t xml:space="preserve"> </w:t>
      </w:r>
      <w:r w:rsidRPr="00DF06E7">
        <w:t>Determine</w:t>
      </w:r>
      <w:r w:rsidRPr="00DF06E7">
        <w:rPr>
          <w:spacing w:val="-23"/>
        </w:rPr>
        <w:t xml:space="preserve"> </w:t>
      </w:r>
      <w:r w:rsidRPr="00DF06E7">
        <w:t>that</w:t>
      </w:r>
      <w:r w:rsidRPr="00DF06E7">
        <w:rPr>
          <w:spacing w:val="-24"/>
        </w:rPr>
        <w:t xml:space="preserve"> </w:t>
      </w:r>
      <w:r w:rsidRPr="00DF06E7">
        <w:t>the</w:t>
      </w:r>
      <w:r w:rsidRPr="00DF06E7">
        <w:rPr>
          <w:spacing w:val="-24"/>
        </w:rPr>
        <w:t xml:space="preserve"> </w:t>
      </w:r>
      <w:r w:rsidRPr="00DF06E7">
        <w:rPr>
          <w:spacing w:val="-3"/>
        </w:rPr>
        <w:t>design</w:t>
      </w:r>
      <w:r w:rsidRPr="00DF06E7">
        <w:rPr>
          <w:spacing w:val="-24"/>
        </w:rPr>
        <w:t xml:space="preserve"> </w:t>
      </w:r>
      <w:r w:rsidRPr="00DF06E7">
        <w:rPr>
          <w:spacing w:val="-3"/>
        </w:rPr>
        <w:t>techniques</w:t>
      </w:r>
      <w:r w:rsidRPr="00DF06E7">
        <w:rPr>
          <w:spacing w:val="-25"/>
        </w:rPr>
        <w:t xml:space="preserve"> </w:t>
      </w:r>
      <w:r w:rsidRPr="00DF06E7">
        <w:t>committed</w:t>
      </w:r>
      <w:r w:rsidRPr="00DF06E7">
        <w:rPr>
          <w:spacing w:val="-24"/>
        </w:rPr>
        <w:t xml:space="preserve"> </w:t>
      </w:r>
      <w:r w:rsidRPr="00DF06E7">
        <w:t>to</w:t>
      </w:r>
      <w:r w:rsidRPr="00DF06E7">
        <w:rPr>
          <w:spacing w:val="-24"/>
        </w:rPr>
        <w:t xml:space="preserve"> </w:t>
      </w:r>
      <w:r w:rsidRPr="00DF06E7">
        <w:t>in</w:t>
      </w:r>
      <w:r w:rsidRPr="00DF06E7">
        <w:rPr>
          <w:spacing w:val="-24"/>
        </w:rPr>
        <w:t xml:space="preserve"> </w:t>
      </w:r>
      <w:r w:rsidRPr="00DF06E7">
        <w:t>the</w:t>
      </w:r>
      <w:r w:rsidRPr="00DF06E7">
        <w:rPr>
          <w:spacing w:val="-23"/>
        </w:rPr>
        <w:t xml:space="preserve"> </w:t>
      </w:r>
      <w:r w:rsidRPr="00DF06E7">
        <w:t>FSAR have</w:t>
      </w:r>
      <w:r w:rsidRPr="00DF06E7">
        <w:rPr>
          <w:spacing w:val="-13"/>
        </w:rPr>
        <w:t xml:space="preserve"> </w:t>
      </w:r>
      <w:r w:rsidRPr="00DF06E7">
        <w:t>been</w:t>
      </w:r>
      <w:r w:rsidRPr="00DF06E7">
        <w:rPr>
          <w:spacing w:val="-16"/>
        </w:rPr>
        <w:t xml:space="preserve"> </w:t>
      </w:r>
      <w:r w:rsidRPr="00DF06E7">
        <w:t>or</w:t>
      </w:r>
      <w:r w:rsidRPr="00DF06E7">
        <w:rPr>
          <w:spacing w:val="-15"/>
        </w:rPr>
        <w:t xml:space="preserve"> </w:t>
      </w:r>
      <w:r w:rsidRPr="00DF06E7">
        <w:t>are</w:t>
      </w:r>
      <w:r w:rsidRPr="00DF06E7">
        <w:rPr>
          <w:spacing w:val="-16"/>
        </w:rPr>
        <w:t xml:space="preserve"> </w:t>
      </w:r>
      <w:r w:rsidRPr="00DF06E7">
        <w:t>being</w:t>
      </w:r>
      <w:r w:rsidRPr="00DF06E7">
        <w:rPr>
          <w:spacing w:val="38"/>
        </w:rPr>
        <w:t xml:space="preserve"> </w:t>
      </w:r>
      <w:r w:rsidRPr="00DF06E7">
        <w:t>met.</w:t>
      </w:r>
      <w:r w:rsidR="0066652E">
        <w:t xml:space="preserve"> </w:t>
      </w:r>
      <w:r w:rsidRPr="00DF06E7">
        <w:rPr>
          <w:spacing w:val="-16"/>
        </w:rPr>
        <w:t xml:space="preserve"> </w:t>
      </w:r>
      <w:r w:rsidRPr="00DF06E7">
        <w:t>Also</w:t>
      </w:r>
      <w:r w:rsidRPr="00DF06E7">
        <w:rPr>
          <w:spacing w:val="-13"/>
        </w:rPr>
        <w:t xml:space="preserve"> </w:t>
      </w:r>
      <w:r w:rsidRPr="00DF06E7">
        <w:t>review</w:t>
      </w:r>
      <w:r w:rsidRPr="00DF06E7">
        <w:rPr>
          <w:spacing w:val="-16"/>
        </w:rPr>
        <w:t xml:space="preserve"> </w:t>
      </w:r>
      <w:r w:rsidRPr="00DF06E7">
        <w:t>specific</w:t>
      </w:r>
      <w:r w:rsidRPr="00DF06E7">
        <w:rPr>
          <w:spacing w:val="-14"/>
        </w:rPr>
        <w:t xml:space="preserve"> </w:t>
      </w:r>
      <w:r w:rsidRPr="00DF06E7">
        <w:t>areas</w:t>
      </w:r>
      <w:r w:rsidRPr="00DF06E7">
        <w:rPr>
          <w:spacing w:val="-16"/>
        </w:rPr>
        <w:t xml:space="preserve"> </w:t>
      </w:r>
      <w:r w:rsidRPr="00DF06E7">
        <w:t>of</w:t>
      </w:r>
      <w:r w:rsidRPr="00DF06E7">
        <w:rPr>
          <w:spacing w:val="-11"/>
        </w:rPr>
        <w:t xml:space="preserve"> </w:t>
      </w:r>
      <w:r w:rsidRPr="00DF06E7">
        <w:t>the</w:t>
      </w:r>
      <w:r w:rsidRPr="00DF06E7">
        <w:rPr>
          <w:spacing w:val="-12"/>
        </w:rPr>
        <w:t xml:space="preserve"> </w:t>
      </w:r>
      <w:r w:rsidRPr="00DF06E7">
        <w:t>design</w:t>
      </w:r>
      <w:r w:rsidRPr="00DF06E7">
        <w:rPr>
          <w:spacing w:val="-14"/>
        </w:rPr>
        <w:t xml:space="preserve"> </w:t>
      </w:r>
      <w:r w:rsidRPr="00DF06E7">
        <w:t>calculations.</w:t>
      </w:r>
    </w:p>
    <w:p w14:paraId="027AA4E8" w14:textId="77777777" w:rsidR="00861110" w:rsidRPr="00DF06E7" w:rsidRDefault="00861110" w:rsidP="0066652E">
      <w:pPr>
        <w:pStyle w:val="BodyText"/>
        <w:rPr>
          <w:sz w:val="22"/>
          <w:szCs w:val="22"/>
        </w:rPr>
      </w:pPr>
    </w:p>
    <w:p w14:paraId="361517E5" w14:textId="77777777" w:rsidR="00861110" w:rsidRPr="00DF06E7" w:rsidRDefault="00462ACF" w:rsidP="0066652E">
      <w:pPr>
        <w:pStyle w:val="ListParagraph"/>
        <w:numPr>
          <w:ilvl w:val="0"/>
          <w:numId w:val="7"/>
        </w:numPr>
        <w:tabs>
          <w:tab w:val="left" w:pos="907"/>
        </w:tabs>
        <w:ind w:right="115" w:hanging="532"/>
        <w:jc w:val="left"/>
      </w:pPr>
      <w:r w:rsidRPr="00DF06E7">
        <w:t>Review examples of the design documents produced as a result of the design calculations, such as detailed specifications, drawings, and procedures to verify that analysis results have been correctly translated into structure and member sizes,</w:t>
      </w:r>
      <w:r w:rsidRPr="00DF06E7">
        <w:rPr>
          <w:spacing w:val="-7"/>
        </w:rPr>
        <w:t xml:space="preserve"> </w:t>
      </w:r>
      <w:r w:rsidRPr="00DF06E7">
        <w:t>reinforcement</w:t>
      </w:r>
      <w:r w:rsidRPr="00DF06E7">
        <w:rPr>
          <w:spacing w:val="-10"/>
        </w:rPr>
        <w:t xml:space="preserve"> </w:t>
      </w:r>
      <w:r w:rsidRPr="00DF06E7">
        <w:t>requirements,</w:t>
      </w:r>
      <w:r w:rsidRPr="00DF06E7">
        <w:rPr>
          <w:spacing w:val="-9"/>
        </w:rPr>
        <w:t xml:space="preserve"> </w:t>
      </w:r>
      <w:r w:rsidRPr="00DF06E7">
        <w:t>concrete</w:t>
      </w:r>
      <w:r w:rsidRPr="00DF06E7">
        <w:rPr>
          <w:spacing w:val="-9"/>
        </w:rPr>
        <w:t xml:space="preserve"> </w:t>
      </w:r>
      <w:r w:rsidRPr="00DF06E7">
        <w:t>requirements,</w:t>
      </w:r>
      <w:r w:rsidRPr="00DF06E7">
        <w:rPr>
          <w:spacing w:val="-9"/>
        </w:rPr>
        <w:t xml:space="preserve"> </w:t>
      </w:r>
      <w:r w:rsidRPr="00DF06E7">
        <w:t>fastener</w:t>
      </w:r>
      <w:r w:rsidRPr="00DF06E7">
        <w:rPr>
          <w:spacing w:val="-11"/>
        </w:rPr>
        <w:t xml:space="preserve"> </w:t>
      </w:r>
      <w:r w:rsidRPr="00DF06E7">
        <w:t>sizes,</w:t>
      </w:r>
      <w:r w:rsidRPr="00DF06E7">
        <w:rPr>
          <w:spacing w:val="-7"/>
        </w:rPr>
        <w:t xml:space="preserve"> </w:t>
      </w:r>
      <w:r w:rsidRPr="00DF06E7">
        <w:t>bolting requirements,</w:t>
      </w:r>
      <w:r w:rsidRPr="00DF06E7">
        <w:rPr>
          <w:spacing w:val="-6"/>
        </w:rPr>
        <w:t xml:space="preserve"> </w:t>
      </w:r>
      <w:r w:rsidRPr="00DF06E7">
        <w:t>etc..</w:t>
      </w:r>
    </w:p>
    <w:p w14:paraId="62428E33" w14:textId="77777777" w:rsidR="00861110" w:rsidRPr="00DF06E7" w:rsidRDefault="00861110" w:rsidP="0066652E">
      <w:pPr>
        <w:pStyle w:val="BodyText"/>
        <w:rPr>
          <w:sz w:val="22"/>
          <w:szCs w:val="22"/>
        </w:rPr>
      </w:pPr>
    </w:p>
    <w:p w14:paraId="2E561B7C" w14:textId="77777777" w:rsidR="00861110" w:rsidRPr="00DF06E7" w:rsidRDefault="00462ACF" w:rsidP="0066652E">
      <w:pPr>
        <w:pStyle w:val="ListParagraph"/>
        <w:numPr>
          <w:ilvl w:val="0"/>
          <w:numId w:val="7"/>
        </w:numPr>
        <w:tabs>
          <w:tab w:val="left" w:pos="907"/>
        </w:tabs>
        <w:ind w:right="114" w:hanging="532"/>
        <w:jc w:val="left"/>
      </w:pPr>
      <w:r w:rsidRPr="00DF06E7">
        <w:t>Review</w:t>
      </w:r>
      <w:r w:rsidRPr="00DF06E7">
        <w:rPr>
          <w:spacing w:val="-21"/>
        </w:rPr>
        <w:t xml:space="preserve"> </w:t>
      </w:r>
      <w:r w:rsidRPr="00DF06E7">
        <w:t>examples</w:t>
      </w:r>
      <w:r w:rsidRPr="00DF06E7">
        <w:rPr>
          <w:spacing w:val="-17"/>
        </w:rPr>
        <w:t xml:space="preserve"> </w:t>
      </w:r>
      <w:r w:rsidRPr="00DF06E7">
        <w:t>where</w:t>
      </w:r>
      <w:r w:rsidRPr="00DF06E7">
        <w:rPr>
          <w:spacing w:val="-18"/>
        </w:rPr>
        <w:t xml:space="preserve"> </w:t>
      </w:r>
      <w:r w:rsidRPr="00DF06E7">
        <w:t>the</w:t>
      </w:r>
      <w:r w:rsidRPr="00DF06E7">
        <w:rPr>
          <w:spacing w:val="-17"/>
        </w:rPr>
        <w:t xml:space="preserve"> </w:t>
      </w:r>
      <w:r w:rsidRPr="00DF06E7">
        <w:t>basic</w:t>
      </w:r>
      <w:r w:rsidRPr="00DF06E7">
        <w:rPr>
          <w:spacing w:val="-21"/>
        </w:rPr>
        <w:t xml:space="preserve"> </w:t>
      </w:r>
      <w:r w:rsidRPr="00DF06E7">
        <w:t>design</w:t>
      </w:r>
      <w:r w:rsidRPr="00DF06E7">
        <w:rPr>
          <w:spacing w:val="-17"/>
        </w:rPr>
        <w:t xml:space="preserve"> </w:t>
      </w:r>
      <w:r w:rsidRPr="00DF06E7">
        <w:t>documents</w:t>
      </w:r>
      <w:r w:rsidRPr="00DF06E7">
        <w:rPr>
          <w:spacing w:val="-17"/>
        </w:rPr>
        <w:t xml:space="preserve"> </w:t>
      </w:r>
      <w:r w:rsidRPr="00DF06E7">
        <w:t>are</w:t>
      </w:r>
      <w:r w:rsidRPr="00DF06E7">
        <w:rPr>
          <w:spacing w:val="-20"/>
        </w:rPr>
        <w:t xml:space="preserve"> </w:t>
      </w:r>
      <w:r w:rsidRPr="00DF06E7">
        <w:t>used</w:t>
      </w:r>
      <w:r w:rsidRPr="00DF06E7">
        <w:rPr>
          <w:spacing w:val="-16"/>
        </w:rPr>
        <w:t xml:space="preserve"> </w:t>
      </w:r>
      <w:r w:rsidRPr="00DF06E7">
        <w:t>to</w:t>
      </w:r>
      <w:r w:rsidRPr="00DF06E7">
        <w:rPr>
          <w:spacing w:val="-22"/>
        </w:rPr>
        <w:t xml:space="preserve"> </w:t>
      </w:r>
      <w:r w:rsidRPr="00DF06E7">
        <w:rPr>
          <w:spacing w:val="-3"/>
        </w:rPr>
        <w:t>produce</w:t>
      </w:r>
      <w:r w:rsidRPr="00DF06E7">
        <w:rPr>
          <w:spacing w:val="-22"/>
        </w:rPr>
        <w:t xml:space="preserve"> </w:t>
      </w:r>
      <w:r w:rsidRPr="00DF06E7">
        <w:rPr>
          <w:spacing w:val="-3"/>
        </w:rPr>
        <w:t xml:space="preserve">product, </w:t>
      </w:r>
      <w:r w:rsidRPr="00DF06E7">
        <w:t>components,</w:t>
      </w:r>
      <w:r w:rsidRPr="00DF06E7">
        <w:rPr>
          <w:spacing w:val="-18"/>
        </w:rPr>
        <w:t xml:space="preserve"> </w:t>
      </w:r>
      <w:r w:rsidRPr="00DF06E7">
        <w:t>or</w:t>
      </w:r>
      <w:r w:rsidRPr="00DF06E7">
        <w:rPr>
          <w:spacing w:val="-18"/>
        </w:rPr>
        <w:t xml:space="preserve"> </w:t>
      </w:r>
      <w:r w:rsidRPr="00DF06E7">
        <w:t>elements</w:t>
      </w:r>
      <w:r w:rsidRPr="00DF06E7">
        <w:rPr>
          <w:spacing w:val="-18"/>
        </w:rPr>
        <w:t xml:space="preserve"> </w:t>
      </w:r>
      <w:r w:rsidRPr="00DF06E7">
        <w:t>that</w:t>
      </w:r>
      <w:r w:rsidRPr="00DF06E7">
        <w:rPr>
          <w:spacing w:val="-18"/>
        </w:rPr>
        <w:t xml:space="preserve"> </w:t>
      </w:r>
      <w:r w:rsidRPr="00DF06E7">
        <w:t>will</w:t>
      </w:r>
      <w:r w:rsidRPr="00DF06E7">
        <w:rPr>
          <w:spacing w:val="-18"/>
        </w:rPr>
        <w:t xml:space="preserve"> </w:t>
      </w:r>
      <w:r w:rsidRPr="00DF06E7">
        <w:t>be</w:t>
      </w:r>
      <w:r w:rsidRPr="00DF06E7">
        <w:rPr>
          <w:spacing w:val="-14"/>
        </w:rPr>
        <w:t xml:space="preserve"> </w:t>
      </w:r>
      <w:r w:rsidRPr="00DF06E7">
        <w:t>integrated</w:t>
      </w:r>
      <w:r w:rsidRPr="00DF06E7">
        <w:rPr>
          <w:spacing w:val="-18"/>
        </w:rPr>
        <w:t xml:space="preserve"> </w:t>
      </w:r>
      <w:r w:rsidRPr="00DF06E7">
        <w:t>into</w:t>
      </w:r>
      <w:r w:rsidRPr="00DF06E7">
        <w:rPr>
          <w:spacing w:val="-18"/>
        </w:rPr>
        <w:t xml:space="preserve"> </w:t>
      </w:r>
      <w:r w:rsidRPr="00DF06E7">
        <w:t>the</w:t>
      </w:r>
      <w:r w:rsidRPr="00DF06E7">
        <w:rPr>
          <w:spacing w:val="-19"/>
        </w:rPr>
        <w:t xml:space="preserve"> </w:t>
      </w:r>
      <w:r w:rsidRPr="00DF06E7">
        <w:t>final</w:t>
      </w:r>
      <w:r w:rsidRPr="00DF06E7">
        <w:rPr>
          <w:spacing w:val="-18"/>
        </w:rPr>
        <w:t xml:space="preserve"> </w:t>
      </w:r>
      <w:r w:rsidRPr="00DF06E7">
        <w:t>structure.</w:t>
      </w:r>
      <w:r w:rsidR="0066652E">
        <w:t xml:space="preserve"> </w:t>
      </w:r>
      <w:r w:rsidRPr="00DF06E7">
        <w:rPr>
          <w:spacing w:val="-18"/>
        </w:rPr>
        <w:t xml:space="preserve"> </w:t>
      </w:r>
      <w:r w:rsidRPr="00DF06E7">
        <w:t>This</w:t>
      </w:r>
      <w:r w:rsidRPr="00DF06E7">
        <w:rPr>
          <w:spacing w:val="-18"/>
        </w:rPr>
        <w:t xml:space="preserve"> </w:t>
      </w:r>
      <w:r w:rsidRPr="00DF06E7">
        <w:t>review would include such items as fabrication and shop drawings, produced by a subcontractor, or installation procedures, defined by a</w:t>
      </w:r>
      <w:r w:rsidRPr="00DF06E7">
        <w:rPr>
          <w:spacing w:val="-19"/>
        </w:rPr>
        <w:t xml:space="preserve"> </w:t>
      </w:r>
      <w:r w:rsidRPr="00DF06E7">
        <w:t>supplier.</w:t>
      </w:r>
    </w:p>
    <w:p w14:paraId="38693F89" w14:textId="77777777" w:rsidR="00861110" w:rsidRPr="00DF06E7" w:rsidRDefault="00861110" w:rsidP="0066652E">
      <w:pPr>
        <w:pStyle w:val="BodyText"/>
        <w:rPr>
          <w:sz w:val="22"/>
          <w:szCs w:val="22"/>
        </w:rPr>
      </w:pPr>
    </w:p>
    <w:p w14:paraId="38B73C4B" w14:textId="77777777" w:rsidR="00861110" w:rsidRPr="00DF06E7" w:rsidRDefault="00462ACF" w:rsidP="0066652E">
      <w:pPr>
        <w:pStyle w:val="ListParagraph"/>
        <w:numPr>
          <w:ilvl w:val="0"/>
          <w:numId w:val="7"/>
        </w:numPr>
        <w:tabs>
          <w:tab w:val="left" w:pos="907"/>
        </w:tabs>
        <w:ind w:right="116" w:hanging="532"/>
        <w:jc w:val="left"/>
      </w:pPr>
      <w:r w:rsidRPr="00DF06E7">
        <w:t>Review and evaluate the process by which design documents are checked and verified and the process by which the final documents are issued for use and construction.</w:t>
      </w:r>
    </w:p>
    <w:p w14:paraId="6890D4B2" w14:textId="77777777" w:rsidR="00861110" w:rsidRPr="00DF06E7" w:rsidRDefault="00861110" w:rsidP="0066652E">
      <w:pPr>
        <w:pStyle w:val="BodyText"/>
        <w:rPr>
          <w:sz w:val="22"/>
          <w:szCs w:val="22"/>
        </w:rPr>
      </w:pPr>
    </w:p>
    <w:p w14:paraId="173CAD7F" w14:textId="77777777" w:rsidR="00861110" w:rsidRPr="00DF06E7" w:rsidRDefault="00462ACF" w:rsidP="0066652E">
      <w:pPr>
        <w:pStyle w:val="ListParagraph"/>
        <w:numPr>
          <w:ilvl w:val="0"/>
          <w:numId w:val="7"/>
        </w:numPr>
        <w:tabs>
          <w:tab w:val="left" w:pos="906"/>
          <w:tab w:val="left" w:pos="907"/>
        </w:tabs>
        <w:ind w:hanging="532"/>
        <w:jc w:val="left"/>
      </w:pPr>
      <w:r w:rsidRPr="00DF06E7">
        <w:t>Review</w:t>
      </w:r>
      <w:r w:rsidRPr="00DF06E7">
        <w:rPr>
          <w:spacing w:val="-10"/>
        </w:rPr>
        <w:t xml:space="preserve"> </w:t>
      </w:r>
      <w:r w:rsidRPr="00DF06E7">
        <w:t>and</w:t>
      </w:r>
      <w:r w:rsidRPr="00DF06E7">
        <w:rPr>
          <w:spacing w:val="-9"/>
        </w:rPr>
        <w:t xml:space="preserve"> </w:t>
      </w:r>
      <w:r w:rsidRPr="00DF06E7">
        <w:t>evaluate</w:t>
      </w:r>
      <w:r w:rsidRPr="00DF06E7">
        <w:rPr>
          <w:spacing w:val="-7"/>
        </w:rPr>
        <w:t xml:space="preserve"> </w:t>
      </w:r>
      <w:r w:rsidRPr="00DF06E7">
        <w:t>several</w:t>
      </w:r>
      <w:r w:rsidRPr="00DF06E7">
        <w:rPr>
          <w:spacing w:val="-8"/>
        </w:rPr>
        <w:t xml:space="preserve"> </w:t>
      </w:r>
      <w:r w:rsidRPr="00DF06E7">
        <w:t>types</w:t>
      </w:r>
      <w:r w:rsidRPr="00DF06E7">
        <w:rPr>
          <w:spacing w:val="-8"/>
        </w:rPr>
        <w:t xml:space="preserve"> </w:t>
      </w:r>
      <w:r w:rsidRPr="00DF06E7">
        <w:t>of</w:t>
      </w:r>
      <w:r w:rsidRPr="00DF06E7">
        <w:rPr>
          <w:spacing w:val="-7"/>
        </w:rPr>
        <w:t xml:space="preserve"> </w:t>
      </w:r>
      <w:r w:rsidRPr="00DF06E7">
        <w:t>design</w:t>
      </w:r>
      <w:r w:rsidRPr="00DF06E7">
        <w:rPr>
          <w:spacing w:val="-9"/>
        </w:rPr>
        <w:t xml:space="preserve"> </w:t>
      </w:r>
      <w:r w:rsidRPr="00DF06E7">
        <w:t>changes,</w:t>
      </w:r>
      <w:r w:rsidRPr="00DF06E7">
        <w:rPr>
          <w:spacing w:val="-10"/>
        </w:rPr>
        <w:t xml:space="preserve"> </w:t>
      </w:r>
      <w:r w:rsidRPr="00DF06E7">
        <w:t>such</w:t>
      </w:r>
      <w:r w:rsidRPr="00DF06E7">
        <w:rPr>
          <w:spacing w:val="-4"/>
        </w:rPr>
        <w:t xml:space="preserve"> </w:t>
      </w:r>
      <w:r w:rsidRPr="00DF06E7">
        <w:t>as</w:t>
      </w:r>
      <w:r w:rsidRPr="00DF06E7">
        <w:rPr>
          <w:spacing w:val="-10"/>
        </w:rPr>
        <w:t xml:space="preserve"> </w:t>
      </w:r>
      <w:r w:rsidRPr="00DF06E7">
        <w:t>those</w:t>
      </w:r>
      <w:r w:rsidRPr="00DF06E7">
        <w:rPr>
          <w:spacing w:val="-7"/>
        </w:rPr>
        <w:t xml:space="preserve"> </w:t>
      </w:r>
      <w:r w:rsidRPr="00DF06E7">
        <w:t>initiated</w:t>
      </w:r>
      <w:r w:rsidRPr="00DF06E7">
        <w:rPr>
          <w:spacing w:val="-9"/>
        </w:rPr>
        <w:t xml:space="preserve"> </w:t>
      </w:r>
      <w:r w:rsidRPr="00DF06E7">
        <w:t>by:</w:t>
      </w:r>
    </w:p>
    <w:p w14:paraId="0DD8AC25" w14:textId="77777777" w:rsidR="00861110" w:rsidRPr="00DF06E7" w:rsidRDefault="00861110" w:rsidP="00771871">
      <w:pPr>
        <w:sectPr w:rsidR="00861110" w:rsidRPr="00DF06E7" w:rsidSect="00B618F8">
          <w:footerReference w:type="default" r:id="rId13"/>
          <w:pgSz w:w="12240" w:h="15840" w:code="1"/>
          <w:pgMar w:top="1440" w:right="1440" w:bottom="1440" w:left="1440" w:header="720" w:footer="720" w:gutter="0"/>
          <w:cols w:space="720"/>
          <w:docGrid w:linePitch="299"/>
        </w:sectPr>
      </w:pPr>
    </w:p>
    <w:p w14:paraId="4C50B419" w14:textId="77777777" w:rsidR="00861110" w:rsidRPr="00DF06E7" w:rsidRDefault="00462ACF" w:rsidP="00DF06E7">
      <w:pPr>
        <w:ind w:left="906"/>
      </w:pPr>
      <w:r w:rsidRPr="00045D0A">
        <w:rPr>
          <w:noProof/>
          <w:position w:val="-5"/>
        </w:rPr>
        <w:lastRenderedPageBreak/>
        <w:drawing>
          <wp:inline distT="0" distB="0" distL="0" distR="0" wp14:anchorId="153D475D" wp14:editId="6AE773F4">
            <wp:extent cx="140207" cy="187451"/>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40207" cy="187451"/>
                    </a:xfrm>
                    <a:prstGeom prst="rect">
                      <a:avLst/>
                    </a:prstGeom>
                  </pic:spPr>
                </pic:pic>
              </a:graphicData>
            </a:graphic>
          </wp:inline>
        </w:drawing>
      </w:r>
      <w:r w:rsidR="0066652E">
        <w:tab/>
      </w:r>
      <w:r w:rsidRPr="00DF06E7">
        <w:t>design</w:t>
      </w:r>
      <w:r w:rsidRPr="00DF06E7">
        <w:rPr>
          <w:spacing w:val="-6"/>
        </w:rPr>
        <w:t xml:space="preserve"> </w:t>
      </w:r>
      <w:r w:rsidRPr="00DF06E7">
        <w:t>authority</w:t>
      </w:r>
    </w:p>
    <w:p w14:paraId="4F1A06D0" w14:textId="77777777" w:rsidR="00861110" w:rsidRPr="00DF06E7" w:rsidRDefault="00861110" w:rsidP="00DF06E7">
      <w:pPr>
        <w:pStyle w:val="BodyText"/>
        <w:rPr>
          <w:sz w:val="22"/>
          <w:szCs w:val="22"/>
        </w:rPr>
      </w:pPr>
    </w:p>
    <w:p w14:paraId="34842A56" w14:textId="6ACF76E8" w:rsidR="00861110" w:rsidRDefault="00462ACF" w:rsidP="0066652E">
      <w:pPr>
        <w:pStyle w:val="BodyText"/>
        <w:ind w:left="1440" w:right="2610" w:hanging="540"/>
        <w:rPr>
          <w:sz w:val="22"/>
          <w:szCs w:val="22"/>
        </w:rPr>
      </w:pPr>
      <w:r w:rsidRPr="00DF06E7">
        <w:rPr>
          <w:noProof/>
          <w:position w:val="-5"/>
          <w:sz w:val="22"/>
          <w:szCs w:val="22"/>
        </w:rPr>
        <w:drawing>
          <wp:inline distT="0" distB="0" distL="0" distR="0" wp14:anchorId="3ABD4A10" wp14:editId="34119047">
            <wp:extent cx="140207" cy="187451"/>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7" cstate="print"/>
                    <a:stretch>
                      <a:fillRect/>
                    </a:stretch>
                  </pic:blipFill>
                  <pic:spPr>
                    <a:xfrm>
                      <a:off x="0" y="0"/>
                      <a:ext cx="140207" cy="187451"/>
                    </a:xfrm>
                    <a:prstGeom prst="rect">
                      <a:avLst/>
                    </a:prstGeom>
                  </pic:spPr>
                </pic:pic>
              </a:graphicData>
            </a:graphic>
          </wp:inline>
        </w:drawing>
      </w:r>
      <w:r w:rsidR="0066652E">
        <w:rPr>
          <w:sz w:val="22"/>
          <w:szCs w:val="22"/>
        </w:rPr>
        <w:tab/>
      </w:r>
      <w:r w:rsidRPr="00DF06E7">
        <w:rPr>
          <w:sz w:val="22"/>
          <w:szCs w:val="22"/>
        </w:rPr>
        <w:t>designated design office(s) field</w:t>
      </w:r>
      <w:r w:rsidRPr="00DF06E7">
        <w:rPr>
          <w:spacing w:val="-6"/>
          <w:sz w:val="22"/>
          <w:szCs w:val="22"/>
        </w:rPr>
        <w:t xml:space="preserve"> </w:t>
      </w:r>
      <w:r w:rsidRPr="00DF06E7">
        <w:rPr>
          <w:sz w:val="22"/>
          <w:szCs w:val="22"/>
        </w:rPr>
        <w:t>engineering</w:t>
      </w:r>
    </w:p>
    <w:p w14:paraId="08E6C772" w14:textId="77777777" w:rsidR="009D76AC" w:rsidRDefault="009D76AC" w:rsidP="009D76AC">
      <w:pPr>
        <w:pStyle w:val="ListParagraph"/>
        <w:ind w:right="115" w:firstLine="0"/>
        <w:jc w:val="left"/>
      </w:pPr>
    </w:p>
    <w:p w14:paraId="6924E6F9" w14:textId="15BC12DE" w:rsidR="00861110" w:rsidRPr="00DF06E7" w:rsidRDefault="009D76AC" w:rsidP="009D76AC">
      <w:pPr>
        <w:ind w:left="990" w:right="115" w:hanging="630"/>
      </w:pPr>
      <w:r>
        <w:t>j.</w:t>
      </w:r>
      <w:r>
        <w:tab/>
      </w:r>
      <w:r w:rsidR="00462ACF" w:rsidRPr="00DF06E7">
        <w:t>Review and evaluate the acceptance process used in the civil-structural area for final</w:t>
      </w:r>
      <w:r w:rsidR="00462ACF" w:rsidRPr="009D76AC">
        <w:rPr>
          <w:spacing w:val="-20"/>
        </w:rPr>
        <w:t xml:space="preserve"> </w:t>
      </w:r>
      <w:r w:rsidR="00462ACF" w:rsidRPr="00DF06E7">
        <w:t>acceptance</w:t>
      </w:r>
      <w:r w:rsidR="00462ACF" w:rsidRPr="009D76AC">
        <w:rPr>
          <w:spacing w:val="-20"/>
        </w:rPr>
        <w:t xml:space="preserve"> </w:t>
      </w:r>
      <w:r w:rsidR="00462ACF" w:rsidRPr="00DF06E7">
        <w:t>of</w:t>
      </w:r>
      <w:r w:rsidR="00462ACF" w:rsidRPr="009D76AC">
        <w:rPr>
          <w:spacing w:val="-17"/>
        </w:rPr>
        <w:t xml:space="preserve"> </w:t>
      </w:r>
      <w:r w:rsidR="00462ACF" w:rsidRPr="00DF06E7">
        <w:t>the</w:t>
      </w:r>
      <w:r w:rsidR="00462ACF" w:rsidRPr="009D76AC">
        <w:rPr>
          <w:spacing w:val="-20"/>
        </w:rPr>
        <w:t xml:space="preserve"> </w:t>
      </w:r>
      <w:r w:rsidR="00462ACF" w:rsidRPr="009D76AC">
        <w:rPr>
          <w:spacing w:val="-3"/>
        </w:rPr>
        <w:t>structures</w:t>
      </w:r>
      <w:r w:rsidR="00462ACF" w:rsidRPr="009D76AC">
        <w:rPr>
          <w:spacing w:val="-24"/>
        </w:rPr>
        <w:t xml:space="preserve"> </w:t>
      </w:r>
      <w:r w:rsidR="00462ACF" w:rsidRPr="00DF06E7">
        <w:t>or</w:t>
      </w:r>
      <w:r w:rsidR="00462ACF" w:rsidRPr="009D76AC">
        <w:rPr>
          <w:spacing w:val="-24"/>
        </w:rPr>
        <w:t xml:space="preserve"> </w:t>
      </w:r>
      <w:r w:rsidR="00462ACF" w:rsidRPr="00DF06E7">
        <w:t>elements</w:t>
      </w:r>
      <w:r w:rsidR="00462ACF" w:rsidRPr="009D76AC">
        <w:rPr>
          <w:spacing w:val="-24"/>
        </w:rPr>
        <w:t xml:space="preserve"> </w:t>
      </w:r>
      <w:r w:rsidR="00462ACF" w:rsidRPr="00DF06E7">
        <w:t>thereof,</w:t>
      </w:r>
      <w:r w:rsidR="00462ACF" w:rsidRPr="009D76AC">
        <w:rPr>
          <w:spacing w:val="-22"/>
        </w:rPr>
        <w:t xml:space="preserve"> </w:t>
      </w:r>
      <w:r w:rsidR="00462ACF" w:rsidRPr="009D76AC">
        <w:rPr>
          <w:spacing w:val="-3"/>
        </w:rPr>
        <w:t>including</w:t>
      </w:r>
      <w:r w:rsidR="00462ACF" w:rsidRPr="009D76AC">
        <w:rPr>
          <w:spacing w:val="-25"/>
        </w:rPr>
        <w:t xml:space="preserve"> </w:t>
      </w:r>
      <w:r w:rsidR="00462ACF" w:rsidRPr="00DF06E7">
        <w:t>the</w:t>
      </w:r>
      <w:r w:rsidR="00462ACF" w:rsidRPr="009D76AC">
        <w:rPr>
          <w:spacing w:val="-23"/>
        </w:rPr>
        <w:t xml:space="preserve"> </w:t>
      </w:r>
      <w:r w:rsidR="00462ACF" w:rsidRPr="009D76AC">
        <w:rPr>
          <w:spacing w:val="-3"/>
        </w:rPr>
        <w:t>incorporation</w:t>
      </w:r>
      <w:r w:rsidR="00462ACF" w:rsidRPr="009D76AC">
        <w:rPr>
          <w:spacing w:val="-23"/>
        </w:rPr>
        <w:t xml:space="preserve"> </w:t>
      </w:r>
      <w:r w:rsidR="00462ACF" w:rsidRPr="00DF06E7">
        <w:t>of as-built information, when that information becomes</w:t>
      </w:r>
      <w:r w:rsidR="00462ACF" w:rsidRPr="009D76AC">
        <w:rPr>
          <w:spacing w:val="-23"/>
        </w:rPr>
        <w:t xml:space="preserve"> </w:t>
      </w:r>
      <w:r w:rsidR="00462ACF" w:rsidRPr="00DF06E7">
        <w:t>available.</w:t>
      </w:r>
    </w:p>
    <w:p w14:paraId="47BDCC14" w14:textId="77777777" w:rsidR="00861110" w:rsidRPr="00DF06E7" w:rsidRDefault="00861110" w:rsidP="00881FE7">
      <w:pPr>
        <w:pStyle w:val="BodyText"/>
        <w:rPr>
          <w:sz w:val="22"/>
          <w:szCs w:val="22"/>
        </w:rPr>
      </w:pPr>
    </w:p>
    <w:p w14:paraId="574AEB23" w14:textId="77777777" w:rsidR="00861110" w:rsidRPr="00DF06E7" w:rsidRDefault="00462ACF" w:rsidP="009D76AC">
      <w:pPr>
        <w:pStyle w:val="ListParagraph"/>
        <w:numPr>
          <w:ilvl w:val="0"/>
          <w:numId w:val="13"/>
        </w:numPr>
        <w:tabs>
          <w:tab w:val="left" w:pos="907"/>
        </w:tabs>
        <w:ind w:right="117"/>
        <w:jc w:val="left"/>
      </w:pPr>
      <w:r w:rsidRPr="00DF06E7">
        <w:t>Review</w:t>
      </w:r>
      <w:r w:rsidRPr="00DF06E7">
        <w:rPr>
          <w:spacing w:val="-16"/>
        </w:rPr>
        <w:t xml:space="preserve"> </w:t>
      </w:r>
      <w:r w:rsidRPr="00DF06E7">
        <w:t>the</w:t>
      </w:r>
      <w:r w:rsidRPr="00DF06E7">
        <w:rPr>
          <w:spacing w:val="-12"/>
        </w:rPr>
        <w:t xml:space="preserve"> </w:t>
      </w:r>
      <w:r w:rsidRPr="00DF06E7">
        <w:t>seismic</w:t>
      </w:r>
      <w:r w:rsidRPr="00DF06E7">
        <w:rPr>
          <w:spacing w:val="-13"/>
        </w:rPr>
        <w:t xml:space="preserve"> </w:t>
      </w:r>
      <w:r w:rsidRPr="00DF06E7">
        <w:t>analysis</w:t>
      </w:r>
      <w:r w:rsidRPr="00DF06E7">
        <w:rPr>
          <w:spacing w:val="-13"/>
        </w:rPr>
        <w:t xml:space="preserve"> </w:t>
      </w:r>
      <w:r w:rsidRPr="00DF06E7">
        <w:t>of</w:t>
      </w:r>
      <w:r w:rsidRPr="00DF06E7">
        <w:rPr>
          <w:spacing w:val="-10"/>
        </w:rPr>
        <w:t xml:space="preserve"> </w:t>
      </w:r>
      <w:r w:rsidRPr="00DF06E7">
        <w:t>one</w:t>
      </w:r>
      <w:r w:rsidRPr="00DF06E7">
        <w:rPr>
          <w:spacing w:val="-12"/>
        </w:rPr>
        <w:t xml:space="preserve"> </w:t>
      </w:r>
      <w:r w:rsidRPr="00DF06E7">
        <w:t>seismic</w:t>
      </w:r>
      <w:r w:rsidRPr="00DF06E7">
        <w:rPr>
          <w:spacing w:val="-13"/>
        </w:rPr>
        <w:t xml:space="preserve"> </w:t>
      </w:r>
      <w:r w:rsidRPr="00DF06E7">
        <w:t>Category</w:t>
      </w:r>
      <w:r w:rsidRPr="00DF06E7">
        <w:rPr>
          <w:spacing w:val="-16"/>
        </w:rPr>
        <w:t xml:space="preserve"> </w:t>
      </w:r>
      <w:r w:rsidRPr="00DF06E7">
        <w:t>I</w:t>
      </w:r>
      <w:r w:rsidRPr="00DF06E7">
        <w:rPr>
          <w:spacing w:val="-7"/>
        </w:rPr>
        <w:t xml:space="preserve"> </w:t>
      </w:r>
      <w:r w:rsidRPr="00DF06E7">
        <w:t>structure</w:t>
      </w:r>
      <w:r w:rsidRPr="00DF06E7">
        <w:rPr>
          <w:spacing w:val="-13"/>
        </w:rPr>
        <w:t xml:space="preserve"> </w:t>
      </w:r>
      <w:r w:rsidRPr="00DF06E7">
        <w:t>that</w:t>
      </w:r>
      <w:r w:rsidRPr="00DF06E7">
        <w:rPr>
          <w:spacing w:val="-15"/>
        </w:rPr>
        <w:t xml:space="preserve"> </w:t>
      </w:r>
      <w:r w:rsidRPr="00DF06E7">
        <w:t>is</w:t>
      </w:r>
      <w:r w:rsidRPr="00DF06E7">
        <w:rPr>
          <w:spacing w:val="-13"/>
        </w:rPr>
        <w:t xml:space="preserve"> </w:t>
      </w:r>
      <w:r w:rsidRPr="00DF06E7">
        <w:t>associated with the sample system being</w:t>
      </w:r>
      <w:r w:rsidRPr="00DF06E7">
        <w:rPr>
          <w:spacing w:val="-9"/>
        </w:rPr>
        <w:t xml:space="preserve"> </w:t>
      </w:r>
      <w:r w:rsidRPr="00DF06E7">
        <w:t>inspected.</w:t>
      </w:r>
    </w:p>
    <w:p w14:paraId="702B8FAE" w14:textId="77777777" w:rsidR="00861110" w:rsidRPr="00DF06E7" w:rsidRDefault="00861110" w:rsidP="00881FE7">
      <w:pPr>
        <w:pStyle w:val="BodyText"/>
        <w:rPr>
          <w:sz w:val="22"/>
          <w:szCs w:val="22"/>
        </w:rPr>
      </w:pPr>
    </w:p>
    <w:p w14:paraId="5233EA9D" w14:textId="77777777" w:rsidR="00861110" w:rsidRPr="00DF06E7" w:rsidRDefault="00462ACF" w:rsidP="00881FE7">
      <w:pPr>
        <w:pStyle w:val="BodyText"/>
        <w:ind w:left="1540" w:right="117" w:hanging="634"/>
        <w:rPr>
          <w:sz w:val="22"/>
          <w:szCs w:val="22"/>
        </w:rPr>
      </w:pPr>
      <w:r w:rsidRPr="00DF06E7">
        <w:rPr>
          <w:noProof/>
          <w:position w:val="-5"/>
          <w:sz w:val="22"/>
          <w:szCs w:val="22"/>
        </w:rPr>
        <w:drawing>
          <wp:inline distT="0" distB="0" distL="0" distR="0" wp14:anchorId="441A7A12" wp14:editId="46C9CB0C">
            <wp:extent cx="140207" cy="187451"/>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140207" cy="187451"/>
                    </a:xfrm>
                    <a:prstGeom prst="rect">
                      <a:avLst/>
                    </a:prstGeom>
                  </pic:spPr>
                </pic:pic>
              </a:graphicData>
            </a:graphic>
          </wp:inline>
        </w:drawing>
      </w:r>
      <w:r w:rsidR="00881FE7">
        <w:rPr>
          <w:sz w:val="22"/>
          <w:szCs w:val="22"/>
        </w:rPr>
        <w:tab/>
      </w:r>
      <w:r w:rsidRPr="00DF06E7">
        <w:rPr>
          <w:sz w:val="22"/>
          <w:szCs w:val="22"/>
        </w:rPr>
        <w:t>Review</w:t>
      </w:r>
      <w:r w:rsidRPr="00DF06E7">
        <w:rPr>
          <w:spacing w:val="-14"/>
          <w:sz w:val="22"/>
          <w:szCs w:val="22"/>
        </w:rPr>
        <w:t xml:space="preserve"> </w:t>
      </w:r>
      <w:r w:rsidRPr="00DF06E7">
        <w:rPr>
          <w:sz w:val="22"/>
          <w:szCs w:val="22"/>
        </w:rPr>
        <w:t>seismic</w:t>
      </w:r>
      <w:r w:rsidRPr="00DF06E7">
        <w:rPr>
          <w:spacing w:val="-12"/>
          <w:sz w:val="22"/>
          <w:szCs w:val="22"/>
        </w:rPr>
        <w:t xml:space="preserve"> </w:t>
      </w:r>
      <w:r w:rsidRPr="00DF06E7">
        <w:rPr>
          <w:sz w:val="22"/>
          <w:szCs w:val="22"/>
        </w:rPr>
        <w:t>inputs,</w:t>
      </w:r>
      <w:r w:rsidRPr="00DF06E7">
        <w:rPr>
          <w:spacing w:val="-13"/>
          <w:sz w:val="22"/>
          <w:szCs w:val="22"/>
        </w:rPr>
        <w:t xml:space="preserve"> </w:t>
      </w:r>
      <w:r w:rsidRPr="00DF06E7">
        <w:rPr>
          <w:sz w:val="22"/>
          <w:szCs w:val="22"/>
        </w:rPr>
        <w:t>such</w:t>
      </w:r>
      <w:r w:rsidRPr="00DF06E7">
        <w:rPr>
          <w:spacing w:val="-11"/>
          <w:sz w:val="22"/>
          <w:szCs w:val="22"/>
        </w:rPr>
        <w:t xml:space="preserve"> </w:t>
      </w:r>
      <w:r w:rsidRPr="00DF06E7">
        <w:rPr>
          <w:sz w:val="22"/>
          <w:szCs w:val="22"/>
        </w:rPr>
        <w:t>as</w:t>
      </w:r>
      <w:r w:rsidRPr="00DF06E7">
        <w:rPr>
          <w:spacing w:val="-12"/>
          <w:sz w:val="22"/>
          <w:szCs w:val="22"/>
        </w:rPr>
        <w:t xml:space="preserve"> </w:t>
      </w:r>
      <w:r w:rsidRPr="00DF06E7">
        <w:rPr>
          <w:sz w:val="22"/>
          <w:szCs w:val="22"/>
        </w:rPr>
        <w:t>the</w:t>
      </w:r>
      <w:r w:rsidRPr="00DF06E7">
        <w:rPr>
          <w:spacing w:val="-11"/>
          <w:sz w:val="22"/>
          <w:szCs w:val="22"/>
        </w:rPr>
        <w:t xml:space="preserve"> </w:t>
      </w:r>
      <w:r w:rsidRPr="00DF06E7">
        <w:rPr>
          <w:sz w:val="22"/>
          <w:szCs w:val="22"/>
        </w:rPr>
        <w:t>developing</w:t>
      </w:r>
      <w:r w:rsidRPr="00DF06E7">
        <w:rPr>
          <w:spacing w:val="-13"/>
          <w:sz w:val="22"/>
          <w:szCs w:val="22"/>
        </w:rPr>
        <w:t xml:space="preserve"> </w:t>
      </w:r>
      <w:r w:rsidRPr="00DF06E7">
        <w:rPr>
          <w:sz w:val="22"/>
          <w:szCs w:val="22"/>
        </w:rPr>
        <w:t>of</w:t>
      </w:r>
      <w:r w:rsidRPr="00DF06E7">
        <w:rPr>
          <w:spacing w:val="-6"/>
          <w:sz w:val="22"/>
          <w:szCs w:val="22"/>
        </w:rPr>
        <w:t xml:space="preserve"> </w:t>
      </w:r>
      <w:r w:rsidRPr="00DF06E7">
        <w:rPr>
          <w:sz w:val="22"/>
          <w:szCs w:val="22"/>
        </w:rPr>
        <w:t>ground</w:t>
      </w:r>
      <w:r w:rsidRPr="00DF06E7">
        <w:rPr>
          <w:spacing w:val="-11"/>
          <w:sz w:val="22"/>
          <w:szCs w:val="22"/>
        </w:rPr>
        <w:t xml:space="preserve"> </w:t>
      </w:r>
      <w:r w:rsidRPr="00DF06E7">
        <w:rPr>
          <w:sz w:val="22"/>
          <w:szCs w:val="22"/>
        </w:rPr>
        <w:t>response</w:t>
      </w:r>
      <w:r w:rsidRPr="00DF06E7">
        <w:rPr>
          <w:spacing w:val="-11"/>
          <w:sz w:val="22"/>
          <w:szCs w:val="22"/>
        </w:rPr>
        <w:t xml:space="preserve"> </w:t>
      </w:r>
      <w:r w:rsidRPr="00DF06E7">
        <w:rPr>
          <w:sz w:val="22"/>
          <w:szCs w:val="22"/>
        </w:rPr>
        <w:t>spectra, artificial time-history</w:t>
      </w:r>
      <w:r w:rsidRPr="00DF06E7">
        <w:rPr>
          <w:spacing w:val="-9"/>
          <w:sz w:val="22"/>
          <w:szCs w:val="22"/>
        </w:rPr>
        <w:t xml:space="preserve"> </w:t>
      </w:r>
      <w:r w:rsidRPr="00DF06E7">
        <w:rPr>
          <w:sz w:val="22"/>
          <w:szCs w:val="22"/>
        </w:rPr>
        <w:t>generation.</w:t>
      </w:r>
    </w:p>
    <w:p w14:paraId="2CBC7229" w14:textId="77777777" w:rsidR="00861110" w:rsidRPr="00DF06E7" w:rsidRDefault="00861110" w:rsidP="00881FE7">
      <w:pPr>
        <w:pStyle w:val="BodyText"/>
        <w:rPr>
          <w:sz w:val="22"/>
          <w:szCs w:val="22"/>
        </w:rPr>
      </w:pPr>
    </w:p>
    <w:p w14:paraId="547462AA" w14:textId="77777777" w:rsidR="00861110" w:rsidRPr="00DF06E7" w:rsidRDefault="00462ACF" w:rsidP="00881FE7">
      <w:pPr>
        <w:pStyle w:val="BodyText"/>
        <w:ind w:left="1540" w:right="112" w:hanging="634"/>
        <w:rPr>
          <w:sz w:val="22"/>
          <w:szCs w:val="22"/>
        </w:rPr>
      </w:pPr>
      <w:r w:rsidRPr="00DF06E7">
        <w:rPr>
          <w:noProof/>
          <w:position w:val="-5"/>
          <w:sz w:val="22"/>
          <w:szCs w:val="22"/>
        </w:rPr>
        <w:drawing>
          <wp:inline distT="0" distB="0" distL="0" distR="0" wp14:anchorId="467F6247" wp14:editId="1FEA0C3F">
            <wp:extent cx="140207" cy="187451"/>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40207" cy="187451"/>
                    </a:xfrm>
                    <a:prstGeom prst="rect">
                      <a:avLst/>
                    </a:prstGeom>
                  </pic:spPr>
                </pic:pic>
              </a:graphicData>
            </a:graphic>
          </wp:inline>
        </w:drawing>
      </w:r>
      <w:r w:rsidR="00881FE7">
        <w:rPr>
          <w:sz w:val="22"/>
          <w:szCs w:val="22"/>
        </w:rPr>
        <w:tab/>
      </w:r>
      <w:r w:rsidRPr="00DF06E7">
        <w:rPr>
          <w:sz w:val="22"/>
          <w:szCs w:val="22"/>
        </w:rPr>
        <w:t>Review</w:t>
      </w:r>
      <w:r w:rsidRPr="00DF06E7">
        <w:rPr>
          <w:spacing w:val="-25"/>
          <w:sz w:val="22"/>
          <w:szCs w:val="22"/>
        </w:rPr>
        <w:t xml:space="preserve"> </w:t>
      </w:r>
      <w:r w:rsidRPr="00DF06E7">
        <w:rPr>
          <w:sz w:val="22"/>
          <w:szCs w:val="22"/>
        </w:rPr>
        <w:t>procedure</w:t>
      </w:r>
      <w:r w:rsidRPr="00DF06E7">
        <w:rPr>
          <w:spacing w:val="-22"/>
          <w:sz w:val="22"/>
          <w:szCs w:val="22"/>
        </w:rPr>
        <w:t xml:space="preserve"> </w:t>
      </w:r>
      <w:r w:rsidRPr="00DF06E7">
        <w:rPr>
          <w:sz w:val="22"/>
          <w:szCs w:val="22"/>
        </w:rPr>
        <w:t>of</w:t>
      </w:r>
      <w:r w:rsidRPr="00DF06E7">
        <w:rPr>
          <w:spacing w:val="-21"/>
          <w:sz w:val="22"/>
          <w:szCs w:val="22"/>
        </w:rPr>
        <w:t xml:space="preserve"> </w:t>
      </w:r>
      <w:r w:rsidRPr="00DF06E7">
        <w:rPr>
          <w:sz w:val="22"/>
          <w:szCs w:val="22"/>
        </w:rPr>
        <w:t>seismic</w:t>
      </w:r>
      <w:r w:rsidRPr="00DF06E7">
        <w:rPr>
          <w:spacing w:val="-27"/>
          <w:sz w:val="22"/>
          <w:szCs w:val="22"/>
        </w:rPr>
        <w:t xml:space="preserve"> </w:t>
      </w:r>
      <w:r w:rsidRPr="00DF06E7">
        <w:rPr>
          <w:spacing w:val="-3"/>
          <w:sz w:val="22"/>
          <w:szCs w:val="22"/>
        </w:rPr>
        <w:t>modeling,</w:t>
      </w:r>
      <w:r w:rsidRPr="00DF06E7">
        <w:rPr>
          <w:spacing w:val="-26"/>
          <w:sz w:val="22"/>
          <w:szCs w:val="22"/>
        </w:rPr>
        <w:t xml:space="preserve"> </w:t>
      </w:r>
      <w:r w:rsidRPr="00DF06E7">
        <w:rPr>
          <w:spacing w:val="-3"/>
          <w:sz w:val="22"/>
          <w:szCs w:val="22"/>
        </w:rPr>
        <w:t>including</w:t>
      </w:r>
      <w:r w:rsidRPr="00DF06E7">
        <w:rPr>
          <w:spacing w:val="-26"/>
          <w:sz w:val="22"/>
          <w:szCs w:val="22"/>
        </w:rPr>
        <w:t xml:space="preserve"> </w:t>
      </w:r>
      <w:r w:rsidRPr="00DF06E7">
        <w:rPr>
          <w:sz w:val="22"/>
          <w:szCs w:val="22"/>
        </w:rPr>
        <w:t>stiffness,</w:t>
      </w:r>
      <w:r w:rsidRPr="00DF06E7">
        <w:rPr>
          <w:spacing w:val="-26"/>
          <w:sz w:val="22"/>
          <w:szCs w:val="22"/>
        </w:rPr>
        <w:t xml:space="preserve"> </w:t>
      </w:r>
      <w:r w:rsidRPr="00DF06E7">
        <w:rPr>
          <w:sz w:val="22"/>
          <w:szCs w:val="22"/>
        </w:rPr>
        <w:t>masses,</w:t>
      </w:r>
      <w:r w:rsidRPr="00DF06E7">
        <w:rPr>
          <w:spacing w:val="-26"/>
          <w:sz w:val="22"/>
          <w:szCs w:val="22"/>
        </w:rPr>
        <w:t xml:space="preserve"> </w:t>
      </w:r>
      <w:r w:rsidRPr="00DF06E7">
        <w:rPr>
          <w:sz w:val="22"/>
          <w:szCs w:val="22"/>
        </w:rPr>
        <w:t>damping values.</w:t>
      </w:r>
      <w:r w:rsidRPr="00DF06E7">
        <w:rPr>
          <w:spacing w:val="33"/>
          <w:sz w:val="22"/>
          <w:szCs w:val="22"/>
        </w:rPr>
        <w:t xml:space="preserve"> </w:t>
      </w:r>
      <w:r w:rsidRPr="00DF06E7">
        <w:rPr>
          <w:sz w:val="22"/>
          <w:szCs w:val="22"/>
        </w:rPr>
        <w:t>Verify</w:t>
      </w:r>
      <w:r w:rsidRPr="00DF06E7">
        <w:rPr>
          <w:spacing w:val="-20"/>
          <w:sz w:val="22"/>
          <w:szCs w:val="22"/>
        </w:rPr>
        <w:t xml:space="preserve"> </w:t>
      </w:r>
      <w:r w:rsidRPr="00DF06E7">
        <w:rPr>
          <w:sz w:val="22"/>
          <w:szCs w:val="22"/>
        </w:rPr>
        <w:t>that</w:t>
      </w:r>
      <w:r w:rsidRPr="00DF06E7">
        <w:rPr>
          <w:spacing w:val="-20"/>
          <w:sz w:val="22"/>
          <w:szCs w:val="22"/>
        </w:rPr>
        <w:t xml:space="preserve"> </w:t>
      </w:r>
      <w:r w:rsidRPr="00DF06E7">
        <w:rPr>
          <w:sz w:val="22"/>
          <w:szCs w:val="22"/>
        </w:rPr>
        <w:t>the</w:t>
      </w:r>
      <w:r w:rsidRPr="00DF06E7">
        <w:rPr>
          <w:spacing w:val="-17"/>
          <w:sz w:val="22"/>
          <w:szCs w:val="22"/>
        </w:rPr>
        <w:t xml:space="preserve"> </w:t>
      </w:r>
      <w:r w:rsidRPr="00DF06E7">
        <w:rPr>
          <w:sz w:val="22"/>
          <w:szCs w:val="22"/>
        </w:rPr>
        <w:t>seismic</w:t>
      </w:r>
      <w:r w:rsidRPr="00DF06E7">
        <w:rPr>
          <w:spacing w:val="-18"/>
          <w:sz w:val="22"/>
          <w:szCs w:val="22"/>
        </w:rPr>
        <w:t xml:space="preserve"> </w:t>
      </w:r>
      <w:r w:rsidRPr="00DF06E7">
        <w:rPr>
          <w:sz w:val="22"/>
          <w:szCs w:val="22"/>
        </w:rPr>
        <w:t>model</w:t>
      </w:r>
      <w:r w:rsidRPr="00DF06E7">
        <w:rPr>
          <w:spacing w:val="-18"/>
          <w:sz w:val="22"/>
          <w:szCs w:val="22"/>
        </w:rPr>
        <w:t xml:space="preserve"> </w:t>
      </w:r>
      <w:r w:rsidRPr="00DF06E7">
        <w:rPr>
          <w:sz w:val="22"/>
          <w:szCs w:val="22"/>
        </w:rPr>
        <w:t>is</w:t>
      </w:r>
      <w:r w:rsidRPr="00DF06E7">
        <w:rPr>
          <w:spacing w:val="-18"/>
          <w:sz w:val="22"/>
          <w:szCs w:val="22"/>
        </w:rPr>
        <w:t xml:space="preserve"> </w:t>
      </w:r>
      <w:r w:rsidRPr="00DF06E7">
        <w:rPr>
          <w:sz w:val="22"/>
          <w:szCs w:val="22"/>
        </w:rPr>
        <w:t>representative</w:t>
      </w:r>
      <w:r w:rsidRPr="00DF06E7">
        <w:rPr>
          <w:spacing w:val="-19"/>
          <w:sz w:val="22"/>
          <w:szCs w:val="22"/>
        </w:rPr>
        <w:t xml:space="preserve"> </w:t>
      </w:r>
      <w:r w:rsidRPr="00DF06E7">
        <w:rPr>
          <w:sz w:val="22"/>
          <w:szCs w:val="22"/>
        </w:rPr>
        <w:t>of</w:t>
      </w:r>
      <w:r w:rsidRPr="00DF06E7">
        <w:rPr>
          <w:spacing w:val="-20"/>
          <w:sz w:val="22"/>
          <w:szCs w:val="22"/>
        </w:rPr>
        <w:t xml:space="preserve"> </w:t>
      </w:r>
      <w:r w:rsidRPr="00DF06E7">
        <w:rPr>
          <w:sz w:val="22"/>
          <w:szCs w:val="22"/>
        </w:rPr>
        <w:t>and</w:t>
      </w:r>
      <w:r w:rsidRPr="00DF06E7">
        <w:rPr>
          <w:spacing w:val="-22"/>
          <w:sz w:val="22"/>
          <w:szCs w:val="22"/>
        </w:rPr>
        <w:t xml:space="preserve"> </w:t>
      </w:r>
      <w:r w:rsidRPr="00DF06E7">
        <w:rPr>
          <w:spacing w:val="-3"/>
          <w:sz w:val="22"/>
          <w:szCs w:val="22"/>
        </w:rPr>
        <w:t>consistent</w:t>
      </w:r>
      <w:r w:rsidRPr="00DF06E7">
        <w:rPr>
          <w:spacing w:val="-19"/>
          <w:sz w:val="22"/>
          <w:szCs w:val="22"/>
        </w:rPr>
        <w:t xml:space="preserve"> </w:t>
      </w:r>
      <w:r w:rsidRPr="00DF06E7">
        <w:rPr>
          <w:spacing w:val="-3"/>
          <w:sz w:val="22"/>
          <w:szCs w:val="22"/>
        </w:rPr>
        <w:t xml:space="preserve">with </w:t>
      </w:r>
      <w:r w:rsidRPr="00DF06E7">
        <w:rPr>
          <w:sz w:val="22"/>
          <w:szCs w:val="22"/>
        </w:rPr>
        <w:t>the actual structural</w:t>
      </w:r>
      <w:r w:rsidRPr="00DF06E7">
        <w:rPr>
          <w:spacing w:val="-8"/>
          <w:sz w:val="22"/>
          <w:szCs w:val="22"/>
        </w:rPr>
        <w:t xml:space="preserve"> </w:t>
      </w:r>
      <w:r w:rsidRPr="00DF06E7">
        <w:rPr>
          <w:sz w:val="22"/>
          <w:szCs w:val="22"/>
        </w:rPr>
        <w:t>configuration.</w:t>
      </w:r>
    </w:p>
    <w:p w14:paraId="0FF9F073" w14:textId="77777777" w:rsidR="00861110" w:rsidRPr="00DF06E7" w:rsidRDefault="00861110" w:rsidP="00881FE7">
      <w:pPr>
        <w:pStyle w:val="BodyText"/>
        <w:rPr>
          <w:sz w:val="22"/>
          <w:szCs w:val="22"/>
        </w:rPr>
      </w:pPr>
    </w:p>
    <w:p w14:paraId="028A1358" w14:textId="77777777" w:rsidR="00861110" w:rsidRPr="00DF06E7" w:rsidRDefault="00462ACF" w:rsidP="00881FE7">
      <w:pPr>
        <w:pStyle w:val="BodyText"/>
        <w:ind w:left="1540" w:right="117" w:hanging="634"/>
        <w:rPr>
          <w:sz w:val="22"/>
          <w:szCs w:val="22"/>
        </w:rPr>
      </w:pPr>
      <w:r w:rsidRPr="00DF06E7">
        <w:rPr>
          <w:noProof/>
          <w:position w:val="-5"/>
          <w:sz w:val="22"/>
          <w:szCs w:val="22"/>
        </w:rPr>
        <w:drawing>
          <wp:inline distT="0" distB="0" distL="0" distR="0" wp14:anchorId="70E4872E" wp14:editId="0A22D5B1">
            <wp:extent cx="140207" cy="187451"/>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7" cstate="print"/>
                    <a:stretch>
                      <a:fillRect/>
                    </a:stretch>
                  </pic:blipFill>
                  <pic:spPr>
                    <a:xfrm>
                      <a:off x="0" y="0"/>
                      <a:ext cx="140207" cy="187451"/>
                    </a:xfrm>
                    <a:prstGeom prst="rect">
                      <a:avLst/>
                    </a:prstGeom>
                  </pic:spPr>
                </pic:pic>
              </a:graphicData>
            </a:graphic>
          </wp:inline>
        </w:drawing>
      </w:r>
      <w:r w:rsidR="00881FE7">
        <w:rPr>
          <w:sz w:val="22"/>
          <w:szCs w:val="22"/>
        </w:rPr>
        <w:tab/>
      </w:r>
      <w:r w:rsidRPr="00DF06E7">
        <w:rPr>
          <w:sz w:val="22"/>
          <w:szCs w:val="22"/>
        </w:rPr>
        <w:t>Review the techniques dealing with modal combinations, peak</w:t>
      </w:r>
      <w:r w:rsidRPr="00DF06E7">
        <w:rPr>
          <w:spacing w:val="-43"/>
          <w:sz w:val="22"/>
          <w:szCs w:val="22"/>
        </w:rPr>
        <w:t xml:space="preserve"> </w:t>
      </w:r>
      <w:r w:rsidRPr="00DF06E7">
        <w:rPr>
          <w:sz w:val="22"/>
          <w:szCs w:val="22"/>
        </w:rPr>
        <w:t>broadening, closely spaced modes,</w:t>
      </w:r>
      <w:r w:rsidRPr="00DF06E7">
        <w:rPr>
          <w:spacing w:val="-4"/>
          <w:sz w:val="22"/>
          <w:szCs w:val="22"/>
        </w:rPr>
        <w:t xml:space="preserve"> </w:t>
      </w:r>
      <w:r w:rsidRPr="00DF06E7">
        <w:rPr>
          <w:sz w:val="22"/>
          <w:szCs w:val="22"/>
        </w:rPr>
        <w:t>etc.</w:t>
      </w:r>
    </w:p>
    <w:p w14:paraId="0614C6DA" w14:textId="77777777" w:rsidR="00861110" w:rsidRPr="00DF06E7" w:rsidRDefault="00861110" w:rsidP="00881FE7">
      <w:pPr>
        <w:pStyle w:val="BodyText"/>
        <w:rPr>
          <w:sz w:val="22"/>
          <w:szCs w:val="22"/>
        </w:rPr>
      </w:pPr>
    </w:p>
    <w:p w14:paraId="661D4F4B" w14:textId="77777777" w:rsidR="00861110" w:rsidRPr="00DF06E7" w:rsidRDefault="00462ACF" w:rsidP="00881FE7">
      <w:pPr>
        <w:pStyle w:val="BodyText"/>
        <w:ind w:left="1620" w:hanging="720"/>
        <w:rPr>
          <w:sz w:val="22"/>
          <w:szCs w:val="22"/>
        </w:rPr>
      </w:pPr>
      <w:r w:rsidRPr="00DF06E7">
        <w:rPr>
          <w:noProof/>
          <w:position w:val="-5"/>
          <w:sz w:val="22"/>
          <w:szCs w:val="22"/>
        </w:rPr>
        <w:drawing>
          <wp:inline distT="0" distB="0" distL="0" distR="0" wp14:anchorId="756CA304" wp14:editId="63B6C7BD">
            <wp:extent cx="140207" cy="187451"/>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7" cstate="print"/>
                    <a:stretch>
                      <a:fillRect/>
                    </a:stretch>
                  </pic:blipFill>
                  <pic:spPr>
                    <a:xfrm>
                      <a:off x="0" y="0"/>
                      <a:ext cx="140207" cy="187451"/>
                    </a:xfrm>
                    <a:prstGeom prst="rect">
                      <a:avLst/>
                    </a:prstGeom>
                  </pic:spPr>
                </pic:pic>
              </a:graphicData>
            </a:graphic>
          </wp:inline>
        </w:drawing>
      </w:r>
      <w:r w:rsidR="00881FE7">
        <w:rPr>
          <w:sz w:val="22"/>
          <w:szCs w:val="22"/>
        </w:rPr>
        <w:tab/>
      </w:r>
      <w:r w:rsidRPr="00DF06E7">
        <w:rPr>
          <w:sz w:val="22"/>
          <w:szCs w:val="22"/>
        </w:rPr>
        <w:t>Review the adequacy of computer programs used for seismic</w:t>
      </w:r>
      <w:r w:rsidRPr="00DF06E7">
        <w:rPr>
          <w:spacing w:val="-20"/>
          <w:sz w:val="22"/>
          <w:szCs w:val="22"/>
        </w:rPr>
        <w:t xml:space="preserve"> </w:t>
      </w:r>
      <w:r w:rsidRPr="00DF06E7">
        <w:rPr>
          <w:sz w:val="22"/>
          <w:szCs w:val="22"/>
        </w:rPr>
        <w:t>analysis.</w:t>
      </w:r>
    </w:p>
    <w:p w14:paraId="0D77E6A0" w14:textId="77777777" w:rsidR="00861110" w:rsidRPr="00DF06E7" w:rsidRDefault="00861110" w:rsidP="00881FE7">
      <w:pPr>
        <w:pStyle w:val="BodyText"/>
        <w:rPr>
          <w:sz w:val="22"/>
          <w:szCs w:val="22"/>
        </w:rPr>
      </w:pPr>
    </w:p>
    <w:p w14:paraId="4BD75261" w14:textId="77777777" w:rsidR="00861110" w:rsidRPr="00DF06E7" w:rsidRDefault="00462ACF" w:rsidP="00881FE7">
      <w:pPr>
        <w:pStyle w:val="BodyText"/>
        <w:ind w:left="1540" w:right="119" w:hanging="634"/>
        <w:rPr>
          <w:sz w:val="22"/>
          <w:szCs w:val="22"/>
        </w:rPr>
      </w:pPr>
      <w:r w:rsidRPr="00DF06E7">
        <w:rPr>
          <w:noProof/>
          <w:position w:val="-5"/>
          <w:sz w:val="22"/>
          <w:szCs w:val="22"/>
        </w:rPr>
        <w:drawing>
          <wp:inline distT="0" distB="0" distL="0" distR="0" wp14:anchorId="76197E17" wp14:editId="4B072FCA">
            <wp:extent cx="140207" cy="187451"/>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7" cstate="print"/>
                    <a:stretch>
                      <a:fillRect/>
                    </a:stretch>
                  </pic:blipFill>
                  <pic:spPr>
                    <a:xfrm>
                      <a:off x="0" y="0"/>
                      <a:ext cx="140207" cy="187451"/>
                    </a:xfrm>
                    <a:prstGeom prst="rect">
                      <a:avLst/>
                    </a:prstGeom>
                  </pic:spPr>
                </pic:pic>
              </a:graphicData>
            </a:graphic>
          </wp:inline>
        </w:drawing>
      </w:r>
      <w:r w:rsidR="00881FE7">
        <w:rPr>
          <w:sz w:val="22"/>
          <w:szCs w:val="22"/>
        </w:rPr>
        <w:tab/>
      </w:r>
      <w:r w:rsidRPr="00DF06E7">
        <w:rPr>
          <w:sz w:val="22"/>
          <w:szCs w:val="22"/>
        </w:rPr>
        <w:t>Review the procedure for soil-structure interaction (SSI), if applicable, to ensure</w:t>
      </w:r>
      <w:r w:rsidRPr="00DF06E7">
        <w:rPr>
          <w:spacing w:val="-15"/>
          <w:sz w:val="22"/>
          <w:szCs w:val="22"/>
        </w:rPr>
        <w:t xml:space="preserve"> </w:t>
      </w:r>
      <w:r w:rsidRPr="00DF06E7">
        <w:rPr>
          <w:sz w:val="22"/>
          <w:szCs w:val="22"/>
        </w:rPr>
        <w:t>that</w:t>
      </w:r>
      <w:r w:rsidRPr="00DF06E7">
        <w:rPr>
          <w:spacing w:val="-12"/>
          <w:sz w:val="22"/>
          <w:szCs w:val="22"/>
        </w:rPr>
        <w:t xml:space="preserve"> </w:t>
      </w:r>
      <w:r w:rsidRPr="00DF06E7">
        <w:rPr>
          <w:sz w:val="22"/>
          <w:szCs w:val="22"/>
        </w:rPr>
        <w:t>the</w:t>
      </w:r>
      <w:r w:rsidRPr="00DF06E7">
        <w:rPr>
          <w:spacing w:val="-14"/>
          <w:sz w:val="22"/>
          <w:szCs w:val="22"/>
        </w:rPr>
        <w:t xml:space="preserve"> </w:t>
      </w:r>
      <w:r w:rsidRPr="00DF06E7">
        <w:rPr>
          <w:sz w:val="22"/>
          <w:szCs w:val="22"/>
        </w:rPr>
        <w:t>adequacy</w:t>
      </w:r>
      <w:r w:rsidRPr="00DF06E7">
        <w:rPr>
          <w:spacing w:val="-15"/>
          <w:sz w:val="22"/>
          <w:szCs w:val="22"/>
        </w:rPr>
        <w:t xml:space="preserve"> </w:t>
      </w:r>
      <w:r w:rsidRPr="00DF06E7">
        <w:rPr>
          <w:sz w:val="22"/>
          <w:szCs w:val="22"/>
        </w:rPr>
        <w:t>of</w:t>
      </w:r>
      <w:r w:rsidRPr="00DF06E7">
        <w:rPr>
          <w:spacing w:val="-7"/>
          <w:sz w:val="22"/>
          <w:szCs w:val="22"/>
        </w:rPr>
        <w:t xml:space="preserve"> </w:t>
      </w:r>
      <w:r w:rsidRPr="00DF06E7">
        <w:rPr>
          <w:sz w:val="22"/>
          <w:szCs w:val="22"/>
        </w:rPr>
        <w:t>the</w:t>
      </w:r>
      <w:r w:rsidRPr="00DF06E7">
        <w:rPr>
          <w:spacing w:val="-14"/>
          <w:sz w:val="22"/>
          <w:szCs w:val="22"/>
        </w:rPr>
        <w:t xml:space="preserve"> </w:t>
      </w:r>
      <w:r w:rsidRPr="00DF06E7">
        <w:rPr>
          <w:sz w:val="22"/>
          <w:szCs w:val="22"/>
        </w:rPr>
        <w:t>procedure</w:t>
      </w:r>
      <w:r w:rsidRPr="00DF06E7">
        <w:rPr>
          <w:spacing w:val="-15"/>
          <w:sz w:val="22"/>
          <w:szCs w:val="22"/>
        </w:rPr>
        <w:t xml:space="preserve"> </w:t>
      </w:r>
      <w:r w:rsidRPr="00DF06E7">
        <w:rPr>
          <w:sz w:val="22"/>
          <w:szCs w:val="22"/>
        </w:rPr>
        <w:t>and</w:t>
      </w:r>
      <w:r w:rsidRPr="00DF06E7">
        <w:rPr>
          <w:spacing w:val="-12"/>
          <w:sz w:val="22"/>
          <w:szCs w:val="22"/>
        </w:rPr>
        <w:t xml:space="preserve"> </w:t>
      </w:r>
      <w:r w:rsidRPr="00DF06E7">
        <w:rPr>
          <w:sz w:val="22"/>
          <w:szCs w:val="22"/>
        </w:rPr>
        <w:t>the</w:t>
      </w:r>
      <w:r w:rsidRPr="00DF06E7">
        <w:rPr>
          <w:spacing w:val="-14"/>
          <w:sz w:val="22"/>
          <w:szCs w:val="22"/>
        </w:rPr>
        <w:t xml:space="preserve"> </w:t>
      </w:r>
      <w:r w:rsidRPr="00DF06E7">
        <w:rPr>
          <w:sz w:val="22"/>
          <w:szCs w:val="22"/>
        </w:rPr>
        <w:t>methodology</w:t>
      </w:r>
      <w:r w:rsidRPr="00DF06E7">
        <w:rPr>
          <w:spacing w:val="-15"/>
          <w:sz w:val="22"/>
          <w:szCs w:val="22"/>
        </w:rPr>
        <w:t xml:space="preserve"> </w:t>
      </w:r>
      <w:r w:rsidRPr="00DF06E7">
        <w:rPr>
          <w:sz w:val="22"/>
          <w:szCs w:val="22"/>
        </w:rPr>
        <w:t>prescribed is consistent with FSAR</w:t>
      </w:r>
      <w:r w:rsidRPr="00DF06E7">
        <w:rPr>
          <w:spacing w:val="-11"/>
          <w:sz w:val="22"/>
          <w:szCs w:val="22"/>
        </w:rPr>
        <w:t xml:space="preserve"> </w:t>
      </w:r>
      <w:r w:rsidRPr="00DF06E7">
        <w:rPr>
          <w:sz w:val="22"/>
          <w:szCs w:val="22"/>
        </w:rPr>
        <w:t>commitments.</w:t>
      </w:r>
    </w:p>
    <w:p w14:paraId="1E802D4E" w14:textId="77777777" w:rsidR="00861110" w:rsidRPr="00DF06E7" w:rsidRDefault="00861110" w:rsidP="00881FE7">
      <w:pPr>
        <w:pStyle w:val="BodyText"/>
        <w:rPr>
          <w:sz w:val="22"/>
          <w:szCs w:val="22"/>
        </w:rPr>
      </w:pPr>
    </w:p>
    <w:p w14:paraId="3656C98D" w14:textId="77777777" w:rsidR="00861110" w:rsidRPr="00DF06E7" w:rsidRDefault="00861110" w:rsidP="00881FE7">
      <w:pPr>
        <w:pStyle w:val="BodyText"/>
        <w:rPr>
          <w:sz w:val="22"/>
          <w:szCs w:val="22"/>
        </w:rPr>
      </w:pPr>
    </w:p>
    <w:p w14:paraId="3A7EF340" w14:textId="77777777" w:rsidR="00861110" w:rsidRPr="00DF06E7" w:rsidRDefault="00462ACF" w:rsidP="00881FE7">
      <w:pPr>
        <w:pStyle w:val="BodyText"/>
        <w:rPr>
          <w:sz w:val="22"/>
          <w:szCs w:val="22"/>
        </w:rPr>
      </w:pPr>
      <w:r w:rsidRPr="00DF06E7">
        <w:rPr>
          <w:sz w:val="22"/>
          <w:szCs w:val="22"/>
          <w:u w:val="single"/>
        </w:rPr>
        <w:t>Electric Power Inspection Plan Guidelines</w:t>
      </w:r>
    </w:p>
    <w:p w14:paraId="3346AD9A" w14:textId="77777777" w:rsidR="00861110" w:rsidRPr="00DF06E7" w:rsidRDefault="00861110" w:rsidP="00881FE7">
      <w:pPr>
        <w:pStyle w:val="BodyText"/>
        <w:rPr>
          <w:sz w:val="22"/>
          <w:szCs w:val="22"/>
        </w:rPr>
      </w:pPr>
    </w:p>
    <w:p w14:paraId="397EAE22" w14:textId="77777777" w:rsidR="00861110" w:rsidRPr="00DF06E7" w:rsidRDefault="00462ACF" w:rsidP="00881FE7">
      <w:pPr>
        <w:pStyle w:val="BodyText"/>
        <w:ind w:right="115"/>
        <w:rPr>
          <w:sz w:val="22"/>
          <w:szCs w:val="22"/>
        </w:rPr>
      </w:pPr>
      <w:r w:rsidRPr="00DF06E7">
        <w:rPr>
          <w:sz w:val="22"/>
          <w:szCs w:val="22"/>
        </w:rPr>
        <w:t>Note: for passive plants the electrical review should focus on the Class 1E safety</w:t>
      </w:r>
      <w:r w:rsidRPr="00DF06E7">
        <w:rPr>
          <w:spacing w:val="-25"/>
          <w:sz w:val="22"/>
          <w:szCs w:val="22"/>
        </w:rPr>
        <w:t xml:space="preserve"> </w:t>
      </w:r>
      <w:r w:rsidRPr="00DF06E7">
        <w:rPr>
          <w:sz w:val="22"/>
          <w:szCs w:val="22"/>
        </w:rPr>
        <w:t>related portions</w:t>
      </w:r>
      <w:r w:rsidRPr="00DF06E7">
        <w:rPr>
          <w:spacing w:val="-22"/>
          <w:sz w:val="22"/>
          <w:szCs w:val="22"/>
        </w:rPr>
        <w:t xml:space="preserve"> </w:t>
      </w:r>
      <w:r w:rsidRPr="00DF06E7">
        <w:rPr>
          <w:sz w:val="22"/>
          <w:szCs w:val="22"/>
        </w:rPr>
        <w:t>of</w:t>
      </w:r>
      <w:r w:rsidRPr="00DF06E7">
        <w:rPr>
          <w:spacing w:val="-17"/>
          <w:sz w:val="22"/>
          <w:szCs w:val="22"/>
        </w:rPr>
        <w:t xml:space="preserve"> </w:t>
      </w:r>
      <w:r w:rsidRPr="00DF06E7">
        <w:rPr>
          <w:sz w:val="22"/>
          <w:szCs w:val="22"/>
        </w:rPr>
        <w:t>the</w:t>
      </w:r>
      <w:r w:rsidRPr="00DF06E7">
        <w:rPr>
          <w:spacing w:val="-19"/>
          <w:sz w:val="22"/>
          <w:szCs w:val="22"/>
        </w:rPr>
        <w:t xml:space="preserve"> </w:t>
      </w:r>
      <w:r w:rsidRPr="00DF06E7">
        <w:rPr>
          <w:sz w:val="22"/>
          <w:szCs w:val="22"/>
        </w:rPr>
        <w:t>system</w:t>
      </w:r>
      <w:r w:rsidRPr="00DF06E7">
        <w:rPr>
          <w:spacing w:val="-18"/>
          <w:sz w:val="22"/>
          <w:szCs w:val="22"/>
        </w:rPr>
        <w:t xml:space="preserve"> </w:t>
      </w:r>
      <w:r w:rsidRPr="00DF06E7">
        <w:rPr>
          <w:sz w:val="22"/>
          <w:szCs w:val="22"/>
        </w:rPr>
        <w:t>(generally</w:t>
      </w:r>
      <w:r w:rsidRPr="00DF06E7">
        <w:rPr>
          <w:spacing w:val="-22"/>
          <w:sz w:val="22"/>
          <w:szCs w:val="22"/>
        </w:rPr>
        <w:t xml:space="preserve"> </w:t>
      </w:r>
      <w:r w:rsidRPr="00DF06E7">
        <w:rPr>
          <w:sz w:val="22"/>
          <w:szCs w:val="22"/>
        </w:rPr>
        <w:t>batteries</w:t>
      </w:r>
      <w:r w:rsidRPr="00DF06E7">
        <w:rPr>
          <w:spacing w:val="-20"/>
          <w:sz w:val="22"/>
          <w:szCs w:val="22"/>
        </w:rPr>
        <w:t xml:space="preserve"> </w:t>
      </w:r>
      <w:r w:rsidRPr="00DF06E7">
        <w:rPr>
          <w:sz w:val="22"/>
          <w:szCs w:val="22"/>
        </w:rPr>
        <w:t>and</w:t>
      </w:r>
      <w:r w:rsidRPr="00DF06E7">
        <w:rPr>
          <w:spacing w:val="-21"/>
          <w:sz w:val="22"/>
          <w:szCs w:val="22"/>
        </w:rPr>
        <w:t xml:space="preserve"> </w:t>
      </w:r>
      <w:r w:rsidRPr="00DF06E7">
        <w:rPr>
          <w:sz w:val="22"/>
          <w:szCs w:val="22"/>
        </w:rPr>
        <w:t>120</w:t>
      </w:r>
      <w:r w:rsidRPr="00DF06E7">
        <w:rPr>
          <w:spacing w:val="-21"/>
          <w:sz w:val="22"/>
          <w:szCs w:val="22"/>
        </w:rPr>
        <w:t xml:space="preserve"> </w:t>
      </w:r>
      <w:r w:rsidRPr="00DF06E7">
        <w:rPr>
          <w:sz w:val="22"/>
          <w:szCs w:val="22"/>
        </w:rPr>
        <w:t>VAC).</w:t>
      </w:r>
      <w:r w:rsidRPr="00DF06E7">
        <w:rPr>
          <w:spacing w:val="29"/>
          <w:sz w:val="22"/>
          <w:szCs w:val="22"/>
        </w:rPr>
        <w:t xml:space="preserve"> </w:t>
      </w:r>
      <w:r w:rsidR="00881FE7">
        <w:rPr>
          <w:spacing w:val="29"/>
          <w:sz w:val="22"/>
          <w:szCs w:val="22"/>
        </w:rPr>
        <w:t xml:space="preserve"> </w:t>
      </w:r>
      <w:r w:rsidRPr="00DF06E7">
        <w:rPr>
          <w:sz w:val="22"/>
          <w:szCs w:val="22"/>
        </w:rPr>
        <w:t>Other</w:t>
      </w:r>
      <w:r w:rsidRPr="00DF06E7">
        <w:rPr>
          <w:spacing w:val="-20"/>
          <w:sz w:val="22"/>
          <w:szCs w:val="22"/>
        </w:rPr>
        <w:t xml:space="preserve"> </w:t>
      </w:r>
      <w:r w:rsidRPr="00DF06E7">
        <w:rPr>
          <w:sz w:val="22"/>
          <w:szCs w:val="22"/>
        </w:rPr>
        <w:t>non-safety</w:t>
      </w:r>
      <w:r w:rsidRPr="00DF06E7">
        <w:rPr>
          <w:spacing w:val="-22"/>
          <w:sz w:val="22"/>
          <w:szCs w:val="22"/>
        </w:rPr>
        <w:t xml:space="preserve"> </w:t>
      </w:r>
      <w:r w:rsidRPr="00DF06E7">
        <w:rPr>
          <w:sz w:val="22"/>
          <w:szCs w:val="22"/>
        </w:rPr>
        <w:t>portions</w:t>
      </w:r>
      <w:r w:rsidRPr="00DF06E7">
        <w:rPr>
          <w:spacing w:val="-24"/>
          <w:sz w:val="22"/>
          <w:szCs w:val="22"/>
        </w:rPr>
        <w:t xml:space="preserve"> </w:t>
      </w:r>
      <w:r w:rsidRPr="00DF06E7">
        <w:rPr>
          <w:sz w:val="22"/>
          <w:szCs w:val="22"/>
        </w:rPr>
        <w:t>of</w:t>
      </w:r>
      <w:r w:rsidRPr="00DF06E7">
        <w:rPr>
          <w:spacing w:val="-22"/>
          <w:sz w:val="22"/>
          <w:szCs w:val="22"/>
        </w:rPr>
        <w:t xml:space="preserve"> </w:t>
      </w:r>
      <w:r w:rsidRPr="00DF06E7">
        <w:rPr>
          <w:sz w:val="22"/>
          <w:szCs w:val="22"/>
        </w:rPr>
        <w:t>the electrical system may be reviewed based upon their relative risk</w:t>
      </w:r>
      <w:r w:rsidRPr="00DF06E7">
        <w:rPr>
          <w:spacing w:val="-26"/>
          <w:sz w:val="22"/>
          <w:szCs w:val="22"/>
        </w:rPr>
        <w:t xml:space="preserve"> </w:t>
      </w:r>
      <w:r w:rsidRPr="00DF06E7">
        <w:rPr>
          <w:sz w:val="22"/>
          <w:szCs w:val="22"/>
        </w:rPr>
        <w:t>significance.</w:t>
      </w:r>
    </w:p>
    <w:p w14:paraId="4BEB293D" w14:textId="77777777" w:rsidR="00861110" w:rsidRPr="00DF06E7" w:rsidRDefault="00861110" w:rsidP="00881FE7">
      <w:pPr>
        <w:pStyle w:val="BodyText"/>
        <w:rPr>
          <w:sz w:val="22"/>
          <w:szCs w:val="22"/>
        </w:rPr>
      </w:pPr>
    </w:p>
    <w:p w14:paraId="1799EFAA" w14:textId="77777777" w:rsidR="00861110" w:rsidRPr="00DF06E7" w:rsidRDefault="00462ACF" w:rsidP="00881FE7">
      <w:pPr>
        <w:pStyle w:val="ListParagraph"/>
        <w:numPr>
          <w:ilvl w:val="0"/>
          <w:numId w:val="6"/>
        </w:numPr>
        <w:tabs>
          <w:tab w:val="left" w:pos="907"/>
        </w:tabs>
        <w:ind w:right="113" w:hanging="532"/>
        <w:jc w:val="left"/>
      </w:pPr>
      <w:r w:rsidRPr="00DF06E7">
        <w:t>Identify</w:t>
      </w:r>
      <w:r w:rsidRPr="00DF06E7">
        <w:rPr>
          <w:spacing w:val="-20"/>
        </w:rPr>
        <w:t xml:space="preserve"> </w:t>
      </w:r>
      <w:r w:rsidRPr="00DF06E7">
        <w:t>all</w:t>
      </w:r>
      <w:r w:rsidRPr="00DF06E7">
        <w:rPr>
          <w:spacing w:val="-19"/>
        </w:rPr>
        <w:t xml:space="preserve"> </w:t>
      </w:r>
      <w:r w:rsidRPr="00DF06E7">
        <w:t>components</w:t>
      </w:r>
      <w:r w:rsidRPr="00DF06E7">
        <w:rPr>
          <w:spacing w:val="-20"/>
        </w:rPr>
        <w:t xml:space="preserve"> </w:t>
      </w:r>
      <w:r w:rsidRPr="00DF06E7">
        <w:t>of</w:t>
      </w:r>
      <w:r w:rsidRPr="00DF06E7">
        <w:rPr>
          <w:spacing w:val="-15"/>
        </w:rPr>
        <w:t xml:space="preserve"> </w:t>
      </w:r>
      <w:r w:rsidRPr="00DF06E7">
        <w:t>the</w:t>
      </w:r>
      <w:r w:rsidRPr="00DF06E7">
        <w:rPr>
          <w:spacing w:val="-19"/>
        </w:rPr>
        <w:t xml:space="preserve"> </w:t>
      </w:r>
      <w:r w:rsidRPr="00DF06E7">
        <w:t>mechanical</w:t>
      </w:r>
      <w:r w:rsidRPr="00DF06E7">
        <w:rPr>
          <w:spacing w:val="-20"/>
        </w:rPr>
        <w:t xml:space="preserve"> </w:t>
      </w:r>
      <w:r w:rsidRPr="00DF06E7">
        <w:t>fluid</w:t>
      </w:r>
      <w:r w:rsidRPr="00DF06E7">
        <w:rPr>
          <w:spacing w:val="-20"/>
        </w:rPr>
        <w:t xml:space="preserve"> </w:t>
      </w:r>
      <w:r w:rsidRPr="00DF06E7">
        <w:t>system</w:t>
      </w:r>
      <w:r w:rsidRPr="00DF06E7">
        <w:rPr>
          <w:spacing w:val="-15"/>
        </w:rPr>
        <w:t xml:space="preserve"> </w:t>
      </w:r>
      <w:r w:rsidRPr="00DF06E7">
        <w:rPr>
          <w:spacing w:val="-3"/>
        </w:rPr>
        <w:t>selected</w:t>
      </w:r>
      <w:r w:rsidRPr="00DF06E7">
        <w:rPr>
          <w:spacing w:val="-22"/>
        </w:rPr>
        <w:t xml:space="preserve"> </w:t>
      </w:r>
      <w:r w:rsidRPr="00DF06E7">
        <w:t>that</w:t>
      </w:r>
      <w:r w:rsidRPr="00DF06E7">
        <w:rPr>
          <w:spacing w:val="-21"/>
        </w:rPr>
        <w:t xml:space="preserve"> </w:t>
      </w:r>
      <w:r w:rsidRPr="00DF06E7">
        <w:rPr>
          <w:spacing w:val="-3"/>
        </w:rPr>
        <w:t>require</w:t>
      </w:r>
      <w:r w:rsidRPr="00DF06E7">
        <w:rPr>
          <w:spacing w:val="-22"/>
        </w:rPr>
        <w:t xml:space="preserve"> </w:t>
      </w:r>
      <w:r w:rsidRPr="00DF06E7">
        <w:rPr>
          <w:spacing w:val="-3"/>
        </w:rPr>
        <w:t xml:space="preserve">electric </w:t>
      </w:r>
      <w:r w:rsidRPr="00DF06E7">
        <w:t xml:space="preserve">power to perform their safety function(s). </w:t>
      </w:r>
      <w:r w:rsidR="00881FE7">
        <w:t xml:space="preserve"> </w:t>
      </w:r>
      <w:r w:rsidRPr="00DF06E7">
        <w:t>Determine if the electric power system supplying power to each of these components will be capable of providing the required</w:t>
      </w:r>
      <w:r w:rsidRPr="00DF06E7">
        <w:rPr>
          <w:spacing w:val="-20"/>
        </w:rPr>
        <w:t xml:space="preserve"> </w:t>
      </w:r>
      <w:r w:rsidRPr="00DF06E7">
        <w:t>electric</w:t>
      </w:r>
      <w:r w:rsidRPr="00DF06E7">
        <w:rPr>
          <w:spacing w:val="-21"/>
        </w:rPr>
        <w:t xml:space="preserve"> </w:t>
      </w:r>
      <w:r w:rsidRPr="00DF06E7">
        <w:t>energy</w:t>
      </w:r>
      <w:r w:rsidRPr="00DF06E7">
        <w:rPr>
          <w:spacing w:val="-23"/>
        </w:rPr>
        <w:t xml:space="preserve"> </w:t>
      </w:r>
      <w:r w:rsidRPr="00DF06E7">
        <w:t>as</w:t>
      </w:r>
      <w:r w:rsidRPr="00DF06E7">
        <w:rPr>
          <w:spacing w:val="-21"/>
        </w:rPr>
        <w:t xml:space="preserve"> </w:t>
      </w:r>
      <w:r w:rsidRPr="00DF06E7">
        <w:t>needed</w:t>
      </w:r>
      <w:r w:rsidRPr="00DF06E7">
        <w:rPr>
          <w:spacing w:val="-24"/>
        </w:rPr>
        <w:t xml:space="preserve"> </w:t>
      </w:r>
      <w:r w:rsidRPr="00DF06E7">
        <w:t>by</w:t>
      </w:r>
      <w:r w:rsidRPr="00DF06E7">
        <w:rPr>
          <w:spacing w:val="-27"/>
        </w:rPr>
        <w:t xml:space="preserve"> </w:t>
      </w:r>
      <w:r w:rsidRPr="00DF06E7">
        <w:t>each</w:t>
      </w:r>
      <w:r w:rsidRPr="00DF06E7">
        <w:rPr>
          <w:spacing w:val="-24"/>
        </w:rPr>
        <w:t xml:space="preserve"> </w:t>
      </w:r>
      <w:r w:rsidRPr="00DF06E7">
        <w:t>component.</w:t>
      </w:r>
      <w:r w:rsidRPr="00DF06E7">
        <w:rPr>
          <w:spacing w:val="21"/>
        </w:rPr>
        <w:t xml:space="preserve"> </w:t>
      </w:r>
      <w:r w:rsidR="00881FE7">
        <w:rPr>
          <w:spacing w:val="21"/>
        </w:rPr>
        <w:t xml:space="preserve"> </w:t>
      </w:r>
      <w:r w:rsidRPr="00DF06E7">
        <w:rPr>
          <w:spacing w:val="-3"/>
        </w:rPr>
        <w:t>Examine</w:t>
      </w:r>
      <w:r w:rsidRPr="00DF06E7">
        <w:rPr>
          <w:spacing w:val="-24"/>
        </w:rPr>
        <w:t xml:space="preserve"> </w:t>
      </w:r>
      <w:r w:rsidRPr="00DF06E7">
        <w:rPr>
          <w:spacing w:val="-3"/>
        </w:rPr>
        <w:t>required</w:t>
      </w:r>
      <w:r w:rsidRPr="00DF06E7">
        <w:rPr>
          <w:spacing w:val="-24"/>
        </w:rPr>
        <w:t xml:space="preserve"> </w:t>
      </w:r>
      <w:r w:rsidRPr="00DF06E7">
        <w:rPr>
          <w:spacing w:val="-3"/>
        </w:rPr>
        <w:t xml:space="preserve">voltage, </w:t>
      </w:r>
      <w:r w:rsidRPr="00DF06E7">
        <w:t>current, and frequency (maximums, minimums, and nominal including transient values)</w:t>
      </w:r>
      <w:r w:rsidRPr="00DF06E7">
        <w:rPr>
          <w:spacing w:val="-20"/>
        </w:rPr>
        <w:t xml:space="preserve"> </w:t>
      </w:r>
      <w:r w:rsidRPr="00DF06E7">
        <w:t>and</w:t>
      </w:r>
      <w:r w:rsidRPr="00DF06E7">
        <w:rPr>
          <w:spacing w:val="-19"/>
        </w:rPr>
        <w:t xml:space="preserve"> </w:t>
      </w:r>
      <w:r w:rsidRPr="00DF06E7">
        <w:t>compare</w:t>
      </w:r>
      <w:r w:rsidRPr="00DF06E7">
        <w:rPr>
          <w:spacing w:val="-20"/>
        </w:rPr>
        <w:t xml:space="preserve"> </w:t>
      </w:r>
      <w:r w:rsidRPr="00DF06E7">
        <w:t>with</w:t>
      </w:r>
      <w:r w:rsidRPr="00DF06E7">
        <w:rPr>
          <w:spacing w:val="-19"/>
        </w:rPr>
        <w:t xml:space="preserve"> </w:t>
      </w:r>
      <w:r w:rsidRPr="00DF06E7">
        <w:t>power</w:t>
      </w:r>
      <w:r w:rsidRPr="00DF06E7">
        <w:rPr>
          <w:spacing w:val="-20"/>
        </w:rPr>
        <w:t xml:space="preserve"> </w:t>
      </w:r>
      <w:r w:rsidRPr="00DF06E7">
        <w:t>source</w:t>
      </w:r>
      <w:r w:rsidRPr="00DF06E7">
        <w:rPr>
          <w:spacing w:val="-16"/>
        </w:rPr>
        <w:t xml:space="preserve"> </w:t>
      </w:r>
      <w:r w:rsidRPr="00DF06E7">
        <w:t>voltage,</w:t>
      </w:r>
      <w:r w:rsidRPr="00DF06E7">
        <w:rPr>
          <w:spacing w:val="-19"/>
        </w:rPr>
        <w:t xml:space="preserve"> </w:t>
      </w:r>
      <w:r w:rsidRPr="00DF06E7">
        <w:t>current</w:t>
      </w:r>
      <w:r w:rsidRPr="00DF06E7">
        <w:rPr>
          <w:spacing w:val="-19"/>
        </w:rPr>
        <w:t xml:space="preserve"> </w:t>
      </w:r>
      <w:r w:rsidRPr="00DF06E7">
        <w:t>and</w:t>
      </w:r>
      <w:r w:rsidRPr="00DF06E7">
        <w:rPr>
          <w:spacing w:val="-21"/>
        </w:rPr>
        <w:t xml:space="preserve"> </w:t>
      </w:r>
      <w:r w:rsidRPr="00DF06E7">
        <w:t>frequency</w:t>
      </w:r>
      <w:r w:rsidRPr="00DF06E7">
        <w:rPr>
          <w:spacing w:val="-22"/>
        </w:rPr>
        <w:t xml:space="preserve"> </w:t>
      </w:r>
      <w:r w:rsidRPr="00DF06E7">
        <w:t>for</w:t>
      </w:r>
      <w:r w:rsidRPr="00DF06E7">
        <w:rPr>
          <w:spacing w:val="-20"/>
        </w:rPr>
        <w:t xml:space="preserve"> </w:t>
      </w:r>
      <w:r w:rsidRPr="00DF06E7">
        <w:t xml:space="preserve">several sample sets of conditions representative of maximum and minimum loads and expected perturbations on the power source. </w:t>
      </w:r>
      <w:r w:rsidR="00881FE7">
        <w:t xml:space="preserve"> </w:t>
      </w:r>
      <w:r w:rsidRPr="00DF06E7">
        <w:t>Determine if required power quality can be provided for the needed time of interest.</w:t>
      </w:r>
      <w:r w:rsidR="00881FE7">
        <w:t xml:space="preserve"> </w:t>
      </w:r>
      <w:r w:rsidRPr="00DF06E7">
        <w:t xml:space="preserve"> A review of diesel generator (or other</w:t>
      </w:r>
      <w:r w:rsidRPr="00DF06E7">
        <w:rPr>
          <w:spacing w:val="-11"/>
        </w:rPr>
        <w:t xml:space="preserve"> </w:t>
      </w:r>
      <w:r w:rsidRPr="00DF06E7">
        <w:t>stand-by</w:t>
      </w:r>
      <w:r w:rsidRPr="00DF06E7">
        <w:rPr>
          <w:spacing w:val="-13"/>
        </w:rPr>
        <w:t xml:space="preserve"> </w:t>
      </w:r>
      <w:r w:rsidRPr="00DF06E7">
        <w:t>power</w:t>
      </w:r>
      <w:r w:rsidRPr="00DF06E7">
        <w:rPr>
          <w:spacing w:val="-11"/>
        </w:rPr>
        <w:t xml:space="preserve"> </w:t>
      </w:r>
      <w:r w:rsidRPr="00DF06E7">
        <w:t>source</w:t>
      </w:r>
      <w:r w:rsidRPr="00DF06E7">
        <w:rPr>
          <w:spacing w:val="-8"/>
        </w:rPr>
        <w:t xml:space="preserve"> </w:t>
      </w:r>
      <w:r w:rsidRPr="00DF06E7">
        <w:t>such</w:t>
      </w:r>
      <w:r w:rsidRPr="00DF06E7">
        <w:rPr>
          <w:spacing w:val="-12"/>
        </w:rPr>
        <w:t xml:space="preserve"> </w:t>
      </w:r>
      <w:r w:rsidRPr="00DF06E7">
        <w:t>as</w:t>
      </w:r>
      <w:r w:rsidRPr="00DF06E7">
        <w:rPr>
          <w:spacing w:val="-13"/>
        </w:rPr>
        <w:t xml:space="preserve"> </w:t>
      </w:r>
      <w:r w:rsidRPr="00DF06E7">
        <w:t>a</w:t>
      </w:r>
      <w:r w:rsidRPr="00DF06E7">
        <w:rPr>
          <w:spacing w:val="-9"/>
        </w:rPr>
        <w:t xml:space="preserve"> </w:t>
      </w:r>
      <w:r w:rsidRPr="00DF06E7">
        <w:t>gas</w:t>
      </w:r>
      <w:r w:rsidRPr="00DF06E7">
        <w:rPr>
          <w:spacing w:val="-10"/>
        </w:rPr>
        <w:t xml:space="preserve"> </w:t>
      </w:r>
      <w:r w:rsidRPr="00DF06E7">
        <w:t>turbine</w:t>
      </w:r>
      <w:r w:rsidRPr="00DF06E7">
        <w:rPr>
          <w:spacing w:val="-9"/>
        </w:rPr>
        <w:t xml:space="preserve"> </w:t>
      </w:r>
      <w:r w:rsidRPr="00DF06E7">
        <w:t>generator)</w:t>
      </w:r>
      <w:r w:rsidRPr="00DF06E7">
        <w:rPr>
          <w:spacing w:val="-11"/>
        </w:rPr>
        <w:t xml:space="preserve"> </w:t>
      </w:r>
      <w:r w:rsidRPr="00DF06E7">
        <w:t>load</w:t>
      </w:r>
      <w:r w:rsidRPr="00DF06E7">
        <w:rPr>
          <w:spacing w:val="-9"/>
        </w:rPr>
        <w:t xml:space="preserve"> </w:t>
      </w:r>
      <w:r w:rsidRPr="00DF06E7">
        <w:t>sequencing</w:t>
      </w:r>
      <w:r w:rsidRPr="00DF06E7">
        <w:rPr>
          <w:spacing w:val="-14"/>
        </w:rPr>
        <w:t xml:space="preserve"> </w:t>
      </w:r>
      <w:r w:rsidRPr="00DF06E7">
        <w:t>of</w:t>
      </w:r>
      <w:r w:rsidR="009D4EDA">
        <w:t xml:space="preserve"> </w:t>
      </w:r>
      <w:r w:rsidR="009D4EDA" w:rsidRPr="00DF06E7">
        <w:t>the</w:t>
      </w:r>
      <w:r w:rsidR="009D4EDA" w:rsidRPr="00DF06E7">
        <w:rPr>
          <w:spacing w:val="-22"/>
        </w:rPr>
        <w:t xml:space="preserve"> </w:t>
      </w:r>
      <w:r w:rsidR="009D4EDA" w:rsidRPr="00DF06E7">
        <w:t>selected</w:t>
      </w:r>
      <w:r w:rsidR="009D4EDA" w:rsidRPr="00DF06E7">
        <w:rPr>
          <w:spacing w:val="-23"/>
        </w:rPr>
        <w:t xml:space="preserve"> </w:t>
      </w:r>
      <w:r w:rsidR="009D4EDA" w:rsidRPr="00DF06E7">
        <w:t>mechanical</w:t>
      </w:r>
      <w:r w:rsidR="009D4EDA" w:rsidRPr="00DF06E7">
        <w:rPr>
          <w:spacing w:val="-22"/>
        </w:rPr>
        <w:t xml:space="preserve"> </w:t>
      </w:r>
      <w:r w:rsidR="009D4EDA" w:rsidRPr="00DF06E7">
        <w:t>fluid</w:t>
      </w:r>
      <w:r w:rsidR="009D4EDA" w:rsidRPr="00DF06E7">
        <w:rPr>
          <w:spacing w:val="-22"/>
        </w:rPr>
        <w:t xml:space="preserve"> </w:t>
      </w:r>
      <w:r w:rsidR="009D4EDA" w:rsidRPr="00DF06E7">
        <w:t>system</w:t>
      </w:r>
      <w:r w:rsidR="009D4EDA" w:rsidRPr="00DF06E7">
        <w:rPr>
          <w:spacing w:val="-20"/>
        </w:rPr>
        <w:t xml:space="preserve"> </w:t>
      </w:r>
      <w:r w:rsidR="009D4EDA" w:rsidRPr="00DF06E7">
        <w:t>components</w:t>
      </w:r>
      <w:r w:rsidR="009D4EDA" w:rsidRPr="00DF06E7">
        <w:rPr>
          <w:spacing w:val="-22"/>
        </w:rPr>
        <w:t xml:space="preserve"> </w:t>
      </w:r>
      <w:r w:rsidR="009D4EDA" w:rsidRPr="00DF06E7">
        <w:t>(requiring</w:t>
      </w:r>
      <w:r w:rsidR="009D4EDA" w:rsidRPr="00DF06E7">
        <w:rPr>
          <w:spacing w:val="-28"/>
        </w:rPr>
        <w:t xml:space="preserve"> </w:t>
      </w:r>
      <w:r w:rsidR="009D4EDA" w:rsidRPr="00DF06E7">
        <w:rPr>
          <w:spacing w:val="-3"/>
        </w:rPr>
        <w:t>power</w:t>
      </w:r>
      <w:r w:rsidR="009D4EDA" w:rsidRPr="00DF06E7">
        <w:rPr>
          <w:spacing w:val="-27"/>
        </w:rPr>
        <w:t xml:space="preserve"> </w:t>
      </w:r>
      <w:r w:rsidR="009D4EDA" w:rsidRPr="00DF06E7">
        <w:t>to</w:t>
      </w:r>
      <w:r w:rsidR="009D4EDA" w:rsidRPr="00DF06E7">
        <w:rPr>
          <w:spacing w:val="-26"/>
        </w:rPr>
        <w:t xml:space="preserve"> </w:t>
      </w:r>
      <w:r w:rsidR="009D4EDA" w:rsidRPr="00DF06E7">
        <w:t>perform</w:t>
      </w:r>
      <w:r w:rsidR="009D4EDA" w:rsidRPr="00DF06E7">
        <w:rPr>
          <w:spacing w:val="-25"/>
        </w:rPr>
        <w:t xml:space="preserve"> </w:t>
      </w:r>
      <w:r w:rsidR="009D4EDA" w:rsidRPr="00DF06E7">
        <w:t>their safety function) should be</w:t>
      </w:r>
      <w:r w:rsidR="009D4EDA" w:rsidRPr="00DF06E7">
        <w:rPr>
          <w:spacing w:val="-18"/>
        </w:rPr>
        <w:t xml:space="preserve"> </w:t>
      </w:r>
      <w:r w:rsidR="009D4EDA" w:rsidRPr="00DF06E7">
        <w:t>performed.</w:t>
      </w:r>
      <w:r w:rsidR="009D4EDA">
        <w:t xml:space="preserve"> </w:t>
      </w:r>
    </w:p>
    <w:p w14:paraId="078C12D2" w14:textId="77777777" w:rsidR="00861110" w:rsidRPr="00DF06E7" w:rsidRDefault="009D4EDA" w:rsidP="00771871">
      <w:pPr>
        <w:jc w:val="both"/>
        <w:sectPr w:rsidR="00861110" w:rsidRPr="00DF06E7" w:rsidSect="00B618F8">
          <w:footerReference w:type="default" r:id="rId14"/>
          <w:pgSz w:w="12240" w:h="15840" w:code="1"/>
          <w:pgMar w:top="1440" w:right="1440" w:bottom="1440" w:left="1440" w:header="720" w:footer="720" w:gutter="0"/>
          <w:cols w:space="720"/>
          <w:docGrid w:linePitch="299"/>
        </w:sectPr>
      </w:pPr>
      <w:r>
        <w:t xml:space="preserve">  </w:t>
      </w:r>
    </w:p>
    <w:p w14:paraId="23BAAF66" w14:textId="77777777" w:rsidR="00861110" w:rsidRPr="00DF06E7" w:rsidRDefault="00861110" w:rsidP="007D4F65">
      <w:pPr>
        <w:pStyle w:val="BodyText"/>
        <w:rPr>
          <w:sz w:val="22"/>
          <w:szCs w:val="22"/>
        </w:rPr>
      </w:pPr>
    </w:p>
    <w:p w14:paraId="4BE79CDE" w14:textId="77777777" w:rsidR="00861110" w:rsidRPr="00DF06E7" w:rsidRDefault="00462ACF" w:rsidP="007D4F65">
      <w:pPr>
        <w:pStyle w:val="ListParagraph"/>
        <w:numPr>
          <w:ilvl w:val="0"/>
          <w:numId w:val="6"/>
        </w:numPr>
        <w:tabs>
          <w:tab w:val="left" w:pos="907"/>
        </w:tabs>
        <w:ind w:right="115" w:hanging="532"/>
        <w:jc w:val="left"/>
      </w:pPr>
      <w:r w:rsidRPr="00DF06E7">
        <w:t xml:space="preserve">Identify all components of the mechanical fluid system that require disconnection from their electric power source in order to perform their safety function. </w:t>
      </w:r>
      <w:r w:rsidR="007D4F65">
        <w:t xml:space="preserve"> </w:t>
      </w:r>
      <w:r w:rsidRPr="00DF06E7">
        <w:t>Review the control circuit for at least two such components to determine if it meets its design</w:t>
      </w:r>
      <w:r w:rsidRPr="00DF06E7">
        <w:rPr>
          <w:spacing w:val="-16"/>
        </w:rPr>
        <w:t xml:space="preserve"> </w:t>
      </w:r>
      <w:r w:rsidRPr="00DF06E7">
        <w:t>requirements.</w:t>
      </w:r>
      <w:r w:rsidR="007D4F65">
        <w:t xml:space="preserve"> </w:t>
      </w:r>
      <w:r w:rsidRPr="00DF06E7">
        <w:rPr>
          <w:spacing w:val="38"/>
        </w:rPr>
        <w:t xml:space="preserve"> </w:t>
      </w:r>
      <w:r w:rsidRPr="00DF06E7">
        <w:t>Focus</w:t>
      </w:r>
      <w:r w:rsidRPr="00DF06E7">
        <w:rPr>
          <w:spacing w:val="-16"/>
        </w:rPr>
        <w:t xml:space="preserve"> </w:t>
      </w:r>
      <w:r w:rsidRPr="00DF06E7">
        <w:t>on</w:t>
      </w:r>
      <w:r w:rsidRPr="00DF06E7">
        <w:rPr>
          <w:spacing w:val="-15"/>
        </w:rPr>
        <w:t xml:space="preserve"> </w:t>
      </w:r>
      <w:r w:rsidRPr="00DF06E7">
        <w:t>time</w:t>
      </w:r>
      <w:r w:rsidRPr="00DF06E7">
        <w:rPr>
          <w:spacing w:val="-16"/>
        </w:rPr>
        <w:t xml:space="preserve"> </w:t>
      </w:r>
      <w:r w:rsidRPr="00DF06E7">
        <w:t>allowed</w:t>
      </w:r>
      <w:r w:rsidRPr="00DF06E7">
        <w:rPr>
          <w:spacing w:val="-16"/>
        </w:rPr>
        <w:t xml:space="preserve"> </w:t>
      </w:r>
      <w:r w:rsidRPr="00DF06E7">
        <w:t>for</w:t>
      </w:r>
      <w:r w:rsidRPr="00DF06E7">
        <w:rPr>
          <w:spacing w:val="-17"/>
        </w:rPr>
        <w:t xml:space="preserve"> </w:t>
      </w:r>
      <w:r w:rsidRPr="00DF06E7">
        <w:t>disconnection</w:t>
      </w:r>
      <w:r w:rsidRPr="00DF06E7">
        <w:rPr>
          <w:spacing w:val="-18"/>
        </w:rPr>
        <w:t xml:space="preserve"> </w:t>
      </w:r>
      <w:r w:rsidRPr="00DF06E7">
        <w:t>from</w:t>
      </w:r>
      <w:r w:rsidRPr="00DF06E7">
        <w:rPr>
          <w:spacing w:val="-17"/>
        </w:rPr>
        <w:t xml:space="preserve"> </w:t>
      </w:r>
      <w:r w:rsidRPr="00DF06E7">
        <w:t>power</w:t>
      </w:r>
      <w:r w:rsidRPr="00DF06E7">
        <w:rPr>
          <w:spacing w:val="-17"/>
        </w:rPr>
        <w:t xml:space="preserve"> </w:t>
      </w:r>
      <w:r w:rsidRPr="00DF06E7">
        <w:t>source in</w:t>
      </w:r>
      <w:r w:rsidRPr="00DF06E7">
        <w:rPr>
          <w:spacing w:val="-16"/>
        </w:rPr>
        <w:t xml:space="preserve"> </w:t>
      </w:r>
      <w:r w:rsidRPr="00DF06E7">
        <w:t>the</w:t>
      </w:r>
      <w:r w:rsidRPr="00DF06E7">
        <w:rPr>
          <w:spacing w:val="-15"/>
        </w:rPr>
        <w:t xml:space="preserve"> </w:t>
      </w:r>
      <w:r w:rsidRPr="00DF06E7">
        <w:t>electric</w:t>
      </w:r>
      <w:r w:rsidRPr="00DF06E7">
        <w:rPr>
          <w:spacing w:val="-16"/>
        </w:rPr>
        <w:t xml:space="preserve"> </w:t>
      </w:r>
      <w:r w:rsidRPr="00DF06E7">
        <w:t>power</w:t>
      </w:r>
      <w:r w:rsidRPr="00DF06E7">
        <w:rPr>
          <w:spacing w:val="-17"/>
        </w:rPr>
        <w:t xml:space="preserve"> </w:t>
      </w:r>
      <w:r w:rsidRPr="00DF06E7">
        <w:t>system</w:t>
      </w:r>
      <w:r w:rsidRPr="00DF06E7">
        <w:rPr>
          <w:spacing w:val="-15"/>
        </w:rPr>
        <w:t xml:space="preserve"> </w:t>
      </w:r>
      <w:r w:rsidRPr="00DF06E7">
        <w:t>design</w:t>
      </w:r>
      <w:r w:rsidRPr="00DF06E7">
        <w:rPr>
          <w:spacing w:val="-16"/>
        </w:rPr>
        <w:t xml:space="preserve"> </w:t>
      </w:r>
      <w:r w:rsidRPr="00DF06E7">
        <w:t>and</w:t>
      </w:r>
      <w:r w:rsidRPr="00DF06E7">
        <w:rPr>
          <w:spacing w:val="-16"/>
        </w:rPr>
        <w:t xml:space="preserve"> </w:t>
      </w:r>
      <w:r w:rsidRPr="00DF06E7">
        <w:t>the</w:t>
      </w:r>
      <w:r w:rsidRPr="00DF06E7">
        <w:rPr>
          <w:spacing w:val="-16"/>
        </w:rPr>
        <w:t xml:space="preserve"> </w:t>
      </w:r>
      <w:r w:rsidRPr="00DF06E7">
        <w:t>corresponding</w:t>
      </w:r>
      <w:r w:rsidRPr="00DF06E7">
        <w:rPr>
          <w:spacing w:val="-17"/>
        </w:rPr>
        <w:t xml:space="preserve"> </w:t>
      </w:r>
      <w:r w:rsidRPr="00DF06E7">
        <w:t>time</w:t>
      </w:r>
      <w:r w:rsidRPr="00DF06E7">
        <w:rPr>
          <w:spacing w:val="-11"/>
        </w:rPr>
        <w:t xml:space="preserve"> </w:t>
      </w:r>
      <w:r w:rsidRPr="00DF06E7">
        <w:t>assumed</w:t>
      </w:r>
      <w:r w:rsidRPr="00DF06E7">
        <w:rPr>
          <w:spacing w:val="-16"/>
        </w:rPr>
        <w:t xml:space="preserve"> </w:t>
      </w:r>
      <w:r w:rsidRPr="00DF06E7">
        <w:t>in</w:t>
      </w:r>
      <w:r w:rsidRPr="00DF06E7">
        <w:rPr>
          <w:spacing w:val="-16"/>
        </w:rPr>
        <w:t xml:space="preserve"> </w:t>
      </w:r>
      <w:r w:rsidRPr="00DF06E7">
        <w:t>safety analysis.</w:t>
      </w:r>
    </w:p>
    <w:p w14:paraId="0F79CF10" w14:textId="77777777" w:rsidR="00861110" w:rsidRPr="00DF06E7" w:rsidRDefault="00861110" w:rsidP="007D4F65">
      <w:pPr>
        <w:pStyle w:val="BodyText"/>
        <w:rPr>
          <w:sz w:val="22"/>
          <w:szCs w:val="22"/>
        </w:rPr>
      </w:pPr>
    </w:p>
    <w:p w14:paraId="4F094731" w14:textId="77777777" w:rsidR="00861110" w:rsidRPr="00DF06E7" w:rsidRDefault="00462ACF" w:rsidP="007D4F65">
      <w:pPr>
        <w:pStyle w:val="ListParagraph"/>
        <w:numPr>
          <w:ilvl w:val="0"/>
          <w:numId w:val="6"/>
        </w:numPr>
        <w:tabs>
          <w:tab w:val="left" w:pos="907"/>
        </w:tabs>
        <w:ind w:right="114" w:hanging="532"/>
        <w:jc w:val="left"/>
      </w:pPr>
      <w:r w:rsidRPr="00DF06E7">
        <w:t>Examine the control relaying for at least two components of the mechanical fluid system</w:t>
      </w:r>
      <w:r w:rsidRPr="00DF06E7">
        <w:rPr>
          <w:spacing w:val="-20"/>
        </w:rPr>
        <w:t xml:space="preserve"> </w:t>
      </w:r>
      <w:r w:rsidRPr="00DF06E7">
        <w:t>that</w:t>
      </w:r>
      <w:r w:rsidRPr="00DF06E7">
        <w:rPr>
          <w:spacing w:val="-21"/>
        </w:rPr>
        <w:t xml:space="preserve"> </w:t>
      </w:r>
      <w:r w:rsidRPr="00DF06E7">
        <w:t>require</w:t>
      </w:r>
      <w:r w:rsidRPr="00DF06E7">
        <w:rPr>
          <w:spacing w:val="-21"/>
        </w:rPr>
        <w:t xml:space="preserve"> </w:t>
      </w:r>
      <w:r w:rsidRPr="00DF06E7">
        <w:t>power</w:t>
      </w:r>
      <w:r w:rsidRPr="00DF06E7">
        <w:rPr>
          <w:spacing w:val="-22"/>
        </w:rPr>
        <w:t xml:space="preserve"> </w:t>
      </w:r>
      <w:r w:rsidRPr="00DF06E7">
        <w:t>to</w:t>
      </w:r>
      <w:r w:rsidRPr="00DF06E7">
        <w:rPr>
          <w:spacing w:val="-19"/>
        </w:rPr>
        <w:t xml:space="preserve"> </w:t>
      </w:r>
      <w:r w:rsidRPr="00DF06E7">
        <w:t>perform</w:t>
      </w:r>
      <w:r w:rsidRPr="00DF06E7">
        <w:rPr>
          <w:spacing w:val="-23"/>
        </w:rPr>
        <w:t xml:space="preserve"> </w:t>
      </w:r>
      <w:r w:rsidRPr="00DF06E7">
        <w:t>their</w:t>
      </w:r>
      <w:r w:rsidRPr="00DF06E7">
        <w:rPr>
          <w:spacing w:val="-23"/>
        </w:rPr>
        <w:t xml:space="preserve"> </w:t>
      </w:r>
      <w:r w:rsidRPr="00DF06E7">
        <w:t>safety</w:t>
      </w:r>
      <w:r w:rsidRPr="00DF06E7">
        <w:rPr>
          <w:spacing w:val="-29"/>
        </w:rPr>
        <w:t xml:space="preserve"> </w:t>
      </w:r>
      <w:r w:rsidRPr="00DF06E7">
        <w:t>function</w:t>
      </w:r>
      <w:r w:rsidRPr="00DF06E7">
        <w:rPr>
          <w:spacing w:val="-26"/>
        </w:rPr>
        <w:t xml:space="preserve"> </w:t>
      </w:r>
      <w:r w:rsidRPr="00DF06E7">
        <w:t>and</w:t>
      </w:r>
      <w:r w:rsidRPr="00DF06E7">
        <w:rPr>
          <w:spacing w:val="-26"/>
        </w:rPr>
        <w:t xml:space="preserve"> </w:t>
      </w:r>
      <w:r w:rsidRPr="00DF06E7">
        <w:rPr>
          <w:spacing w:val="-3"/>
        </w:rPr>
        <w:t>two</w:t>
      </w:r>
      <w:r w:rsidRPr="00DF06E7">
        <w:rPr>
          <w:spacing w:val="-24"/>
        </w:rPr>
        <w:t xml:space="preserve"> </w:t>
      </w:r>
      <w:r w:rsidRPr="00DF06E7">
        <w:t>components</w:t>
      </w:r>
      <w:r w:rsidRPr="00DF06E7">
        <w:rPr>
          <w:spacing w:val="-26"/>
        </w:rPr>
        <w:t xml:space="preserve"> </w:t>
      </w:r>
      <w:r w:rsidRPr="00DF06E7">
        <w:t>that require power disconnection to perform their safety function.</w:t>
      </w:r>
      <w:r w:rsidR="007D4F65">
        <w:t xml:space="preserve"> </w:t>
      </w:r>
      <w:r w:rsidRPr="00DF06E7">
        <w:t xml:space="preserve"> Evaluate the documentation</w:t>
      </w:r>
      <w:r w:rsidRPr="00DF06E7">
        <w:rPr>
          <w:spacing w:val="-16"/>
        </w:rPr>
        <w:t xml:space="preserve"> </w:t>
      </w:r>
      <w:r w:rsidRPr="00DF06E7">
        <w:t>and</w:t>
      </w:r>
      <w:r w:rsidRPr="00DF06E7">
        <w:rPr>
          <w:spacing w:val="-16"/>
        </w:rPr>
        <w:t xml:space="preserve"> </w:t>
      </w:r>
      <w:r w:rsidRPr="00DF06E7">
        <w:t>actual</w:t>
      </w:r>
      <w:r w:rsidRPr="00DF06E7">
        <w:rPr>
          <w:spacing w:val="-17"/>
        </w:rPr>
        <w:t xml:space="preserve"> </w:t>
      </w:r>
      <w:r w:rsidRPr="00DF06E7">
        <w:t>installation</w:t>
      </w:r>
      <w:r w:rsidRPr="00DF06E7">
        <w:rPr>
          <w:spacing w:val="-16"/>
        </w:rPr>
        <w:t xml:space="preserve"> </w:t>
      </w:r>
      <w:r w:rsidRPr="00DF06E7">
        <w:t>of</w:t>
      </w:r>
      <w:r w:rsidRPr="00DF06E7">
        <w:rPr>
          <w:spacing w:val="-14"/>
        </w:rPr>
        <w:t xml:space="preserve"> </w:t>
      </w:r>
      <w:r w:rsidRPr="00DF06E7">
        <w:t>these</w:t>
      </w:r>
      <w:r w:rsidRPr="00DF06E7">
        <w:rPr>
          <w:spacing w:val="-16"/>
        </w:rPr>
        <w:t xml:space="preserve"> </w:t>
      </w:r>
      <w:r w:rsidRPr="00DF06E7">
        <w:t>circuits</w:t>
      </w:r>
      <w:r w:rsidRPr="00DF06E7">
        <w:rPr>
          <w:spacing w:val="-16"/>
        </w:rPr>
        <w:t xml:space="preserve"> </w:t>
      </w:r>
      <w:r w:rsidRPr="00DF06E7">
        <w:t>and</w:t>
      </w:r>
      <w:r w:rsidRPr="00DF06E7">
        <w:rPr>
          <w:spacing w:val="-16"/>
        </w:rPr>
        <w:t xml:space="preserve"> </w:t>
      </w:r>
      <w:r w:rsidRPr="00DF06E7">
        <w:t>assess</w:t>
      </w:r>
      <w:r w:rsidRPr="00DF06E7">
        <w:rPr>
          <w:spacing w:val="-16"/>
        </w:rPr>
        <w:t xml:space="preserve"> </w:t>
      </w:r>
      <w:r w:rsidRPr="00DF06E7">
        <w:t>the</w:t>
      </w:r>
      <w:r w:rsidRPr="00DF06E7">
        <w:rPr>
          <w:spacing w:val="-18"/>
        </w:rPr>
        <w:t xml:space="preserve"> </w:t>
      </w:r>
      <w:r w:rsidRPr="00DF06E7">
        <w:t>ability</w:t>
      </w:r>
      <w:r w:rsidRPr="00DF06E7">
        <w:rPr>
          <w:spacing w:val="-19"/>
        </w:rPr>
        <w:t xml:space="preserve"> </w:t>
      </w:r>
      <w:r w:rsidRPr="00DF06E7">
        <w:t>of</w:t>
      </w:r>
      <w:r w:rsidRPr="00DF06E7">
        <w:rPr>
          <w:spacing w:val="-14"/>
        </w:rPr>
        <w:t xml:space="preserve"> </w:t>
      </w:r>
      <w:r w:rsidRPr="00DF06E7">
        <w:t>the circuits to perform as</w:t>
      </w:r>
      <w:r w:rsidRPr="00DF06E7">
        <w:rPr>
          <w:spacing w:val="-14"/>
        </w:rPr>
        <w:t xml:space="preserve"> </w:t>
      </w:r>
      <w:r w:rsidRPr="00DF06E7">
        <w:t>required.</w:t>
      </w:r>
    </w:p>
    <w:p w14:paraId="31FD0D5A" w14:textId="77777777" w:rsidR="00861110" w:rsidRPr="00DF06E7" w:rsidRDefault="00861110" w:rsidP="007D4F65">
      <w:pPr>
        <w:pStyle w:val="BodyText"/>
        <w:rPr>
          <w:sz w:val="22"/>
          <w:szCs w:val="22"/>
        </w:rPr>
      </w:pPr>
    </w:p>
    <w:p w14:paraId="53F5F469" w14:textId="77777777" w:rsidR="00861110" w:rsidRPr="00DF06E7" w:rsidRDefault="00462ACF" w:rsidP="007D4F65">
      <w:pPr>
        <w:pStyle w:val="ListParagraph"/>
        <w:numPr>
          <w:ilvl w:val="0"/>
          <w:numId w:val="6"/>
        </w:numPr>
        <w:tabs>
          <w:tab w:val="left" w:pos="907"/>
        </w:tabs>
        <w:ind w:right="115" w:hanging="532"/>
        <w:jc w:val="left"/>
      </w:pPr>
      <w:r w:rsidRPr="00DF06E7">
        <w:t>For several samples of each kind of electric component (i.e., motors, valve operators,</w:t>
      </w:r>
      <w:r w:rsidRPr="00DF06E7">
        <w:rPr>
          <w:spacing w:val="-19"/>
        </w:rPr>
        <w:t xml:space="preserve"> </w:t>
      </w:r>
      <w:r w:rsidRPr="00DF06E7">
        <w:t>relays,</w:t>
      </w:r>
      <w:r w:rsidRPr="00DF06E7">
        <w:rPr>
          <w:spacing w:val="-18"/>
        </w:rPr>
        <w:t xml:space="preserve"> </w:t>
      </w:r>
      <w:r w:rsidRPr="00DF06E7">
        <w:t>connections,</w:t>
      </w:r>
      <w:r w:rsidRPr="00DF06E7">
        <w:rPr>
          <w:spacing w:val="-18"/>
        </w:rPr>
        <w:t xml:space="preserve"> </w:t>
      </w:r>
      <w:r w:rsidRPr="00DF06E7">
        <w:t>cables),</w:t>
      </w:r>
      <w:r w:rsidRPr="00DF06E7">
        <w:rPr>
          <w:spacing w:val="-18"/>
        </w:rPr>
        <w:t xml:space="preserve"> </w:t>
      </w:r>
      <w:r w:rsidRPr="00DF06E7">
        <w:t>determine</w:t>
      </w:r>
      <w:r w:rsidRPr="00DF06E7">
        <w:rPr>
          <w:spacing w:val="-19"/>
        </w:rPr>
        <w:t xml:space="preserve"> </w:t>
      </w:r>
      <w:r w:rsidRPr="00DF06E7">
        <w:t>if</w:t>
      </w:r>
      <w:r w:rsidRPr="00DF06E7">
        <w:rPr>
          <w:spacing w:val="-16"/>
        </w:rPr>
        <w:t xml:space="preserve"> </w:t>
      </w:r>
      <w:r w:rsidRPr="00DF06E7">
        <w:t>the</w:t>
      </w:r>
      <w:r w:rsidRPr="00DF06E7">
        <w:rPr>
          <w:spacing w:val="-19"/>
        </w:rPr>
        <w:t xml:space="preserve"> </w:t>
      </w:r>
      <w:r w:rsidRPr="00DF06E7">
        <w:t>design</w:t>
      </w:r>
      <w:r w:rsidRPr="00DF06E7">
        <w:rPr>
          <w:spacing w:val="-18"/>
        </w:rPr>
        <w:t xml:space="preserve"> </w:t>
      </w:r>
      <w:r w:rsidRPr="00DF06E7">
        <w:t>meets</w:t>
      </w:r>
      <w:r w:rsidRPr="00DF06E7">
        <w:rPr>
          <w:spacing w:val="-18"/>
        </w:rPr>
        <w:t xml:space="preserve"> </w:t>
      </w:r>
      <w:r w:rsidRPr="00DF06E7">
        <w:t xml:space="preserve">acceptance criteria for performing the required safety function in the presence of the most severe environment specified in the component's design bases. </w:t>
      </w:r>
      <w:r w:rsidR="007D4F65">
        <w:t xml:space="preserve"> </w:t>
      </w:r>
      <w:r w:rsidRPr="00DF06E7">
        <w:t>Verify that acceptance criteria are consistent with licensee commitments the design requirements in the</w:t>
      </w:r>
      <w:r w:rsidRPr="00DF06E7">
        <w:rPr>
          <w:spacing w:val="-8"/>
        </w:rPr>
        <w:t xml:space="preserve"> </w:t>
      </w:r>
      <w:r w:rsidRPr="00DF06E7">
        <w:t>FSAR.</w:t>
      </w:r>
    </w:p>
    <w:p w14:paraId="1DAE3B42" w14:textId="77777777" w:rsidR="00861110" w:rsidRPr="00DF06E7" w:rsidRDefault="00861110" w:rsidP="007D4F65">
      <w:pPr>
        <w:pStyle w:val="BodyText"/>
        <w:rPr>
          <w:sz w:val="22"/>
          <w:szCs w:val="22"/>
        </w:rPr>
      </w:pPr>
    </w:p>
    <w:p w14:paraId="40242805" w14:textId="77777777" w:rsidR="00861110" w:rsidRPr="00DF06E7" w:rsidRDefault="00462ACF" w:rsidP="007D4F65">
      <w:pPr>
        <w:pStyle w:val="ListParagraph"/>
        <w:numPr>
          <w:ilvl w:val="0"/>
          <w:numId w:val="6"/>
        </w:numPr>
        <w:tabs>
          <w:tab w:val="left" w:pos="907"/>
        </w:tabs>
        <w:ind w:right="112" w:hanging="532"/>
        <w:jc w:val="left"/>
      </w:pPr>
      <w:r w:rsidRPr="00DF06E7">
        <w:rPr>
          <w:spacing w:val="-3"/>
        </w:rPr>
        <w:t>Examine</w:t>
      </w:r>
      <w:r w:rsidRPr="00DF06E7">
        <w:rPr>
          <w:spacing w:val="-21"/>
        </w:rPr>
        <w:t xml:space="preserve"> </w:t>
      </w:r>
      <w:r w:rsidRPr="00DF06E7">
        <w:t>the</w:t>
      </w:r>
      <w:r w:rsidRPr="00DF06E7">
        <w:rPr>
          <w:spacing w:val="-21"/>
        </w:rPr>
        <w:t xml:space="preserve"> </w:t>
      </w:r>
      <w:r w:rsidRPr="00DF06E7">
        <w:rPr>
          <w:spacing w:val="-3"/>
        </w:rPr>
        <w:t>physical</w:t>
      </w:r>
      <w:r w:rsidRPr="00DF06E7">
        <w:rPr>
          <w:spacing w:val="-22"/>
        </w:rPr>
        <w:t xml:space="preserve"> </w:t>
      </w:r>
      <w:r w:rsidRPr="00DF06E7">
        <w:rPr>
          <w:spacing w:val="-3"/>
        </w:rPr>
        <w:t>arrangement</w:t>
      </w:r>
      <w:r w:rsidRPr="00DF06E7">
        <w:rPr>
          <w:spacing w:val="-21"/>
        </w:rPr>
        <w:t xml:space="preserve"> </w:t>
      </w:r>
      <w:r w:rsidRPr="00DF06E7">
        <w:t>of</w:t>
      </w:r>
      <w:r w:rsidRPr="00DF06E7">
        <w:rPr>
          <w:spacing w:val="-19"/>
        </w:rPr>
        <w:t xml:space="preserve"> </w:t>
      </w:r>
      <w:r w:rsidRPr="00DF06E7">
        <w:t>redundant</w:t>
      </w:r>
      <w:r w:rsidRPr="00DF06E7">
        <w:rPr>
          <w:spacing w:val="-21"/>
        </w:rPr>
        <w:t xml:space="preserve"> </w:t>
      </w:r>
      <w:r w:rsidRPr="00DF06E7">
        <w:rPr>
          <w:spacing w:val="-3"/>
        </w:rPr>
        <w:t>electric</w:t>
      </w:r>
      <w:r w:rsidRPr="00DF06E7">
        <w:rPr>
          <w:spacing w:val="-21"/>
        </w:rPr>
        <w:t xml:space="preserve"> </w:t>
      </w:r>
      <w:r w:rsidRPr="00DF06E7">
        <w:rPr>
          <w:spacing w:val="-3"/>
        </w:rPr>
        <w:t>power</w:t>
      </w:r>
      <w:r w:rsidRPr="00DF06E7">
        <w:rPr>
          <w:spacing w:val="-22"/>
        </w:rPr>
        <w:t xml:space="preserve"> </w:t>
      </w:r>
      <w:r w:rsidRPr="00DF06E7">
        <w:rPr>
          <w:spacing w:val="-3"/>
        </w:rPr>
        <w:t>source</w:t>
      </w:r>
      <w:r w:rsidRPr="00DF06E7">
        <w:rPr>
          <w:spacing w:val="-21"/>
        </w:rPr>
        <w:t xml:space="preserve"> </w:t>
      </w:r>
      <w:r w:rsidRPr="00DF06E7">
        <w:rPr>
          <w:spacing w:val="-4"/>
        </w:rPr>
        <w:t xml:space="preserve">components, </w:t>
      </w:r>
      <w:r w:rsidRPr="00DF06E7">
        <w:t>including separation, barriers, and environmental controls, to ensure that single failures</w:t>
      </w:r>
      <w:r w:rsidRPr="00DF06E7">
        <w:rPr>
          <w:spacing w:val="-22"/>
        </w:rPr>
        <w:t xml:space="preserve"> </w:t>
      </w:r>
      <w:r w:rsidRPr="00DF06E7">
        <w:t>affecting</w:t>
      </w:r>
      <w:r w:rsidRPr="00DF06E7">
        <w:rPr>
          <w:spacing w:val="-23"/>
        </w:rPr>
        <w:t xml:space="preserve"> </w:t>
      </w:r>
      <w:r w:rsidRPr="00DF06E7">
        <w:t>such</w:t>
      </w:r>
      <w:r w:rsidRPr="00DF06E7">
        <w:rPr>
          <w:spacing w:val="-23"/>
        </w:rPr>
        <w:t xml:space="preserve"> </w:t>
      </w:r>
      <w:r w:rsidRPr="00DF06E7">
        <w:t>components</w:t>
      </w:r>
      <w:r w:rsidRPr="00DF06E7">
        <w:rPr>
          <w:spacing w:val="-27"/>
        </w:rPr>
        <w:t xml:space="preserve"> </w:t>
      </w:r>
      <w:r w:rsidRPr="00DF06E7">
        <w:rPr>
          <w:spacing w:val="-3"/>
        </w:rPr>
        <w:t>will</w:t>
      </w:r>
      <w:r w:rsidRPr="00DF06E7">
        <w:rPr>
          <w:spacing w:val="-27"/>
        </w:rPr>
        <w:t xml:space="preserve"> </w:t>
      </w:r>
      <w:r w:rsidRPr="00DF06E7">
        <w:t>not</w:t>
      </w:r>
      <w:r w:rsidRPr="00DF06E7">
        <w:rPr>
          <w:spacing w:val="-26"/>
        </w:rPr>
        <w:t xml:space="preserve"> </w:t>
      </w:r>
      <w:r w:rsidRPr="00DF06E7">
        <w:t>cause</w:t>
      </w:r>
      <w:r w:rsidRPr="00DF06E7">
        <w:rPr>
          <w:spacing w:val="-26"/>
        </w:rPr>
        <w:t xml:space="preserve"> </w:t>
      </w:r>
      <w:r w:rsidRPr="00DF06E7">
        <w:t>the</w:t>
      </w:r>
      <w:r w:rsidRPr="00DF06E7">
        <w:rPr>
          <w:spacing w:val="-22"/>
        </w:rPr>
        <w:t xml:space="preserve"> </w:t>
      </w:r>
      <w:r w:rsidRPr="00DF06E7">
        <w:t>mechanical</w:t>
      </w:r>
      <w:r w:rsidRPr="00DF06E7">
        <w:rPr>
          <w:spacing w:val="-27"/>
        </w:rPr>
        <w:t xml:space="preserve"> </w:t>
      </w:r>
      <w:r w:rsidRPr="00DF06E7">
        <w:t>fluid</w:t>
      </w:r>
      <w:r w:rsidRPr="00DF06E7">
        <w:rPr>
          <w:spacing w:val="-26"/>
        </w:rPr>
        <w:t xml:space="preserve"> </w:t>
      </w:r>
      <w:r w:rsidRPr="00DF06E7">
        <w:rPr>
          <w:spacing w:val="-3"/>
        </w:rPr>
        <w:t>system</w:t>
      </w:r>
      <w:r w:rsidRPr="00DF06E7">
        <w:rPr>
          <w:spacing w:val="-25"/>
        </w:rPr>
        <w:t xml:space="preserve"> </w:t>
      </w:r>
      <w:r w:rsidRPr="00DF06E7">
        <w:t>to</w:t>
      </w:r>
      <w:r w:rsidRPr="00DF06E7">
        <w:rPr>
          <w:spacing w:val="-26"/>
        </w:rPr>
        <w:t xml:space="preserve"> </w:t>
      </w:r>
      <w:r w:rsidRPr="00DF06E7">
        <w:t>fail and be unable to perform its safety</w:t>
      </w:r>
      <w:r w:rsidRPr="00DF06E7">
        <w:rPr>
          <w:spacing w:val="-19"/>
        </w:rPr>
        <w:t xml:space="preserve"> </w:t>
      </w:r>
      <w:r w:rsidRPr="00DF06E7">
        <w:t>function(s).</w:t>
      </w:r>
    </w:p>
    <w:p w14:paraId="462027E0" w14:textId="77777777" w:rsidR="00861110" w:rsidRPr="00DF06E7" w:rsidRDefault="00861110" w:rsidP="007D4F65">
      <w:pPr>
        <w:pStyle w:val="BodyText"/>
        <w:rPr>
          <w:sz w:val="22"/>
          <w:szCs w:val="22"/>
        </w:rPr>
      </w:pPr>
    </w:p>
    <w:p w14:paraId="5AA690F8" w14:textId="77777777" w:rsidR="00861110" w:rsidRPr="00DF06E7" w:rsidRDefault="00462ACF" w:rsidP="007D4F65">
      <w:pPr>
        <w:pStyle w:val="ListParagraph"/>
        <w:numPr>
          <w:ilvl w:val="0"/>
          <w:numId w:val="6"/>
        </w:numPr>
        <w:tabs>
          <w:tab w:val="left" w:pos="907"/>
        </w:tabs>
        <w:ind w:right="116" w:hanging="532"/>
        <w:jc w:val="left"/>
      </w:pPr>
      <w:r w:rsidRPr="00DF06E7">
        <w:t>Examine the qualification documentation of at least two motors, valve operators, relays, connections/connectors, and cables to determine</w:t>
      </w:r>
      <w:r w:rsidRPr="00DF06E7">
        <w:rPr>
          <w:spacing w:val="-21"/>
        </w:rPr>
        <w:t xml:space="preserve"> </w:t>
      </w:r>
      <w:r w:rsidRPr="00DF06E7">
        <w:t>if:</w:t>
      </w:r>
    </w:p>
    <w:p w14:paraId="431456B5" w14:textId="77777777" w:rsidR="00861110" w:rsidRPr="00DF06E7" w:rsidRDefault="00861110" w:rsidP="007D4F65">
      <w:pPr>
        <w:pStyle w:val="BodyText"/>
        <w:rPr>
          <w:sz w:val="22"/>
          <w:szCs w:val="22"/>
        </w:rPr>
      </w:pPr>
    </w:p>
    <w:p w14:paraId="7E4F24B5" w14:textId="77777777" w:rsidR="00861110" w:rsidRPr="00DF06E7" w:rsidRDefault="00462ACF" w:rsidP="007D4F65">
      <w:pPr>
        <w:pStyle w:val="BodyText"/>
        <w:ind w:left="1540" w:hanging="634"/>
        <w:rPr>
          <w:sz w:val="22"/>
          <w:szCs w:val="22"/>
        </w:rPr>
      </w:pPr>
      <w:r w:rsidRPr="00DF06E7">
        <w:rPr>
          <w:noProof/>
          <w:position w:val="-5"/>
          <w:sz w:val="22"/>
          <w:szCs w:val="22"/>
        </w:rPr>
        <w:drawing>
          <wp:inline distT="0" distB="0" distL="0" distR="0" wp14:anchorId="6DC146E6" wp14:editId="2AC9E2B0">
            <wp:extent cx="140207" cy="187451"/>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140207" cy="187451"/>
                    </a:xfrm>
                    <a:prstGeom prst="rect">
                      <a:avLst/>
                    </a:prstGeom>
                  </pic:spPr>
                </pic:pic>
              </a:graphicData>
            </a:graphic>
          </wp:inline>
        </w:drawing>
      </w:r>
      <w:r w:rsidR="007D4F65">
        <w:rPr>
          <w:sz w:val="22"/>
          <w:szCs w:val="22"/>
        </w:rPr>
        <w:tab/>
      </w:r>
      <w:r w:rsidRPr="00DF06E7">
        <w:rPr>
          <w:sz w:val="22"/>
          <w:szCs w:val="22"/>
        </w:rPr>
        <w:t>the test conditions specified were consistent with predicted accident conditions at the equipment</w:t>
      </w:r>
      <w:r w:rsidRPr="00DF06E7">
        <w:rPr>
          <w:spacing w:val="-7"/>
          <w:sz w:val="22"/>
          <w:szCs w:val="22"/>
        </w:rPr>
        <w:t xml:space="preserve"> </w:t>
      </w:r>
      <w:r w:rsidRPr="00DF06E7">
        <w:rPr>
          <w:sz w:val="22"/>
          <w:szCs w:val="22"/>
        </w:rPr>
        <w:t>location</w:t>
      </w:r>
    </w:p>
    <w:p w14:paraId="3D40347B" w14:textId="77777777" w:rsidR="00861110" w:rsidRPr="00DF06E7" w:rsidRDefault="00861110" w:rsidP="007D4F65">
      <w:pPr>
        <w:pStyle w:val="BodyText"/>
        <w:rPr>
          <w:sz w:val="22"/>
          <w:szCs w:val="22"/>
        </w:rPr>
      </w:pPr>
    </w:p>
    <w:p w14:paraId="632A2EEB" w14:textId="77777777" w:rsidR="00861110" w:rsidRPr="00DF06E7" w:rsidRDefault="00462ACF" w:rsidP="007D4F65">
      <w:pPr>
        <w:pStyle w:val="BodyText"/>
        <w:ind w:left="1540" w:hanging="634"/>
        <w:rPr>
          <w:sz w:val="22"/>
          <w:szCs w:val="22"/>
        </w:rPr>
      </w:pPr>
      <w:r w:rsidRPr="00DF06E7">
        <w:rPr>
          <w:noProof/>
          <w:position w:val="-5"/>
          <w:sz w:val="22"/>
          <w:szCs w:val="22"/>
        </w:rPr>
        <w:drawing>
          <wp:inline distT="0" distB="0" distL="0" distR="0" wp14:anchorId="1E0A3A9A" wp14:editId="0976F66C">
            <wp:extent cx="140207" cy="187451"/>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7" cstate="print"/>
                    <a:stretch>
                      <a:fillRect/>
                    </a:stretch>
                  </pic:blipFill>
                  <pic:spPr>
                    <a:xfrm>
                      <a:off x="0" y="0"/>
                      <a:ext cx="140207" cy="187451"/>
                    </a:xfrm>
                    <a:prstGeom prst="rect">
                      <a:avLst/>
                    </a:prstGeom>
                  </pic:spPr>
                </pic:pic>
              </a:graphicData>
            </a:graphic>
          </wp:inline>
        </w:drawing>
      </w:r>
      <w:r w:rsidR="007D4F65">
        <w:rPr>
          <w:sz w:val="22"/>
          <w:szCs w:val="22"/>
        </w:rPr>
        <w:tab/>
      </w:r>
      <w:r w:rsidRPr="00DF06E7">
        <w:rPr>
          <w:sz w:val="22"/>
          <w:szCs w:val="22"/>
        </w:rPr>
        <w:t>required equipment performance was properly specified for the worst accident for which the equipment was required to</w:t>
      </w:r>
      <w:r w:rsidRPr="00DF06E7">
        <w:rPr>
          <w:spacing w:val="-19"/>
          <w:sz w:val="22"/>
          <w:szCs w:val="22"/>
        </w:rPr>
        <w:t xml:space="preserve"> </w:t>
      </w:r>
      <w:r w:rsidRPr="00DF06E7">
        <w:rPr>
          <w:sz w:val="22"/>
          <w:szCs w:val="22"/>
        </w:rPr>
        <w:t>operate</w:t>
      </w:r>
    </w:p>
    <w:p w14:paraId="6456DE36" w14:textId="77777777" w:rsidR="00861110" w:rsidRPr="00DF06E7" w:rsidRDefault="00861110" w:rsidP="007D4F65">
      <w:pPr>
        <w:pStyle w:val="BodyText"/>
        <w:rPr>
          <w:sz w:val="22"/>
          <w:szCs w:val="22"/>
        </w:rPr>
      </w:pPr>
    </w:p>
    <w:p w14:paraId="7397AC95" w14:textId="77777777" w:rsidR="00861110" w:rsidRPr="00DF06E7" w:rsidRDefault="00462ACF" w:rsidP="007D4F65">
      <w:pPr>
        <w:pStyle w:val="BodyText"/>
        <w:ind w:left="1540" w:hanging="634"/>
        <w:rPr>
          <w:sz w:val="22"/>
          <w:szCs w:val="22"/>
        </w:rPr>
      </w:pPr>
      <w:r w:rsidRPr="00DF06E7">
        <w:rPr>
          <w:noProof/>
          <w:position w:val="-5"/>
          <w:sz w:val="22"/>
          <w:szCs w:val="22"/>
        </w:rPr>
        <w:drawing>
          <wp:inline distT="0" distB="0" distL="0" distR="0" wp14:anchorId="33D843DC" wp14:editId="0AB0125C">
            <wp:extent cx="140207" cy="187451"/>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7" cstate="print"/>
                    <a:stretch>
                      <a:fillRect/>
                    </a:stretch>
                  </pic:blipFill>
                  <pic:spPr>
                    <a:xfrm>
                      <a:off x="0" y="0"/>
                      <a:ext cx="140207" cy="187451"/>
                    </a:xfrm>
                    <a:prstGeom prst="rect">
                      <a:avLst/>
                    </a:prstGeom>
                  </pic:spPr>
                </pic:pic>
              </a:graphicData>
            </a:graphic>
          </wp:inline>
        </w:drawing>
      </w:r>
      <w:r w:rsidR="007D4F65">
        <w:rPr>
          <w:sz w:val="22"/>
          <w:szCs w:val="22"/>
        </w:rPr>
        <w:tab/>
      </w:r>
      <w:r w:rsidRPr="00DF06E7">
        <w:rPr>
          <w:sz w:val="22"/>
          <w:szCs w:val="22"/>
        </w:rPr>
        <w:t>test</w:t>
      </w:r>
      <w:r w:rsidRPr="00DF06E7">
        <w:rPr>
          <w:spacing w:val="-22"/>
          <w:sz w:val="22"/>
          <w:szCs w:val="22"/>
        </w:rPr>
        <w:t xml:space="preserve"> </w:t>
      </w:r>
      <w:r w:rsidRPr="00DF06E7">
        <w:rPr>
          <w:sz w:val="22"/>
          <w:szCs w:val="22"/>
        </w:rPr>
        <w:t>results</w:t>
      </w:r>
      <w:r w:rsidRPr="00DF06E7">
        <w:rPr>
          <w:spacing w:val="-25"/>
          <w:sz w:val="22"/>
          <w:szCs w:val="22"/>
        </w:rPr>
        <w:t xml:space="preserve"> </w:t>
      </w:r>
      <w:r w:rsidRPr="00DF06E7">
        <w:rPr>
          <w:sz w:val="22"/>
          <w:szCs w:val="22"/>
        </w:rPr>
        <w:t>showed</w:t>
      </w:r>
      <w:r w:rsidRPr="00DF06E7">
        <w:rPr>
          <w:spacing w:val="-22"/>
          <w:sz w:val="22"/>
          <w:szCs w:val="22"/>
        </w:rPr>
        <w:t xml:space="preserve"> </w:t>
      </w:r>
      <w:r w:rsidRPr="00DF06E7">
        <w:rPr>
          <w:sz w:val="22"/>
          <w:szCs w:val="22"/>
        </w:rPr>
        <w:t>the</w:t>
      </w:r>
      <w:r w:rsidRPr="00DF06E7">
        <w:rPr>
          <w:spacing w:val="-24"/>
          <w:sz w:val="22"/>
          <w:szCs w:val="22"/>
        </w:rPr>
        <w:t xml:space="preserve"> </w:t>
      </w:r>
      <w:r w:rsidRPr="00DF06E7">
        <w:rPr>
          <w:sz w:val="22"/>
          <w:szCs w:val="22"/>
        </w:rPr>
        <w:t>equipment</w:t>
      </w:r>
      <w:r w:rsidRPr="00DF06E7">
        <w:rPr>
          <w:spacing w:val="-25"/>
          <w:sz w:val="22"/>
          <w:szCs w:val="22"/>
        </w:rPr>
        <w:t xml:space="preserve"> </w:t>
      </w:r>
      <w:r w:rsidRPr="00DF06E7">
        <w:rPr>
          <w:sz w:val="22"/>
          <w:szCs w:val="22"/>
        </w:rPr>
        <w:t>able</w:t>
      </w:r>
      <w:r w:rsidRPr="00DF06E7">
        <w:rPr>
          <w:spacing w:val="-22"/>
          <w:sz w:val="22"/>
          <w:szCs w:val="22"/>
        </w:rPr>
        <w:t xml:space="preserve"> </w:t>
      </w:r>
      <w:r w:rsidRPr="00DF06E7">
        <w:rPr>
          <w:sz w:val="22"/>
          <w:szCs w:val="22"/>
        </w:rPr>
        <w:t>to</w:t>
      </w:r>
      <w:r w:rsidRPr="00DF06E7">
        <w:rPr>
          <w:spacing w:val="-24"/>
          <w:sz w:val="22"/>
          <w:szCs w:val="22"/>
        </w:rPr>
        <w:t xml:space="preserve"> </w:t>
      </w:r>
      <w:r w:rsidRPr="00DF06E7">
        <w:rPr>
          <w:sz w:val="22"/>
          <w:szCs w:val="22"/>
        </w:rPr>
        <w:t>meet</w:t>
      </w:r>
      <w:r w:rsidRPr="00DF06E7">
        <w:rPr>
          <w:spacing w:val="-22"/>
          <w:sz w:val="22"/>
          <w:szCs w:val="22"/>
        </w:rPr>
        <w:t xml:space="preserve"> </w:t>
      </w:r>
      <w:r w:rsidRPr="00DF06E7">
        <w:rPr>
          <w:sz w:val="22"/>
          <w:szCs w:val="22"/>
        </w:rPr>
        <w:t>specified</w:t>
      </w:r>
      <w:r w:rsidRPr="00DF06E7">
        <w:rPr>
          <w:spacing w:val="-27"/>
          <w:sz w:val="22"/>
          <w:szCs w:val="22"/>
        </w:rPr>
        <w:t xml:space="preserve"> </w:t>
      </w:r>
      <w:r w:rsidRPr="00DF06E7">
        <w:rPr>
          <w:sz w:val="22"/>
          <w:szCs w:val="22"/>
        </w:rPr>
        <w:t>performance</w:t>
      </w:r>
      <w:r w:rsidRPr="00DF06E7">
        <w:rPr>
          <w:spacing w:val="-27"/>
          <w:sz w:val="22"/>
          <w:szCs w:val="22"/>
        </w:rPr>
        <w:t xml:space="preserve"> </w:t>
      </w:r>
      <w:r w:rsidRPr="00DF06E7">
        <w:rPr>
          <w:sz w:val="22"/>
          <w:szCs w:val="22"/>
        </w:rPr>
        <w:t>under the design-basis conditions</w:t>
      </w:r>
      <w:r w:rsidRPr="00DF06E7">
        <w:rPr>
          <w:spacing w:val="-8"/>
          <w:sz w:val="22"/>
          <w:szCs w:val="22"/>
        </w:rPr>
        <w:t xml:space="preserve"> </w:t>
      </w:r>
      <w:r w:rsidRPr="00DF06E7">
        <w:rPr>
          <w:sz w:val="22"/>
          <w:szCs w:val="22"/>
        </w:rPr>
        <w:t>specified</w:t>
      </w:r>
    </w:p>
    <w:p w14:paraId="1CC4D0B5" w14:textId="77777777" w:rsidR="00861110" w:rsidRPr="00DF06E7" w:rsidRDefault="00861110" w:rsidP="007D4F65">
      <w:pPr>
        <w:pStyle w:val="BodyText"/>
        <w:rPr>
          <w:sz w:val="22"/>
          <w:szCs w:val="22"/>
        </w:rPr>
      </w:pPr>
    </w:p>
    <w:p w14:paraId="45877DE7" w14:textId="77777777" w:rsidR="00861110" w:rsidRPr="007D4F65" w:rsidRDefault="00462ACF" w:rsidP="00625F37">
      <w:pPr>
        <w:pStyle w:val="ListParagraph"/>
        <w:numPr>
          <w:ilvl w:val="0"/>
          <w:numId w:val="6"/>
        </w:numPr>
        <w:tabs>
          <w:tab w:val="left" w:pos="906"/>
          <w:tab w:val="left" w:pos="907"/>
        </w:tabs>
        <w:ind w:hanging="532"/>
        <w:jc w:val="left"/>
      </w:pPr>
      <w:r w:rsidRPr="00DF06E7">
        <w:t>Compare</w:t>
      </w:r>
      <w:r w:rsidRPr="007D4F65">
        <w:rPr>
          <w:spacing w:val="-21"/>
        </w:rPr>
        <w:t xml:space="preserve"> </w:t>
      </w:r>
      <w:r w:rsidRPr="00DF06E7">
        <w:t>procurement</w:t>
      </w:r>
      <w:r w:rsidRPr="007D4F65">
        <w:rPr>
          <w:spacing w:val="-25"/>
        </w:rPr>
        <w:t xml:space="preserve"> </w:t>
      </w:r>
      <w:r w:rsidRPr="007D4F65">
        <w:rPr>
          <w:spacing w:val="-3"/>
        </w:rPr>
        <w:t>specifications</w:t>
      </w:r>
      <w:r w:rsidRPr="007D4F65">
        <w:rPr>
          <w:spacing w:val="-26"/>
        </w:rPr>
        <w:t xml:space="preserve"> </w:t>
      </w:r>
      <w:r w:rsidRPr="00DF06E7">
        <w:t>for</w:t>
      </w:r>
      <w:r w:rsidRPr="007D4F65">
        <w:rPr>
          <w:spacing w:val="-25"/>
        </w:rPr>
        <w:t xml:space="preserve"> </w:t>
      </w:r>
      <w:r w:rsidRPr="00DF06E7">
        <w:t>the</w:t>
      </w:r>
      <w:r w:rsidRPr="007D4F65">
        <w:rPr>
          <w:spacing w:val="-25"/>
        </w:rPr>
        <w:t xml:space="preserve"> </w:t>
      </w:r>
      <w:r w:rsidRPr="00DF06E7">
        <w:t>sample</w:t>
      </w:r>
      <w:r w:rsidRPr="007D4F65">
        <w:rPr>
          <w:spacing w:val="-25"/>
        </w:rPr>
        <w:t xml:space="preserve"> </w:t>
      </w:r>
      <w:r w:rsidRPr="00DF06E7">
        <w:t>of</w:t>
      </w:r>
      <w:r w:rsidRPr="007D4F65">
        <w:rPr>
          <w:spacing w:val="-22"/>
        </w:rPr>
        <w:t xml:space="preserve"> </w:t>
      </w:r>
      <w:r w:rsidRPr="00DF06E7">
        <w:t>equipment</w:t>
      </w:r>
      <w:r w:rsidRPr="007D4F65">
        <w:rPr>
          <w:spacing w:val="-25"/>
        </w:rPr>
        <w:t xml:space="preserve"> </w:t>
      </w:r>
      <w:r w:rsidRPr="007D4F65">
        <w:rPr>
          <w:spacing w:val="-3"/>
        </w:rPr>
        <w:t>examined</w:t>
      </w:r>
      <w:r w:rsidRPr="007D4F65">
        <w:rPr>
          <w:spacing w:val="-24"/>
        </w:rPr>
        <w:t xml:space="preserve"> </w:t>
      </w:r>
      <w:r w:rsidRPr="00DF06E7">
        <w:t>in</w:t>
      </w:r>
      <w:r w:rsidRPr="007D4F65">
        <w:rPr>
          <w:spacing w:val="-25"/>
        </w:rPr>
        <w:t xml:space="preserve"> </w:t>
      </w:r>
      <w:r w:rsidRPr="00DF06E7">
        <w:t>item</w:t>
      </w:r>
      <w:r w:rsidR="007D4F65">
        <w:t xml:space="preserve"> </w:t>
      </w:r>
      <w:r w:rsidRPr="007D4F65">
        <w:t>(f) above to determine if they are consistent with qualification specification for performance and environment.</w:t>
      </w:r>
    </w:p>
    <w:p w14:paraId="79F5F210" w14:textId="77777777" w:rsidR="00861110" w:rsidRPr="00DF06E7" w:rsidRDefault="00861110" w:rsidP="007D4F65">
      <w:pPr>
        <w:pStyle w:val="BodyText"/>
        <w:rPr>
          <w:sz w:val="22"/>
          <w:szCs w:val="22"/>
        </w:rPr>
      </w:pPr>
    </w:p>
    <w:p w14:paraId="6B544646" w14:textId="77D7AAEF" w:rsidR="00861110" w:rsidRPr="00DF06E7" w:rsidRDefault="00462ACF" w:rsidP="007D4F65">
      <w:pPr>
        <w:pStyle w:val="ListParagraph"/>
        <w:numPr>
          <w:ilvl w:val="0"/>
          <w:numId w:val="6"/>
        </w:numPr>
        <w:tabs>
          <w:tab w:val="left" w:pos="907"/>
        </w:tabs>
        <w:ind w:right="115" w:hanging="532"/>
        <w:jc w:val="left"/>
      </w:pPr>
      <w:r w:rsidRPr="00DF06E7">
        <w:t>Examine</w:t>
      </w:r>
      <w:r w:rsidRPr="00DF06E7">
        <w:rPr>
          <w:spacing w:val="-15"/>
        </w:rPr>
        <w:t xml:space="preserve"> </w:t>
      </w:r>
      <w:r w:rsidRPr="00DF06E7">
        <w:t>methods</w:t>
      </w:r>
      <w:r w:rsidRPr="00DF06E7">
        <w:rPr>
          <w:spacing w:val="-16"/>
        </w:rPr>
        <w:t xml:space="preserve"> </w:t>
      </w:r>
      <w:r w:rsidRPr="00DF06E7">
        <w:t>and</w:t>
      </w:r>
      <w:r w:rsidRPr="00DF06E7">
        <w:rPr>
          <w:spacing w:val="-16"/>
        </w:rPr>
        <w:t xml:space="preserve"> </w:t>
      </w:r>
      <w:r w:rsidRPr="00DF06E7">
        <w:t>procedures</w:t>
      </w:r>
      <w:r w:rsidRPr="00DF06E7">
        <w:rPr>
          <w:spacing w:val="-19"/>
        </w:rPr>
        <w:t xml:space="preserve"> </w:t>
      </w:r>
      <w:r w:rsidRPr="00DF06E7">
        <w:t>for</w:t>
      </w:r>
      <w:r w:rsidRPr="00DF06E7">
        <w:rPr>
          <w:spacing w:val="-17"/>
        </w:rPr>
        <w:t xml:space="preserve"> </w:t>
      </w:r>
      <w:r w:rsidRPr="00DF06E7">
        <w:t>providing</w:t>
      </w:r>
      <w:r w:rsidRPr="00DF06E7">
        <w:rPr>
          <w:spacing w:val="-13"/>
        </w:rPr>
        <w:t xml:space="preserve"> </w:t>
      </w:r>
      <w:r w:rsidRPr="00DF06E7">
        <w:t>electric</w:t>
      </w:r>
      <w:r w:rsidRPr="00DF06E7">
        <w:rPr>
          <w:spacing w:val="-16"/>
        </w:rPr>
        <w:t xml:space="preserve"> </w:t>
      </w:r>
      <w:r w:rsidRPr="00DF06E7">
        <w:t>power</w:t>
      </w:r>
      <w:r w:rsidRPr="00DF06E7">
        <w:rPr>
          <w:spacing w:val="-17"/>
        </w:rPr>
        <w:t xml:space="preserve"> </w:t>
      </w:r>
      <w:r w:rsidRPr="00DF06E7">
        <w:t>to</w:t>
      </w:r>
      <w:r w:rsidRPr="00DF06E7">
        <w:rPr>
          <w:spacing w:val="-15"/>
        </w:rPr>
        <w:t xml:space="preserve"> </w:t>
      </w:r>
      <w:r w:rsidRPr="00DF06E7">
        <w:t>operable</w:t>
      </w:r>
      <w:r w:rsidRPr="00DF06E7">
        <w:rPr>
          <w:spacing w:val="-16"/>
        </w:rPr>
        <w:t xml:space="preserve"> </w:t>
      </w:r>
      <w:r w:rsidRPr="00DF06E7">
        <w:t>electric equipment</w:t>
      </w:r>
      <w:r w:rsidRPr="00DF06E7">
        <w:rPr>
          <w:spacing w:val="-25"/>
        </w:rPr>
        <w:t xml:space="preserve"> </w:t>
      </w:r>
      <w:r w:rsidRPr="00DF06E7">
        <w:rPr>
          <w:spacing w:val="-3"/>
        </w:rPr>
        <w:t>when</w:t>
      </w:r>
      <w:r w:rsidRPr="00DF06E7">
        <w:rPr>
          <w:spacing w:val="-25"/>
        </w:rPr>
        <w:t xml:space="preserve"> </w:t>
      </w:r>
      <w:r w:rsidRPr="00DF06E7">
        <w:t>the</w:t>
      </w:r>
      <w:r w:rsidRPr="00DF06E7">
        <w:rPr>
          <w:spacing w:val="-25"/>
        </w:rPr>
        <w:t xml:space="preserve"> </w:t>
      </w:r>
      <w:r w:rsidRPr="00DF06E7">
        <w:t>normal</w:t>
      </w:r>
      <w:r w:rsidRPr="00DF06E7">
        <w:rPr>
          <w:spacing w:val="-24"/>
        </w:rPr>
        <w:t xml:space="preserve"> </w:t>
      </w:r>
      <w:r w:rsidRPr="00DF06E7">
        <w:t>offsite</w:t>
      </w:r>
      <w:r w:rsidRPr="00DF06E7">
        <w:rPr>
          <w:spacing w:val="-25"/>
        </w:rPr>
        <w:t xml:space="preserve"> </w:t>
      </w:r>
      <w:r w:rsidRPr="00DF06E7">
        <w:rPr>
          <w:spacing w:val="-3"/>
        </w:rPr>
        <w:t>source</w:t>
      </w:r>
      <w:r w:rsidRPr="00DF06E7">
        <w:rPr>
          <w:spacing w:val="-25"/>
        </w:rPr>
        <w:t xml:space="preserve"> </w:t>
      </w:r>
      <w:r w:rsidRPr="00DF06E7">
        <w:t>and</w:t>
      </w:r>
      <w:r w:rsidRPr="00DF06E7">
        <w:rPr>
          <w:spacing w:val="-25"/>
        </w:rPr>
        <w:t xml:space="preserve"> </w:t>
      </w:r>
      <w:r w:rsidRPr="00DF06E7">
        <w:t>the</w:t>
      </w:r>
      <w:r w:rsidRPr="00DF06E7">
        <w:rPr>
          <w:spacing w:val="-25"/>
        </w:rPr>
        <w:t xml:space="preserve"> </w:t>
      </w:r>
      <w:r w:rsidRPr="00DF06E7">
        <w:t>normal</w:t>
      </w:r>
      <w:r w:rsidRPr="00DF06E7">
        <w:rPr>
          <w:spacing w:val="-26"/>
        </w:rPr>
        <w:t xml:space="preserve"> </w:t>
      </w:r>
      <w:r w:rsidRPr="00DF06E7">
        <w:t>onsite</w:t>
      </w:r>
      <w:r w:rsidRPr="00DF06E7">
        <w:rPr>
          <w:spacing w:val="-25"/>
        </w:rPr>
        <w:t xml:space="preserve"> </w:t>
      </w:r>
      <w:r w:rsidRPr="00DF06E7">
        <w:rPr>
          <w:spacing w:val="-3"/>
        </w:rPr>
        <w:t>emergency</w:t>
      </w:r>
      <w:r w:rsidRPr="00DF06E7">
        <w:rPr>
          <w:spacing w:val="-28"/>
        </w:rPr>
        <w:t xml:space="preserve"> </w:t>
      </w:r>
      <w:r w:rsidRPr="00DF06E7">
        <w:rPr>
          <w:spacing w:val="-3"/>
        </w:rPr>
        <w:t xml:space="preserve">source </w:t>
      </w:r>
      <w:r w:rsidRPr="00DF06E7">
        <w:t xml:space="preserve">are unavailable. </w:t>
      </w:r>
      <w:r w:rsidR="007D4F65">
        <w:t xml:space="preserve"> </w:t>
      </w:r>
      <w:r w:rsidRPr="00DF06E7">
        <w:t>Determine if these methods or procedures could compromise redundant</w:t>
      </w:r>
      <w:r w:rsidRPr="00DF06E7">
        <w:rPr>
          <w:spacing w:val="-10"/>
        </w:rPr>
        <w:t xml:space="preserve"> </w:t>
      </w:r>
      <w:r w:rsidRPr="00DF06E7">
        <w:t>power</w:t>
      </w:r>
      <w:r w:rsidRPr="00DF06E7">
        <w:rPr>
          <w:spacing w:val="-11"/>
        </w:rPr>
        <w:t xml:space="preserve"> </w:t>
      </w:r>
      <w:r w:rsidRPr="00DF06E7">
        <w:t>source</w:t>
      </w:r>
      <w:r w:rsidRPr="00DF06E7">
        <w:rPr>
          <w:spacing w:val="-10"/>
        </w:rPr>
        <w:t xml:space="preserve"> </w:t>
      </w:r>
      <w:r w:rsidRPr="00DF06E7">
        <w:t>independence</w:t>
      </w:r>
      <w:r w:rsidRPr="00DF06E7">
        <w:rPr>
          <w:spacing w:val="-9"/>
        </w:rPr>
        <w:t xml:space="preserve"> </w:t>
      </w:r>
      <w:r w:rsidRPr="00DF06E7">
        <w:t>or</w:t>
      </w:r>
      <w:r w:rsidRPr="00DF06E7">
        <w:rPr>
          <w:spacing w:val="-6"/>
        </w:rPr>
        <w:t xml:space="preserve"> </w:t>
      </w:r>
      <w:r w:rsidRPr="00DF06E7">
        <w:t>prevent</w:t>
      </w:r>
      <w:r w:rsidRPr="00DF06E7">
        <w:rPr>
          <w:spacing w:val="-10"/>
        </w:rPr>
        <w:t xml:space="preserve"> </w:t>
      </w:r>
      <w:r w:rsidRPr="00DF06E7">
        <w:t>supply</w:t>
      </w:r>
      <w:r w:rsidRPr="00DF06E7">
        <w:rPr>
          <w:spacing w:val="-13"/>
        </w:rPr>
        <w:t xml:space="preserve"> </w:t>
      </w:r>
      <w:r w:rsidRPr="00DF06E7">
        <w:t>of</w:t>
      </w:r>
      <w:r w:rsidRPr="00DF06E7">
        <w:rPr>
          <w:spacing w:val="-8"/>
        </w:rPr>
        <w:t xml:space="preserve"> </w:t>
      </w:r>
      <w:r w:rsidRPr="00DF06E7">
        <w:t>electric</w:t>
      </w:r>
      <w:r w:rsidRPr="00DF06E7">
        <w:rPr>
          <w:spacing w:val="-10"/>
        </w:rPr>
        <w:t xml:space="preserve"> </w:t>
      </w:r>
      <w:r w:rsidRPr="00DF06E7">
        <w:t>power</w:t>
      </w:r>
      <w:r w:rsidRPr="00DF06E7">
        <w:rPr>
          <w:spacing w:val="-11"/>
        </w:rPr>
        <w:t xml:space="preserve"> </w:t>
      </w:r>
      <w:r w:rsidRPr="00DF06E7">
        <w:t>to</w:t>
      </w:r>
      <w:r w:rsidRPr="00DF06E7">
        <w:rPr>
          <w:spacing w:val="-9"/>
        </w:rPr>
        <w:t xml:space="preserve"> </w:t>
      </w:r>
      <w:r w:rsidRPr="00DF06E7">
        <w:t>one</w:t>
      </w:r>
      <w:r w:rsidR="009D76AC">
        <w:t xml:space="preserve"> </w:t>
      </w:r>
      <w:r w:rsidR="009D76AC" w:rsidRPr="00DF06E7">
        <w:t>or more redundant loads.</w:t>
      </w:r>
    </w:p>
    <w:p w14:paraId="1B18CC04" w14:textId="77777777" w:rsidR="00861110" w:rsidRPr="00DF06E7" w:rsidRDefault="00861110" w:rsidP="007D4F65">
      <w:pPr>
        <w:sectPr w:rsidR="00861110" w:rsidRPr="00DF06E7" w:rsidSect="00B618F8">
          <w:footerReference w:type="default" r:id="rId15"/>
          <w:pgSz w:w="12240" w:h="15840" w:code="1"/>
          <w:pgMar w:top="1440" w:right="1440" w:bottom="1440" w:left="1440" w:header="720" w:footer="720" w:gutter="0"/>
          <w:cols w:space="720"/>
          <w:docGrid w:linePitch="299"/>
        </w:sectPr>
      </w:pPr>
    </w:p>
    <w:p w14:paraId="322A7B15" w14:textId="77777777" w:rsidR="00861110" w:rsidRPr="00DF06E7" w:rsidRDefault="00861110" w:rsidP="007D4F65">
      <w:pPr>
        <w:pStyle w:val="BodyText"/>
        <w:rPr>
          <w:sz w:val="22"/>
          <w:szCs w:val="22"/>
        </w:rPr>
      </w:pPr>
    </w:p>
    <w:p w14:paraId="22C09A17" w14:textId="77777777" w:rsidR="00861110" w:rsidRPr="00DF06E7" w:rsidRDefault="00462ACF" w:rsidP="007D4F65">
      <w:pPr>
        <w:pStyle w:val="ListParagraph"/>
        <w:numPr>
          <w:ilvl w:val="0"/>
          <w:numId w:val="6"/>
        </w:numPr>
        <w:tabs>
          <w:tab w:val="left" w:pos="907"/>
        </w:tabs>
        <w:ind w:right="115" w:hanging="532"/>
        <w:jc w:val="left"/>
      </w:pPr>
      <w:r w:rsidRPr="00DF06E7">
        <w:t>Confirm the power distribution system to safety-related electric loads has been adequately</w:t>
      </w:r>
      <w:r w:rsidRPr="00DF06E7">
        <w:rPr>
          <w:spacing w:val="-22"/>
        </w:rPr>
        <w:t xml:space="preserve"> </w:t>
      </w:r>
      <w:r w:rsidRPr="00DF06E7">
        <w:t>designed</w:t>
      </w:r>
      <w:r w:rsidRPr="00DF06E7">
        <w:rPr>
          <w:spacing w:val="-18"/>
        </w:rPr>
        <w:t xml:space="preserve"> </w:t>
      </w:r>
      <w:proofErr w:type="gramStart"/>
      <w:r w:rsidRPr="00DF06E7">
        <w:t>with</w:t>
      </w:r>
      <w:r w:rsidRPr="00DF06E7">
        <w:rPr>
          <w:spacing w:val="-18"/>
        </w:rPr>
        <w:t xml:space="preserve"> </w:t>
      </w:r>
      <w:r w:rsidRPr="00DF06E7">
        <w:t>regard</w:t>
      </w:r>
      <w:r w:rsidRPr="00DF06E7">
        <w:rPr>
          <w:spacing w:val="-15"/>
        </w:rPr>
        <w:t xml:space="preserve"> </w:t>
      </w:r>
      <w:r w:rsidRPr="00DF06E7">
        <w:t>to</w:t>
      </w:r>
      <w:proofErr w:type="gramEnd"/>
      <w:r w:rsidRPr="00DF06E7">
        <w:rPr>
          <w:spacing w:val="-20"/>
        </w:rPr>
        <w:t xml:space="preserve"> </w:t>
      </w:r>
      <w:r w:rsidRPr="00DF06E7">
        <w:t>breaker,</w:t>
      </w:r>
      <w:r w:rsidRPr="00DF06E7">
        <w:rPr>
          <w:spacing w:val="-19"/>
        </w:rPr>
        <w:t xml:space="preserve"> </w:t>
      </w:r>
      <w:r w:rsidRPr="00DF06E7">
        <w:t>motor</w:t>
      </w:r>
      <w:r w:rsidRPr="00DF06E7">
        <w:rPr>
          <w:spacing w:val="-24"/>
        </w:rPr>
        <w:t xml:space="preserve"> </w:t>
      </w:r>
      <w:r w:rsidRPr="00DF06E7">
        <w:rPr>
          <w:spacing w:val="-3"/>
        </w:rPr>
        <w:t>starter,</w:t>
      </w:r>
      <w:r w:rsidRPr="00DF06E7">
        <w:rPr>
          <w:spacing w:val="-23"/>
        </w:rPr>
        <w:t xml:space="preserve"> </w:t>
      </w:r>
      <w:r w:rsidRPr="00DF06E7">
        <w:t>and</w:t>
      </w:r>
      <w:r w:rsidRPr="00DF06E7">
        <w:rPr>
          <w:spacing w:val="-23"/>
        </w:rPr>
        <w:t xml:space="preserve"> </w:t>
      </w:r>
      <w:r w:rsidRPr="00DF06E7">
        <w:t>cable</w:t>
      </w:r>
      <w:r w:rsidRPr="00DF06E7">
        <w:rPr>
          <w:spacing w:val="-23"/>
        </w:rPr>
        <w:t xml:space="preserve"> </w:t>
      </w:r>
      <w:r w:rsidRPr="00DF06E7">
        <w:rPr>
          <w:spacing w:val="-3"/>
        </w:rPr>
        <w:t>sizing,</w:t>
      </w:r>
      <w:r w:rsidRPr="00DF06E7">
        <w:rPr>
          <w:spacing w:val="-23"/>
        </w:rPr>
        <w:t xml:space="preserve"> </w:t>
      </w:r>
      <w:r w:rsidRPr="00DF06E7">
        <w:t>as</w:t>
      </w:r>
      <w:r w:rsidRPr="00DF06E7">
        <w:rPr>
          <w:spacing w:val="-24"/>
        </w:rPr>
        <w:t xml:space="preserve"> </w:t>
      </w:r>
      <w:r w:rsidRPr="00DF06E7">
        <w:rPr>
          <w:spacing w:val="-3"/>
        </w:rPr>
        <w:t xml:space="preserve">well </w:t>
      </w:r>
      <w:r w:rsidRPr="00DF06E7">
        <w:t>as breaker coordination.  Review several sample calculations in this</w:t>
      </w:r>
      <w:r w:rsidRPr="00DF06E7">
        <w:rPr>
          <w:spacing w:val="-19"/>
        </w:rPr>
        <w:t xml:space="preserve"> </w:t>
      </w:r>
      <w:r w:rsidRPr="00DF06E7">
        <w:t>area.</w:t>
      </w:r>
    </w:p>
    <w:p w14:paraId="51E42671" w14:textId="77777777" w:rsidR="00861110" w:rsidRPr="00DF06E7" w:rsidRDefault="00861110" w:rsidP="007D4F65">
      <w:pPr>
        <w:pStyle w:val="BodyText"/>
        <w:rPr>
          <w:sz w:val="22"/>
          <w:szCs w:val="22"/>
        </w:rPr>
      </w:pPr>
    </w:p>
    <w:p w14:paraId="38A39ED5" w14:textId="77777777" w:rsidR="00861110" w:rsidRPr="00DF06E7" w:rsidRDefault="00462ACF" w:rsidP="007D4F65">
      <w:pPr>
        <w:pStyle w:val="ListParagraph"/>
        <w:numPr>
          <w:ilvl w:val="0"/>
          <w:numId w:val="6"/>
        </w:numPr>
        <w:tabs>
          <w:tab w:val="left" w:pos="907"/>
        </w:tabs>
        <w:ind w:right="114" w:hanging="532"/>
        <w:jc w:val="left"/>
      </w:pPr>
      <w:r w:rsidRPr="00DF06E7">
        <w:t>For</w:t>
      </w:r>
      <w:r w:rsidRPr="00DF06E7">
        <w:rPr>
          <w:spacing w:val="-19"/>
        </w:rPr>
        <w:t xml:space="preserve"> </w:t>
      </w:r>
      <w:r w:rsidRPr="00DF06E7">
        <w:t>at</w:t>
      </w:r>
      <w:r w:rsidRPr="00DF06E7">
        <w:rPr>
          <w:spacing w:val="-18"/>
        </w:rPr>
        <w:t xml:space="preserve"> </w:t>
      </w:r>
      <w:r w:rsidRPr="00DF06E7">
        <w:t>least</w:t>
      </w:r>
      <w:r w:rsidRPr="00DF06E7">
        <w:rPr>
          <w:spacing w:val="-18"/>
        </w:rPr>
        <w:t xml:space="preserve"> </w:t>
      </w:r>
      <w:r w:rsidRPr="00DF06E7">
        <w:t>2</w:t>
      </w:r>
      <w:r w:rsidRPr="00DF06E7">
        <w:rPr>
          <w:spacing w:val="-20"/>
        </w:rPr>
        <w:t xml:space="preserve"> </w:t>
      </w:r>
      <w:r w:rsidRPr="00DF06E7">
        <w:t>electric</w:t>
      </w:r>
      <w:r w:rsidRPr="00DF06E7">
        <w:rPr>
          <w:spacing w:val="-19"/>
        </w:rPr>
        <w:t xml:space="preserve"> </w:t>
      </w:r>
      <w:r w:rsidRPr="00DF06E7">
        <w:t>loads,</w:t>
      </w:r>
      <w:r w:rsidRPr="00DF06E7">
        <w:rPr>
          <w:spacing w:val="-18"/>
        </w:rPr>
        <w:t xml:space="preserve"> </w:t>
      </w:r>
      <w:r w:rsidRPr="00DF06E7">
        <w:t>determine</w:t>
      </w:r>
      <w:r w:rsidRPr="00DF06E7">
        <w:rPr>
          <w:spacing w:val="-18"/>
        </w:rPr>
        <w:t xml:space="preserve"> </w:t>
      </w:r>
      <w:r w:rsidRPr="00DF06E7">
        <w:t>the</w:t>
      </w:r>
      <w:r w:rsidRPr="00DF06E7">
        <w:rPr>
          <w:spacing w:val="-18"/>
        </w:rPr>
        <w:t xml:space="preserve"> </w:t>
      </w:r>
      <w:r w:rsidRPr="00DF06E7">
        <w:t>basis</w:t>
      </w:r>
      <w:r w:rsidRPr="00DF06E7">
        <w:rPr>
          <w:spacing w:val="-19"/>
        </w:rPr>
        <w:t xml:space="preserve"> </w:t>
      </w:r>
      <w:r w:rsidRPr="00DF06E7">
        <w:t>for</w:t>
      </w:r>
      <w:r w:rsidRPr="00DF06E7">
        <w:rPr>
          <w:spacing w:val="-15"/>
        </w:rPr>
        <w:t xml:space="preserve"> </w:t>
      </w:r>
      <w:r w:rsidRPr="00DF06E7">
        <w:t>interruption</w:t>
      </w:r>
      <w:r w:rsidRPr="00DF06E7">
        <w:rPr>
          <w:spacing w:val="-18"/>
        </w:rPr>
        <w:t xml:space="preserve"> </w:t>
      </w:r>
      <w:r w:rsidRPr="00DF06E7">
        <w:t>of</w:t>
      </w:r>
      <w:r w:rsidRPr="00DF06E7">
        <w:rPr>
          <w:spacing w:val="-16"/>
        </w:rPr>
        <w:t xml:space="preserve"> </w:t>
      </w:r>
      <w:r w:rsidRPr="00DF06E7">
        <w:t>electric</w:t>
      </w:r>
      <w:r w:rsidRPr="00DF06E7">
        <w:rPr>
          <w:spacing w:val="-19"/>
        </w:rPr>
        <w:t xml:space="preserve"> </w:t>
      </w:r>
      <w:r w:rsidRPr="00DF06E7">
        <w:t>power</w:t>
      </w:r>
      <w:r w:rsidRPr="00DF06E7">
        <w:rPr>
          <w:spacing w:val="-19"/>
        </w:rPr>
        <w:t xml:space="preserve"> </w:t>
      </w:r>
      <w:r w:rsidRPr="00DF06E7">
        <w:t>in the</w:t>
      </w:r>
      <w:r w:rsidRPr="00DF06E7">
        <w:rPr>
          <w:spacing w:val="-7"/>
        </w:rPr>
        <w:t xml:space="preserve"> </w:t>
      </w:r>
      <w:r w:rsidRPr="00DF06E7">
        <w:t>case</w:t>
      </w:r>
      <w:r w:rsidRPr="00DF06E7">
        <w:rPr>
          <w:spacing w:val="-10"/>
        </w:rPr>
        <w:t xml:space="preserve"> </w:t>
      </w:r>
      <w:r w:rsidRPr="00DF06E7">
        <w:t>of</w:t>
      </w:r>
      <w:r w:rsidRPr="00DF06E7">
        <w:rPr>
          <w:spacing w:val="-6"/>
        </w:rPr>
        <w:t xml:space="preserve"> </w:t>
      </w:r>
      <w:r w:rsidRPr="00DF06E7">
        <w:t>an</w:t>
      </w:r>
      <w:r w:rsidRPr="00DF06E7">
        <w:rPr>
          <w:spacing w:val="-10"/>
        </w:rPr>
        <w:t xml:space="preserve"> </w:t>
      </w:r>
      <w:r w:rsidRPr="00DF06E7">
        <w:t>electric</w:t>
      </w:r>
      <w:r w:rsidRPr="00DF06E7">
        <w:rPr>
          <w:spacing w:val="-5"/>
        </w:rPr>
        <w:t xml:space="preserve"> </w:t>
      </w:r>
      <w:r w:rsidRPr="00DF06E7">
        <w:t>power</w:t>
      </w:r>
      <w:r w:rsidRPr="00DF06E7">
        <w:rPr>
          <w:spacing w:val="-9"/>
        </w:rPr>
        <w:t xml:space="preserve"> </w:t>
      </w:r>
      <w:r w:rsidRPr="00DF06E7">
        <w:t>demand</w:t>
      </w:r>
      <w:r w:rsidRPr="00DF06E7">
        <w:rPr>
          <w:spacing w:val="-7"/>
        </w:rPr>
        <w:t xml:space="preserve"> </w:t>
      </w:r>
      <w:r w:rsidRPr="00DF06E7">
        <w:t>in</w:t>
      </w:r>
      <w:r w:rsidRPr="00DF06E7">
        <w:rPr>
          <w:spacing w:val="-8"/>
        </w:rPr>
        <w:t xml:space="preserve"> </w:t>
      </w:r>
      <w:r w:rsidRPr="00DF06E7">
        <w:t>excess</w:t>
      </w:r>
      <w:r w:rsidRPr="00DF06E7">
        <w:rPr>
          <w:spacing w:val="-8"/>
        </w:rPr>
        <w:t xml:space="preserve"> </w:t>
      </w:r>
      <w:r w:rsidRPr="00DF06E7">
        <w:t>of</w:t>
      </w:r>
      <w:r w:rsidRPr="00DF06E7">
        <w:rPr>
          <w:spacing w:val="-6"/>
        </w:rPr>
        <w:t xml:space="preserve"> </w:t>
      </w:r>
      <w:r w:rsidRPr="00DF06E7">
        <w:t>the</w:t>
      </w:r>
      <w:r w:rsidRPr="00DF06E7">
        <w:rPr>
          <w:spacing w:val="-7"/>
        </w:rPr>
        <w:t xml:space="preserve"> </w:t>
      </w:r>
      <w:r w:rsidRPr="00DF06E7">
        <w:t>normal</w:t>
      </w:r>
      <w:r w:rsidRPr="00DF06E7">
        <w:rPr>
          <w:spacing w:val="-9"/>
        </w:rPr>
        <w:t xml:space="preserve"> </w:t>
      </w:r>
      <w:r w:rsidRPr="00DF06E7">
        <w:t>rating</w:t>
      </w:r>
      <w:r w:rsidRPr="00DF06E7">
        <w:rPr>
          <w:spacing w:val="-12"/>
        </w:rPr>
        <w:t xml:space="preserve"> </w:t>
      </w:r>
      <w:r w:rsidRPr="00DF06E7">
        <w:t>for</w:t>
      </w:r>
      <w:r w:rsidRPr="00DF06E7">
        <w:rPr>
          <w:spacing w:val="-9"/>
        </w:rPr>
        <w:t xml:space="preserve"> </w:t>
      </w:r>
      <w:r w:rsidRPr="00DF06E7">
        <w:t>the</w:t>
      </w:r>
      <w:r w:rsidRPr="00DF06E7">
        <w:rPr>
          <w:spacing w:val="-2"/>
        </w:rPr>
        <w:t xml:space="preserve"> </w:t>
      </w:r>
      <w:r w:rsidRPr="00DF06E7">
        <w:t>loads.</w:t>
      </w:r>
      <w:r w:rsidR="007D4F65">
        <w:t xml:space="preserve"> </w:t>
      </w:r>
      <w:r w:rsidRPr="00DF06E7">
        <w:t xml:space="preserve"> Determine</w:t>
      </w:r>
      <w:r w:rsidRPr="00DF06E7">
        <w:rPr>
          <w:spacing w:val="-18"/>
        </w:rPr>
        <w:t xml:space="preserve"> </w:t>
      </w:r>
      <w:r w:rsidRPr="00DF06E7">
        <w:t>what</w:t>
      </w:r>
      <w:r w:rsidRPr="00DF06E7">
        <w:rPr>
          <w:spacing w:val="-16"/>
        </w:rPr>
        <w:t xml:space="preserve"> </w:t>
      </w:r>
      <w:r w:rsidRPr="00DF06E7">
        <w:t>basis</w:t>
      </w:r>
      <w:r w:rsidRPr="00DF06E7">
        <w:rPr>
          <w:spacing w:val="-19"/>
        </w:rPr>
        <w:t xml:space="preserve"> </w:t>
      </w:r>
      <w:r w:rsidRPr="00DF06E7">
        <w:t>was</w:t>
      </w:r>
      <w:r w:rsidRPr="00DF06E7">
        <w:rPr>
          <w:spacing w:val="-19"/>
        </w:rPr>
        <w:t xml:space="preserve"> </w:t>
      </w:r>
      <w:r w:rsidRPr="00DF06E7">
        <w:t>used</w:t>
      </w:r>
      <w:r w:rsidRPr="00DF06E7">
        <w:rPr>
          <w:spacing w:val="-18"/>
        </w:rPr>
        <w:t xml:space="preserve"> </w:t>
      </w:r>
      <w:r w:rsidRPr="00DF06E7">
        <w:t>to</w:t>
      </w:r>
      <w:r w:rsidRPr="00DF06E7">
        <w:rPr>
          <w:spacing w:val="-20"/>
        </w:rPr>
        <w:t xml:space="preserve"> </w:t>
      </w:r>
      <w:r w:rsidRPr="00DF06E7">
        <w:t>decide</w:t>
      </w:r>
      <w:r w:rsidRPr="00DF06E7">
        <w:rPr>
          <w:spacing w:val="-18"/>
        </w:rPr>
        <w:t xml:space="preserve"> </w:t>
      </w:r>
      <w:r w:rsidRPr="00DF06E7">
        <w:t>if</w:t>
      </w:r>
      <w:r w:rsidRPr="00DF06E7">
        <w:rPr>
          <w:spacing w:val="-13"/>
        </w:rPr>
        <w:t xml:space="preserve"> </w:t>
      </w:r>
      <w:r w:rsidRPr="00DF06E7">
        <w:t>the</w:t>
      </w:r>
      <w:r w:rsidRPr="00DF06E7">
        <w:rPr>
          <w:spacing w:val="-18"/>
        </w:rPr>
        <w:t xml:space="preserve"> </w:t>
      </w:r>
      <w:r w:rsidRPr="00DF06E7">
        <w:t>system</w:t>
      </w:r>
      <w:r w:rsidRPr="00DF06E7">
        <w:rPr>
          <w:spacing w:val="-22"/>
        </w:rPr>
        <w:t xml:space="preserve"> </w:t>
      </w:r>
      <w:r w:rsidRPr="00DF06E7">
        <w:rPr>
          <w:spacing w:val="-3"/>
        </w:rPr>
        <w:t>was</w:t>
      </w:r>
      <w:r w:rsidRPr="00DF06E7">
        <w:rPr>
          <w:spacing w:val="-23"/>
        </w:rPr>
        <w:t xml:space="preserve"> </w:t>
      </w:r>
      <w:r w:rsidRPr="00DF06E7">
        <w:rPr>
          <w:spacing w:val="-3"/>
        </w:rPr>
        <w:t>designed</w:t>
      </w:r>
      <w:r w:rsidRPr="00DF06E7">
        <w:rPr>
          <w:spacing w:val="-23"/>
        </w:rPr>
        <w:t xml:space="preserve"> </w:t>
      </w:r>
      <w:r w:rsidRPr="00DF06E7">
        <w:t>to</w:t>
      </w:r>
      <w:r w:rsidRPr="00DF06E7">
        <w:rPr>
          <w:spacing w:val="-23"/>
        </w:rPr>
        <w:t xml:space="preserve"> </w:t>
      </w:r>
      <w:r w:rsidRPr="00DF06E7">
        <w:rPr>
          <w:spacing w:val="-3"/>
        </w:rPr>
        <w:t>ensure</w:t>
      </w:r>
      <w:r w:rsidRPr="00DF06E7">
        <w:rPr>
          <w:spacing w:val="-23"/>
        </w:rPr>
        <w:t xml:space="preserve"> </w:t>
      </w:r>
      <w:r w:rsidRPr="00DF06E7">
        <w:t xml:space="preserve">the performance of the safety function or to protect the equipment in cases of overloads. Review design of electric motor-operated valves provided with torque switches used to cause motor shutdown when excess torque is detected. </w:t>
      </w:r>
      <w:r w:rsidR="007D4F65">
        <w:t xml:space="preserve"> </w:t>
      </w:r>
      <w:r w:rsidRPr="00DF06E7">
        <w:t xml:space="preserve">Determine the validity of basis for torque switch settings. </w:t>
      </w:r>
      <w:r w:rsidR="007D4F65">
        <w:t xml:space="preserve"> </w:t>
      </w:r>
      <w:r w:rsidRPr="00DF06E7">
        <w:t>Review procedures for testing such</w:t>
      </w:r>
      <w:r w:rsidRPr="00DF06E7">
        <w:rPr>
          <w:spacing w:val="-6"/>
        </w:rPr>
        <w:t xml:space="preserve"> </w:t>
      </w:r>
      <w:r w:rsidRPr="00DF06E7">
        <w:t>switches.</w:t>
      </w:r>
    </w:p>
    <w:p w14:paraId="78112CCA" w14:textId="77777777" w:rsidR="00861110" w:rsidRPr="00DF06E7" w:rsidRDefault="00861110" w:rsidP="007D4F65">
      <w:pPr>
        <w:pStyle w:val="BodyText"/>
        <w:rPr>
          <w:sz w:val="22"/>
          <w:szCs w:val="22"/>
        </w:rPr>
      </w:pPr>
    </w:p>
    <w:p w14:paraId="45F0324D" w14:textId="77777777" w:rsidR="00861110" w:rsidRPr="00DF06E7" w:rsidRDefault="00462ACF" w:rsidP="007D4F65">
      <w:pPr>
        <w:pStyle w:val="ListParagraph"/>
        <w:numPr>
          <w:ilvl w:val="0"/>
          <w:numId w:val="6"/>
        </w:numPr>
        <w:tabs>
          <w:tab w:val="left" w:pos="907"/>
        </w:tabs>
        <w:ind w:right="117" w:hanging="532"/>
        <w:jc w:val="left"/>
      </w:pPr>
      <w:r w:rsidRPr="00DF06E7">
        <w:t>Examine</w:t>
      </w:r>
      <w:r w:rsidRPr="00DF06E7">
        <w:rPr>
          <w:spacing w:val="-14"/>
        </w:rPr>
        <w:t xml:space="preserve"> </w:t>
      </w:r>
      <w:r w:rsidRPr="00DF06E7">
        <w:t>specifications</w:t>
      </w:r>
      <w:r w:rsidRPr="00DF06E7">
        <w:rPr>
          <w:spacing w:val="-17"/>
        </w:rPr>
        <w:t xml:space="preserve"> </w:t>
      </w:r>
      <w:r w:rsidRPr="00DF06E7">
        <w:t>for</w:t>
      </w:r>
      <w:r w:rsidRPr="00DF06E7">
        <w:rPr>
          <w:spacing w:val="-16"/>
        </w:rPr>
        <w:t xml:space="preserve"> </w:t>
      </w:r>
      <w:r w:rsidRPr="00DF06E7">
        <w:t>several</w:t>
      </w:r>
      <w:r w:rsidRPr="00DF06E7">
        <w:rPr>
          <w:spacing w:val="-15"/>
        </w:rPr>
        <w:t xml:space="preserve"> </w:t>
      </w:r>
      <w:r w:rsidRPr="00DF06E7">
        <w:t>items</w:t>
      </w:r>
      <w:r w:rsidRPr="00DF06E7">
        <w:rPr>
          <w:spacing w:val="-17"/>
        </w:rPr>
        <w:t xml:space="preserve"> </w:t>
      </w:r>
      <w:r w:rsidRPr="00DF06E7">
        <w:t>of</w:t>
      </w:r>
      <w:r w:rsidRPr="00DF06E7">
        <w:rPr>
          <w:spacing w:val="-15"/>
        </w:rPr>
        <w:t xml:space="preserve"> </w:t>
      </w:r>
      <w:r w:rsidRPr="00DF06E7">
        <w:t>electric</w:t>
      </w:r>
      <w:r w:rsidRPr="00DF06E7">
        <w:rPr>
          <w:spacing w:val="-10"/>
        </w:rPr>
        <w:t xml:space="preserve"> </w:t>
      </w:r>
      <w:r w:rsidRPr="00DF06E7">
        <w:t>equipment</w:t>
      </w:r>
      <w:r w:rsidRPr="00DF06E7">
        <w:rPr>
          <w:spacing w:val="-14"/>
        </w:rPr>
        <w:t xml:space="preserve"> </w:t>
      </w:r>
      <w:r w:rsidRPr="00DF06E7">
        <w:t>and</w:t>
      </w:r>
      <w:r w:rsidRPr="00DF06E7">
        <w:rPr>
          <w:spacing w:val="-14"/>
        </w:rPr>
        <w:t xml:space="preserve"> </w:t>
      </w:r>
      <w:r w:rsidRPr="00DF06E7">
        <w:t>compare</w:t>
      </w:r>
      <w:r w:rsidRPr="00DF06E7">
        <w:rPr>
          <w:spacing w:val="-14"/>
        </w:rPr>
        <w:t xml:space="preserve"> </w:t>
      </w:r>
      <w:r w:rsidRPr="00DF06E7">
        <w:t>to</w:t>
      </w:r>
      <w:r w:rsidRPr="00DF06E7">
        <w:rPr>
          <w:spacing w:val="-16"/>
        </w:rPr>
        <w:t xml:space="preserve"> </w:t>
      </w:r>
      <w:r w:rsidRPr="00DF06E7">
        <w:t>the expected environment in their designated location to determine if special environmental</w:t>
      </w:r>
      <w:r w:rsidRPr="00DF06E7">
        <w:rPr>
          <w:spacing w:val="-11"/>
        </w:rPr>
        <w:t xml:space="preserve"> </w:t>
      </w:r>
      <w:r w:rsidRPr="00DF06E7">
        <w:t>controls</w:t>
      </w:r>
      <w:r w:rsidRPr="00DF06E7">
        <w:rPr>
          <w:spacing w:val="-12"/>
        </w:rPr>
        <w:t xml:space="preserve"> </w:t>
      </w:r>
      <w:r w:rsidRPr="00DF06E7">
        <w:t>should</w:t>
      </w:r>
      <w:r w:rsidRPr="00DF06E7">
        <w:rPr>
          <w:spacing w:val="-9"/>
        </w:rPr>
        <w:t xml:space="preserve"> </w:t>
      </w:r>
      <w:r w:rsidRPr="00DF06E7">
        <w:t>have</w:t>
      </w:r>
      <w:r w:rsidRPr="00DF06E7">
        <w:rPr>
          <w:spacing w:val="-9"/>
        </w:rPr>
        <w:t xml:space="preserve"> </w:t>
      </w:r>
      <w:r w:rsidRPr="00DF06E7">
        <w:t>been</w:t>
      </w:r>
      <w:r w:rsidRPr="00DF06E7">
        <w:rPr>
          <w:spacing w:val="-9"/>
        </w:rPr>
        <w:t xml:space="preserve"> </w:t>
      </w:r>
      <w:r w:rsidRPr="00DF06E7">
        <w:t>provided</w:t>
      </w:r>
      <w:r w:rsidRPr="00DF06E7">
        <w:rPr>
          <w:spacing w:val="-9"/>
        </w:rPr>
        <w:t xml:space="preserve"> </w:t>
      </w:r>
      <w:r w:rsidRPr="00DF06E7">
        <w:t>or</w:t>
      </w:r>
      <w:r w:rsidRPr="00DF06E7">
        <w:rPr>
          <w:spacing w:val="-11"/>
        </w:rPr>
        <w:t xml:space="preserve"> </w:t>
      </w:r>
      <w:r w:rsidRPr="00DF06E7">
        <w:t>if</w:t>
      </w:r>
      <w:r w:rsidRPr="00DF06E7">
        <w:rPr>
          <w:spacing w:val="-10"/>
        </w:rPr>
        <w:t xml:space="preserve"> </w:t>
      </w:r>
      <w:r w:rsidRPr="00DF06E7">
        <w:t>a</w:t>
      </w:r>
      <w:r w:rsidRPr="00DF06E7">
        <w:rPr>
          <w:spacing w:val="-7"/>
        </w:rPr>
        <w:t xml:space="preserve"> </w:t>
      </w:r>
      <w:r w:rsidRPr="00DF06E7">
        <w:t>different</w:t>
      </w:r>
      <w:r w:rsidRPr="00DF06E7">
        <w:rPr>
          <w:spacing w:val="-10"/>
        </w:rPr>
        <w:t xml:space="preserve"> </w:t>
      </w:r>
      <w:r w:rsidRPr="00DF06E7">
        <w:t>location</w:t>
      </w:r>
      <w:r w:rsidRPr="00DF06E7">
        <w:rPr>
          <w:spacing w:val="-9"/>
        </w:rPr>
        <w:t xml:space="preserve"> </w:t>
      </w:r>
      <w:r w:rsidRPr="00DF06E7">
        <w:t>should have been</w:t>
      </w:r>
      <w:r w:rsidRPr="00DF06E7">
        <w:rPr>
          <w:spacing w:val="-8"/>
        </w:rPr>
        <w:t xml:space="preserve"> </w:t>
      </w:r>
      <w:r w:rsidRPr="00DF06E7">
        <w:t>selected.</w:t>
      </w:r>
    </w:p>
    <w:p w14:paraId="2AC683A0" w14:textId="77777777" w:rsidR="00861110" w:rsidRPr="00DF06E7" w:rsidRDefault="00861110" w:rsidP="007D4F65">
      <w:pPr>
        <w:pStyle w:val="BodyText"/>
        <w:rPr>
          <w:sz w:val="22"/>
          <w:szCs w:val="22"/>
        </w:rPr>
      </w:pPr>
    </w:p>
    <w:p w14:paraId="1CB447D3" w14:textId="77777777" w:rsidR="00861110" w:rsidRPr="00DF06E7" w:rsidRDefault="00462ACF" w:rsidP="007D4F65">
      <w:pPr>
        <w:pStyle w:val="ListParagraph"/>
        <w:numPr>
          <w:ilvl w:val="0"/>
          <w:numId w:val="6"/>
        </w:numPr>
        <w:tabs>
          <w:tab w:val="left" w:pos="907"/>
        </w:tabs>
        <w:ind w:right="114" w:hanging="532"/>
        <w:jc w:val="left"/>
      </w:pPr>
      <w:r w:rsidRPr="00DF06E7">
        <w:t>Determine how the need for special environmental controls (e.g., battery room ventilation)</w:t>
      </w:r>
      <w:r w:rsidRPr="00DF06E7">
        <w:rPr>
          <w:spacing w:val="-18"/>
        </w:rPr>
        <w:t xml:space="preserve"> </w:t>
      </w:r>
      <w:r w:rsidRPr="00DF06E7">
        <w:t>on</w:t>
      </w:r>
      <w:r w:rsidRPr="00DF06E7">
        <w:rPr>
          <w:spacing w:val="-17"/>
        </w:rPr>
        <w:t xml:space="preserve"> </w:t>
      </w:r>
      <w:r w:rsidRPr="00DF06E7">
        <w:t>electric</w:t>
      </w:r>
      <w:r w:rsidRPr="00DF06E7">
        <w:rPr>
          <w:spacing w:val="-17"/>
        </w:rPr>
        <w:t xml:space="preserve"> </w:t>
      </w:r>
      <w:r w:rsidRPr="00DF06E7">
        <w:t>equipment</w:t>
      </w:r>
      <w:r w:rsidRPr="00DF06E7">
        <w:rPr>
          <w:spacing w:val="-13"/>
        </w:rPr>
        <w:t xml:space="preserve"> </w:t>
      </w:r>
      <w:r w:rsidRPr="00DF06E7">
        <w:t>was</w:t>
      </w:r>
      <w:r w:rsidRPr="00DF06E7">
        <w:rPr>
          <w:spacing w:val="-17"/>
        </w:rPr>
        <w:t xml:space="preserve"> </w:t>
      </w:r>
      <w:r w:rsidRPr="00DF06E7">
        <w:t>determined.</w:t>
      </w:r>
      <w:r w:rsidRPr="00DF06E7">
        <w:rPr>
          <w:spacing w:val="37"/>
        </w:rPr>
        <w:t xml:space="preserve"> </w:t>
      </w:r>
      <w:r w:rsidR="007D4F65">
        <w:rPr>
          <w:spacing w:val="37"/>
        </w:rPr>
        <w:t xml:space="preserve"> </w:t>
      </w:r>
      <w:r w:rsidRPr="00DF06E7">
        <w:t>Review</w:t>
      </w:r>
      <w:r w:rsidRPr="00DF06E7">
        <w:rPr>
          <w:spacing w:val="-19"/>
        </w:rPr>
        <w:t xml:space="preserve"> </w:t>
      </w:r>
      <w:r w:rsidRPr="00DF06E7">
        <w:t>design</w:t>
      </w:r>
      <w:r w:rsidRPr="00DF06E7">
        <w:rPr>
          <w:spacing w:val="-15"/>
        </w:rPr>
        <w:t xml:space="preserve"> </w:t>
      </w:r>
      <w:r w:rsidRPr="00DF06E7">
        <w:t>documentation (descriptions,</w:t>
      </w:r>
      <w:r w:rsidRPr="00DF06E7">
        <w:rPr>
          <w:spacing w:val="-22"/>
        </w:rPr>
        <w:t xml:space="preserve"> </w:t>
      </w:r>
      <w:r w:rsidRPr="00DF06E7">
        <w:t>drawings,</w:t>
      </w:r>
      <w:r w:rsidRPr="00DF06E7">
        <w:rPr>
          <w:spacing w:val="-20"/>
        </w:rPr>
        <w:t xml:space="preserve"> </w:t>
      </w:r>
      <w:r w:rsidRPr="00DF06E7">
        <w:t>etc.)</w:t>
      </w:r>
      <w:r w:rsidRPr="00DF06E7">
        <w:rPr>
          <w:spacing w:val="-20"/>
        </w:rPr>
        <w:t xml:space="preserve"> </w:t>
      </w:r>
      <w:r w:rsidRPr="00DF06E7">
        <w:t>to</w:t>
      </w:r>
      <w:r w:rsidRPr="00DF06E7">
        <w:rPr>
          <w:spacing w:val="-21"/>
        </w:rPr>
        <w:t xml:space="preserve"> </w:t>
      </w:r>
      <w:r w:rsidRPr="00DF06E7">
        <w:rPr>
          <w:spacing w:val="-2"/>
        </w:rPr>
        <w:t>determine</w:t>
      </w:r>
      <w:r w:rsidRPr="00DF06E7">
        <w:rPr>
          <w:spacing w:val="-24"/>
        </w:rPr>
        <w:t xml:space="preserve"> </w:t>
      </w:r>
      <w:r w:rsidRPr="00DF06E7">
        <w:t>how</w:t>
      </w:r>
      <w:r w:rsidRPr="00DF06E7">
        <w:rPr>
          <w:spacing w:val="-27"/>
        </w:rPr>
        <w:t xml:space="preserve"> </w:t>
      </w:r>
      <w:r w:rsidRPr="00DF06E7">
        <w:t>the</w:t>
      </w:r>
      <w:r w:rsidRPr="00DF06E7">
        <w:rPr>
          <w:spacing w:val="-20"/>
        </w:rPr>
        <w:t xml:space="preserve"> </w:t>
      </w:r>
      <w:r w:rsidRPr="00DF06E7">
        <w:rPr>
          <w:spacing w:val="-3"/>
        </w:rPr>
        <w:t>environment</w:t>
      </w:r>
      <w:r w:rsidRPr="00DF06E7">
        <w:rPr>
          <w:spacing w:val="-24"/>
        </w:rPr>
        <w:t xml:space="preserve"> </w:t>
      </w:r>
      <w:r w:rsidRPr="00DF06E7">
        <w:t>is</w:t>
      </w:r>
      <w:r w:rsidRPr="00DF06E7">
        <w:rPr>
          <w:spacing w:val="-25"/>
        </w:rPr>
        <w:t xml:space="preserve"> </w:t>
      </w:r>
      <w:r w:rsidRPr="00DF06E7">
        <w:t>to</w:t>
      </w:r>
      <w:r w:rsidRPr="00DF06E7">
        <w:rPr>
          <w:spacing w:val="-24"/>
        </w:rPr>
        <w:t xml:space="preserve"> </w:t>
      </w:r>
      <w:r w:rsidRPr="00DF06E7">
        <w:t>be</w:t>
      </w:r>
      <w:r w:rsidRPr="00DF06E7">
        <w:rPr>
          <w:spacing w:val="-24"/>
        </w:rPr>
        <w:t xml:space="preserve"> </w:t>
      </w:r>
      <w:r w:rsidRPr="00DF06E7">
        <w:t>maintained and how operating personnel are made aware of the needs for these special environmental</w:t>
      </w:r>
      <w:r w:rsidRPr="00DF06E7">
        <w:rPr>
          <w:spacing w:val="-11"/>
        </w:rPr>
        <w:t xml:space="preserve"> </w:t>
      </w:r>
      <w:r w:rsidRPr="00DF06E7">
        <w:t>controls.</w:t>
      </w:r>
    </w:p>
    <w:p w14:paraId="4B34340E" w14:textId="77777777" w:rsidR="00861110" w:rsidRPr="00DF06E7" w:rsidRDefault="00861110" w:rsidP="007D4F65">
      <w:pPr>
        <w:pStyle w:val="BodyText"/>
        <w:rPr>
          <w:sz w:val="22"/>
          <w:szCs w:val="22"/>
        </w:rPr>
      </w:pPr>
    </w:p>
    <w:p w14:paraId="2CBDE517" w14:textId="77777777" w:rsidR="00861110" w:rsidRPr="00DF06E7" w:rsidRDefault="00462ACF" w:rsidP="007D4F65">
      <w:pPr>
        <w:pStyle w:val="BodyText"/>
        <w:rPr>
          <w:sz w:val="22"/>
          <w:szCs w:val="22"/>
        </w:rPr>
      </w:pPr>
      <w:r w:rsidRPr="00DF06E7">
        <w:rPr>
          <w:sz w:val="22"/>
          <w:szCs w:val="22"/>
          <w:u w:val="single"/>
        </w:rPr>
        <w:t>Instrumentation and Control Inspection Plan Guidelines</w:t>
      </w:r>
      <w:r w:rsidRPr="00DF06E7">
        <w:rPr>
          <w:sz w:val="22"/>
          <w:szCs w:val="22"/>
        </w:rPr>
        <w:t>.</w:t>
      </w:r>
    </w:p>
    <w:p w14:paraId="0C0A5B55" w14:textId="77777777" w:rsidR="00861110" w:rsidRPr="00DF06E7" w:rsidRDefault="00861110" w:rsidP="007D4F65">
      <w:pPr>
        <w:pStyle w:val="BodyText"/>
        <w:rPr>
          <w:sz w:val="22"/>
          <w:szCs w:val="22"/>
        </w:rPr>
      </w:pPr>
    </w:p>
    <w:p w14:paraId="045E734C" w14:textId="77777777" w:rsidR="00861110" w:rsidRPr="00DF06E7" w:rsidRDefault="00462ACF" w:rsidP="007D4F65">
      <w:pPr>
        <w:pStyle w:val="BodyText"/>
        <w:ind w:right="115"/>
        <w:rPr>
          <w:sz w:val="22"/>
          <w:szCs w:val="22"/>
        </w:rPr>
      </w:pPr>
      <w:r w:rsidRPr="00DF06E7">
        <w:rPr>
          <w:sz w:val="22"/>
          <w:szCs w:val="22"/>
        </w:rPr>
        <w:t>Note:</w:t>
      </w:r>
      <w:r w:rsidRPr="00DF06E7">
        <w:rPr>
          <w:spacing w:val="-18"/>
          <w:sz w:val="22"/>
          <w:szCs w:val="22"/>
        </w:rPr>
        <w:t xml:space="preserve"> </w:t>
      </w:r>
      <w:r w:rsidRPr="00DF06E7">
        <w:rPr>
          <w:sz w:val="22"/>
          <w:szCs w:val="22"/>
        </w:rPr>
        <w:t>Depending</w:t>
      </w:r>
      <w:r w:rsidRPr="00DF06E7">
        <w:rPr>
          <w:spacing w:val="-20"/>
          <w:sz w:val="22"/>
          <w:szCs w:val="22"/>
        </w:rPr>
        <w:t xml:space="preserve"> </w:t>
      </w:r>
      <w:r w:rsidRPr="00DF06E7">
        <w:rPr>
          <w:sz w:val="22"/>
          <w:szCs w:val="22"/>
        </w:rPr>
        <w:t>on</w:t>
      </w:r>
      <w:r w:rsidRPr="00DF06E7">
        <w:rPr>
          <w:spacing w:val="-20"/>
          <w:sz w:val="22"/>
          <w:szCs w:val="22"/>
        </w:rPr>
        <w:t xml:space="preserve"> </w:t>
      </w:r>
      <w:r w:rsidRPr="00DF06E7">
        <w:rPr>
          <w:sz w:val="22"/>
          <w:szCs w:val="22"/>
        </w:rPr>
        <w:t>the</w:t>
      </w:r>
      <w:r w:rsidRPr="00DF06E7">
        <w:rPr>
          <w:spacing w:val="-18"/>
          <w:sz w:val="22"/>
          <w:szCs w:val="22"/>
        </w:rPr>
        <w:t xml:space="preserve"> </w:t>
      </w:r>
      <w:r w:rsidRPr="00DF06E7">
        <w:rPr>
          <w:sz w:val="22"/>
          <w:szCs w:val="22"/>
        </w:rPr>
        <w:t>timing</w:t>
      </w:r>
      <w:r w:rsidRPr="00DF06E7">
        <w:rPr>
          <w:spacing w:val="-20"/>
          <w:sz w:val="22"/>
          <w:szCs w:val="22"/>
        </w:rPr>
        <w:t xml:space="preserve"> </w:t>
      </w:r>
      <w:r w:rsidRPr="00DF06E7">
        <w:rPr>
          <w:sz w:val="22"/>
          <w:szCs w:val="22"/>
        </w:rPr>
        <w:t>of</w:t>
      </w:r>
      <w:r w:rsidRPr="00DF06E7">
        <w:rPr>
          <w:spacing w:val="-18"/>
          <w:sz w:val="22"/>
          <w:szCs w:val="22"/>
        </w:rPr>
        <w:t xml:space="preserve"> </w:t>
      </w:r>
      <w:r w:rsidRPr="00DF06E7">
        <w:rPr>
          <w:sz w:val="22"/>
          <w:szCs w:val="22"/>
        </w:rPr>
        <w:t>this</w:t>
      </w:r>
      <w:r w:rsidRPr="00DF06E7">
        <w:rPr>
          <w:spacing w:val="-19"/>
          <w:sz w:val="22"/>
          <w:szCs w:val="22"/>
        </w:rPr>
        <w:t xml:space="preserve"> </w:t>
      </w:r>
      <w:r w:rsidRPr="00DF06E7">
        <w:rPr>
          <w:sz w:val="22"/>
          <w:szCs w:val="22"/>
        </w:rPr>
        <w:t>inspection,</w:t>
      </w:r>
      <w:r w:rsidRPr="00DF06E7">
        <w:rPr>
          <w:spacing w:val="-18"/>
          <w:sz w:val="22"/>
          <w:szCs w:val="22"/>
        </w:rPr>
        <w:t xml:space="preserve"> </w:t>
      </w:r>
      <w:r w:rsidRPr="00DF06E7">
        <w:rPr>
          <w:sz w:val="22"/>
          <w:szCs w:val="22"/>
        </w:rPr>
        <w:t>significant</w:t>
      </w:r>
      <w:r w:rsidRPr="00DF06E7">
        <w:rPr>
          <w:spacing w:val="-21"/>
          <w:sz w:val="22"/>
          <w:szCs w:val="22"/>
        </w:rPr>
        <w:t xml:space="preserve"> </w:t>
      </w:r>
      <w:r w:rsidRPr="00DF06E7">
        <w:rPr>
          <w:sz w:val="22"/>
          <w:szCs w:val="22"/>
        </w:rPr>
        <w:t>portions</w:t>
      </w:r>
      <w:r w:rsidRPr="00DF06E7">
        <w:rPr>
          <w:spacing w:val="-23"/>
          <w:sz w:val="22"/>
          <w:szCs w:val="22"/>
        </w:rPr>
        <w:t xml:space="preserve"> </w:t>
      </w:r>
      <w:r w:rsidRPr="00DF06E7">
        <w:rPr>
          <w:sz w:val="22"/>
          <w:szCs w:val="22"/>
        </w:rPr>
        <w:t>of</w:t>
      </w:r>
      <w:r w:rsidRPr="00DF06E7">
        <w:rPr>
          <w:spacing w:val="-21"/>
          <w:sz w:val="22"/>
          <w:szCs w:val="22"/>
        </w:rPr>
        <w:t xml:space="preserve"> </w:t>
      </w:r>
      <w:r w:rsidRPr="00DF06E7">
        <w:rPr>
          <w:sz w:val="22"/>
          <w:szCs w:val="22"/>
        </w:rPr>
        <w:t>the</w:t>
      </w:r>
      <w:r w:rsidRPr="00DF06E7">
        <w:rPr>
          <w:spacing w:val="-23"/>
          <w:sz w:val="22"/>
          <w:szCs w:val="22"/>
        </w:rPr>
        <w:t xml:space="preserve"> </w:t>
      </w:r>
      <w:r w:rsidRPr="00DF06E7">
        <w:rPr>
          <w:spacing w:val="-3"/>
          <w:sz w:val="22"/>
          <w:szCs w:val="22"/>
        </w:rPr>
        <w:t xml:space="preserve">Instrumentation </w:t>
      </w:r>
      <w:r w:rsidRPr="00DF06E7">
        <w:rPr>
          <w:sz w:val="22"/>
          <w:szCs w:val="22"/>
        </w:rPr>
        <w:t>and</w:t>
      </w:r>
      <w:r w:rsidRPr="00DF06E7">
        <w:rPr>
          <w:spacing w:val="-18"/>
          <w:sz w:val="22"/>
          <w:szCs w:val="22"/>
        </w:rPr>
        <w:t xml:space="preserve"> </w:t>
      </w:r>
      <w:r w:rsidRPr="00DF06E7">
        <w:rPr>
          <w:sz w:val="22"/>
          <w:szCs w:val="22"/>
        </w:rPr>
        <w:t>Control</w:t>
      </w:r>
      <w:r w:rsidRPr="00DF06E7">
        <w:rPr>
          <w:spacing w:val="-19"/>
          <w:sz w:val="22"/>
          <w:szCs w:val="22"/>
        </w:rPr>
        <w:t xml:space="preserve"> </w:t>
      </w:r>
      <w:r w:rsidRPr="00DF06E7">
        <w:rPr>
          <w:sz w:val="22"/>
          <w:szCs w:val="22"/>
        </w:rPr>
        <w:t>System</w:t>
      </w:r>
      <w:r w:rsidRPr="00DF06E7">
        <w:rPr>
          <w:spacing w:val="-20"/>
          <w:sz w:val="22"/>
          <w:szCs w:val="22"/>
        </w:rPr>
        <w:t xml:space="preserve"> </w:t>
      </w:r>
      <w:r w:rsidRPr="00DF06E7">
        <w:rPr>
          <w:sz w:val="22"/>
          <w:szCs w:val="22"/>
        </w:rPr>
        <w:t>may</w:t>
      </w:r>
      <w:r w:rsidRPr="00DF06E7">
        <w:rPr>
          <w:spacing w:val="-21"/>
          <w:sz w:val="22"/>
          <w:szCs w:val="22"/>
        </w:rPr>
        <w:t xml:space="preserve"> </w:t>
      </w:r>
      <w:r w:rsidRPr="00DF06E7">
        <w:rPr>
          <w:sz w:val="22"/>
          <w:szCs w:val="22"/>
        </w:rPr>
        <w:t>be</w:t>
      </w:r>
      <w:r w:rsidRPr="00DF06E7">
        <w:rPr>
          <w:spacing w:val="-18"/>
          <w:sz w:val="22"/>
          <w:szCs w:val="22"/>
        </w:rPr>
        <w:t xml:space="preserve"> </w:t>
      </w:r>
      <w:r w:rsidRPr="00DF06E7">
        <w:rPr>
          <w:sz w:val="22"/>
          <w:szCs w:val="22"/>
        </w:rPr>
        <w:t>incomplete.</w:t>
      </w:r>
      <w:r w:rsidRPr="00DF06E7">
        <w:rPr>
          <w:spacing w:val="26"/>
          <w:sz w:val="22"/>
          <w:szCs w:val="22"/>
        </w:rPr>
        <w:t xml:space="preserve"> </w:t>
      </w:r>
      <w:r w:rsidR="007D4F65">
        <w:rPr>
          <w:spacing w:val="26"/>
          <w:sz w:val="22"/>
          <w:szCs w:val="22"/>
        </w:rPr>
        <w:t xml:space="preserve"> </w:t>
      </w:r>
      <w:r w:rsidRPr="00DF06E7">
        <w:rPr>
          <w:sz w:val="22"/>
          <w:szCs w:val="22"/>
        </w:rPr>
        <w:t>In</w:t>
      </w:r>
      <w:r w:rsidRPr="00DF06E7">
        <w:rPr>
          <w:spacing w:val="-23"/>
          <w:sz w:val="22"/>
          <w:szCs w:val="22"/>
        </w:rPr>
        <w:t xml:space="preserve"> </w:t>
      </w:r>
      <w:r w:rsidRPr="00DF06E7">
        <w:rPr>
          <w:sz w:val="22"/>
          <w:szCs w:val="22"/>
        </w:rPr>
        <w:t>such</w:t>
      </w:r>
      <w:r w:rsidRPr="00DF06E7">
        <w:rPr>
          <w:spacing w:val="-23"/>
          <w:sz w:val="22"/>
          <w:szCs w:val="22"/>
        </w:rPr>
        <w:t xml:space="preserve"> </w:t>
      </w:r>
      <w:r w:rsidRPr="00DF06E7">
        <w:rPr>
          <w:spacing w:val="-3"/>
          <w:sz w:val="22"/>
          <w:szCs w:val="22"/>
        </w:rPr>
        <w:t>cases,</w:t>
      </w:r>
      <w:r w:rsidRPr="00DF06E7">
        <w:rPr>
          <w:spacing w:val="-23"/>
          <w:sz w:val="22"/>
          <w:szCs w:val="22"/>
        </w:rPr>
        <w:t xml:space="preserve"> </w:t>
      </w:r>
      <w:r w:rsidRPr="00DF06E7">
        <w:rPr>
          <w:sz w:val="22"/>
          <w:szCs w:val="22"/>
        </w:rPr>
        <w:t>the</w:t>
      </w:r>
      <w:r w:rsidRPr="00DF06E7">
        <w:rPr>
          <w:spacing w:val="-23"/>
          <w:sz w:val="22"/>
          <w:szCs w:val="22"/>
        </w:rPr>
        <w:t xml:space="preserve"> </w:t>
      </w:r>
      <w:r w:rsidRPr="00DF06E7">
        <w:rPr>
          <w:sz w:val="22"/>
          <w:szCs w:val="22"/>
        </w:rPr>
        <w:t>team’s</w:t>
      </w:r>
      <w:r w:rsidRPr="00DF06E7">
        <w:rPr>
          <w:spacing w:val="-24"/>
          <w:sz w:val="22"/>
          <w:szCs w:val="22"/>
        </w:rPr>
        <w:t xml:space="preserve"> </w:t>
      </w:r>
      <w:r w:rsidRPr="00DF06E7">
        <w:rPr>
          <w:spacing w:val="-3"/>
          <w:sz w:val="22"/>
          <w:szCs w:val="22"/>
        </w:rPr>
        <w:t>review</w:t>
      </w:r>
      <w:r w:rsidRPr="00DF06E7">
        <w:rPr>
          <w:spacing w:val="-26"/>
          <w:sz w:val="22"/>
          <w:szCs w:val="22"/>
        </w:rPr>
        <w:t xml:space="preserve"> </w:t>
      </w:r>
      <w:r w:rsidRPr="00DF06E7">
        <w:rPr>
          <w:spacing w:val="-2"/>
          <w:sz w:val="22"/>
          <w:szCs w:val="22"/>
        </w:rPr>
        <w:t>should</w:t>
      </w:r>
      <w:r w:rsidRPr="00DF06E7">
        <w:rPr>
          <w:spacing w:val="-23"/>
          <w:sz w:val="22"/>
          <w:szCs w:val="22"/>
        </w:rPr>
        <w:t xml:space="preserve"> </w:t>
      </w:r>
      <w:r w:rsidRPr="00DF06E7">
        <w:rPr>
          <w:spacing w:val="-3"/>
          <w:sz w:val="22"/>
          <w:szCs w:val="22"/>
        </w:rPr>
        <w:t>consist</w:t>
      </w:r>
      <w:r w:rsidRPr="00DF06E7">
        <w:rPr>
          <w:spacing w:val="-23"/>
          <w:sz w:val="22"/>
          <w:szCs w:val="22"/>
        </w:rPr>
        <w:t xml:space="preserve"> </w:t>
      </w:r>
      <w:r w:rsidRPr="00DF06E7">
        <w:rPr>
          <w:sz w:val="22"/>
          <w:szCs w:val="22"/>
        </w:rPr>
        <w:t xml:space="preserve">of verifying the details of the design to the maximum extent practicable. </w:t>
      </w:r>
      <w:r w:rsidR="007D4F65">
        <w:rPr>
          <w:sz w:val="22"/>
          <w:szCs w:val="22"/>
        </w:rPr>
        <w:t xml:space="preserve"> </w:t>
      </w:r>
      <w:r w:rsidRPr="00DF06E7">
        <w:rPr>
          <w:sz w:val="22"/>
          <w:szCs w:val="22"/>
        </w:rPr>
        <w:t>As an option, an additional limited scope inspection of the I&amp;C system may be performed at a later</w:t>
      </w:r>
      <w:r w:rsidRPr="00DF06E7">
        <w:rPr>
          <w:spacing w:val="-34"/>
          <w:sz w:val="22"/>
          <w:szCs w:val="22"/>
        </w:rPr>
        <w:t xml:space="preserve"> </w:t>
      </w:r>
      <w:r w:rsidRPr="00DF06E7">
        <w:rPr>
          <w:sz w:val="22"/>
          <w:szCs w:val="22"/>
        </w:rPr>
        <w:t>date.</w:t>
      </w:r>
    </w:p>
    <w:p w14:paraId="3679CC8E" w14:textId="77777777" w:rsidR="00861110" w:rsidRPr="00DF06E7" w:rsidRDefault="00861110" w:rsidP="007D4F65">
      <w:pPr>
        <w:pStyle w:val="BodyText"/>
        <w:rPr>
          <w:sz w:val="22"/>
          <w:szCs w:val="22"/>
        </w:rPr>
      </w:pPr>
    </w:p>
    <w:p w14:paraId="79A921EC" w14:textId="77777777" w:rsidR="00861110" w:rsidRPr="00DF06E7" w:rsidRDefault="00462ACF" w:rsidP="007D4F65">
      <w:pPr>
        <w:pStyle w:val="ListParagraph"/>
        <w:numPr>
          <w:ilvl w:val="0"/>
          <w:numId w:val="5"/>
        </w:numPr>
        <w:tabs>
          <w:tab w:val="left" w:pos="907"/>
        </w:tabs>
        <w:ind w:right="114" w:hanging="532"/>
        <w:jc w:val="left"/>
      </w:pPr>
      <w:r w:rsidRPr="00DF06E7">
        <w:t>Select two different process measurements, such as flow, level, pressure, temperature,</w:t>
      </w:r>
      <w:r w:rsidRPr="00DF06E7">
        <w:rPr>
          <w:spacing w:val="-21"/>
        </w:rPr>
        <w:t xml:space="preserve"> </w:t>
      </w:r>
      <w:r w:rsidRPr="00DF06E7">
        <w:t>etc.,</w:t>
      </w:r>
      <w:r w:rsidRPr="00DF06E7">
        <w:rPr>
          <w:spacing w:val="-20"/>
        </w:rPr>
        <w:t xml:space="preserve"> </w:t>
      </w:r>
      <w:r w:rsidRPr="00DF06E7">
        <w:t>associated</w:t>
      </w:r>
      <w:r w:rsidRPr="00DF06E7">
        <w:rPr>
          <w:spacing w:val="-20"/>
        </w:rPr>
        <w:t xml:space="preserve"> </w:t>
      </w:r>
      <w:r w:rsidRPr="00DF06E7">
        <w:t>with</w:t>
      </w:r>
      <w:r w:rsidRPr="00DF06E7">
        <w:rPr>
          <w:spacing w:val="-20"/>
        </w:rPr>
        <w:t xml:space="preserve"> </w:t>
      </w:r>
      <w:r w:rsidRPr="00DF06E7">
        <w:t>the</w:t>
      </w:r>
      <w:r w:rsidRPr="00DF06E7">
        <w:rPr>
          <w:spacing w:val="-19"/>
        </w:rPr>
        <w:t xml:space="preserve"> </w:t>
      </w:r>
      <w:r w:rsidRPr="00DF06E7">
        <w:t>mechanical</w:t>
      </w:r>
      <w:r w:rsidRPr="00DF06E7">
        <w:rPr>
          <w:spacing w:val="-20"/>
        </w:rPr>
        <w:t xml:space="preserve"> </w:t>
      </w:r>
      <w:r w:rsidRPr="00DF06E7">
        <w:t>fluid</w:t>
      </w:r>
      <w:r w:rsidRPr="00DF06E7">
        <w:rPr>
          <w:spacing w:val="-20"/>
        </w:rPr>
        <w:t xml:space="preserve"> </w:t>
      </w:r>
      <w:r w:rsidRPr="00DF06E7">
        <w:t>system</w:t>
      </w:r>
      <w:r w:rsidRPr="00DF06E7">
        <w:rPr>
          <w:spacing w:val="-19"/>
        </w:rPr>
        <w:t xml:space="preserve"> </w:t>
      </w:r>
      <w:r w:rsidRPr="00DF06E7">
        <w:t>selected</w:t>
      </w:r>
      <w:r w:rsidRPr="00DF06E7">
        <w:rPr>
          <w:spacing w:val="-20"/>
        </w:rPr>
        <w:t xml:space="preserve"> </w:t>
      </w:r>
      <w:r w:rsidRPr="00DF06E7">
        <w:t>and</w:t>
      </w:r>
      <w:r w:rsidRPr="00DF06E7">
        <w:rPr>
          <w:spacing w:val="-20"/>
        </w:rPr>
        <w:t xml:space="preserve"> </w:t>
      </w:r>
      <w:r w:rsidRPr="00DF06E7">
        <w:t xml:space="preserve">select two associated control (or non-safety measurement) systems. </w:t>
      </w:r>
      <w:r w:rsidR="007D4F65">
        <w:t xml:space="preserve"> </w:t>
      </w:r>
      <w:r w:rsidRPr="00DF06E7">
        <w:t>The selected measurements</w:t>
      </w:r>
      <w:r w:rsidRPr="00DF06E7">
        <w:rPr>
          <w:spacing w:val="-6"/>
        </w:rPr>
        <w:t xml:space="preserve"> </w:t>
      </w:r>
      <w:r w:rsidRPr="00DF06E7">
        <w:t>(at</w:t>
      </w:r>
      <w:r w:rsidRPr="00DF06E7">
        <w:rPr>
          <w:spacing w:val="-6"/>
        </w:rPr>
        <w:t xml:space="preserve"> </w:t>
      </w:r>
      <w:r w:rsidRPr="00DF06E7">
        <w:t>least</w:t>
      </w:r>
      <w:r w:rsidRPr="00DF06E7">
        <w:rPr>
          <w:spacing w:val="-6"/>
        </w:rPr>
        <w:t xml:space="preserve"> </w:t>
      </w:r>
      <w:r w:rsidRPr="00DF06E7">
        <w:t>one)</w:t>
      </w:r>
      <w:r w:rsidRPr="00DF06E7">
        <w:rPr>
          <w:spacing w:val="-7"/>
        </w:rPr>
        <w:t xml:space="preserve"> </w:t>
      </w:r>
      <w:r w:rsidRPr="00DF06E7">
        <w:t>should</w:t>
      </w:r>
      <w:r w:rsidRPr="00DF06E7">
        <w:rPr>
          <w:spacing w:val="-6"/>
        </w:rPr>
        <w:t xml:space="preserve"> </w:t>
      </w:r>
      <w:r w:rsidRPr="00DF06E7">
        <w:t>be</w:t>
      </w:r>
      <w:r w:rsidRPr="00DF06E7">
        <w:rPr>
          <w:spacing w:val="-2"/>
        </w:rPr>
        <w:t xml:space="preserve"> </w:t>
      </w:r>
      <w:r w:rsidRPr="00DF06E7">
        <w:t>selected</w:t>
      </w:r>
      <w:r w:rsidRPr="00DF06E7">
        <w:rPr>
          <w:spacing w:val="-7"/>
        </w:rPr>
        <w:t xml:space="preserve"> </w:t>
      </w:r>
      <w:r w:rsidRPr="00DF06E7">
        <w:t>from</w:t>
      </w:r>
      <w:r w:rsidRPr="00DF06E7">
        <w:rPr>
          <w:spacing w:val="-5"/>
        </w:rPr>
        <w:t xml:space="preserve"> </w:t>
      </w:r>
      <w:r w:rsidRPr="00DF06E7">
        <w:t>those</w:t>
      </w:r>
      <w:r w:rsidRPr="00DF06E7">
        <w:rPr>
          <w:spacing w:val="-6"/>
        </w:rPr>
        <w:t xml:space="preserve"> </w:t>
      </w:r>
      <w:r w:rsidRPr="00DF06E7">
        <w:t>that</w:t>
      </w:r>
      <w:r w:rsidRPr="00DF06E7">
        <w:rPr>
          <w:spacing w:val="-6"/>
        </w:rPr>
        <w:t xml:space="preserve"> </w:t>
      </w:r>
      <w:r w:rsidRPr="00DF06E7">
        <w:t>perform</w:t>
      </w:r>
      <w:r w:rsidRPr="00DF06E7">
        <w:rPr>
          <w:spacing w:val="-6"/>
        </w:rPr>
        <w:t xml:space="preserve"> </w:t>
      </w:r>
      <w:r w:rsidRPr="00DF06E7">
        <w:t>a</w:t>
      </w:r>
      <w:r w:rsidRPr="00DF06E7">
        <w:rPr>
          <w:spacing w:val="-6"/>
        </w:rPr>
        <w:t xml:space="preserve"> </w:t>
      </w:r>
      <w:r w:rsidRPr="00DF06E7">
        <w:t>safety function, such as reactor trip or actuation of one or more engineered safety features.</w:t>
      </w:r>
    </w:p>
    <w:p w14:paraId="68875FBB" w14:textId="77777777" w:rsidR="00861110" w:rsidRPr="00DF06E7" w:rsidRDefault="00861110" w:rsidP="007D4F65">
      <w:pPr>
        <w:pStyle w:val="BodyText"/>
        <w:rPr>
          <w:sz w:val="22"/>
          <w:szCs w:val="22"/>
        </w:rPr>
      </w:pPr>
    </w:p>
    <w:p w14:paraId="2C7072A9" w14:textId="77777777" w:rsidR="00861110" w:rsidRPr="00DF06E7" w:rsidRDefault="00462ACF" w:rsidP="007D4F65">
      <w:pPr>
        <w:pStyle w:val="ListParagraph"/>
        <w:numPr>
          <w:ilvl w:val="0"/>
          <w:numId w:val="5"/>
        </w:numPr>
        <w:tabs>
          <w:tab w:val="left" w:pos="907"/>
        </w:tabs>
        <w:ind w:right="113" w:hanging="532"/>
        <w:jc w:val="left"/>
      </w:pPr>
      <w:r w:rsidRPr="00DF06E7">
        <w:t xml:space="preserve">Review all input information used for the design. </w:t>
      </w:r>
      <w:r w:rsidR="007D4F65">
        <w:t xml:space="preserve"> </w:t>
      </w:r>
      <w:r w:rsidRPr="00DF06E7">
        <w:t>It will be necessary to Interface with</w:t>
      </w:r>
      <w:r w:rsidRPr="00DF06E7">
        <w:rPr>
          <w:spacing w:val="-12"/>
        </w:rPr>
        <w:t xml:space="preserve"> </w:t>
      </w:r>
      <w:r w:rsidRPr="00DF06E7">
        <w:t>the</w:t>
      </w:r>
      <w:r w:rsidRPr="00DF06E7">
        <w:rPr>
          <w:spacing w:val="-12"/>
        </w:rPr>
        <w:t xml:space="preserve"> </w:t>
      </w:r>
      <w:r w:rsidRPr="00DF06E7">
        <w:t>electrical</w:t>
      </w:r>
      <w:r w:rsidRPr="00DF06E7">
        <w:rPr>
          <w:spacing w:val="-13"/>
        </w:rPr>
        <w:t xml:space="preserve"> </w:t>
      </w:r>
      <w:r w:rsidRPr="00DF06E7">
        <w:t>power</w:t>
      </w:r>
      <w:r w:rsidRPr="00DF06E7">
        <w:rPr>
          <w:spacing w:val="-11"/>
        </w:rPr>
        <w:t xml:space="preserve"> </w:t>
      </w:r>
      <w:r w:rsidRPr="00DF06E7">
        <w:t>system</w:t>
      </w:r>
      <w:r w:rsidRPr="00DF06E7">
        <w:rPr>
          <w:spacing w:val="-11"/>
        </w:rPr>
        <w:t xml:space="preserve"> </w:t>
      </w:r>
      <w:r w:rsidRPr="00DF06E7">
        <w:t>design</w:t>
      </w:r>
      <w:r w:rsidRPr="00DF06E7">
        <w:rPr>
          <w:spacing w:val="-12"/>
        </w:rPr>
        <w:t xml:space="preserve"> </w:t>
      </w:r>
      <w:r w:rsidRPr="00DF06E7">
        <w:t>and</w:t>
      </w:r>
      <w:r w:rsidRPr="00DF06E7">
        <w:rPr>
          <w:spacing w:val="-12"/>
        </w:rPr>
        <w:t xml:space="preserve"> </w:t>
      </w:r>
      <w:r w:rsidRPr="00DF06E7">
        <w:t>the</w:t>
      </w:r>
      <w:r w:rsidRPr="00DF06E7">
        <w:rPr>
          <w:spacing w:val="-12"/>
        </w:rPr>
        <w:t xml:space="preserve"> </w:t>
      </w:r>
      <w:r w:rsidRPr="00DF06E7">
        <w:t>mechanical</w:t>
      </w:r>
      <w:r w:rsidRPr="00DF06E7">
        <w:rPr>
          <w:spacing w:val="-13"/>
        </w:rPr>
        <w:t xml:space="preserve"> </w:t>
      </w:r>
      <w:r w:rsidRPr="00DF06E7">
        <w:t>system</w:t>
      </w:r>
      <w:r w:rsidRPr="00DF06E7">
        <w:rPr>
          <w:spacing w:val="-14"/>
        </w:rPr>
        <w:t xml:space="preserve"> </w:t>
      </w:r>
      <w:r w:rsidRPr="00DF06E7">
        <w:t>design.</w:t>
      </w:r>
      <w:r w:rsidRPr="00DF06E7">
        <w:rPr>
          <w:spacing w:val="-12"/>
        </w:rPr>
        <w:t xml:space="preserve"> </w:t>
      </w:r>
      <w:r w:rsidR="007D4F65">
        <w:rPr>
          <w:spacing w:val="-12"/>
        </w:rPr>
        <w:t xml:space="preserve"> </w:t>
      </w:r>
      <w:r w:rsidRPr="00DF06E7">
        <w:t>Verify that</w:t>
      </w:r>
      <w:r w:rsidRPr="00DF06E7">
        <w:rPr>
          <w:spacing w:val="-20"/>
        </w:rPr>
        <w:t xml:space="preserve"> </w:t>
      </w:r>
      <w:r w:rsidRPr="00DF06E7">
        <w:t>the</w:t>
      </w:r>
      <w:r w:rsidRPr="00DF06E7">
        <w:rPr>
          <w:spacing w:val="-19"/>
        </w:rPr>
        <w:t xml:space="preserve"> </w:t>
      </w:r>
      <w:r w:rsidRPr="00DF06E7">
        <w:t>design</w:t>
      </w:r>
      <w:r w:rsidRPr="00DF06E7">
        <w:rPr>
          <w:spacing w:val="-17"/>
        </w:rPr>
        <w:t xml:space="preserve"> </w:t>
      </w:r>
      <w:r w:rsidRPr="00DF06E7">
        <w:t>input</w:t>
      </w:r>
      <w:r w:rsidRPr="00DF06E7">
        <w:rPr>
          <w:spacing w:val="-20"/>
        </w:rPr>
        <w:t xml:space="preserve"> </w:t>
      </w:r>
      <w:r w:rsidRPr="00DF06E7">
        <w:t>parameters</w:t>
      </w:r>
      <w:r w:rsidRPr="00DF06E7">
        <w:rPr>
          <w:spacing w:val="-18"/>
        </w:rPr>
        <w:t xml:space="preserve"> </w:t>
      </w:r>
      <w:r w:rsidRPr="00DF06E7">
        <w:t>meet</w:t>
      </w:r>
      <w:r w:rsidRPr="00DF06E7">
        <w:rPr>
          <w:spacing w:val="-20"/>
        </w:rPr>
        <w:t xml:space="preserve"> </w:t>
      </w:r>
      <w:r w:rsidRPr="00DF06E7">
        <w:t>the</w:t>
      </w:r>
      <w:r w:rsidRPr="00DF06E7">
        <w:rPr>
          <w:spacing w:val="-19"/>
        </w:rPr>
        <w:t xml:space="preserve"> </w:t>
      </w:r>
      <w:r w:rsidRPr="00DF06E7">
        <w:t>design</w:t>
      </w:r>
      <w:r w:rsidRPr="00DF06E7">
        <w:rPr>
          <w:spacing w:val="-12"/>
        </w:rPr>
        <w:t xml:space="preserve"> </w:t>
      </w:r>
      <w:r w:rsidRPr="00DF06E7">
        <w:t>requirements</w:t>
      </w:r>
      <w:r w:rsidRPr="00DF06E7">
        <w:rPr>
          <w:spacing w:val="-20"/>
        </w:rPr>
        <w:t xml:space="preserve"> </w:t>
      </w:r>
      <w:r w:rsidRPr="00DF06E7">
        <w:t>for</w:t>
      </w:r>
      <w:r w:rsidRPr="00DF06E7">
        <w:rPr>
          <w:spacing w:val="-18"/>
        </w:rPr>
        <w:t xml:space="preserve"> </w:t>
      </w:r>
      <w:r w:rsidRPr="00DF06E7">
        <w:t>the</w:t>
      </w:r>
      <w:r w:rsidRPr="00DF06E7">
        <w:rPr>
          <w:spacing w:val="-19"/>
        </w:rPr>
        <w:t xml:space="preserve"> </w:t>
      </w:r>
      <w:r w:rsidRPr="00DF06E7">
        <w:t>fluid</w:t>
      </w:r>
      <w:r w:rsidRPr="00DF06E7">
        <w:rPr>
          <w:spacing w:val="-17"/>
        </w:rPr>
        <w:t xml:space="preserve"> </w:t>
      </w:r>
      <w:r w:rsidRPr="00DF06E7">
        <w:rPr>
          <w:spacing w:val="-3"/>
        </w:rPr>
        <w:t xml:space="preserve">system </w:t>
      </w:r>
      <w:r w:rsidRPr="00DF06E7">
        <w:t>design.</w:t>
      </w:r>
      <w:r w:rsidRPr="00DF06E7">
        <w:rPr>
          <w:spacing w:val="-13"/>
        </w:rPr>
        <w:t xml:space="preserve"> </w:t>
      </w:r>
      <w:r w:rsidR="007D4F65">
        <w:rPr>
          <w:spacing w:val="-13"/>
        </w:rPr>
        <w:t xml:space="preserve"> </w:t>
      </w:r>
      <w:r w:rsidRPr="00DF06E7">
        <w:t>This</w:t>
      </w:r>
      <w:r w:rsidRPr="00DF06E7">
        <w:rPr>
          <w:spacing w:val="-14"/>
        </w:rPr>
        <w:t xml:space="preserve"> </w:t>
      </w:r>
      <w:r w:rsidRPr="00DF06E7">
        <w:t>should</w:t>
      </w:r>
      <w:r w:rsidRPr="00DF06E7">
        <w:rPr>
          <w:spacing w:val="-11"/>
        </w:rPr>
        <w:t xml:space="preserve"> </w:t>
      </w:r>
      <w:r w:rsidRPr="00DF06E7">
        <w:t>include</w:t>
      </w:r>
      <w:r w:rsidRPr="00DF06E7">
        <w:rPr>
          <w:spacing w:val="-13"/>
        </w:rPr>
        <w:t xml:space="preserve"> </w:t>
      </w:r>
      <w:r w:rsidRPr="00DF06E7">
        <w:t>the</w:t>
      </w:r>
      <w:r w:rsidRPr="00DF06E7">
        <w:rPr>
          <w:spacing w:val="-13"/>
        </w:rPr>
        <w:t xml:space="preserve"> </w:t>
      </w:r>
      <w:r w:rsidRPr="00DF06E7">
        <w:t>ranges</w:t>
      </w:r>
      <w:r w:rsidRPr="00DF06E7">
        <w:rPr>
          <w:spacing w:val="-14"/>
        </w:rPr>
        <w:t xml:space="preserve"> </w:t>
      </w:r>
      <w:r w:rsidRPr="00DF06E7">
        <w:t>of</w:t>
      </w:r>
      <w:r w:rsidRPr="00DF06E7">
        <w:rPr>
          <w:spacing w:val="-11"/>
        </w:rPr>
        <w:t xml:space="preserve"> </w:t>
      </w:r>
      <w:r w:rsidRPr="00DF06E7">
        <w:t>system</w:t>
      </w:r>
      <w:r w:rsidRPr="00DF06E7">
        <w:rPr>
          <w:spacing w:val="-13"/>
        </w:rPr>
        <w:t xml:space="preserve"> </w:t>
      </w:r>
      <w:r w:rsidRPr="00DF06E7">
        <w:t>process</w:t>
      </w:r>
      <w:r w:rsidRPr="00DF06E7">
        <w:rPr>
          <w:spacing w:val="-14"/>
        </w:rPr>
        <w:t xml:space="preserve"> </w:t>
      </w:r>
      <w:r w:rsidRPr="00DF06E7">
        <w:t>parameters</w:t>
      </w:r>
      <w:r w:rsidRPr="00DF06E7">
        <w:rPr>
          <w:spacing w:val="-15"/>
        </w:rPr>
        <w:t xml:space="preserve"> </w:t>
      </w:r>
      <w:r w:rsidRPr="00DF06E7">
        <w:t>required</w:t>
      </w:r>
      <w:r w:rsidRPr="00DF06E7">
        <w:rPr>
          <w:spacing w:val="-9"/>
        </w:rPr>
        <w:t xml:space="preserve"> </w:t>
      </w:r>
      <w:r w:rsidRPr="00DF06E7">
        <w:t>for normal and accident</w:t>
      </w:r>
      <w:r w:rsidRPr="00DF06E7">
        <w:rPr>
          <w:spacing w:val="-12"/>
        </w:rPr>
        <w:t xml:space="preserve"> </w:t>
      </w:r>
      <w:r w:rsidRPr="00DF06E7">
        <w:t>conditions.</w:t>
      </w:r>
    </w:p>
    <w:p w14:paraId="70EB7C2F" w14:textId="77777777" w:rsidR="00861110" w:rsidRPr="00DF06E7" w:rsidRDefault="00861110" w:rsidP="007D4F65">
      <w:pPr>
        <w:pStyle w:val="BodyText"/>
        <w:rPr>
          <w:sz w:val="22"/>
          <w:szCs w:val="22"/>
        </w:rPr>
      </w:pPr>
    </w:p>
    <w:p w14:paraId="1507F929" w14:textId="77777777" w:rsidR="00861110" w:rsidRPr="00DF06E7" w:rsidRDefault="00462ACF" w:rsidP="007D4F65">
      <w:pPr>
        <w:pStyle w:val="ListParagraph"/>
        <w:numPr>
          <w:ilvl w:val="0"/>
          <w:numId w:val="5"/>
        </w:numPr>
        <w:tabs>
          <w:tab w:val="left" w:pos="907"/>
        </w:tabs>
        <w:ind w:right="119" w:hanging="532"/>
        <w:jc w:val="left"/>
      </w:pPr>
      <w:r w:rsidRPr="00DF06E7">
        <w:t>Review the appropriate functional, wiring, and installation drawings to assure conformance to licensee</w:t>
      </w:r>
      <w:r w:rsidRPr="00DF06E7">
        <w:rPr>
          <w:spacing w:val="-10"/>
        </w:rPr>
        <w:t xml:space="preserve"> </w:t>
      </w:r>
      <w:r w:rsidRPr="00DF06E7">
        <w:t>commitments.</w:t>
      </w:r>
    </w:p>
    <w:p w14:paraId="6DEE4487" w14:textId="77777777" w:rsidR="00861110" w:rsidRPr="00DF06E7" w:rsidRDefault="00861110" w:rsidP="007D4F65">
      <w:pPr>
        <w:sectPr w:rsidR="00861110" w:rsidRPr="00DF06E7" w:rsidSect="00B618F8">
          <w:footerReference w:type="default" r:id="rId16"/>
          <w:pgSz w:w="12240" w:h="15840" w:code="1"/>
          <w:pgMar w:top="1440" w:right="1440" w:bottom="1440" w:left="1440" w:header="720" w:footer="720" w:gutter="0"/>
          <w:cols w:space="720"/>
          <w:docGrid w:linePitch="299"/>
        </w:sectPr>
      </w:pPr>
    </w:p>
    <w:p w14:paraId="68C7D671" w14:textId="77777777" w:rsidR="00861110" w:rsidRPr="00DF06E7" w:rsidRDefault="00462ACF" w:rsidP="007D4F65">
      <w:pPr>
        <w:pStyle w:val="ListParagraph"/>
        <w:numPr>
          <w:ilvl w:val="0"/>
          <w:numId w:val="5"/>
        </w:numPr>
        <w:tabs>
          <w:tab w:val="left" w:pos="907"/>
        </w:tabs>
        <w:ind w:right="112" w:hanging="532"/>
        <w:jc w:val="left"/>
      </w:pPr>
      <w:r w:rsidRPr="00DF06E7">
        <w:lastRenderedPageBreak/>
        <w:t>Select several field design change requests and verify that the vendor's design verification</w:t>
      </w:r>
      <w:r w:rsidRPr="00DF06E7">
        <w:rPr>
          <w:spacing w:val="-25"/>
        </w:rPr>
        <w:t xml:space="preserve"> </w:t>
      </w:r>
      <w:r w:rsidRPr="00DF06E7">
        <w:t>program</w:t>
      </w:r>
      <w:r w:rsidRPr="00DF06E7">
        <w:rPr>
          <w:spacing w:val="-27"/>
        </w:rPr>
        <w:t xml:space="preserve"> </w:t>
      </w:r>
      <w:r w:rsidRPr="00DF06E7">
        <w:t>is</w:t>
      </w:r>
      <w:r w:rsidRPr="00DF06E7">
        <w:rPr>
          <w:spacing w:val="-28"/>
        </w:rPr>
        <w:t xml:space="preserve"> </w:t>
      </w:r>
      <w:r w:rsidRPr="00DF06E7">
        <w:t>being</w:t>
      </w:r>
      <w:r w:rsidRPr="00DF06E7">
        <w:rPr>
          <w:spacing w:val="-27"/>
        </w:rPr>
        <w:t xml:space="preserve"> </w:t>
      </w:r>
      <w:r w:rsidRPr="00DF06E7">
        <w:t>effectively</w:t>
      </w:r>
      <w:r w:rsidRPr="00DF06E7">
        <w:rPr>
          <w:spacing w:val="-30"/>
        </w:rPr>
        <w:t xml:space="preserve"> </w:t>
      </w:r>
      <w:r w:rsidRPr="00DF06E7">
        <w:t>and</w:t>
      </w:r>
      <w:r w:rsidRPr="00DF06E7">
        <w:rPr>
          <w:spacing w:val="-27"/>
        </w:rPr>
        <w:t xml:space="preserve"> </w:t>
      </w:r>
      <w:r w:rsidRPr="00DF06E7">
        <w:rPr>
          <w:spacing w:val="-3"/>
        </w:rPr>
        <w:t>accurately</w:t>
      </w:r>
      <w:r w:rsidRPr="00DF06E7">
        <w:rPr>
          <w:spacing w:val="-30"/>
        </w:rPr>
        <w:t xml:space="preserve"> </w:t>
      </w:r>
      <w:r w:rsidRPr="00DF06E7">
        <w:t>implemented.</w:t>
      </w:r>
      <w:r w:rsidR="007D4F65">
        <w:t xml:space="preserve"> </w:t>
      </w:r>
      <w:r w:rsidRPr="00DF06E7">
        <w:rPr>
          <w:spacing w:val="15"/>
        </w:rPr>
        <w:t xml:space="preserve"> </w:t>
      </w:r>
      <w:r w:rsidRPr="00DF06E7">
        <w:t>The</w:t>
      </w:r>
      <w:r w:rsidRPr="00DF06E7">
        <w:rPr>
          <w:spacing w:val="-27"/>
        </w:rPr>
        <w:t xml:space="preserve"> </w:t>
      </w:r>
      <w:r w:rsidRPr="00DF06E7">
        <w:rPr>
          <w:spacing w:val="-3"/>
        </w:rPr>
        <w:t xml:space="preserve">inspector </w:t>
      </w:r>
      <w:r w:rsidRPr="00DF06E7">
        <w:t>should review: the verification method; the procedure for implementation; the authority</w:t>
      </w:r>
      <w:r w:rsidRPr="00DF06E7">
        <w:rPr>
          <w:spacing w:val="-24"/>
        </w:rPr>
        <w:t xml:space="preserve"> </w:t>
      </w:r>
      <w:r w:rsidRPr="00DF06E7">
        <w:t>for</w:t>
      </w:r>
      <w:r w:rsidRPr="00DF06E7">
        <w:rPr>
          <w:spacing w:val="-22"/>
        </w:rPr>
        <w:t xml:space="preserve"> </w:t>
      </w:r>
      <w:r w:rsidRPr="00DF06E7">
        <w:t>the</w:t>
      </w:r>
      <w:r w:rsidRPr="00DF06E7">
        <w:rPr>
          <w:spacing w:val="-23"/>
        </w:rPr>
        <w:t xml:space="preserve"> </w:t>
      </w:r>
      <w:r w:rsidRPr="00DF06E7">
        <w:t>design</w:t>
      </w:r>
      <w:r w:rsidRPr="00DF06E7">
        <w:rPr>
          <w:spacing w:val="-23"/>
        </w:rPr>
        <w:t xml:space="preserve"> </w:t>
      </w:r>
      <w:r w:rsidRPr="00DF06E7">
        <w:t>change;</w:t>
      </w:r>
      <w:r w:rsidRPr="00DF06E7">
        <w:rPr>
          <w:spacing w:val="-18"/>
        </w:rPr>
        <w:t xml:space="preserve"> </w:t>
      </w:r>
      <w:r w:rsidRPr="00DF06E7">
        <w:t>the</w:t>
      </w:r>
      <w:r w:rsidRPr="00DF06E7">
        <w:rPr>
          <w:spacing w:val="-23"/>
        </w:rPr>
        <w:t xml:space="preserve"> </w:t>
      </w:r>
      <w:r w:rsidRPr="00DF06E7">
        <w:t>associated</w:t>
      </w:r>
      <w:r w:rsidRPr="00DF06E7">
        <w:rPr>
          <w:spacing w:val="-23"/>
        </w:rPr>
        <w:t xml:space="preserve"> </w:t>
      </w:r>
      <w:r w:rsidRPr="00DF06E7">
        <w:t>equipment</w:t>
      </w:r>
      <w:r w:rsidRPr="00DF06E7">
        <w:rPr>
          <w:spacing w:val="-26"/>
        </w:rPr>
        <w:t xml:space="preserve"> </w:t>
      </w:r>
      <w:r w:rsidRPr="00DF06E7">
        <w:t>documentation,</w:t>
      </w:r>
      <w:r w:rsidRPr="00DF06E7">
        <w:rPr>
          <w:spacing w:val="-26"/>
        </w:rPr>
        <w:t xml:space="preserve"> </w:t>
      </w:r>
      <w:r w:rsidRPr="00DF06E7">
        <w:t>such</w:t>
      </w:r>
      <w:r w:rsidRPr="00DF06E7">
        <w:rPr>
          <w:spacing w:val="-26"/>
        </w:rPr>
        <w:t xml:space="preserve"> </w:t>
      </w:r>
      <w:r w:rsidRPr="00DF06E7">
        <w:t>as equipment specification purchase orders, IEEE Standards, Regulatory Guides, "Approved for Construction" drawings, and the as-built installation drawings, if available,</w:t>
      </w:r>
      <w:r w:rsidRPr="00DF06E7">
        <w:rPr>
          <w:spacing w:val="-17"/>
        </w:rPr>
        <w:t xml:space="preserve"> </w:t>
      </w:r>
      <w:r w:rsidRPr="00DF06E7">
        <w:t>that</w:t>
      </w:r>
      <w:r w:rsidRPr="00DF06E7">
        <w:rPr>
          <w:spacing w:val="-18"/>
        </w:rPr>
        <w:t xml:space="preserve"> </w:t>
      </w:r>
      <w:r w:rsidRPr="00DF06E7">
        <w:t>complete</w:t>
      </w:r>
      <w:r w:rsidRPr="00DF06E7">
        <w:rPr>
          <w:spacing w:val="-18"/>
        </w:rPr>
        <w:t xml:space="preserve"> </w:t>
      </w:r>
      <w:r w:rsidRPr="00DF06E7">
        <w:t>the</w:t>
      </w:r>
      <w:r w:rsidRPr="00DF06E7">
        <w:rPr>
          <w:spacing w:val="-18"/>
        </w:rPr>
        <w:t xml:space="preserve"> </w:t>
      </w:r>
      <w:r w:rsidRPr="00DF06E7">
        <w:t>design</w:t>
      </w:r>
      <w:r w:rsidRPr="00DF06E7">
        <w:rPr>
          <w:spacing w:val="-15"/>
        </w:rPr>
        <w:t xml:space="preserve"> </w:t>
      </w:r>
      <w:r w:rsidRPr="00DF06E7">
        <w:t>change</w:t>
      </w:r>
      <w:r w:rsidRPr="00DF06E7">
        <w:rPr>
          <w:spacing w:val="-18"/>
        </w:rPr>
        <w:t xml:space="preserve"> </w:t>
      </w:r>
      <w:r w:rsidRPr="00DF06E7">
        <w:t>cycle;</w:t>
      </w:r>
      <w:r w:rsidRPr="00DF06E7">
        <w:rPr>
          <w:spacing w:val="-18"/>
        </w:rPr>
        <w:t xml:space="preserve"> </w:t>
      </w:r>
      <w:r w:rsidRPr="00DF06E7">
        <w:t>the</w:t>
      </w:r>
      <w:r w:rsidRPr="00DF06E7">
        <w:rPr>
          <w:spacing w:val="-18"/>
        </w:rPr>
        <w:t xml:space="preserve"> </w:t>
      </w:r>
      <w:r w:rsidRPr="00DF06E7">
        <w:t>results</w:t>
      </w:r>
      <w:r w:rsidRPr="00DF06E7">
        <w:rPr>
          <w:spacing w:val="-19"/>
        </w:rPr>
        <w:t xml:space="preserve"> </w:t>
      </w:r>
      <w:r w:rsidRPr="00DF06E7">
        <w:t>of</w:t>
      </w:r>
      <w:r w:rsidRPr="00DF06E7">
        <w:rPr>
          <w:spacing w:val="-16"/>
        </w:rPr>
        <w:t xml:space="preserve"> </w:t>
      </w:r>
      <w:r w:rsidRPr="00DF06E7">
        <w:t>the</w:t>
      </w:r>
      <w:r w:rsidRPr="00DF06E7">
        <w:rPr>
          <w:spacing w:val="-20"/>
        </w:rPr>
        <w:t xml:space="preserve"> </w:t>
      </w:r>
      <w:r w:rsidRPr="00DF06E7">
        <w:t>functional</w:t>
      </w:r>
      <w:r w:rsidRPr="00DF06E7">
        <w:rPr>
          <w:spacing w:val="-19"/>
        </w:rPr>
        <w:t xml:space="preserve"> </w:t>
      </w:r>
      <w:r w:rsidRPr="00DF06E7">
        <w:t>tests after the components/systems have been installed; the documentation to assure that the field change had been evaluated for general</w:t>
      </w:r>
      <w:r w:rsidRPr="00DF06E7">
        <w:rPr>
          <w:spacing w:val="-23"/>
        </w:rPr>
        <w:t xml:space="preserve"> </w:t>
      </w:r>
      <w:r w:rsidRPr="00DF06E7">
        <w:t>implications.</w:t>
      </w:r>
    </w:p>
    <w:p w14:paraId="557AA05D" w14:textId="77777777" w:rsidR="00861110" w:rsidRPr="00DF06E7" w:rsidRDefault="00861110" w:rsidP="007D4F65">
      <w:pPr>
        <w:pStyle w:val="BodyText"/>
        <w:rPr>
          <w:sz w:val="22"/>
          <w:szCs w:val="22"/>
        </w:rPr>
      </w:pPr>
    </w:p>
    <w:p w14:paraId="5C66FE87" w14:textId="77777777" w:rsidR="00861110" w:rsidRPr="00DF06E7" w:rsidRDefault="00462ACF" w:rsidP="007D4F65">
      <w:pPr>
        <w:pStyle w:val="ListParagraph"/>
        <w:numPr>
          <w:ilvl w:val="0"/>
          <w:numId w:val="5"/>
        </w:numPr>
        <w:tabs>
          <w:tab w:val="left" w:pos="907"/>
        </w:tabs>
        <w:ind w:right="116" w:hanging="532"/>
        <w:jc w:val="left"/>
      </w:pPr>
      <w:r w:rsidRPr="00DF06E7">
        <w:t>Review qualification documentation associated with safety-related instruments</w:t>
      </w:r>
      <w:r w:rsidRPr="00DF06E7">
        <w:rPr>
          <w:spacing w:val="-31"/>
        </w:rPr>
        <w:t xml:space="preserve"> </w:t>
      </w:r>
      <w:r w:rsidRPr="00DF06E7">
        <w:t xml:space="preserve">to determine compliance with regulations, regulatory guides and national standards applicable to qualification. </w:t>
      </w:r>
      <w:r w:rsidR="007D4F65">
        <w:t xml:space="preserve"> </w:t>
      </w:r>
      <w:r w:rsidRPr="00DF06E7">
        <w:t>Included should be a review of software development controls</w:t>
      </w:r>
      <w:r w:rsidRPr="00DF06E7">
        <w:rPr>
          <w:spacing w:val="-18"/>
        </w:rPr>
        <w:t xml:space="preserve"> </w:t>
      </w:r>
      <w:r w:rsidRPr="00DF06E7">
        <w:t>for</w:t>
      </w:r>
      <w:r w:rsidRPr="00DF06E7">
        <w:rPr>
          <w:spacing w:val="-16"/>
        </w:rPr>
        <w:t xml:space="preserve"> </w:t>
      </w:r>
      <w:r w:rsidRPr="00DF06E7">
        <w:t>digital</w:t>
      </w:r>
      <w:r w:rsidRPr="00DF06E7">
        <w:rPr>
          <w:spacing w:val="-16"/>
        </w:rPr>
        <w:t xml:space="preserve"> </w:t>
      </w:r>
      <w:r w:rsidRPr="00DF06E7">
        <w:t>I&amp;C</w:t>
      </w:r>
      <w:r w:rsidRPr="00DF06E7">
        <w:rPr>
          <w:spacing w:val="-16"/>
        </w:rPr>
        <w:t xml:space="preserve"> </w:t>
      </w:r>
      <w:r w:rsidRPr="00DF06E7">
        <w:t>components.</w:t>
      </w:r>
      <w:r w:rsidRPr="00DF06E7">
        <w:rPr>
          <w:spacing w:val="40"/>
        </w:rPr>
        <w:t xml:space="preserve"> </w:t>
      </w:r>
      <w:r w:rsidR="007D4F65">
        <w:rPr>
          <w:spacing w:val="40"/>
        </w:rPr>
        <w:t xml:space="preserve"> </w:t>
      </w:r>
      <w:r w:rsidRPr="00DF06E7">
        <w:t>Review</w:t>
      </w:r>
      <w:r w:rsidRPr="00DF06E7">
        <w:rPr>
          <w:spacing w:val="-15"/>
        </w:rPr>
        <w:t xml:space="preserve"> </w:t>
      </w:r>
      <w:r w:rsidRPr="00DF06E7">
        <w:t>installation</w:t>
      </w:r>
      <w:r w:rsidRPr="00DF06E7">
        <w:rPr>
          <w:spacing w:val="-15"/>
        </w:rPr>
        <w:t xml:space="preserve"> </w:t>
      </w:r>
      <w:r w:rsidRPr="00DF06E7">
        <w:t>drawings</w:t>
      </w:r>
      <w:r w:rsidRPr="00DF06E7">
        <w:rPr>
          <w:spacing w:val="-15"/>
        </w:rPr>
        <w:t xml:space="preserve"> </w:t>
      </w:r>
      <w:r w:rsidRPr="00DF06E7">
        <w:t>and</w:t>
      </w:r>
      <w:r w:rsidRPr="00DF06E7">
        <w:rPr>
          <w:spacing w:val="-15"/>
        </w:rPr>
        <w:t xml:space="preserve"> </w:t>
      </w:r>
      <w:r w:rsidRPr="00DF06E7">
        <w:t>instructions to determine their adequacy to maintain</w:t>
      </w:r>
      <w:r w:rsidRPr="00DF06E7">
        <w:rPr>
          <w:spacing w:val="-15"/>
        </w:rPr>
        <w:t xml:space="preserve"> </w:t>
      </w:r>
      <w:r w:rsidRPr="00DF06E7">
        <w:t>qualification</w:t>
      </w:r>
    </w:p>
    <w:p w14:paraId="763F6CB6" w14:textId="77777777" w:rsidR="00861110" w:rsidRPr="00DF06E7" w:rsidRDefault="00861110" w:rsidP="007D4F65">
      <w:pPr>
        <w:pStyle w:val="BodyText"/>
        <w:rPr>
          <w:sz w:val="22"/>
          <w:szCs w:val="22"/>
        </w:rPr>
      </w:pPr>
    </w:p>
    <w:p w14:paraId="7A3A82FE" w14:textId="77777777" w:rsidR="00861110" w:rsidRPr="00DF06E7" w:rsidRDefault="00462ACF" w:rsidP="007D4F65">
      <w:pPr>
        <w:pStyle w:val="ListParagraph"/>
        <w:numPr>
          <w:ilvl w:val="0"/>
          <w:numId w:val="5"/>
        </w:numPr>
        <w:tabs>
          <w:tab w:val="left" w:pos="907"/>
        </w:tabs>
        <w:ind w:right="117" w:hanging="532"/>
        <w:jc w:val="left"/>
      </w:pPr>
      <w:r w:rsidRPr="00DF06E7">
        <w:t>Identify alarms or annunciators provided from the instrumentation for the mechanical fluid system and review the basis for providing these alarms or annunciators, their set-points, and their</w:t>
      </w:r>
      <w:r w:rsidRPr="00DF06E7">
        <w:rPr>
          <w:spacing w:val="-19"/>
        </w:rPr>
        <w:t xml:space="preserve"> </w:t>
      </w:r>
      <w:r w:rsidRPr="00DF06E7">
        <w:t>locations.</w:t>
      </w:r>
    </w:p>
    <w:p w14:paraId="31C0344C" w14:textId="77777777" w:rsidR="00861110" w:rsidRPr="00DF06E7" w:rsidRDefault="00861110" w:rsidP="007D4F65">
      <w:pPr>
        <w:pStyle w:val="BodyText"/>
        <w:rPr>
          <w:sz w:val="22"/>
          <w:szCs w:val="22"/>
        </w:rPr>
      </w:pPr>
    </w:p>
    <w:p w14:paraId="35A32259" w14:textId="77777777" w:rsidR="00861110" w:rsidRPr="00DF06E7" w:rsidRDefault="00462ACF" w:rsidP="007D4F65">
      <w:pPr>
        <w:pStyle w:val="ListParagraph"/>
        <w:numPr>
          <w:ilvl w:val="0"/>
          <w:numId w:val="5"/>
        </w:numPr>
        <w:tabs>
          <w:tab w:val="left" w:pos="907"/>
        </w:tabs>
        <w:ind w:right="113" w:hanging="532"/>
        <w:jc w:val="left"/>
      </w:pPr>
      <w:r w:rsidRPr="00DF06E7">
        <w:t>Review</w:t>
      </w:r>
      <w:r w:rsidRPr="00DF06E7">
        <w:rPr>
          <w:spacing w:val="-21"/>
        </w:rPr>
        <w:t xml:space="preserve"> </w:t>
      </w:r>
      <w:r w:rsidRPr="00DF06E7">
        <w:t>the</w:t>
      </w:r>
      <w:r w:rsidRPr="00DF06E7">
        <w:rPr>
          <w:spacing w:val="-17"/>
        </w:rPr>
        <w:t xml:space="preserve"> </w:t>
      </w:r>
      <w:r w:rsidRPr="00DF06E7">
        <w:t>system</w:t>
      </w:r>
      <w:r w:rsidRPr="00DF06E7">
        <w:rPr>
          <w:spacing w:val="-16"/>
        </w:rPr>
        <w:t xml:space="preserve"> </w:t>
      </w:r>
      <w:r w:rsidRPr="00DF06E7">
        <w:t>description</w:t>
      </w:r>
      <w:r w:rsidRPr="00DF06E7">
        <w:rPr>
          <w:spacing w:val="-19"/>
        </w:rPr>
        <w:t xml:space="preserve"> </w:t>
      </w:r>
      <w:r w:rsidRPr="00DF06E7">
        <w:t>for</w:t>
      </w:r>
      <w:r w:rsidRPr="00DF06E7">
        <w:rPr>
          <w:spacing w:val="-21"/>
        </w:rPr>
        <w:t xml:space="preserve"> </w:t>
      </w:r>
      <w:r w:rsidRPr="00DF06E7">
        <w:t>any</w:t>
      </w:r>
      <w:r w:rsidRPr="00DF06E7">
        <w:rPr>
          <w:spacing w:val="-20"/>
        </w:rPr>
        <w:t xml:space="preserve"> </w:t>
      </w:r>
      <w:r w:rsidRPr="00DF06E7">
        <w:t>unusual</w:t>
      </w:r>
      <w:r w:rsidRPr="00DF06E7">
        <w:rPr>
          <w:spacing w:val="-21"/>
        </w:rPr>
        <w:t xml:space="preserve"> </w:t>
      </w:r>
      <w:r w:rsidRPr="00DF06E7">
        <w:t>operating</w:t>
      </w:r>
      <w:r w:rsidRPr="00DF06E7">
        <w:rPr>
          <w:spacing w:val="-21"/>
        </w:rPr>
        <w:t xml:space="preserve"> </w:t>
      </w:r>
      <w:r w:rsidRPr="00DF06E7">
        <w:rPr>
          <w:spacing w:val="-3"/>
        </w:rPr>
        <w:t>requirements.</w:t>
      </w:r>
      <w:r w:rsidRPr="00DF06E7">
        <w:rPr>
          <w:spacing w:val="10"/>
        </w:rPr>
        <w:t xml:space="preserve"> </w:t>
      </w:r>
      <w:r w:rsidR="007D4F65">
        <w:rPr>
          <w:spacing w:val="10"/>
        </w:rPr>
        <w:t xml:space="preserve"> </w:t>
      </w:r>
      <w:r w:rsidRPr="00DF06E7">
        <w:rPr>
          <w:spacing w:val="-3"/>
        </w:rPr>
        <w:t xml:space="preserve">Examples </w:t>
      </w:r>
      <w:r w:rsidRPr="00DF06E7">
        <w:t>of these requirements could be: special operation required of the systems during and after an accident, capability of the systems to shut down the reactor from a remote location, or any special automatic/manual control</w:t>
      </w:r>
      <w:r w:rsidRPr="00DF06E7">
        <w:rPr>
          <w:spacing w:val="-16"/>
        </w:rPr>
        <w:t xml:space="preserve"> </w:t>
      </w:r>
      <w:r w:rsidRPr="00DF06E7">
        <w:t>features.</w:t>
      </w:r>
    </w:p>
    <w:p w14:paraId="4E6988E6" w14:textId="77777777" w:rsidR="00861110" w:rsidRPr="00DF06E7" w:rsidRDefault="00861110" w:rsidP="007D4F65">
      <w:pPr>
        <w:pStyle w:val="BodyText"/>
        <w:rPr>
          <w:sz w:val="22"/>
          <w:szCs w:val="22"/>
        </w:rPr>
      </w:pPr>
    </w:p>
    <w:p w14:paraId="41B5ADDB" w14:textId="77777777" w:rsidR="00861110" w:rsidRPr="00DF06E7" w:rsidRDefault="00462ACF" w:rsidP="007D4F65">
      <w:pPr>
        <w:pStyle w:val="ListParagraph"/>
        <w:numPr>
          <w:ilvl w:val="0"/>
          <w:numId w:val="5"/>
        </w:numPr>
        <w:tabs>
          <w:tab w:val="left" w:pos="907"/>
        </w:tabs>
        <w:ind w:right="114" w:hanging="532"/>
        <w:jc w:val="left"/>
      </w:pPr>
      <w:r w:rsidRPr="00DF06E7">
        <w:t>Verify</w:t>
      </w:r>
      <w:r w:rsidRPr="00DF06E7">
        <w:rPr>
          <w:spacing w:val="-19"/>
        </w:rPr>
        <w:t xml:space="preserve"> </w:t>
      </w:r>
      <w:r w:rsidRPr="00DF06E7">
        <w:t>that</w:t>
      </w:r>
      <w:r w:rsidRPr="00DF06E7">
        <w:rPr>
          <w:spacing w:val="-16"/>
        </w:rPr>
        <w:t xml:space="preserve"> </w:t>
      </w:r>
      <w:r w:rsidRPr="00DF06E7">
        <w:t>the</w:t>
      </w:r>
      <w:r w:rsidRPr="00DF06E7">
        <w:rPr>
          <w:spacing w:val="-16"/>
        </w:rPr>
        <w:t xml:space="preserve"> </w:t>
      </w:r>
      <w:r w:rsidRPr="00DF06E7">
        <w:t>instrumentation</w:t>
      </w:r>
      <w:r w:rsidRPr="00DF06E7">
        <w:rPr>
          <w:spacing w:val="-16"/>
        </w:rPr>
        <w:t xml:space="preserve"> </w:t>
      </w:r>
      <w:r w:rsidRPr="00DF06E7">
        <w:t>and</w:t>
      </w:r>
      <w:r w:rsidRPr="00DF06E7">
        <w:rPr>
          <w:spacing w:val="-16"/>
        </w:rPr>
        <w:t xml:space="preserve"> </w:t>
      </w:r>
      <w:r w:rsidRPr="00DF06E7">
        <w:t>control</w:t>
      </w:r>
      <w:r w:rsidRPr="00DF06E7">
        <w:rPr>
          <w:spacing w:val="-16"/>
        </w:rPr>
        <w:t xml:space="preserve"> </w:t>
      </w:r>
      <w:r w:rsidRPr="00DF06E7">
        <w:t>system</w:t>
      </w:r>
      <w:r w:rsidRPr="00DF06E7">
        <w:rPr>
          <w:spacing w:val="-10"/>
        </w:rPr>
        <w:t xml:space="preserve"> </w:t>
      </w:r>
      <w:proofErr w:type="gramStart"/>
      <w:r w:rsidRPr="00DF06E7">
        <w:t>detects</w:t>
      </w:r>
      <w:proofErr w:type="gramEnd"/>
      <w:r w:rsidRPr="00DF06E7">
        <w:rPr>
          <w:spacing w:val="-16"/>
        </w:rPr>
        <w:t xml:space="preserve"> </w:t>
      </w:r>
      <w:r w:rsidRPr="00DF06E7">
        <w:t>and</w:t>
      </w:r>
      <w:r w:rsidRPr="00DF06E7">
        <w:rPr>
          <w:spacing w:val="-16"/>
        </w:rPr>
        <w:t xml:space="preserve"> </w:t>
      </w:r>
      <w:r w:rsidRPr="00DF06E7">
        <w:t>maintains</w:t>
      </w:r>
      <w:r w:rsidRPr="00DF06E7">
        <w:rPr>
          <w:spacing w:val="-16"/>
        </w:rPr>
        <w:t xml:space="preserve"> </w:t>
      </w:r>
      <w:r w:rsidRPr="00DF06E7">
        <w:t>essential parameters</w:t>
      </w:r>
      <w:r w:rsidRPr="00DF06E7">
        <w:rPr>
          <w:spacing w:val="-20"/>
        </w:rPr>
        <w:t xml:space="preserve"> </w:t>
      </w:r>
      <w:r w:rsidRPr="00DF06E7">
        <w:t>during</w:t>
      </w:r>
      <w:r w:rsidRPr="00DF06E7">
        <w:rPr>
          <w:spacing w:val="-21"/>
        </w:rPr>
        <w:t xml:space="preserve"> </w:t>
      </w:r>
      <w:r w:rsidRPr="00DF06E7">
        <w:t>all</w:t>
      </w:r>
      <w:r w:rsidRPr="00DF06E7">
        <w:rPr>
          <w:spacing w:val="-18"/>
        </w:rPr>
        <w:t xml:space="preserve"> </w:t>
      </w:r>
      <w:r w:rsidRPr="00DF06E7">
        <w:t>anticipated</w:t>
      </w:r>
      <w:r w:rsidRPr="00DF06E7">
        <w:rPr>
          <w:spacing w:val="-23"/>
        </w:rPr>
        <w:t xml:space="preserve"> </w:t>
      </w:r>
      <w:r w:rsidRPr="00DF06E7">
        <w:t>plant</w:t>
      </w:r>
      <w:r w:rsidRPr="00DF06E7">
        <w:rPr>
          <w:spacing w:val="-23"/>
        </w:rPr>
        <w:t xml:space="preserve"> </w:t>
      </w:r>
      <w:r w:rsidRPr="00DF06E7">
        <w:rPr>
          <w:spacing w:val="-3"/>
        </w:rPr>
        <w:t>conditions.</w:t>
      </w:r>
      <w:r w:rsidRPr="00DF06E7">
        <w:rPr>
          <w:spacing w:val="24"/>
        </w:rPr>
        <w:t xml:space="preserve"> </w:t>
      </w:r>
      <w:r w:rsidR="007D4F65">
        <w:rPr>
          <w:spacing w:val="24"/>
        </w:rPr>
        <w:t xml:space="preserve"> </w:t>
      </w:r>
      <w:r w:rsidRPr="00DF06E7">
        <w:t>Check</w:t>
      </w:r>
      <w:r w:rsidRPr="00DF06E7">
        <w:rPr>
          <w:spacing w:val="-24"/>
        </w:rPr>
        <w:t xml:space="preserve"> </w:t>
      </w:r>
      <w:r w:rsidRPr="00DF06E7">
        <w:t>if</w:t>
      </w:r>
      <w:r w:rsidRPr="00DF06E7">
        <w:rPr>
          <w:spacing w:val="-21"/>
        </w:rPr>
        <w:t xml:space="preserve"> </w:t>
      </w:r>
      <w:r w:rsidRPr="00DF06E7">
        <w:t>the</w:t>
      </w:r>
      <w:r w:rsidRPr="00DF06E7">
        <w:rPr>
          <w:spacing w:val="-23"/>
        </w:rPr>
        <w:t xml:space="preserve"> </w:t>
      </w:r>
      <w:r w:rsidRPr="00DF06E7">
        <w:rPr>
          <w:spacing w:val="-3"/>
        </w:rPr>
        <w:t>capability</w:t>
      </w:r>
      <w:r w:rsidRPr="00DF06E7">
        <w:rPr>
          <w:spacing w:val="-26"/>
        </w:rPr>
        <w:t xml:space="preserve"> </w:t>
      </w:r>
      <w:r w:rsidRPr="00DF06E7">
        <w:t>to</w:t>
      </w:r>
      <w:r w:rsidRPr="00DF06E7">
        <w:rPr>
          <w:spacing w:val="-22"/>
        </w:rPr>
        <w:t xml:space="preserve"> </w:t>
      </w:r>
      <w:r w:rsidRPr="00DF06E7">
        <w:rPr>
          <w:spacing w:val="-3"/>
        </w:rPr>
        <w:t xml:space="preserve">provide </w:t>
      </w:r>
      <w:r w:rsidRPr="00DF06E7">
        <w:t>the</w:t>
      </w:r>
      <w:r w:rsidRPr="00DF06E7">
        <w:rPr>
          <w:spacing w:val="-13"/>
        </w:rPr>
        <w:t xml:space="preserve"> </w:t>
      </w:r>
      <w:r w:rsidRPr="00DF06E7">
        <w:t>required</w:t>
      </w:r>
      <w:r w:rsidRPr="00DF06E7">
        <w:rPr>
          <w:spacing w:val="-13"/>
        </w:rPr>
        <w:t xml:space="preserve"> </w:t>
      </w:r>
      <w:r w:rsidRPr="00DF06E7">
        <w:t>detection</w:t>
      </w:r>
      <w:r w:rsidRPr="00DF06E7">
        <w:rPr>
          <w:spacing w:val="-16"/>
        </w:rPr>
        <w:t xml:space="preserve"> </w:t>
      </w:r>
      <w:r w:rsidRPr="00DF06E7">
        <w:t>and</w:t>
      </w:r>
      <w:r w:rsidRPr="00DF06E7">
        <w:rPr>
          <w:spacing w:val="-13"/>
        </w:rPr>
        <w:t xml:space="preserve"> </w:t>
      </w:r>
      <w:r w:rsidRPr="00DF06E7">
        <w:t>control</w:t>
      </w:r>
      <w:r w:rsidRPr="00DF06E7">
        <w:rPr>
          <w:spacing w:val="-14"/>
        </w:rPr>
        <w:t xml:space="preserve"> </w:t>
      </w:r>
      <w:r w:rsidRPr="00DF06E7">
        <w:t>during</w:t>
      </w:r>
      <w:r w:rsidRPr="00DF06E7">
        <w:rPr>
          <w:spacing w:val="-15"/>
        </w:rPr>
        <w:t xml:space="preserve"> </w:t>
      </w:r>
      <w:r w:rsidRPr="00DF06E7">
        <w:t>loss</w:t>
      </w:r>
      <w:r w:rsidRPr="00DF06E7">
        <w:rPr>
          <w:spacing w:val="-13"/>
        </w:rPr>
        <w:t xml:space="preserve"> </w:t>
      </w:r>
      <w:r w:rsidRPr="00DF06E7">
        <w:t>of</w:t>
      </w:r>
      <w:r w:rsidRPr="00DF06E7">
        <w:rPr>
          <w:spacing w:val="-6"/>
        </w:rPr>
        <w:t xml:space="preserve"> </w:t>
      </w:r>
      <w:r w:rsidRPr="00DF06E7">
        <w:t>offsite</w:t>
      </w:r>
      <w:r w:rsidRPr="00DF06E7">
        <w:rPr>
          <w:spacing w:val="-13"/>
        </w:rPr>
        <w:t xml:space="preserve"> </w:t>
      </w:r>
      <w:r w:rsidRPr="00DF06E7">
        <w:t>power,</w:t>
      </w:r>
      <w:r w:rsidRPr="00DF06E7">
        <w:rPr>
          <w:spacing w:val="-14"/>
        </w:rPr>
        <w:t xml:space="preserve"> </w:t>
      </w:r>
      <w:r w:rsidRPr="00DF06E7">
        <w:t>or</w:t>
      </w:r>
      <w:r w:rsidRPr="00DF06E7">
        <w:rPr>
          <w:spacing w:val="-15"/>
        </w:rPr>
        <w:t xml:space="preserve"> </w:t>
      </w:r>
      <w:r w:rsidRPr="00DF06E7">
        <w:t>other</w:t>
      </w:r>
      <w:r w:rsidRPr="00DF06E7">
        <w:rPr>
          <w:spacing w:val="-15"/>
        </w:rPr>
        <w:t xml:space="preserve"> </w:t>
      </w:r>
      <w:r w:rsidRPr="00DF06E7">
        <w:t>anticipated operational occurrences and accident conditions meets design</w:t>
      </w:r>
      <w:r w:rsidRPr="00DF06E7">
        <w:rPr>
          <w:spacing w:val="-25"/>
        </w:rPr>
        <w:t xml:space="preserve"> </w:t>
      </w:r>
      <w:r w:rsidRPr="00DF06E7">
        <w:t>requirements.</w:t>
      </w:r>
    </w:p>
    <w:p w14:paraId="71DB7D47" w14:textId="77777777" w:rsidR="00861110" w:rsidRPr="00DF06E7" w:rsidRDefault="00861110" w:rsidP="007D4F65">
      <w:pPr>
        <w:pStyle w:val="BodyText"/>
        <w:rPr>
          <w:sz w:val="22"/>
          <w:szCs w:val="22"/>
        </w:rPr>
      </w:pPr>
    </w:p>
    <w:p w14:paraId="0C61FB04" w14:textId="77777777" w:rsidR="00861110" w:rsidRPr="00DF06E7" w:rsidRDefault="00462ACF" w:rsidP="007D4F65">
      <w:pPr>
        <w:pStyle w:val="ListParagraph"/>
        <w:numPr>
          <w:ilvl w:val="0"/>
          <w:numId w:val="5"/>
        </w:numPr>
        <w:tabs>
          <w:tab w:val="left" w:pos="907"/>
        </w:tabs>
        <w:ind w:right="117" w:hanging="532"/>
        <w:jc w:val="left"/>
      </w:pPr>
      <w:r w:rsidRPr="00DF06E7">
        <w:t>Review a sample of logic functions, i.e., interlocks, automatic actuation and permissives, to assure they have been properly</w:t>
      </w:r>
      <w:r w:rsidRPr="00DF06E7">
        <w:rPr>
          <w:spacing w:val="-17"/>
        </w:rPr>
        <w:t xml:space="preserve"> </w:t>
      </w:r>
      <w:r w:rsidRPr="00DF06E7">
        <w:t>implemented.</w:t>
      </w:r>
    </w:p>
    <w:p w14:paraId="25E7836C" w14:textId="77777777" w:rsidR="00861110" w:rsidRPr="00DF06E7" w:rsidRDefault="00861110" w:rsidP="007D4F65">
      <w:pPr>
        <w:pStyle w:val="BodyText"/>
        <w:rPr>
          <w:sz w:val="22"/>
          <w:szCs w:val="22"/>
        </w:rPr>
      </w:pPr>
    </w:p>
    <w:p w14:paraId="3DA99E33" w14:textId="77777777" w:rsidR="00861110" w:rsidRPr="00DF06E7" w:rsidRDefault="00462ACF" w:rsidP="007D4F65">
      <w:pPr>
        <w:pStyle w:val="ListParagraph"/>
        <w:numPr>
          <w:ilvl w:val="0"/>
          <w:numId w:val="5"/>
        </w:numPr>
        <w:tabs>
          <w:tab w:val="left" w:pos="906"/>
          <w:tab w:val="left" w:pos="907"/>
        </w:tabs>
        <w:ind w:hanging="532"/>
        <w:jc w:val="left"/>
      </w:pPr>
      <w:r w:rsidRPr="00DF06E7">
        <w:t>Assure that bypassed and inoperable status is indicated as</w:t>
      </w:r>
      <w:r w:rsidRPr="00DF06E7">
        <w:rPr>
          <w:spacing w:val="-29"/>
        </w:rPr>
        <w:t xml:space="preserve"> </w:t>
      </w:r>
      <w:r w:rsidRPr="00DF06E7">
        <w:t>necessary.</w:t>
      </w:r>
    </w:p>
    <w:p w14:paraId="2F26EDCF" w14:textId="77777777" w:rsidR="00861110" w:rsidRPr="00DF06E7" w:rsidRDefault="00861110" w:rsidP="007D4F65">
      <w:pPr>
        <w:pStyle w:val="BodyText"/>
        <w:rPr>
          <w:sz w:val="22"/>
          <w:szCs w:val="22"/>
        </w:rPr>
      </w:pPr>
    </w:p>
    <w:p w14:paraId="037DEB87" w14:textId="77777777" w:rsidR="00861110" w:rsidRPr="00DF06E7" w:rsidRDefault="00462ACF" w:rsidP="007D4F65">
      <w:pPr>
        <w:pStyle w:val="ListParagraph"/>
        <w:numPr>
          <w:ilvl w:val="0"/>
          <w:numId w:val="5"/>
        </w:numPr>
        <w:tabs>
          <w:tab w:val="left" w:pos="907"/>
        </w:tabs>
        <w:ind w:right="117" w:hanging="532"/>
        <w:jc w:val="left"/>
      </w:pPr>
      <w:r w:rsidRPr="00DF06E7">
        <w:t xml:space="preserve">Review procedures and basis for developing set points. </w:t>
      </w:r>
      <w:r w:rsidR="007D4F65">
        <w:t xml:space="preserve"> </w:t>
      </w:r>
      <w:r w:rsidRPr="00DF06E7">
        <w:t>Verify setpoints for a sample of instruments were properly established, including consideration of any relevant as-built deviations from the original</w:t>
      </w:r>
      <w:r w:rsidRPr="00DF06E7">
        <w:rPr>
          <w:spacing w:val="-20"/>
        </w:rPr>
        <w:t xml:space="preserve"> </w:t>
      </w:r>
      <w:r w:rsidRPr="00DF06E7">
        <w:t>design.</w:t>
      </w:r>
    </w:p>
    <w:p w14:paraId="10C15EE8" w14:textId="77777777" w:rsidR="00861110" w:rsidRPr="00DF06E7" w:rsidRDefault="00861110" w:rsidP="007D4F65">
      <w:pPr>
        <w:pStyle w:val="BodyText"/>
        <w:rPr>
          <w:sz w:val="22"/>
          <w:szCs w:val="22"/>
        </w:rPr>
      </w:pPr>
    </w:p>
    <w:p w14:paraId="65629AFC" w14:textId="77777777" w:rsidR="00861110" w:rsidRPr="00DF06E7" w:rsidRDefault="00462ACF" w:rsidP="007D4F65">
      <w:pPr>
        <w:pStyle w:val="ListParagraph"/>
        <w:numPr>
          <w:ilvl w:val="0"/>
          <w:numId w:val="5"/>
        </w:numPr>
        <w:tabs>
          <w:tab w:val="left" w:pos="907"/>
        </w:tabs>
        <w:ind w:right="121" w:hanging="532"/>
        <w:jc w:val="left"/>
      </w:pPr>
      <w:r w:rsidRPr="00DF06E7">
        <w:t>Review</w:t>
      </w:r>
      <w:r w:rsidRPr="00DF06E7">
        <w:rPr>
          <w:spacing w:val="-21"/>
        </w:rPr>
        <w:t xml:space="preserve"> </w:t>
      </w:r>
      <w:r w:rsidRPr="00DF06E7">
        <w:t>sample</w:t>
      </w:r>
      <w:r w:rsidRPr="00DF06E7">
        <w:rPr>
          <w:spacing w:val="-18"/>
        </w:rPr>
        <w:t xml:space="preserve"> </w:t>
      </w:r>
      <w:r w:rsidRPr="00DF06E7">
        <w:t>I&amp;C</w:t>
      </w:r>
      <w:r w:rsidRPr="00DF06E7">
        <w:rPr>
          <w:spacing w:val="-19"/>
        </w:rPr>
        <w:t xml:space="preserve"> </w:t>
      </w:r>
      <w:r w:rsidRPr="00DF06E7">
        <w:t>valve</w:t>
      </w:r>
      <w:r w:rsidRPr="00DF06E7">
        <w:rPr>
          <w:spacing w:val="-18"/>
        </w:rPr>
        <w:t xml:space="preserve"> </w:t>
      </w:r>
      <w:r w:rsidRPr="00DF06E7">
        <w:t>data</w:t>
      </w:r>
      <w:r w:rsidRPr="00DF06E7">
        <w:rPr>
          <w:spacing w:val="-18"/>
        </w:rPr>
        <w:t xml:space="preserve"> </w:t>
      </w:r>
      <w:r w:rsidRPr="00DF06E7">
        <w:t>sheets</w:t>
      </w:r>
      <w:r w:rsidRPr="00DF06E7">
        <w:rPr>
          <w:spacing w:val="-18"/>
        </w:rPr>
        <w:t xml:space="preserve"> </w:t>
      </w:r>
      <w:r w:rsidRPr="00DF06E7">
        <w:t>to</w:t>
      </w:r>
      <w:r w:rsidRPr="00DF06E7">
        <w:rPr>
          <w:spacing w:val="-19"/>
        </w:rPr>
        <w:t xml:space="preserve"> </w:t>
      </w:r>
      <w:r w:rsidRPr="00DF06E7">
        <w:t>make</w:t>
      </w:r>
      <w:r w:rsidRPr="00DF06E7">
        <w:rPr>
          <w:spacing w:val="-19"/>
        </w:rPr>
        <w:t xml:space="preserve"> </w:t>
      </w:r>
      <w:r w:rsidRPr="00DF06E7">
        <w:t>sure</w:t>
      </w:r>
      <w:r w:rsidRPr="00DF06E7">
        <w:rPr>
          <w:spacing w:val="-19"/>
        </w:rPr>
        <w:t xml:space="preserve"> </w:t>
      </w:r>
      <w:r w:rsidRPr="00DF06E7">
        <w:t>that</w:t>
      </w:r>
      <w:r w:rsidRPr="00DF06E7">
        <w:rPr>
          <w:spacing w:val="-18"/>
        </w:rPr>
        <w:t xml:space="preserve"> </w:t>
      </w:r>
      <w:r w:rsidRPr="00DF06E7">
        <w:t>appropriate</w:t>
      </w:r>
      <w:r w:rsidRPr="00DF06E7">
        <w:rPr>
          <w:spacing w:val="-18"/>
        </w:rPr>
        <w:t xml:space="preserve"> </w:t>
      </w:r>
      <w:r w:rsidRPr="00DF06E7">
        <w:t>process</w:t>
      </w:r>
      <w:r w:rsidRPr="00DF06E7">
        <w:rPr>
          <w:spacing w:val="-19"/>
        </w:rPr>
        <w:t xml:space="preserve"> </w:t>
      </w:r>
      <w:r w:rsidRPr="00DF06E7">
        <w:t>data, setpoints, accuracy specifications, and other features have been correctly considered.</w:t>
      </w:r>
    </w:p>
    <w:p w14:paraId="12E091F0" w14:textId="77777777" w:rsidR="00861110" w:rsidRPr="00DF06E7" w:rsidRDefault="00861110" w:rsidP="007D4F65">
      <w:pPr>
        <w:pStyle w:val="BodyText"/>
        <w:rPr>
          <w:sz w:val="22"/>
          <w:szCs w:val="22"/>
        </w:rPr>
      </w:pPr>
    </w:p>
    <w:p w14:paraId="4C4B563D" w14:textId="77777777" w:rsidR="00861110" w:rsidRPr="00DF06E7" w:rsidRDefault="00462ACF" w:rsidP="007D4F65">
      <w:pPr>
        <w:pStyle w:val="ListParagraph"/>
        <w:numPr>
          <w:ilvl w:val="0"/>
          <w:numId w:val="5"/>
        </w:numPr>
        <w:tabs>
          <w:tab w:val="left" w:pos="907"/>
        </w:tabs>
        <w:ind w:right="116" w:hanging="532"/>
        <w:jc w:val="left"/>
      </w:pPr>
      <w:r w:rsidRPr="00DF06E7">
        <w:t>Verify that all attributes of control system input and output points have been appropriately</w:t>
      </w:r>
      <w:r w:rsidRPr="00DF06E7">
        <w:rPr>
          <w:spacing w:val="-11"/>
        </w:rPr>
        <w:t xml:space="preserve"> </w:t>
      </w:r>
      <w:r w:rsidRPr="00DF06E7">
        <w:t>implemented.</w:t>
      </w:r>
    </w:p>
    <w:p w14:paraId="013848E4" w14:textId="77777777" w:rsidR="00861110" w:rsidRPr="00DF06E7" w:rsidRDefault="00861110" w:rsidP="007D4F65">
      <w:pPr>
        <w:pStyle w:val="BodyText"/>
        <w:rPr>
          <w:sz w:val="22"/>
          <w:szCs w:val="22"/>
        </w:rPr>
      </w:pPr>
    </w:p>
    <w:p w14:paraId="6751076D" w14:textId="77777777" w:rsidR="00861110" w:rsidRPr="00DF06E7" w:rsidRDefault="00462ACF" w:rsidP="007D4F65">
      <w:pPr>
        <w:pStyle w:val="ListParagraph"/>
        <w:numPr>
          <w:ilvl w:val="0"/>
          <w:numId w:val="5"/>
        </w:numPr>
        <w:tabs>
          <w:tab w:val="left" w:pos="906"/>
          <w:tab w:val="left" w:pos="907"/>
        </w:tabs>
        <w:ind w:hanging="532"/>
        <w:jc w:val="left"/>
      </w:pPr>
      <w:r w:rsidRPr="00DF06E7">
        <w:t>Review the detailed I&amp;C architecture diagrams to assure that all</w:t>
      </w:r>
      <w:r w:rsidRPr="00DF06E7">
        <w:rPr>
          <w:spacing w:val="19"/>
        </w:rPr>
        <w:t xml:space="preserve"> </w:t>
      </w:r>
      <w:r w:rsidRPr="00DF06E7">
        <w:t>applicable</w:t>
      </w:r>
      <w:r w:rsidR="009D4EDA">
        <w:t xml:space="preserve"> </w:t>
      </w:r>
      <w:r w:rsidR="009D4EDA" w:rsidRPr="00DF06E7">
        <w:t>requirements have been incorporated.</w:t>
      </w:r>
    </w:p>
    <w:p w14:paraId="2A96CE12" w14:textId="77777777" w:rsidR="009D4EDA" w:rsidRDefault="009D4EDA" w:rsidP="007D4F65"/>
    <w:p w14:paraId="766C55F0" w14:textId="77777777" w:rsidR="009D4EDA" w:rsidRPr="00DF06E7" w:rsidDel="00692A6C" w:rsidRDefault="009D4EDA" w:rsidP="007D4F65">
      <w:pPr>
        <w:rPr>
          <w:del w:id="14" w:author="Patel, Raju" w:date="2020-03-09T11:39:00Z"/>
        </w:rPr>
        <w:sectPr w:rsidR="009D4EDA" w:rsidRPr="00DF06E7" w:rsidDel="00692A6C" w:rsidSect="00B618F8">
          <w:footerReference w:type="default" r:id="rId17"/>
          <w:pgSz w:w="12240" w:h="15840" w:code="1"/>
          <w:pgMar w:top="1440" w:right="1440" w:bottom="1440" w:left="1440" w:header="720" w:footer="720" w:gutter="0"/>
          <w:cols w:space="720"/>
          <w:docGrid w:linePitch="299"/>
        </w:sectPr>
      </w:pPr>
    </w:p>
    <w:p w14:paraId="3529CA61" w14:textId="77777777" w:rsidR="00861110" w:rsidRPr="00DF06E7" w:rsidRDefault="00861110" w:rsidP="007D4F65">
      <w:pPr>
        <w:pStyle w:val="BodyText"/>
        <w:rPr>
          <w:sz w:val="22"/>
          <w:szCs w:val="22"/>
        </w:rPr>
      </w:pPr>
    </w:p>
    <w:p w14:paraId="1F45BE30" w14:textId="77777777" w:rsidR="00861110" w:rsidRPr="00DF06E7" w:rsidRDefault="00462ACF" w:rsidP="007D4F65">
      <w:pPr>
        <w:pStyle w:val="ListParagraph"/>
        <w:numPr>
          <w:ilvl w:val="0"/>
          <w:numId w:val="5"/>
        </w:numPr>
        <w:tabs>
          <w:tab w:val="left" w:pos="907"/>
        </w:tabs>
        <w:ind w:right="121" w:hanging="532"/>
        <w:jc w:val="left"/>
      </w:pPr>
      <w:r w:rsidRPr="00DF06E7">
        <w:t>Ensure</w:t>
      </w:r>
      <w:r w:rsidRPr="00DF06E7">
        <w:rPr>
          <w:spacing w:val="-20"/>
        </w:rPr>
        <w:t xml:space="preserve"> </w:t>
      </w:r>
      <w:r w:rsidRPr="00DF06E7">
        <w:t>that</w:t>
      </w:r>
      <w:r w:rsidRPr="00DF06E7">
        <w:rPr>
          <w:spacing w:val="-20"/>
        </w:rPr>
        <w:t xml:space="preserve"> </w:t>
      </w:r>
      <w:r w:rsidRPr="00DF06E7">
        <w:t>the</w:t>
      </w:r>
      <w:r w:rsidRPr="00DF06E7">
        <w:rPr>
          <w:spacing w:val="-17"/>
        </w:rPr>
        <w:t xml:space="preserve"> </w:t>
      </w:r>
      <w:r w:rsidRPr="00DF06E7">
        <w:t>control</w:t>
      </w:r>
      <w:r w:rsidRPr="00DF06E7">
        <w:rPr>
          <w:spacing w:val="-20"/>
        </w:rPr>
        <w:t xml:space="preserve"> </w:t>
      </w:r>
      <w:r w:rsidRPr="00DF06E7">
        <w:t>room</w:t>
      </w:r>
      <w:r w:rsidRPr="00DF06E7">
        <w:rPr>
          <w:spacing w:val="-19"/>
        </w:rPr>
        <w:t xml:space="preserve"> </w:t>
      </w:r>
      <w:r w:rsidRPr="00DF06E7">
        <w:t>design</w:t>
      </w:r>
      <w:r w:rsidRPr="00DF06E7">
        <w:rPr>
          <w:spacing w:val="-17"/>
        </w:rPr>
        <w:t xml:space="preserve"> </w:t>
      </w:r>
      <w:r w:rsidRPr="00DF06E7">
        <w:t>is</w:t>
      </w:r>
      <w:r w:rsidRPr="00DF06E7">
        <w:rPr>
          <w:spacing w:val="-18"/>
        </w:rPr>
        <w:t xml:space="preserve"> </w:t>
      </w:r>
      <w:r w:rsidRPr="00DF06E7">
        <w:t>consistent</w:t>
      </w:r>
      <w:r w:rsidRPr="00DF06E7">
        <w:rPr>
          <w:spacing w:val="-17"/>
        </w:rPr>
        <w:t xml:space="preserve"> </w:t>
      </w:r>
      <w:r w:rsidRPr="00DF06E7">
        <w:t>with</w:t>
      </w:r>
      <w:r w:rsidRPr="00DF06E7">
        <w:rPr>
          <w:spacing w:val="-17"/>
        </w:rPr>
        <w:t xml:space="preserve"> </w:t>
      </w:r>
      <w:r w:rsidRPr="00DF06E7">
        <w:t>the</w:t>
      </w:r>
      <w:r w:rsidRPr="00DF06E7">
        <w:rPr>
          <w:spacing w:val="-19"/>
        </w:rPr>
        <w:t xml:space="preserve"> </w:t>
      </w:r>
      <w:r w:rsidRPr="00DF06E7">
        <w:t>detailed</w:t>
      </w:r>
      <w:r w:rsidRPr="00DF06E7">
        <w:rPr>
          <w:spacing w:val="-19"/>
        </w:rPr>
        <w:t xml:space="preserve"> </w:t>
      </w:r>
      <w:r w:rsidRPr="00DF06E7">
        <w:t>I&amp;C</w:t>
      </w:r>
      <w:r w:rsidRPr="00DF06E7">
        <w:rPr>
          <w:spacing w:val="-18"/>
        </w:rPr>
        <w:t xml:space="preserve"> </w:t>
      </w:r>
      <w:r w:rsidRPr="00DF06E7">
        <w:rPr>
          <w:spacing w:val="-3"/>
        </w:rPr>
        <w:t xml:space="preserve">architecture </w:t>
      </w:r>
      <w:r w:rsidRPr="00DF06E7">
        <w:t>diagrams.</w:t>
      </w:r>
    </w:p>
    <w:p w14:paraId="519DEDD6" w14:textId="77777777" w:rsidR="00861110" w:rsidRPr="00DF06E7" w:rsidRDefault="00861110" w:rsidP="007D4F65">
      <w:pPr>
        <w:pStyle w:val="BodyText"/>
        <w:rPr>
          <w:sz w:val="22"/>
          <w:szCs w:val="22"/>
        </w:rPr>
      </w:pPr>
    </w:p>
    <w:p w14:paraId="32B9FFA3" w14:textId="77777777" w:rsidR="00861110" w:rsidRPr="00DF06E7" w:rsidRDefault="00462ACF" w:rsidP="007D4F65">
      <w:pPr>
        <w:pStyle w:val="ListParagraph"/>
        <w:numPr>
          <w:ilvl w:val="0"/>
          <w:numId w:val="5"/>
        </w:numPr>
        <w:tabs>
          <w:tab w:val="left" w:pos="907"/>
        </w:tabs>
        <w:ind w:right="122" w:hanging="532"/>
        <w:jc w:val="left"/>
      </w:pPr>
      <w:r w:rsidRPr="00DF06E7">
        <w:t>Review sample control room screen graphics to ensure that the control system input and output points and their functions have been correctly</w:t>
      </w:r>
      <w:r w:rsidRPr="00DF06E7">
        <w:rPr>
          <w:spacing w:val="-32"/>
        </w:rPr>
        <w:t xml:space="preserve"> </w:t>
      </w:r>
      <w:r w:rsidRPr="00DF06E7">
        <w:t>specified.</w:t>
      </w:r>
    </w:p>
    <w:p w14:paraId="2490E257" w14:textId="77777777" w:rsidR="00861110" w:rsidRPr="00DF06E7" w:rsidRDefault="00861110" w:rsidP="007D4F65">
      <w:pPr>
        <w:pStyle w:val="BodyText"/>
        <w:rPr>
          <w:sz w:val="22"/>
          <w:szCs w:val="22"/>
        </w:rPr>
      </w:pPr>
    </w:p>
    <w:p w14:paraId="6547DA14" w14:textId="77777777" w:rsidR="00861110" w:rsidRPr="00DF06E7" w:rsidRDefault="00462ACF" w:rsidP="007D4F65">
      <w:pPr>
        <w:pStyle w:val="ListParagraph"/>
        <w:numPr>
          <w:ilvl w:val="0"/>
          <w:numId w:val="5"/>
        </w:numPr>
        <w:tabs>
          <w:tab w:val="left" w:pos="907"/>
        </w:tabs>
        <w:ind w:right="123" w:hanging="532"/>
        <w:jc w:val="left"/>
      </w:pPr>
      <w:r w:rsidRPr="00DF06E7">
        <w:t>Check the traceability for the implementation of sample I&amp;C functions and requirements.</w:t>
      </w:r>
    </w:p>
    <w:p w14:paraId="10860D22" w14:textId="77777777" w:rsidR="00861110" w:rsidRPr="00DF06E7" w:rsidRDefault="00861110" w:rsidP="007D4F65">
      <w:pPr>
        <w:pStyle w:val="BodyText"/>
        <w:rPr>
          <w:sz w:val="22"/>
          <w:szCs w:val="22"/>
        </w:rPr>
      </w:pPr>
    </w:p>
    <w:p w14:paraId="01B278FE" w14:textId="77777777" w:rsidR="00861110" w:rsidRPr="00DF06E7" w:rsidRDefault="00462ACF" w:rsidP="007D4F65">
      <w:pPr>
        <w:pStyle w:val="ListParagraph"/>
        <w:numPr>
          <w:ilvl w:val="0"/>
          <w:numId w:val="5"/>
        </w:numPr>
        <w:tabs>
          <w:tab w:val="left" w:pos="907"/>
        </w:tabs>
        <w:ind w:right="120" w:hanging="532"/>
        <w:jc w:val="left"/>
      </w:pPr>
      <w:r w:rsidRPr="00DF06E7">
        <w:t>Review the software lifecycle development documents related to the selected instrumentation,</w:t>
      </w:r>
      <w:r w:rsidRPr="00DF06E7">
        <w:rPr>
          <w:spacing w:val="-8"/>
        </w:rPr>
        <w:t xml:space="preserve"> </w:t>
      </w:r>
      <w:r w:rsidRPr="00DF06E7">
        <w:t>including</w:t>
      </w:r>
      <w:r w:rsidRPr="00DF06E7">
        <w:rPr>
          <w:spacing w:val="-10"/>
        </w:rPr>
        <w:t xml:space="preserve"> </w:t>
      </w:r>
      <w:r w:rsidRPr="00DF06E7">
        <w:t>software</w:t>
      </w:r>
      <w:r w:rsidRPr="00DF06E7">
        <w:rPr>
          <w:spacing w:val="-9"/>
        </w:rPr>
        <w:t xml:space="preserve"> </w:t>
      </w:r>
      <w:r w:rsidRPr="00DF06E7">
        <w:t>development</w:t>
      </w:r>
      <w:r w:rsidRPr="00DF06E7">
        <w:rPr>
          <w:spacing w:val="-8"/>
        </w:rPr>
        <w:t xml:space="preserve"> </w:t>
      </w:r>
      <w:r w:rsidRPr="00DF06E7">
        <w:t>and</w:t>
      </w:r>
      <w:r w:rsidRPr="00DF06E7">
        <w:rPr>
          <w:spacing w:val="-8"/>
        </w:rPr>
        <w:t xml:space="preserve"> </w:t>
      </w:r>
      <w:r w:rsidRPr="00DF06E7">
        <w:t>configuration</w:t>
      </w:r>
      <w:r w:rsidRPr="00DF06E7">
        <w:rPr>
          <w:spacing w:val="-10"/>
        </w:rPr>
        <w:t xml:space="preserve"> </w:t>
      </w:r>
      <w:r w:rsidRPr="00DF06E7">
        <w:t>management, software procurement and supporting services, and version</w:t>
      </w:r>
      <w:r w:rsidRPr="00DF06E7">
        <w:rPr>
          <w:spacing w:val="-24"/>
        </w:rPr>
        <w:t xml:space="preserve"> </w:t>
      </w:r>
      <w:r w:rsidRPr="00DF06E7">
        <w:t>control.</w:t>
      </w:r>
    </w:p>
    <w:p w14:paraId="36D85F1F" w14:textId="77777777" w:rsidR="00861110" w:rsidRPr="00DF06E7" w:rsidRDefault="00861110" w:rsidP="007D4F65">
      <w:pPr>
        <w:pStyle w:val="BodyText"/>
        <w:rPr>
          <w:sz w:val="22"/>
          <w:szCs w:val="22"/>
        </w:rPr>
      </w:pPr>
    </w:p>
    <w:p w14:paraId="25C6009B" w14:textId="77777777" w:rsidR="00861110" w:rsidRPr="00DF06E7" w:rsidRDefault="00462ACF" w:rsidP="007D4F65">
      <w:pPr>
        <w:pStyle w:val="ListParagraph"/>
        <w:numPr>
          <w:ilvl w:val="0"/>
          <w:numId w:val="5"/>
        </w:numPr>
        <w:tabs>
          <w:tab w:val="left" w:pos="906"/>
          <w:tab w:val="left" w:pos="907"/>
        </w:tabs>
        <w:ind w:hanging="532"/>
        <w:jc w:val="left"/>
      </w:pPr>
      <w:r w:rsidRPr="00DF06E7">
        <w:t>Review data communication</w:t>
      </w:r>
      <w:r w:rsidRPr="00DF06E7">
        <w:rPr>
          <w:spacing w:val="-13"/>
        </w:rPr>
        <w:t xml:space="preserve"> </w:t>
      </w:r>
      <w:r w:rsidRPr="00DF06E7">
        <w:t>interfaces.</w:t>
      </w:r>
    </w:p>
    <w:p w14:paraId="38120AB5" w14:textId="77777777" w:rsidR="00861110" w:rsidRPr="00DF06E7" w:rsidRDefault="00861110" w:rsidP="007D4F65">
      <w:pPr>
        <w:pStyle w:val="BodyText"/>
        <w:rPr>
          <w:sz w:val="22"/>
          <w:szCs w:val="22"/>
        </w:rPr>
      </w:pPr>
    </w:p>
    <w:p w14:paraId="273197C6" w14:textId="77777777" w:rsidR="00861110" w:rsidRPr="00DF06E7" w:rsidRDefault="00462ACF" w:rsidP="007D4F65">
      <w:pPr>
        <w:pStyle w:val="ListParagraph"/>
        <w:numPr>
          <w:ilvl w:val="0"/>
          <w:numId w:val="5"/>
        </w:numPr>
        <w:tabs>
          <w:tab w:val="left" w:pos="906"/>
          <w:tab w:val="left" w:pos="907"/>
        </w:tabs>
        <w:ind w:hanging="532"/>
        <w:jc w:val="left"/>
      </w:pPr>
      <w:r w:rsidRPr="00DF06E7">
        <w:t>Review implementation of I&amp;C response</w:t>
      </w:r>
      <w:r w:rsidRPr="00DF06E7">
        <w:rPr>
          <w:spacing w:val="-15"/>
        </w:rPr>
        <w:t xml:space="preserve"> </w:t>
      </w:r>
      <w:r w:rsidRPr="00DF06E7">
        <w:t>timing.</w:t>
      </w:r>
    </w:p>
    <w:p w14:paraId="34984E7D" w14:textId="77777777" w:rsidR="00861110" w:rsidRPr="00DF06E7" w:rsidRDefault="00861110" w:rsidP="007D4F65">
      <w:pPr>
        <w:pStyle w:val="BodyText"/>
        <w:rPr>
          <w:sz w:val="22"/>
          <w:szCs w:val="22"/>
        </w:rPr>
      </w:pPr>
    </w:p>
    <w:p w14:paraId="5207D6CB" w14:textId="77777777" w:rsidR="00861110" w:rsidRPr="00DF06E7" w:rsidRDefault="00861110" w:rsidP="007D4F65">
      <w:pPr>
        <w:pStyle w:val="BodyText"/>
        <w:rPr>
          <w:sz w:val="22"/>
          <w:szCs w:val="22"/>
        </w:rPr>
      </w:pPr>
    </w:p>
    <w:p w14:paraId="11C80B3B" w14:textId="77777777" w:rsidR="00861110" w:rsidRPr="00DF06E7" w:rsidRDefault="00462ACF" w:rsidP="007D4F65">
      <w:pPr>
        <w:pStyle w:val="BodyText"/>
        <w:ind w:left="1758" w:right="1775"/>
        <w:jc w:val="center"/>
        <w:rPr>
          <w:sz w:val="22"/>
          <w:szCs w:val="22"/>
        </w:rPr>
      </w:pPr>
      <w:r w:rsidRPr="00DF06E7">
        <w:rPr>
          <w:sz w:val="22"/>
          <w:szCs w:val="22"/>
        </w:rPr>
        <w:t>END</w:t>
      </w:r>
    </w:p>
    <w:p w14:paraId="426395F9" w14:textId="77777777" w:rsidR="00861110" w:rsidRPr="00771871" w:rsidRDefault="00861110" w:rsidP="00771871">
      <w:pPr>
        <w:jc w:val="center"/>
        <w:sectPr w:rsidR="00861110" w:rsidRPr="00771871" w:rsidSect="00B618F8">
          <w:footerReference w:type="default" r:id="rId18"/>
          <w:pgSz w:w="12240" w:h="15840" w:code="1"/>
          <w:pgMar w:top="1440" w:right="1440" w:bottom="1440" w:left="1440" w:header="720" w:footer="720" w:gutter="0"/>
          <w:cols w:space="720"/>
          <w:docGrid w:linePitch="299"/>
        </w:sectPr>
      </w:pPr>
    </w:p>
    <w:p w14:paraId="017D4C80" w14:textId="77777777" w:rsidR="00861110" w:rsidRPr="00DF06E7" w:rsidRDefault="00462ACF" w:rsidP="00B618F8">
      <w:pPr>
        <w:pStyle w:val="BodyText"/>
        <w:jc w:val="center"/>
        <w:rPr>
          <w:sz w:val="22"/>
          <w:szCs w:val="22"/>
        </w:rPr>
      </w:pPr>
      <w:r w:rsidRPr="00DF06E7">
        <w:rPr>
          <w:sz w:val="22"/>
          <w:szCs w:val="22"/>
        </w:rPr>
        <w:lastRenderedPageBreak/>
        <w:t>APPENDIX B</w:t>
      </w:r>
    </w:p>
    <w:p w14:paraId="3EEC7236" w14:textId="77777777" w:rsidR="00861110" w:rsidRPr="00DF06E7" w:rsidRDefault="00861110" w:rsidP="00DF06E7">
      <w:pPr>
        <w:pStyle w:val="BodyText"/>
        <w:rPr>
          <w:sz w:val="22"/>
          <w:szCs w:val="22"/>
        </w:rPr>
      </w:pPr>
    </w:p>
    <w:p w14:paraId="0FE665CD" w14:textId="77777777" w:rsidR="00861110" w:rsidRPr="00DF06E7" w:rsidRDefault="00462ACF" w:rsidP="00045D0A">
      <w:pPr>
        <w:pStyle w:val="BodyText"/>
        <w:ind w:left="1498"/>
        <w:rPr>
          <w:sz w:val="22"/>
          <w:szCs w:val="22"/>
        </w:rPr>
      </w:pPr>
      <w:r w:rsidRPr="00DF06E7">
        <w:rPr>
          <w:sz w:val="22"/>
          <w:szCs w:val="22"/>
        </w:rPr>
        <w:t>INSPECTION TEAM RESPONSIBILITIES AND AUTHORITIES</w:t>
      </w:r>
    </w:p>
    <w:p w14:paraId="14DC22CC" w14:textId="77777777" w:rsidR="00861110" w:rsidRPr="00DF06E7" w:rsidRDefault="00861110" w:rsidP="00771871">
      <w:pPr>
        <w:pStyle w:val="BodyText"/>
        <w:rPr>
          <w:sz w:val="22"/>
          <w:szCs w:val="22"/>
        </w:rPr>
      </w:pPr>
    </w:p>
    <w:p w14:paraId="5C2F9DDC" w14:textId="77777777" w:rsidR="00861110" w:rsidRPr="00DF06E7" w:rsidRDefault="00861110" w:rsidP="00DF06E7">
      <w:pPr>
        <w:pStyle w:val="BodyText"/>
        <w:rPr>
          <w:sz w:val="22"/>
          <w:szCs w:val="22"/>
        </w:rPr>
      </w:pPr>
    </w:p>
    <w:p w14:paraId="29C7F224" w14:textId="77777777" w:rsidR="00861110" w:rsidRPr="00DF06E7" w:rsidRDefault="00462ACF" w:rsidP="00690E85">
      <w:pPr>
        <w:pStyle w:val="BodyText"/>
        <w:rPr>
          <w:sz w:val="22"/>
          <w:szCs w:val="22"/>
        </w:rPr>
      </w:pPr>
      <w:r w:rsidRPr="00DF06E7">
        <w:rPr>
          <w:sz w:val="22"/>
          <w:szCs w:val="22"/>
        </w:rPr>
        <w:t>RESPONSIBILITIES AND AUTHORITIES</w:t>
      </w:r>
    </w:p>
    <w:p w14:paraId="76A11429" w14:textId="77777777" w:rsidR="00861110" w:rsidRPr="00DF06E7" w:rsidRDefault="00861110" w:rsidP="00DF06E7">
      <w:pPr>
        <w:pStyle w:val="BodyText"/>
        <w:rPr>
          <w:sz w:val="22"/>
          <w:szCs w:val="22"/>
        </w:rPr>
      </w:pPr>
    </w:p>
    <w:p w14:paraId="1C8F54DE" w14:textId="77777777" w:rsidR="00861110" w:rsidRPr="00DF06E7" w:rsidRDefault="00462ACF" w:rsidP="00690E85">
      <w:pPr>
        <w:pStyle w:val="ListParagraph"/>
        <w:numPr>
          <w:ilvl w:val="1"/>
          <w:numId w:val="5"/>
        </w:numPr>
        <w:tabs>
          <w:tab w:val="left" w:pos="992"/>
        </w:tabs>
        <w:ind w:right="113" w:hanging="532"/>
        <w:jc w:val="left"/>
      </w:pPr>
      <w:r w:rsidRPr="00DF06E7">
        <w:rPr>
          <w:u w:val="single"/>
        </w:rPr>
        <w:t>Implementation</w:t>
      </w:r>
      <w:ins w:id="15" w:author="Patel, Raju" w:date="2020-03-09T11:40:00Z">
        <w:r w:rsidR="00692A6C" w:rsidRPr="00DF06E7">
          <w:t>.</w:t>
        </w:r>
      </w:ins>
      <w:r w:rsidRPr="00DF06E7">
        <w:t xml:space="preserve"> The Office of </w:t>
      </w:r>
      <w:ins w:id="16" w:author="Patel, Raju" w:date="2020-03-09T11:40:00Z">
        <w:r w:rsidR="00692A6C" w:rsidRPr="00DF06E7">
          <w:t xml:space="preserve">Nuclear </w:t>
        </w:r>
      </w:ins>
      <w:r w:rsidRPr="00DF06E7">
        <w:t>Reactor</w:t>
      </w:r>
      <w:ins w:id="17" w:author="Patel, Raju" w:date="2020-03-09T11:40:00Z">
        <w:r w:rsidR="00692A6C" w:rsidRPr="00DF06E7">
          <w:t xml:space="preserve"> Regulation</w:t>
        </w:r>
      </w:ins>
      <w:r w:rsidRPr="00DF06E7">
        <w:t xml:space="preserve">, Division of </w:t>
      </w:r>
      <w:ins w:id="18" w:author="Patel, Raju" w:date="2020-03-09T11:41:00Z">
        <w:r w:rsidR="00692A6C" w:rsidRPr="00DF06E7">
          <w:t>Reactor Oversight</w:t>
        </w:r>
      </w:ins>
      <w:r w:rsidRPr="00DF06E7">
        <w:t xml:space="preserve">, Quality </w:t>
      </w:r>
      <w:ins w:id="19" w:author="Patel, Raju" w:date="2020-03-09T13:24:00Z">
        <w:r w:rsidR="00E7370C" w:rsidRPr="00DF06E7">
          <w:t xml:space="preserve">Assurance </w:t>
        </w:r>
      </w:ins>
      <w:r w:rsidRPr="00DF06E7">
        <w:t xml:space="preserve">and Vendor </w:t>
      </w:r>
      <w:ins w:id="20" w:author="Patel, Raju" w:date="2020-03-09T11:41:00Z">
        <w:r w:rsidR="00692A6C" w:rsidRPr="00DF06E7">
          <w:t xml:space="preserve">Inspection </w:t>
        </w:r>
      </w:ins>
      <w:r w:rsidRPr="00DF06E7">
        <w:t xml:space="preserve">Branch </w:t>
      </w:r>
      <w:ins w:id="21" w:author="Patel, Raju" w:date="2020-03-09T11:41:00Z">
        <w:r w:rsidR="00692A6C" w:rsidRPr="00DF06E7">
          <w:t xml:space="preserve">is </w:t>
        </w:r>
      </w:ins>
      <w:r w:rsidRPr="00DF06E7">
        <w:t>responsible for implementing initial EDV</w:t>
      </w:r>
      <w:r w:rsidRPr="00DF06E7">
        <w:rPr>
          <w:spacing w:val="-10"/>
        </w:rPr>
        <w:t xml:space="preserve"> </w:t>
      </w:r>
      <w:r w:rsidRPr="00DF06E7">
        <w:t>inspections.</w:t>
      </w:r>
    </w:p>
    <w:p w14:paraId="41B798BF" w14:textId="77777777" w:rsidR="00861110" w:rsidRPr="00DF06E7" w:rsidRDefault="00861110" w:rsidP="00690E85">
      <w:pPr>
        <w:pStyle w:val="BodyText"/>
        <w:rPr>
          <w:sz w:val="22"/>
          <w:szCs w:val="22"/>
        </w:rPr>
      </w:pPr>
    </w:p>
    <w:p w14:paraId="3B6BB7E5" w14:textId="77777777" w:rsidR="00861110" w:rsidRPr="00DF06E7" w:rsidRDefault="00462ACF" w:rsidP="00690E85">
      <w:pPr>
        <w:pStyle w:val="ListParagraph"/>
        <w:numPr>
          <w:ilvl w:val="1"/>
          <w:numId w:val="5"/>
        </w:numPr>
        <w:tabs>
          <w:tab w:val="left" w:pos="987"/>
        </w:tabs>
        <w:ind w:right="112" w:hanging="532"/>
        <w:jc w:val="left"/>
      </w:pPr>
      <w:r w:rsidRPr="00DF06E7">
        <w:rPr>
          <w:u w:val="single"/>
        </w:rPr>
        <w:t xml:space="preserve">Level of Effort. </w:t>
      </w:r>
      <w:r w:rsidRPr="00DF06E7">
        <w:t>The NRC staff should perform the EDV inspection when the detailed design is complete for at least 70% of the safety systems.</w:t>
      </w:r>
      <w:r w:rsidR="00E128B7">
        <w:t xml:space="preserve"> </w:t>
      </w:r>
      <w:r w:rsidRPr="00DF06E7">
        <w:t xml:space="preserve"> Design complete in this context means that the initial detailed design is complete for the system.</w:t>
      </w:r>
      <w:r w:rsidR="00E128B7">
        <w:t xml:space="preserve"> </w:t>
      </w:r>
      <w:r w:rsidRPr="00DF06E7">
        <w:t xml:space="preserve"> Additional activities to validate the detailed design to actual component level data may remain, since final procurement activities may have yet to be completed. </w:t>
      </w:r>
      <w:r w:rsidR="00E128B7">
        <w:t xml:space="preserve"> </w:t>
      </w:r>
      <w:r w:rsidRPr="00DF06E7">
        <w:t>An additional limited scope EDV may be performed if detailed design work</w:t>
      </w:r>
      <w:r w:rsidRPr="00DF06E7">
        <w:rPr>
          <w:spacing w:val="-7"/>
        </w:rPr>
        <w:t xml:space="preserve"> </w:t>
      </w:r>
      <w:r w:rsidRPr="00DF06E7">
        <w:t>for</w:t>
      </w:r>
      <w:r w:rsidRPr="00DF06E7">
        <w:rPr>
          <w:spacing w:val="-7"/>
        </w:rPr>
        <w:t xml:space="preserve"> </w:t>
      </w:r>
      <w:r w:rsidRPr="00DF06E7">
        <w:t>a</w:t>
      </w:r>
      <w:r w:rsidRPr="00DF06E7">
        <w:rPr>
          <w:spacing w:val="-8"/>
        </w:rPr>
        <w:t xml:space="preserve"> </w:t>
      </w:r>
      <w:r w:rsidRPr="00DF06E7">
        <w:t>significant</w:t>
      </w:r>
      <w:r w:rsidRPr="00DF06E7">
        <w:rPr>
          <w:spacing w:val="-6"/>
        </w:rPr>
        <w:t xml:space="preserve"> </w:t>
      </w:r>
      <w:r w:rsidRPr="00DF06E7">
        <w:t>system</w:t>
      </w:r>
      <w:r w:rsidRPr="00DF06E7">
        <w:rPr>
          <w:spacing w:val="-5"/>
        </w:rPr>
        <w:t xml:space="preserve"> </w:t>
      </w:r>
      <w:r w:rsidRPr="00DF06E7">
        <w:t>was</w:t>
      </w:r>
      <w:r w:rsidRPr="00DF06E7">
        <w:rPr>
          <w:spacing w:val="-7"/>
        </w:rPr>
        <w:t xml:space="preserve"> </w:t>
      </w:r>
      <w:r w:rsidRPr="00DF06E7">
        <w:t>not</w:t>
      </w:r>
      <w:r w:rsidRPr="00DF06E7">
        <w:rPr>
          <w:spacing w:val="-6"/>
        </w:rPr>
        <w:t xml:space="preserve"> </w:t>
      </w:r>
      <w:r w:rsidRPr="00DF06E7">
        <w:t>complete</w:t>
      </w:r>
      <w:r w:rsidRPr="00DF06E7">
        <w:rPr>
          <w:spacing w:val="-6"/>
        </w:rPr>
        <w:t xml:space="preserve"> </w:t>
      </w:r>
      <w:r w:rsidRPr="00DF06E7">
        <w:t>at</w:t>
      </w:r>
      <w:r w:rsidRPr="00DF06E7">
        <w:rPr>
          <w:spacing w:val="-9"/>
        </w:rPr>
        <w:t xml:space="preserve"> </w:t>
      </w:r>
      <w:r w:rsidRPr="00DF06E7">
        <w:t>the</w:t>
      </w:r>
      <w:r w:rsidRPr="00DF06E7">
        <w:rPr>
          <w:spacing w:val="-6"/>
        </w:rPr>
        <w:t xml:space="preserve"> </w:t>
      </w:r>
      <w:r w:rsidRPr="00DF06E7">
        <w:t>time</w:t>
      </w:r>
      <w:r w:rsidRPr="00DF06E7">
        <w:rPr>
          <w:spacing w:val="-8"/>
        </w:rPr>
        <w:t xml:space="preserve"> </w:t>
      </w:r>
      <w:r w:rsidRPr="00DF06E7">
        <w:t>of</w:t>
      </w:r>
      <w:r w:rsidRPr="00DF06E7">
        <w:rPr>
          <w:spacing w:val="-7"/>
        </w:rPr>
        <w:t xml:space="preserve"> </w:t>
      </w:r>
      <w:r w:rsidRPr="00DF06E7">
        <w:t>the</w:t>
      </w:r>
      <w:r w:rsidRPr="00DF06E7">
        <w:rPr>
          <w:spacing w:val="-8"/>
        </w:rPr>
        <w:t xml:space="preserve"> </w:t>
      </w:r>
      <w:r w:rsidRPr="00DF06E7">
        <w:t>initial</w:t>
      </w:r>
      <w:r w:rsidRPr="00DF06E7">
        <w:rPr>
          <w:spacing w:val="-7"/>
        </w:rPr>
        <w:t xml:space="preserve"> </w:t>
      </w:r>
      <w:r w:rsidRPr="00DF06E7">
        <w:t>EDV</w:t>
      </w:r>
      <w:r w:rsidRPr="00DF06E7">
        <w:rPr>
          <w:spacing w:val="-7"/>
        </w:rPr>
        <w:t xml:space="preserve"> </w:t>
      </w:r>
      <w:r w:rsidRPr="00DF06E7">
        <w:t>(such as</w:t>
      </w:r>
      <w:r w:rsidRPr="00DF06E7">
        <w:rPr>
          <w:spacing w:val="-16"/>
        </w:rPr>
        <w:t xml:space="preserve"> </w:t>
      </w:r>
      <w:r w:rsidRPr="00DF06E7">
        <w:t>would</w:t>
      </w:r>
      <w:r w:rsidRPr="00DF06E7">
        <w:rPr>
          <w:spacing w:val="-16"/>
        </w:rPr>
        <w:t xml:space="preserve"> </w:t>
      </w:r>
      <w:r w:rsidRPr="00DF06E7">
        <w:t>be</w:t>
      </w:r>
      <w:r w:rsidRPr="00DF06E7">
        <w:rPr>
          <w:spacing w:val="-16"/>
        </w:rPr>
        <w:t xml:space="preserve"> </w:t>
      </w:r>
      <w:r w:rsidRPr="00DF06E7">
        <w:t>the</w:t>
      </w:r>
      <w:r w:rsidRPr="00DF06E7">
        <w:rPr>
          <w:spacing w:val="-16"/>
        </w:rPr>
        <w:t xml:space="preserve"> </w:t>
      </w:r>
      <w:r w:rsidRPr="00DF06E7">
        <w:t>case</w:t>
      </w:r>
      <w:r w:rsidRPr="00DF06E7">
        <w:rPr>
          <w:spacing w:val="-16"/>
        </w:rPr>
        <w:t xml:space="preserve"> </w:t>
      </w:r>
      <w:r w:rsidRPr="00DF06E7">
        <w:t>if</w:t>
      </w:r>
      <w:r w:rsidRPr="00DF06E7">
        <w:rPr>
          <w:spacing w:val="-16"/>
        </w:rPr>
        <w:t xml:space="preserve"> </w:t>
      </w:r>
      <w:r w:rsidRPr="00DF06E7">
        <w:t>the</w:t>
      </w:r>
      <w:r w:rsidRPr="00DF06E7">
        <w:rPr>
          <w:spacing w:val="-16"/>
        </w:rPr>
        <w:t xml:space="preserve"> </w:t>
      </w:r>
      <w:r w:rsidRPr="00DF06E7">
        <w:t>I&amp;C</w:t>
      </w:r>
      <w:r w:rsidRPr="00DF06E7">
        <w:rPr>
          <w:spacing w:val="-17"/>
        </w:rPr>
        <w:t xml:space="preserve"> </w:t>
      </w:r>
      <w:r w:rsidRPr="00DF06E7">
        <w:t>system</w:t>
      </w:r>
      <w:r w:rsidRPr="00DF06E7">
        <w:rPr>
          <w:spacing w:val="-15"/>
        </w:rPr>
        <w:t xml:space="preserve"> </w:t>
      </w:r>
      <w:r w:rsidRPr="00DF06E7">
        <w:t>design</w:t>
      </w:r>
      <w:r w:rsidRPr="00DF06E7">
        <w:rPr>
          <w:spacing w:val="-18"/>
        </w:rPr>
        <w:t xml:space="preserve"> </w:t>
      </w:r>
      <w:r w:rsidRPr="00DF06E7">
        <w:t>was</w:t>
      </w:r>
      <w:r w:rsidRPr="00DF06E7">
        <w:rPr>
          <w:spacing w:val="-16"/>
        </w:rPr>
        <w:t xml:space="preserve"> </w:t>
      </w:r>
      <w:r w:rsidRPr="00DF06E7">
        <w:t>incomplete).</w:t>
      </w:r>
      <w:r w:rsidR="00E128B7">
        <w:t xml:space="preserve"> </w:t>
      </w:r>
      <w:r w:rsidRPr="00DF06E7">
        <w:rPr>
          <w:spacing w:val="-14"/>
        </w:rPr>
        <w:t xml:space="preserve"> </w:t>
      </w:r>
      <w:r w:rsidRPr="00DF06E7">
        <w:t>The</w:t>
      </w:r>
      <w:r w:rsidRPr="00DF06E7">
        <w:rPr>
          <w:spacing w:val="-17"/>
        </w:rPr>
        <w:t xml:space="preserve"> </w:t>
      </w:r>
      <w:r w:rsidRPr="00DF06E7">
        <w:t>NRC</w:t>
      </w:r>
      <w:r w:rsidRPr="00DF06E7">
        <w:rPr>
          <w:spacing w:val="-17"/>
        </w:rPr>
        <w:t xml:space="preserve"> </w:t>
      </w:r>
      <w:r w:rsidRPr="00DF06E7">
        <w:t>staff</w:t>
      </w:r>
      <w:r w:rsidRPr="00DF06E7">
        <w:rPr>
          <w:spacing w:val="-13"/>
        </w:rPr>
        <w:t xml:space="preserve"> </w:t>
      </w:r>
      <w:r w:rsidRPr="00DF06E7">
        <w:t xml:space="preserve">will perform additional inspections to follow up on identified problems and to verify corrective actions. </w:t>
      </w:r>
      <w:r w:rsidR="00E128B7">
        <w:t xml:space="preserve"> </w:t>
      </w:r>
      <w:r w:rsidRPr="00DF06E7">
        <w:t>The NRC staff will perform a sufficient number of follow-up inspections after the initial EDV inspection has been performed for the defined scope of review to confirm that the design authority has adequately closed any inspection team’s initial</w:t>
      </w:r>
      <w:r w:rsidRPr="00DF06E7">
        <w:rPr>
          <w:spacing w:val="-8"/>
        </w:rPr>
        <w:t xml:space="preserve"> </w:t>
      </w:r>
      <w:r w:rsidRPr="00DF06E7">
        <w:t>findings.</w:t>
      </w:r>
    </w:p>
    <w:p w14:paraId="2E7AA43C" w14:textId="77777777" w:rsidR="00861110" w:rsidRPr="00DF06E7" w:rsidRDefault="00861110" w:rsidP="00690E85">
      <w:pPr>
        <w:pStyle w:val="BodyText"/>
        <w:rPr>
          <w:sz w:val="22"/>
          <w:szCs w:val="22"/>
        </w:rPr>
      </w:pPr>
    </w:p>
    <w:p w14:paraId="31FB55AF" w14:textId="77777777" w:rsidR="00861110" w:rsidRPr="00DF06E7" w:rsidRDefault="00462ACF" w:rsidP="00690E85">
      <w:pPr>
        <w:pStyle w:val="BodyText"/>
        <w:ind w:left="986" w:right="115"/>
        <w:rPr>
          <w:sz w:val="22"/>
          <w:szCs w:val="22"/>
        </w:rPr>
      </w:pPr>
      <w:r w:rsidRPr="00DF06E7">
        <w:rPr>
          <w:sz w:val="22"/>
          <w:szCs w:val="22"/>
        </w:rPr>
        <w:t>The typical EDV inspection is expected to involve eight to ten inspectors.</w:t>
      </w:r>
      <w:r w:rsidR="00E128B7">
        <w:rPr>
          <w:sz w:val="22"/>
          <w:szCs w:val="22"/>
        </w:rPr>
        <w:t xml:space="preserve"> </w:t>
      </w:r>
      <w:r w:rsidRPr="00DF06E7">
        <w:rPr>
          <w:sz w:val="22"/>
          <w:szCs w:val="22"/>
        </w:rPr>
        <w:t xml:space="preserve"> At a minimum,</w:t>
      </w:r>
      <w:r w:rsidRPr="00DF06E7">
        <w:rPr>
          <w:spacing w:val="-18"/>
          <w:sz w:val="22"/>
          <w:szCs w:val="22"/>
        </w:rPr>
        <w:t xml:space="preserve"> </w:t>
      </w:r>
      <w:r w:rsidRPr="00DF06E7">
        <w:rPr>
          <w:sz w:val="22"/>
          <w:szCs w:val="22"/>
        </w:rPr>
        <w:t>each</w:t>
      </w:r>
      <w:r w:rsidRPr="00DF06E7">
        <w:rPr>
          <w:spacing w:val="-17"/>
          <w:sz w:val="22"/>
          <w:szCs w:val="22"/>
        </w:rPr>
        <w:t xml:space="preserve"> </w:t>
      </w:r>
      <w:r w:rsidRPr="00DF06E7">
        <w:rPr>
          <w:sz w:val="22"/>
          <w:szCs w:val="22"/>
        </w:rPr>
        <w:t>inspector</w:t>
      </w:r>
      <w:r w:rsidRPr="00DF06E7">
        <w:rPr>
          <w:spacing w:val="-18"/>
          <w:sz w:val="22"/>
          <w:szCs w:val="22"/>
        </w:rPr>
        <w:t xml:space="preserve"> </w:t>
      </w:r>
      <w:r w:rsidRPr="00DF06E7">
        <w:rPr>
          <w:sz w:val="22"/>
          <w:szCs w:val="22"/>
        </w:rPr>
        <w:t>will</w:t>
      </w:r>
      <w:r w:rsidRPr="00DF06E7">
        <w:rPr>
          <w:spacing w:val="-18"/>
          <w:sz w:val="22"/>
          <w:szCs w:val="22"/>
        </w:rPr>
        <w:t xml:space="preserve"> </w:t>
      </w:r>
      <w:r w:rsidRPr="00DF06E7">
        <w:rPr>
          <w:sz w:val="22"/>
          <w:szCs w:val="22"/>
        </w:rPr>
        <w:t>be</w:t>
      </w:r>
      <w:r w:rsidRPr="00DF06E7">
        <w:rPr>
          <w:spacing w:val="-17"/>
          <w:sz w:val="22"/>
          <w:szCs w:val="22"/>
        </w:rPr>
        <w:t xml:space="preserve"> </w:t>
      </w:r>
      <w:r w:rsidRPr="00DF06E7">
        <w:rPr>
          <w:sz w:val="22"/>
          <w:szCs w:val="22"/>
        </w:rPr>
        <w:t>assigned</w:t>
      </w:r>
      <w:r w:rsidRPr="00DF06E7">
        <w:rPr>
          <w:spacing w:val="-17"/>
          <w:sz w:val="22"/>
          <w:szCs w:val="22"/>
        </w:rPr>
        <w:t xml:space="preserve"> </w:t>
      </w:r>
      <w:r w:rsidRPr="00DF06E7">
        <w:rPr>
          <w:sz w:val="22"/>
          <w:szCs w:val="22"/>
        </w:rPr>
        <w:t>to</w:t>
      </w:r>
      <w:r w:rsidRPr="00DF06E7">
        <w:rPr>
          <w:spacing w:val="-22"/>
          <w:sz w:val="22"/>
          <w:szCs w:val="22"/>
        </w:rPr>
        <w:t xml:space="preserve"> </w:t>
      </w:r>
      <w:r w:rsidRPr="00DF06E7">
        <w:rPr>
          <w:sz w:val="22"/>
          <w:szCs w:val="22"/>
        </w:rPr>
        <w:t>the</w:t>
      </w:r>
      <w:r w:rsidRPr="00DF06E7">
        <w:rPr>
          <w:spacing w:val="-22"/>
          <w:sz w:val="22"/>
          <w:szCs w:val="22"/>
        </w:rPr>
        <w:t xml:space="preserve"> </w:t>
      </w:r>
      <w:r w:rsidRPr="00DF06E7">
        <w:rPr>
          <w:sz w:val="22"/>
          <w:szCs w:val="22"/>
        </w:rPr>
        <w:t>team</w:t>
      </w:r>
      <w:r w:rsidRPr="00DF06E7">
        <w:rPr>
          <w:spacing w:val="-21"/>
          <w:sz w:val="22"/>
          <w:szCs w:val="22"/>
        </w:rPr>
        <w:t xml:space="preserve"> </w:t>
      </w:r>
      <w:r w:rsidRPr="00DF06E7">
        <w:rPr>
          <w:sz w:val="22"/>
          <w:szCs w:val="22"/>
        </w:rPr>
        <w:t>for</w:t>
      </w:r>
      <w:r w:rsidRPr="00DF06E7">
        <w:rPr>
          <w:spacing w:val="-23"/>
          <w:sz w:val="22"/>
          <w:szCs w:val="22"/>
        </w:rPr>
        <w:t xml:space="preserve"> </w:t>
      </w:r>
      <w:r w:rsidRPr="00DF06E7">
        <w:rPr>
          <w:spacing w:val="-3"/>
          <w:sz w:val="22"/>
          <w:szCs w:val="22"/>
        </w:rPr>
        <w:t>two</w:t>
      </w:r>
      <w:r w:rsidRPr="00DF06E7">
        <w:rPr>
          <w:spacing w:val="-22"/>
          <w:sz w:val="22"/>
          <w:szCs w:val="22"/>
        </w:rPr>
        <w:t xml:space="preserve"> </w:t>
      </w:r>
      <w:r w:rsidRPr="00DF06E7">
        <w:rPr>
          <w:spacing w:val="-3"/>
          <w:sz w:val="22"/>
          <w:szCs w:val="22"/>
        </w:rPr>
        <w:t>weeks</w:t>
      </w:r>
      <w:r w:rsidRPr="00DF06E7">
        <w:rPr>
          <w:spacing w:val="-23"/>
          <w:sz w:val="22"/>
          <w:szCs w:val="22"/>
        </w:rPr>
        <w:t xml:space="preserve"> </w:t>
      </w:r>
      <w:r w:rsidRPr="00DF06E7">
        <w:rPr>
          <w:sz w:val="22"/>
          <w:szCs w:val="22"/>
        </w:rPr>
        <w:t>of</w:t>
      </w:r>
      <w:r w:rsidRPr="00DF06E7">
        <w:rPr>
          <w:spacing w:val="-20"/>
          <w:sz w:val="22"/>
          <w:szCs w:val="22"/>
        </w:rPr>
        <w:t xml:space="preserve"> </w:t>
      </w:r>
      <w:r w:rsidRPr="00DF06E7">
        <w:rPr>
          <w:spacing w:val="-3"/>
          <w:sz w:val="22"/>
          <w:szCs w:val="22"/>
        </w:rPr>
        <w:t xml:space="preserve">preparation, </w:t>
      </w:r>
      <w:r w:rsidRPr="00DF06E7">
        <w:rPr>
          <w:sz w:val="22"/>
          <w:szCs w:val="22"/>
        </w:rPr>
        <w:t>three</w:t>
      </w:r>
      <w:r w:rsidRPr="00DF06E7">
        <w:rPr>
          <w:spacing w:val="-18"/>
          <w:sz w:val="22"/>
          <w:szCs w:val="22"/>
        </w:rPr>
        <w:t xml:space="preserve"> </w:t>
      </w:r>
      <w:r w:rsidRPr="00DF06E7">
        <w:rPr>
          <w:sz w:val="22"/>
          <w:szCs w:val="22"/>
        </w:rPr>
        <w:t>weeks</w:t>
      </w:r>
      <w:r w:rsidRPr="00DF06E7">
        <w:rPr>
          <w:spacing w:val="-19"/>
          <w:sz w:val="22"/>
          <w:szCs w:val="22"/>
        </w:rPr>
        <w:t xml:space="preserve"> </w:t>
      </w:r>
      <w:r w:rsidRPr="00DF06E7">
        <w:rPr>
          <w:sz w:val="22"/>
          <w:szCs w:val="22"/>
        </w:rPr>
        <w:t>of</w:t>
      </w:r>
      <w:r w:rsidRPr="00DF06E7">
        <w:rPr>
          <w:spacing w:val="-18"/>
          <w:sz w:val="22"/>
          <w:szCs w:val="22"/>
        </w:rPr>
        <w:t xml:space="preserve"> </w:t>
      </w:r>
      <w:r w:rsidRPr="00DF06E7">
        <w:rPr>
          <w:sz w:val="22"/>
          <w:szCs w:val="22"/>
        </w:rPr>
        <w:t>onsite</w:t>
      </w:r>
      <w:r w:rsidRPr="00DF06E7">
        <w:rPr>
          <w:spacing w:val="-18"/>
          <w:sz w:val="22"/>
          <w:szCs w:val="22"/>
        </w:rPr>
        <w:t xml:space="preserve"> </w:t>
      </w:r>
      <w:r w:rsidRPr="00DF06E7">
        <w:rPr>
          <w:sz w:val="22"/>
          <w:szCs w:val="22"/>
        </w:rPr>
        <w:t>inspection,</w:t>
      </w:r>
      <w:r w:rsidRPr="00DF06E7">
        <w:rPr>
          <w:spacing w:val="-18"/>
          <w:sz w:val="22"/>
          <w:szCs w:val="22"/>
        </w:rPr>
        <w:t xml:space="preserve"> </w:t>
      </w:r>
      <w:r w:rsidRPr="00DF06E7">
        <w:rPr>
          <w:sz w:val="22"/>
          <w:szCs w:val="22"/>
        </w:rPr>
        <w:t>one</w:t>
      </w:r>
      <w:r w:rsidRPr="00DF06E7">
        <w:rPr>
          <w:spacing w:val="-18"/>
          <w:sz w:val="22"/>
          <w:szCs w:val="22"/>
        </w:rPr>
        <w:t xml:space="preserve"> </w:t>
      </w:r>
      <w:r w:rsidRPr="00DF06E7">
        <w:rPr>
          <w:sz w:val="22"/>
          <w:szCs w:val="22"/>
        </w:rPr>
        <w:t>week</w:t>
      </w:r>
      <w:r w:rsidRPr="00DF06E7">
        <w:rPr>
          <w:spacing w:val="-19"/>
          <w:sz w:val="22"/>
          <w:szCs w:val="22"/>
        </w:rPr>
        <w:t xml:space="preserve"> </w:t>
      </w:r>
      <w:r w:rsidRPr="00DF06E7">
        <w:rPr>
          <w:sz w:val="22"/>
          <w:szCs w:val="22"/>
        </w:rPr>
        <w:t>of</w:t>
      </w:r>
      <w:r w:rsidRPr="00DF06E7">
        <w:rPr>
          <w:spacing w:val="-18"/>
          <w:sz w:val="22"/>
          <w:szCs w:val="22"/>
        </w:rPr>
        <w:t xml:space="preserve"> </w:t>
      </w:r>
      <w:r w:rsidRPr="00DF06E7">
        <w:rPr>
          <w:sz w:val="22"/>
          <w:szCs w:val="22"/>
        </w:rPr>
        <w:t>in-office</w:t>
      </w:r>
      <w:r w:rsidRPr="00DF06E7">
        <w:rPr>
          <w:spacing w:val="-18"/>
          <w:sz w:val="22"/>
          <w:szCs w:val="22"/>
        </w:rPr>
        <w:t xml:space="preserve"> </w:t>
      </w:r>
      <w:r w:rsidRPr="00DF06E7">
        <w:rPr>
          <w:sz w:val="22"/>
          <w:szCs w:val="22"/>
        </w:rPr>
        <w:t>inspection,</w:t>
      </w:r>
      <w:r w:rsidRPr="00DF06E7">
        <w:rPr>
          <w:spacing w:val="-21"/>
          <w:sz w:val="22"/>
          <w:szCs w:val="22"/>
        </w:rPr>
        <w:t xml:space="preserve"> </w:t>
      </w:r>
      <w:r w:rsidRPr="00DF06E7">
        <w:rPr>
          <w:sz w:val="22"/>
          <w:szCs w:val="22"/>
        </w:rPr>
        <w:t>and</w:t>
      </w:r>
      <w:r w:rsidRPr="00DF06E7">
        <w:rPr>
          <w:spacing w:val="-23"/>
          <w:sz w:val="22"/>
          <w:szCs w:val="22"/>
        </w:rPr>
        <w:t xml:space="preserve"> </w:t>
      </w:r>
      <w:r w:rsidRPr="00DF06E7">
        <w:rPr>
          <w:sz w:val="22"/>
          <w:szCs w:val="22"/>
        </w:rPr>
        <w:t>one</w:t>
      </w:r>
      <w:r w:rsidRPr="00DF06E7">
        <w:rPr>
          <w:spacing w:val="-23"/>
          <w:sz w:val="22"/>
          <w:szCs w:val="22"/>
        </w:rPr>
        <w:t xml:space="preserve"> </w:t>
      </w:r>
      <w:r w:rsidRPr="00DF06E7">
        <w:rPr>
          <w:spacing w:val="-3"/>
          <w:sz w:val="22"/>
          <w:szCs w:val="22"/>
        </w:rPr>
        <w:t>week</w:t>
      </w:r>
      <w:r w:rsidRPr="00DF06E7">
        <w:rPr>
          <w:spacing w:val="-24"/>
          <w:sz w:val="22"/>
          <w:szCs w:val="22"/>
        </w:rPr>
        <w:t xml:space="preserve"> </w:t>
      </w:r>
      <w:r w:rsidRPr="00DF06E7">
        <w:rPr>
          <w:sz w:val="22"/>
          <w:szCs w:val="22"/>
        </w:rPr>
        <w:t>of in-office</w:t>
      </w:r>
      <w:r w:rsidRPr="00DF06E7">
        <w:rPr>
          <w:spacing w:val="-18"/>
          <w:sz w:val="22"/>
          <w:szCs w:val="22"/>
        </w:rPr>
        <w:t xml:space="preserve"> </w:t>
      </w:r>
      <w:r w:rsidRPr="00DF06E7">
        <w:rPr>
          <w:sz w:val="22"/>
          <w:szCs w:val="22"/>
        </w:rPr>
        <w:t>documentation,</w:t>
      </w:r>
      <w:r w:rsidRPr="00DF06E7">
        <w:rPr>
          <w:spacing w:val="-21"/>
          <w:sz w:val="22"/>
          <w:szCs w:val="22"/>
        </w:rPr>
        <w:t xml:space="preserve"> </w:t>
      </w:r>
      <w:r w:rsidRPr="00DF06E7">
        <w:rPr>
          <w:sz w:val="22"/>
          <w:szCs w:val="22"/>
        </w:rPr>
        <w:t>for</w:t>
      </w:r>
      <w:r w:rsidRPr="00DF06E7">
        <w:rPr>
          <w:spacing w:val="-22"/>
          <w:sz w:val="22"/>
          <w:szCs w:val="22"/>
        </w:rPr>
        <w:t xml:space="preserve"> </w:t>
      </w:r>
      <w:r w:rsidRPr="00DF06E7">
        <w:rPr>
          <w:sz w:val="22"/>
          <w:szCs w:val="22"/>
        </w:rPr>
        <w:t>a</w:t>
      </w:r>
      <w:r w:rsidRPr="00DF06E7">
        <w:rPr>
          <w:spacing w:val="-18"/>
          <w:sz w:val="22"/>
          <w:szCs w:val="22"/>
        </w:rPr>
        <w:t xml:space="preserve"> </w:t>
      </w:r>
      <w:r w:rsidRPr="00DF06E7">
        <w:rPr>
          <w:sz w:val="22"/>
          <w:szCs w:val="22"/>
        </w:rPr>
        <w:t>total</w:t>
      </w:r>
      <w:r w:rsidRPr="00DF06E7">
        <w:rPr>
          <w:spacing w:val="-19"/>
          <w:sz w:val="22"/>
          <w:szCs w:val="22"/>
        </w:rPr>
        <w:t xml:space="preserve"> </w:t>
      </w:r>
      <w:r w:rsidRPr="00DF06E7">
        <w:rPr>
          <w:sz w:val="22"/>
          <w:szCs w:val="22"/>
        </w:rPr>
        <w:t>of</w:t>
      </w:r>
      <w:r w:rsidRPr="00DF06E7">
        <w:rPr>
          <w:spacing w:val="-18"/>
          <w:sz w:val="22"/>
          <w:szCs w:val="22"/>
        </w:rPr>
        <w:t xml:space="preserve"> </w:t>
      </w:r>
      <w:r w:rsidRPr="00DF06E7">
        <w:rPr>
          <w:sz w:val="22"/>
          <w:szCs w:val="22"/>
        </w:rPr>
        <w:t>seven</w:t>
      </w:r>
      <w:r w:rsidRPr="00DF06E7">
        <w:rPr>
          <w:spacing w:val="-18"/>
          <w:sz w:val="22"/>
          <w:szCs w:val="22"/>
        </w:rPr>
        <w:t xml:space="preserve"> </w:t>
      </w:r>
      <w:r w:rsidRPr="00DF06E7">
        <w:rPr>
          <w:sz w:val="22"/>
          <w:szCs w:val="22"/>
        </w:rPr>
        <w:t>weeks</w:t>
      </w:r>
      <w:r w:rsidRPr="00DF06E7">
        <w:rPr>
          <w:spacing w:val="-14"/>
          <w:sz w:val="22"/>
          <w:szCs w:val="22"/>
        </w:rPr>
        <w:t xml:space="preserve"> </w:t>
      </w:r>
      <w:r w:rsidRPr="00DF06E7">
        <w:rPr>
          <w:sz w:val="22"/>
          <w:szCs w:val="22"/>
        </w:rPr>
        <w:t>(see</w:t>
      </w:r>
      <w:r w:rsidRPr="00DF06E7">
        <w:rPr>
          <w:spacing w:val="-20"/>
          <w:sz w:val="22"/>
          <w:szCs w:val="22"/>
        </w:rPr>
        <w:t xml:space="preserve"> </w:t>
      </w:r>
      <w:r w:rsidRPr="00DF06E7">
        <w:rPr>
          <w:sz w:val="22"/>
          <w:szCs w:val="22"/>
        </w:rPr>
        <w:t>below</w:t>
      </w:r>
      <w:r w:rsidRPr="00DF06E7">
        <w:rPr>
          <w:spacing w:val="-21"/>
          <w:sz w:val="22"/>
          <w:szCs w:val="22"/>
        </w:rPr>
        <w:t xml:space="preserve"> </w:t>
      </w:r>
      <w:r w:rsidRPr="00DF06E7">
        <w:rPr>
          <w:sz w:val="22"/>
          <w:szCs w:val="22"/>
        </w:rPr>
        <w:t>timeline).</w:t>
      </w:r>
      <w:r w:rsidR="00690E85">
        <w:rPr>
          <w:sz w:val="22"/>
          <w:szCs w:val="22"/>
        </w:rPr>
        <w:t xml:space="preserve"> </w:t>
      </w:r>
      <w:r w:rsidRPr="00DF06E7">
        <w:rPr>
          <w:spacing w:val="29"/>
          <w:sz w:val="22"/>
          <w:szCs w:val="22"/>
        </w:rPr>
        <w:t xml:space="preserve"> </w:t>
      </w:r>
      <w:r w:rsidRPr="00DF06E7">
        <w:rPr>
          <w:spacing w:val="-3"/>
          <w:sz w:val="22"/>
          <w:szCs w:val="22"/>
        </w:rPr>
        <w:t xml:space="preserve">Follow-up </w:t>
      </w:r>
      <w:r w:rsidRPr="00DF06E7">
        <w:rPr>
          <w:sz w:val="22"/>
          <w:szCs w:val="22"/>
        </w:rPr>
        <w:t>inspections may also be required to closeout issues identified during the</w:t>
      </w:r>
      <w:r w:rsidRPr="00DF06E7">
        <w:rPr>
          <w:spacing w:val="-23"/>
          <w:sz w:val="22"/>
          <w:szCs w:val="22"/>
        </w:rPr>
        <w:t xml:space="preserve"> </w:t>
      </w:r>
      <w:r w:rsidRPr="00DF06E7">
        <w:rPr>
          <w:sz w:val="22"/>
          <w:szCs w:val="22"/>
        </w:rPr>
        <w:t>EDV.</w:t>
      </w:r>
    </w:p>
    <w:p w14:paraId="1212E3C8" w14:textId="77777777" w:rsidR="00861110" w:rsidRPr="00DF06E7" w:rsidRDefault="00861110" w:rsidP="00690E85">
      <w:pPr>
        <w:pStyle w:val="BodyText"/>
        <w:rPr>
          <w:sz w:val="22"/>
          <w:szCs w:val="22"/>
        </w:rPr>
      </w:pPr>
    </w:p>
    <w:p w14:paraId="79B934E3" w14:textId="77777777" w:rsidR="00861110" w:rsidRPr="00DF06E7" w:rsidRDefault="00462ACF" w:rsidP="00690E85">
      <w:pPr>
        <w:pStyle w:val="ListParagraph"/>
        <w:numPr>
          <w:ilvl w:val="1"/>
          <w:numId w:val="5"/>
        </w:numPr>
        <w:tabs>
          <w:tab w:val="left" w:pos="987"/>
        </w:tabs>
        <w:ind w:right="114" w:hanging="532"/>
        <w:jc w:val="left"/>
      </w:pPr>
      <w:r w:rsidRPr="00DF06E7">
        <w:rPr>
          <w:u w:val="single"/>
        </w:rPr>
        <w:t>Inspection Timeline</w:t>
      </w:r>
      <w:r w:rsidRPr="00DF06E7">
        <w:t>. A typical schedule to complete an initial EDV inspection is outlined</w:t>
      </w:r>
      <w:r w:rsidRPr="00DF06E7">
        <w:rPr>
          <w:spacing w:val="-6"/>
        </w:rPr>
        <w:t xml:space="preserve"> </w:t>
      </w:r>
      <w:r w:rsidRPr="00DF06E7">
        <w:t>below:</w:t>
      </w:r>
    </w:p>
    <w:p w14:paraId="512EE25F" w14:textId="77777777" w:rsidR="00861110" w:rsidRPr="00DF06E7" w:rsidRDefault="00861110" w:rsidP="00690E85">
      <w:pPr>
        <w:pStyle w:val="BodyText"/>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5"/>
        <w:gridCol w:w="1349"/>
      </w:tblGrid>
      <w:tr w:rsidR="00861110" w:rsidRPr="00771871" w14:paraId="10A2B497" w14:textId="77777777">
        <w:trPr>
          <w:trHeight w:hRule="exact" w:val="838"/>
        </w:trPr>
        <w:tc>
          <w:tcPr>
            <w:tcW w:w="8085" w:type="dxa"/>
            <w:shd w:val="clear" w:color="auto" w:fill="DFDFDF"/>
          </w:tcPr>
          <w:p w14:paraId="0EAF44BC" w14:textId="77777777" w:rsidR="00861110" w:rsidRPr="00AA127F" w:rsidRDefault="00861110" w:rsidP="00DF06E7">
            <w:pPr>
              <w:pStyle w:val="TableParagraph"/>
              <w:ind w:left="0"/>
              <w:rPr>
                <w:u w:val="single"/>
              </w:rPr>
            </w:pPr>
          </w:p>
          <w:p w14:paraId="74EC9B30" w14:textId="77777777" w:rsidR="00861110" w:rsidRPr="00AA127F" w:rsidRDefault="00462ACF" w:rsidP="00E128B7">
            <w:pPr>
              <w:pStyle w:val="TableParagraph"/>
              <w:jc w:val="center"/>
              <w:rPr>
                <w:u w:val="single"/>
              </w:rPr>
            </w:pPr>
            <w:r w:rsidRPr="00AA127F">
              <w:rPr>
                <w:u w:val="single"/>
              </w:rPr>
              <w:t>EDV Inspection Activity</w:t>
            </w:r>
          </w:p>
        </w:tc>
        <w:tc>
          <w:tcPr>
            <w:tcW w:w="1349" w:type="dxa"/>
            <w:shd w:val="clear" w:color="auto" w:fill="DFDFDF"/>
          </w:tcPr>
          <w:p w14:paraId="340A77CD" w14:textId="77777777" w:rsidR="00861110" w:rsidRPr="00AA127F" w:rsidRDefault="00462ACF" w:rsidP="00E128B7">
            <w:pPr>
              <w:pStyle w:val="TableParagraph"/>
              <w:ind w:right="92"/>
              <w:jc w:val="center"/>
              <w:rPr>
                <w:u w:val="single"/>
              </w:rPr>
            </w:pPr>
            <w:r w:rsidRPr="00AA127F">
              <w:rPr>
                <w:u w:val="single"/>
              </w:rPr>
              <w:t>Time Allocation (Weeks)</w:t>
            </w:r>
          </w:p>
        </w:tc>
      </w:tr>
      <w:tr w:rsidR="00861110" w:rsidRPr="00771871" w14:paraId="5C9E7FDA" w14:textId="77777777">
        <w:trPr>
          <w:trHeight w:hRule="exact" w:val="2218"/>
        </w:trPr>
        <w:tc>
          <w:tcPr>
            <w:tcW w:w="8085" w:type="dxa"/>
          </w:tcPr>
          <w:p w14:paraId="4CF6B269" w14:textId="77777777" w:rsidR="00861110" w:rsidRPr="00DF06E7" w:rsidRDefault="00861110" w:rsidP="00DF06E7">
            <w:pPr>
              <w:pStyle w:val="TableParagraph"/>
              <w:ind w:left="0"/>
            </w:pPr>
          </w:p>
          <w:p w14:paraId="2F2750C5" w14:textId="77777777" w:rsidR="00861110" w:rsidRPr="00DF06E7" w:rsidRDefault="00462ACF" w:rsidP="00DF06E7">
            <w:pPr>
              <w:pStyle w:val="TableParagraph"/>
            </w:pPr>
            <w:r w:rsidRPr="00DF06E7">
              <w:t>Team Leader Planning</w:t>
            </w:r>
          </w:p>
          <w:p w14:paraId="12525B41" w14:textId="77777777" w:rsidR="00861110" w:rsidRPr="00DF06E7" w:rsidRDefault="00462ACF" w:rsidP="00045D0A">
            <w:pPr>
              <w:pStyle w:val="TableParagraph"/>
              <w:numPr>
                <w:ilvl w:val="0"/>
                <w:numId w:val="4"/>
              </w:numPr>
              <w:tabs>
                <w:tab w:val="left" w:pos="214"/>
              </w:tabs>
              <w:ind w:right="787" w:firstLine="0"/>
            </w:pPr>
            <w:r w:rsidRPr="00DF06E7">
              <w:t>Initial visit to design authority to determine readiness for inspection (including determination of design completion by</w:t>
            </w:r>
            <w:r w:rsidRPr="00DF06E7">
              <w:rPr>
                <w:spacing w:val="-17"/>
              </w:rPr>
              <w:t xml:space="preserve"> </w:t>
            </w:r>
            <w:r w:rsidRPr="00DF06E7">
              <w:t>system)</w:t>
            </w:r>
          </w:p>
          <w:p w14:paraId="7C837D3D" w14:textId="77777777" w:rsidR="00861110" w:rsidRPr="00DF06E7" w:rsidRDefault="00462ACF" w:rsidP="00771871">
            <w:pPr>
              <w:pStyle w:val="TableParagraph"/>
              <w:numPr>
                <w:ilvl w:val="0"/>
                <w:numId w:val="4"/>
              </w:numPr>
              <w:tabs>
                <w:tab w:val="left" w:pos="214"/>
              </w:tabs>
              <w:ind w:left="213" w:hanging="146"/>
            </w:pPr>
            <w:r w:rsidRPr="00DF06E7">
              <w:t>Schedule</w:t>
            </w:r>
            <w:r w:rsidRPr="00DF06E7">
              <w:rPr>
                <w:spacing w:val="-9"/>
              </w:rPr>
              <w:t xml:space="preserve"> </w:t>
            </w:r>
            <w:r w:rsidRPr="00DF06E7">
              <w:t>Preparation</w:t>
            </w:r>
          </w:p>
          <w:p w14:paraId="5B6888F1" w14:textId="77777777" w:rsidR="00861110" w:rsidRPr="00DF06E7" w:rsidRDefault="00462ACF" w:rsidP="00771871">
            <w:pPr>
              <w:pStyle w:val="TableParagraph"/>
              <w:numPr>
                <w:ilvl w:val="0"/>
                <w:numId w:val="4"/>
              </w:numPr>
              <w:tabs>
                <w:tab w:val="left" w:pos="214"/>
              </w:tabs>
              <w:ind w:left="213" w:hanging="146"/>
            </w:pPr>
            <w:r w:rsidRPr="00DF06E7">
              <w:t>Inspection Team</w:t>
            </w:r>
            <w:r w:rsidRPr="00DF06E7">
              <w:rPr>
                <w:spacing w:val="-8"/>
              </w:rPr>
              <w:t xml:space="preserve"> </w:t>
            </w:r>
            <w:r w:rsidRPr="00DF06E7">
              <w:t>Selection</w:t>
            </w:r>
          </w:p>
          <w:p w14:paraId="545A6216" w14:textId="77777777" w:rsidR="00861110" w:rsidRPr="00DF06E7" w:rsidRDefault="00462ACF" w:rsidP="00771871">
            <w:pPr>
              <w:pStyle w:val="TableParagraph"/>
              <w:numPr>
                <w:ilvl w:val="0"/>
                <w:numId w:val="4"/>
              </w:numPr>
              <w:tabs>
                <w:tab w:val="left" w:pos="214"/>
              </w:tabs>
              <w:ind w:left="213" w:hanging="146"/>
            </w:pPr>
            <w:r w:rsidRPr="00DF06E7">
              <w:t>Acquisition of key program documents from design</w:t>
            </w:r>
            <w:r w:rsidRPr="00DF06E7">
              <w:rPr>
                <w:spacing w:val="-19"/>
              </w:rPr>
              <w:t xml:space="preserve"> </w:t>
            </w:r>
            <w:r w:rsidRPr="00DF06E7">
              <w:t>authority</w:t>
            </w:r>
          </w:p>
        </w:tc>
        <w:tc>
          <w:tcPr>
            <w:tcW w:w="1349" w:type="dxa"/>
          </w:tcPr>
          <w:p w14:paraId="2A71CC59" w14:textId="77777777" w:rsidR="00861110" w:rsidRPr="00DF06E7" w:rsidRDefault="00861110" w:rsidP="00E128B7">
            <w:pPr>
              <w:pStyle w:val="TableParagraph"/>
              <w:ind w:left="0"/>
              <w:jc w:val="center"/>
            </w:pPr>
          </w:p>
          <w:p w14:paraId="6AB92A73" w14:textId="77777777" w:rsidR="00861110" w:rsidRPr="00DF06E7" w:rsidRDefault="00462ACF" w:rsidP="00E128B7">
            <w:pPr>
              <w:pStyle w:val="TableParagraph"/>
              <w:jc w:val="center"/>
            </w:pPr>
            <w:r w:rsidRPr="00DF06E7">
              <w:rPr>
                <w:w w:val="99"/>
              </w:rPr>
              <w:t>4</w:t>
            </w:r>
          </w:p>
        </w:tc>
      </w:tr>
    </w:tbl>
    <w:p w14:paraId="479BB49F" w14:textId="77777777" w:rsidR="00861110" w:rsidRPr="00045D0A" w:rsidRDefault="00861110" w:rsidP="00045D0A">
      <w:pPr>
        <w:rPr>
          <w:rPrChange w:id="22" w:author="Closs, A'mia" w:date="2020-03-20T10:33:00Z">
            <w:rPr>
              <w:sz w:val="24"/>
            </w:rPr>
          </w:rPrChange>
        </w:rPr>
        <w:sectPr w:rsidR="00861110" w:rsidRPr="00045D0A" w:rsidSect="00B618F8">
          <w:footerReference w:type="default" r:id="rId19"/>
          <w:pgSz w:w="12240" w:h="15840" w:code="1"/>
          <w:pgMar w:top="1440" w:right="1440" w:bottom="1440" w:left="1440" w:header="720" w:footer="720" w:gutter="0"/>
          <w:pgNumType w:start="1"/>
          <w:cols w:space="720"/>
          <w:docGrid w:linePitch="299"/>
        </w:sect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5"/>
        <w:gridCol w:w="1349"/>
      </w:tblGrid>
      <w:tr w:rsidR="00861110" w:rsidRPr="00771871" w14:paraId="6E317309" w14:textId="77777777">
        <w:trPr>
          <w:trHeight w:hRule="exact" w:val="838"/>
        </w:trPr>
        <w:tc>
          <w:tcPr>
            <w:tcW w:w="8085" w:type="dxa"/>
            <w:shd w:val="clear" w:color="auto" w:fill="DFDFDF"/>
          </w:tcPr>
          <w:p w14:paraId="3B6D1D37" w14:textId="77777777" w:rsidR="00861110" w:rsidRPr="00AA127F" w:rsidRDefault="00861110" w:rsidP="00DF06E7">
            <w:pPr>
              <w:pStyle w:val="TableParagraph"/>
              <w:ind w:left="0"/>
              <w:rPr>
                <w:u w:val="single"/>
              </w:rPr>
            </w:pPr>
          </w:p>
          <w:p w14:paraId="64069E92" w14:textId="77777777" w:rsidR="00861110" w:rsidRPr="00AA127F" w:rsidRDefault="00462ACF" w:rsidP="00E128B7">
            <w:pPr>
              <w:pStyle w:val="TableParagraph"/>
              <w:jc w:val="center"/>
              <w:rPr>
                <w:u w:val="single"/>
              </w:rPr>
            </w:pPr>
            <w:r w:rsidRPr="00AA127F">
              <w:rPr>
                <w:u w:val="single"/>
              </w:rPr>
              <w:t>EDV Inspection Activity</w:t>
            </w:r>
          </w:p>
        </w:tc>
        <w:tc>
          <w:tcPr>
            <w:tcW w:w="1349" w:type="dxa"/>
            <w:shd w:val="clear" w:color="auto" w:fill="DFDFDF"/>
          </w:tcPr>
          <w:p w14:paraId="6CFE2DD7" w14:textId="77777777" w:rsidR="00861110" w:rsidRPr="00AA127F" w:rsidRDefault="00462ACF" w:rsidP="00E128B7">
            <w:pPr>
              <w:pStyle w:val="TableParagraph"/>
              <w:ind w:right="92"/>
              <w:jc w:val="center"/>
              <w:rPr>
                <w:u w:val="single"/>
              </w:rPr>
            </w:pPr>
            <w:r w:rsidRPr="00AA127F">
              <w:rPr>
                <w:u w:val="single"/>
              </w:rPr>
              <w:t>Time Allocation (Weeks)</w:t>
            </w:r>
          </w:p>
        </w:tc>
      </w:tr>
      <w:tr w:rsidR="00861110" w:rsidRPr="00771871" w14:paraId="6FB3D3EE" w14:textId="77777777" w:rsidTr="00AA127F">
        <w:trPr>
          <w:trHeight w:hRule="exact" w:val="3043"/>
        </w:trPr>
        <w:tc>
          <w:tcPr>
            <w:tcW w:w="8085" w:type="dxa"/>
          </w:tcPr>
          <w:p w14:paraId="7A1709B1" w14:textId="77777777" w:rsidR="00861110" w:rsidRPr="00DF06E7" w:rsidRDefault="00861110" w:rsidP="00DF06E7">
            <w:pPr>
              <w:pStyle w:val="TableParagraph"/>
              <w:ind w:left="0"/>
            </w:pPr>
          </w:p>
          <w:p w14:paraId="60DBBB04" w14:textId="77777777" w:rsidR="00861110" w:rsidRPr="00DF06E7" w:rsidRDefault="00462ACF" w:rsidP="00045D0A">
            <w:pPr>
              <w:pStyle w:val="TableParagraph"/>
            </w:pPr>
            <w:r w:rsidRPr="00DF06E7">
              <w:t>Team Preparation</w:t>
            </w:r>
          </w:p>
          <w:p w14:paraId="68A2820F" w14:textId="77777777" w:rsidR="00861110" w:rsidRPr="00DF06E7" w:rsidRDefault="00462ACF" w:rsidP="00771871">
            <w:pPr>
              <w:pStyle w:val="TableParagraph"/>
              <w:numPr>
                <w:ilvl w:val="0"/>
                <w:numId w:val="3"/>
              </w:numPr>
              <w:tabs>
                <w:tab w:val="left" w:pos="214"/>
              </w:tabs>
              <w:ind w:firstLine="0"/>
            </w:pPr>
            <w:r w:rsidRPr="00DF06E7">
              <w:t>Team Indoctrination</w:t>
            </w:r>
            <w:r w:rsidRPr="00DF06E7">
              <w:rPr>
                <w:spacing w:val="-10"/>
              </w:rPr>
              <w:t xml:space="preserve"> </w:t>
            </w:r>
            <w:r w:rsidRPr="00DF06E7">
              <w:t>Meeting</w:t>
            </w:r>
          </w:p>
          <w:p w14:paraId="3D647216" w14:textId="77777777" w:rsidR="00861110" w:rsidRPr="00DF06E7" w:rsidRDefault="00462ACF" w:rsidP="00771871">
            <w:pPr>
              <w:pStyle w:val="TableParagraph"/>
              <w:numPr>
                <w:ilvl w:val="0"/>
                <w:numId w:val="3"/>
              </w:numPr>
              <w:tabs>
                <w:tab w:val="left" w:pos="214"/>
              </w:tabs>
              <w:ind w:left="213" w:hanging="146"/>
            </w:pPr>
            <w:r w:rsidRPr="00DF06E7">
              <w:t>Review of Information Obtained from Pre-inspection</w:t>
            </w:r>
            <w:r w:rsidRPr="00DF06E7">
              <w:rPr>
                <w:spacing w:val="-17"/>
              </w:rPr>
              <w:t xml:space="preserve"> </w:t>
            </w:r>
            <w:r w:rsidRPr="00DF06E7">
              <w:t>visit</w:t>
            </w:r>
          </w:p>
          <w:p w14:paraId="51797A67" w14:textId="77777777" w:rsidR="00861110" w:rsidRPr="00DF06E7" w:rsidRDefault="00462ACF" w:rsidP="00771871">
            <w:pPr>
              <w:pStyle w:val="TableParagraph"/>
              <w:numPr>
                <w:ilvl w:val="0"/>
                <w:numId w:val="3"/>
              </w:numPr>
              <w:tabs>
                <w:tab w:val="left" w:pos="214"/>
              </w:tabs>
              <w:ind w:left="213" w:hanging="146"/>
            </w:pPr>
            <w:r w:rsidRPr="00DF06E7">
              <w:t xml:space="preserve">Meetings with </w:t>
            </w:r>
            <w:ins w:id="23" w:author="Patel, Raju" w:date="2020-03-09T11:42:00Z">
              <w:r w:rsidR="00692A6C" w:rsidRPr="00DF06E7">
                <w:t xml:space="preserve">NRR </w:t>
              </w:r>
            </w:ins>
            <w:r w:rsidRPr="00DF06E7">
              <w:t>technical</w:t>
            </w:r>
            <w:r w:rsidRPr="00DF06E7">
              <w:rPr>
                <w:spacing w:val="-9"/>
              </w:rPr>
              <w:t xml:space="preserve"> </w:t>
            </w:r>
            <w:r w:rsidRPr="00DF06E7">
              <w:t>divis</w:t>
            </w:r>
            <w:r w:rsidR="00AA127F">
              <w:t>i</w:t>
            </w:r>
            <w:r w:rsidRPr="00DF06E7">
              <w:t>ons</w:t>
            </w:r>
          </w:p>
          <w:p w14:paraId="3C59950A" w14:textId="77777777" w:rsidR="00861110" w:rsidRPr="00DF06E7" w:rsidRDefault="00462ACF" w:rsidP="00771871">
            <w:pPr>
              <w:pStyle w:val="TableParagraph"/>
              <w:numPr>
                <w:ilvl w:val="0"/>
                <w:numId w:val="3"/>
              </w:numPr>
              <w:tabs>
                <w:tab w:val="left" w:pos="214"/>
              </w:tabs>
              <w:ind w:left="213" w:hanging="146"/>
            </w:pPr>
            <w:r w:rsidRPr="00DF06E7">
              <w:t>System</w:t>
            </w:r>
            <w:r w:rsidRPr="00DF06E7">
              <w:rPr>
                <w:spacing w:val="-4"/>
              </w:rPr>
              <w:t xml:space="preserve"> </w:t>
            </w:r>
            <w:r w:rsidRPr="00DF06E7">
              <w:t>Selection</w:t>
            </w:r>
          </w:p>
          <w:p w14:paraId="53B76F62" w14:textId="77777777" w:rsidR="00861110" w:rsidRPr="00DF06E7" w:rsidRDefault="00462ACF" w:rsidP="00771871">
            <w:pPr>
              <w:pStyle w:val="TableParagraph"/>
              <w:numPr>
                <w:ilvl w:val="0"/>
                <w:numId w:val="3"/>
              </w:numPr>
              <w:tabs>
                <w:tab w:val="left" w:pos="214"/>
              </w:tabs>
              <w:ind w:left="213" w:hanging="146"/>
            </w:pPr>
            <w:r w:rsidRPr="00DF06E7">
              <w:t>Preparation of Draft Inspection</w:t>
            </w:r>
            <w:r w:rsidRPr="00DF06E7">
              <w:rPr>
                <w:spacing w:val="-16"/>
              </w:rPr>
              <w:t xml:space="preserve"> </w:t>
            </w:r>
            <w:r w:rsidRPr="00DF06E7">
              <w:t>Plans</w:t>
            </w:r>
          </w:p>
          <w:p w14:paraId="3F38D8C5" w14:textId="77777777" w:rsidR="00861110" w:rsidRPr="00DF06E7" w:rsidRDefault="00861110" w:rsidP="00771871">
            <w:pPr>
              <w:pStyle w:val="TableParagraph"/>
              <w:ind w:left="0"/>
            </w:pPr>
          </w:p>
          <w:p w14:paraId="02E0D310" w14:textId="77777777" w:rsidR="00861110" w:rsidRPr="00DF06E7" w:rsidRDefault="00462ACF" w:rsidP="00771871">
            <w:pPr>
              <w:pStyle w:val="TableParagraph"/>
            </w:pPr>
            <w:r w:rsidRPr="00DF06E7">
              <w:t>Notification to Design Authority of System Selection</w:t>
            </w:r>
          </w:p>
          <w:p w14:paraId="060DC9F5" w14:textId="77777777" w:rsidR="00861110" w:rsidRPr="00DF06E7" w:rsidRDefault="00462ACF" w:rsidP="00771871">
            <w:pPr>
              <w:pStyle w:val="TableParagraph"/>
              <w:numPr>
                <w:ilvl w:val="0"/>
                <w:numId w:val="3"/>
              </w:numPr>
              <w:tabs>
                <w:tab w:val="left" w:pos="214"/>
              </w:tabs>
              <w:ind w:right="710" w:firstLine="0"/>
            </w:pPr>
            <w:r w:rsidRPr="00DF06E7">
              <w:t>Design Authority prepares document packages based upon</w:t>
            </w:r>
            <w:r w:rsidRPr="00DF06E7">
              <w:rPr>
                <w:spacing w:val="-25"/>
              </w:rPr>
              <w:t xml:space="preserve"> </w:t>
            </w:r>
            <w:r w:rsidRPr="00DF06E7">
              <w:t>sample selection</w:t>
            </w:r>
          </w:p>
        </w:tc>
        <w:tc>
          <w:tcPr>
            <w:tcW w:w="1349" w:type="dxa"/>
          </w:tcPr>
          <w:p w14:paraId="5A0977DF" w14:textId="77777777" w:rsidR="00861110" w:rsidRPr="00DF06E7" w:rsidRDefault="00861110" w:rsidP="00E128B7">
            <w:pPr>
              <w:pStyle w:val="TableParagraph"/>
              <w:ind w:left="0"/>
              <w:jc w:val="center"/>
            </w:pPr>
          </w:p>
          <w:p w14:paraId="38489BDE" w14:textId="77777777" w:rsidR="00861110" w:rsidRPr="00DF06E7" w:rsidRDefault="00462ACF" w:rsidP="00E128B7">
            <w:pPr>
              <w:pStyle w:val="TableParagraph"/>
              <w:jc w:val="center"/>
            </w:pPr>
            <w:r w:rsidRPr="00DF06E7">
              <w:rPr>
                <w:w w:val="99"/>
              </w:rPr>
              <w:t>2</w:t>
            </w:r>
          </w:p>
          <w:p w14:paraId="5490537D" w14:textId="77777777" w:rsidR="00861110" w:rsidRPr="00DF06E7" w:rsidRDefault="00861110" w:rsidP="00E128B7">
            <w:pPr>
              <w:pStyle w:val="TableParagraph"/>
              <w:ind w:left="0"/>
              <w:jc w:val="center"/>
            </w:pPr>
          </w:p>
          <w:p w14:paraId="3FDFB2F5" w14:textId="77777777" w:rsidR="00861110" w:rsidRPr="00DF06E7" w:rsidRDefault="00861110" w:rsidP="00E128B7">
            <w:pPr>
              <w:pStyle w:val="TableParagraph"/>
              <w:ind w:left="0"/>
              <w:jc w:val="center"/>
            </w:pPr>
          </w:p>
          <w:p w14:paraId="03E144F6" w14:textId="77777777" w:rsidR="00861110" w:rsidRPr="00DF06E7" w:rsidRDefault="00861110" w:rsidP="00E128B7">
            <w:pPr>
              <w:pStyle w:val="TableParagraph"/>
              <w:ind w:left="0"/>
              <w:jc w:val="center"/>
            </w:pPr>
          </w:p>
          <w:p w14:paraId="741F50AE" w14:textId="77777777" w:rsidR="00861110" w:rsidRPr="00DF06E7" w:rsidRDefault="00861110" w:rsidP="00E128B7">
            <w:pPr>
              <w:pStyle w:val="TableParagraph"/>
              <w:ind w:left="0"/>
              <w:jc w:val="center"/>
            </w:pPr>
          </w:p>
          <w:p w14:paraId="70670FB4" w14:textId="77777777" w:rsidR="00861110" w:rsidRPr="00DF06E7" w:rsidRDefault="00861110" w:rsidP="00E128B7">
            <w:pPr>
              <w:pStyle w:val="TableParagraph"/>
              <w:ind w:left="0"/>
              <w:jc w:val="center"/>
            </w:pPr>
          </w:p>
          <w:p w14:paraId="3CD26D31" w14:textId="77777777" w:rsidR="00861110" w:rsidRPr="00DF06E7" w:rsidRDefault="00462ACF" w:rsidP="00E128B7">
            <w:pPr>
              <w:pStyle w:val="TableParagraph"/>
              <w:jc w:val="center"/>
            </w:pPr>
            <w:r w:rsidRPr="00DF06E7">
              <w:rPr>
                <w:w w:val="99"/>
              </w:rPr>
              <w:t>2</w:t>
            </w:r>
          </w:p>
        </w:tc>
      </w:tr>
      <w:tr w:rsidR="00861110" w:rsidRPr="00771871" w14:paraId="4B89D427" w14:textId="77777777" w:rsidTr="00AA127F">
        <w:trPr>
          <w:trHeight w:hRule="exact" w:val="991"/>
        </w:trPr>
        <w:tc>
          <w:tcPr>
            <w:tcW w:w="8085" w:type="dxa"/>
          </w:tcPr>
          <w:p w14:paraId="60D63736" w14:textId="77777777" w:rsidR="00861110" w:rsidRPr="00DF06E7" w:rsidRDefault="00861110" w:rsidP="00DF06E7">
            <w:pPr>
              <w:pStyle w:val="TableParagraph"/>
              <w:ind w:left="0"/>
            </w:pPr>
          </w:p>
          <w:p w14:paraId="1511063C" w14:textId="77777777" w:rsidR="00861110" w:rsidRPr="00DF06E7" w:rsidRDefault="00462ACF" w:rsidP="00045D0A">
            <w:pPr>
              <w:pStyle w:val="TableParagraph"/>
            </w:pPr>
            <w:r w:rsidRPr="00DF06E7">
              <w:t>Commencement of Initial Inspection Activities</w:t>
            </w:r>
          </w:p>
          <w:p w14:paraId="4928E9B0" w14:textId="77777777" w:rsidR="00861110" w:rsidRPr="00DF06E7" w:rsidRDefault="00462ACF" w:rsidP="00771871">
            <w:pPr>
              <w:pStyle w:val="TableParagraph"/>
            </w:pPr>
            <w:r w:rsidRPr="00DF06E7">
              <w:t xml:space="preserve">- Inspection of Design Authority and Select </w:t>
            </w:r>
            <w:proofErr w:type="spellStart"/>
            <w:r w:rsidRPr="00DF06E7">
              <w:t>Subvendor</w:t>
            </w:r>
            <w:proofErr w:type="spellEnd"/>
            <w:r w:rsidRPr="00DF06E7">
              <w:t xml:space="preserve"> (opt.)</w:t>
            </w:r>
          </w:p>
        </w:tc>
        <w:tc>
          <w:tcPr>
            <w:tcW w:w="1349" w:type="dxa"/>
          </w:tcPr>
          <w:p w14:paraId="4199E020" w14:textId="77777777" w:rsidR="00861110" w:rsidRPr="00DF06E7" w:rsidRDefault="00861110" w:rsidP="00E128B7">
            <w:pPr>
              <w:pStyle w:val="TableParagraph"/>
              <w:ind w:left="0"/>
              <w:jc w:val="center"/>
            </w:pPr>
          </w:p>
          <w:p w14:paraId="473807A3" w14:textId="77777777" w:rsidR="00861110" w:rsidRPr="00DF06E7" w:rsidRDefault="00462ACF" w:rsidP="00E128B7">
            <w:pPr>
              <w:pStyle w:val="TableParagraph"/>
              <w:jc w:val="center"/>
            </w:pPr>
            <w:r w:rsidRPr="00DF06E7">
              <w:rPr>
                <w:w w:val="99"/>
              </w:rPr>
              <w:t>2</w:t>
            </w:r>
          </w:p>
        </w:tc>
      </w:tr>
      <w:tr w:rsidR="00861110" w:rsidRPr="00771871" w14:paraId="42A3B16E" w14:textId="77777777" w:rsidTr="00AA127F">
        <w:trPr>
          <w:trHeight w:hRule="exact" w:val="631"/>
        </w:trPr>
        <w:tc>
          <w:tcPr>
            <w:tcW w:w="8085" w:type="dxa"/>
          </w:tcPr>
          <w:p w14:paraId="019CB124" w14:textId="77777777" w:rsidR="00861110" w:rsidRPr="00DF06E7" w:rsidRDefault="00861110" w:rsidP="00DF06E7">
            <w:pPr>
              <w:pStyle w:val="TableParagraph"/>
              <w:ind w:left="0"/>
            </w:pPr>
          </w:p>
          <w:p w14:paraId="734464CD" w14:textId="77777777" w:rsidR="00861110" w:rsidRPr="00DF06E7" w:rsidRDefault="00462ACF" w:rsidP="00045D0A">
            <w:pPr>
              <w:pStyle w:val="TableParagraph"/>
            </w:pPr>
            <w:r w:rsidRPr="00DF06E7">
              <w:t xml:space="preserve">Inspection Plan Refinements and Additional Review </w:t>
            </w:r>
            <w:ins w:id="24" w:author="Patel, Raju" w:date="2020-03-09T11:42:00Z">
              <w:r w:rsidR="00692A6C" w:rsidRPr="00DF06E7">
                <w:t>in</w:t>
              </w:r>
            </w:ins>
            <w:r w:rsidRPr="00DF06E7">
              <w:t xml:space="preserve"> Office</w:t>
            </w:r>
          </w:p>
        </w:tc>
        <w:tc>
          <w:tcPr>
            <w:tcW w:w="1349" w:type="dxa"/>
          </w:tcPr>
          <w:p w14:paraId="21DC0B8E" w14:textId="77777777" w:rsidR="00861110" w:rsidRPr="00DF06E7" w:rsidRDefault="00861110" w:rsidP="00E128B7">
            <w:pPr>
              <w:pStyle w:val="TableParagraph"/>
              <w:ind w:left="0"/>
              <w:jc w:val="center"/>
            </w:pPr>
          </w:p>
          <w:p w14:paraId="11B40800" w14:textId="77777777" w:rsidR="00861110" w:rsidRPr="00DF06E7" w:rsidRDefault="00462ACF" w:rsidP="00E128B7">
            <w:pPr>
              <w:pStyle w:val="TableParagraph"/>
              <w:jc w:val="center"/>
            </w:pPr>
            <w:r w:rsidRPr="00DF06E7">
              <w:rPr>
                <w:w w:val="99"/>
              </w:rPr>
              <w:t>1</w:t>
            </w:r>
          </w:p>
        </w:tc>
      </w:tr>
      <w:tr w:rsidR="00861110" w:rsidRPr="00771871" w14:paraId="7E477EE1" w14:textId="77777777" w:rsidTr="00AA127F">
        <w:trPr>
          <w:trHeight w:hRule="exact" w:val="1162"/>
        </w:trPr>
        <w:tc>
          <w:tcPr>
            <w:tcW w:w="8085" w:type="dxa"/>
          </w:tcPr>
          <w:p w14:paraId="1CDAA31A" w14:textId="77777777" w:rsidR="00861110" w:rsidRPr="00DF06E7" w:rsidRDefault="00861110" w:rsidP="00DF06E7">
            <w:pPr>
              <w:pStyle w:val="TableParagraph"/>
              <w:ind w:left="0"/>
            </w:pPr>
          </w:p>
          <w:p w14:paraId="0AAFE3A1" w14:textId="77777777" w:rsidR="00861110" w:rsidRPr="00DF06E7" w:rsidRDefault="00462ACF" w:rsidP="00045D0A">
            <w:pPr>
              <w:pStyle w:val="TableParagraph"/>
            </w:pPr>
            <w:r w:rsidRPr="00DF06E7">
              <w:t>Completion of EDV Inspection</w:t>
            </w:r>
          </w:p>
          <w:p w14:paraId="18BC6065" w14:textId="77777777" w:rsidR="00861110" w:rsidRPr="00DF06E7" w:rsidRDefault="00462ACF" w:rsidP="00771871">
            <w:pPr>
              <w:pStyle w:val="TableParagraph"/>
              <w:numPr>
                <w:ilvl w:val="0"/>
                <w:numId w:val="2"/>
              </w:numPr>
              <w:tabs>
                <w:tab w:val="left" w:pos="214"/>
              </w:tabs>
              <w:ind w:hanging="146"/>
            </w:pPr>
            <w:r w:rsidRPr="00DF06E7">
              <w:t>Continued Inspection of Design Authority and</w:t>
            </w:r>
            <w:r w:rsidRPr="00DF06E7">
              <w:rPr>
                <w:spacing w:val="-16"/>
              </w:rPr>
              <w:t xml:space="preserve"> </w:t>
            </w:r>
            <w:r w:rsidRPr="00DF06E7">
              <w:t>Subvendors</w:t>
            </w:r>
          </w:p>
          <w:p w14:paraId="0DCAD26B" w14:textId="77777777" w:rsidR="00861110" w:rsidRPr="00DF06E7" w:rsidRDefault="00462ACF" w:rsidP="00DF06E7">
            <w:pPr>
              <w:pStyle w:val="TableParagraph"/>
              <w:numPr>
                <w:ilvl w:val="0"/>
                <w:numId w:val="2"/>
              </w:numPr>
              <w:tabs>
                <w:tab w:val="left" w:pos="214"/>
              </w:tabs>
              <w:ind w:hanging="146"/>
            </w:pPr>
            <w:r w:rsidRPr="00DF06E7">
              <w:t>Exit</w:t>
            </w:r>
            <w:r w:rsidRPr="00DF06E7">
              <w:rPr>
                <w:spacing w:val="-4"/>
              </w:rPr>
              <w:t xml:space="preserve"> </w:t>
            </w:r>
            <w:r w:rsidRPr="00DF06E7">
              <w:t>Meeting</w:t>
            </w:r>
          </w:p>
        </w:tc>
        <w:tc>
          <w:tcPr>
            <w:tcW w:w="1349" w:type="dxa"/>
          </w:tcPr>
          <w:p w14:paraId="38F7108A" w14:textId="77777777" w:rsidR="00861110" w:rsidRPr="00DF06E7" w:rsidRDefault="00861110" w:rsidP="00E128B7">
            <w:pPr>
              <w:pStyle w:val="TableParagraph"/>
              <w:ind w:left="0"/>
              <w:jc w:val="center"/>
            </w:pPr>
          </w:p>
          <w:p w14:paraId="7942446A" w14:textId="77777777" w:rsidR="00861110" w:rsidRPr="00DF06E7" w:rsidRDefault="00462ACF" w:rsidP="00E128B7">
            <w:pPr>
              <w:pStyle w:val="TableParagraph"/>
              <w:jc w:val="center"/>
            </w:pPr>
            <w:r w:rsidRPr="00DF06E7">
              <w:t>1-2</w:t>
            </w:r>
          </w:p>
        </w:tc>
      </w:tr>
      <w:tr w:rsidR="00861110" w:rsidRPr="00771871" w14:paraId="18EA2ED3" w14:textId="77777777" w:rsidTr="00AA127F">
        <w:trPr>
          <w:trHeight w:hRule="exact" w:val="901"/>
        </w:trPr>
        <w:tc>
          <w:tcPr>
            <w:tcW w:w="8085" w:type="dxa"/>
          </w:tcPr>
          <w:p w14:paraId="17DB7EFE" w14:textId="77777777" w:rsidR="00861110" w:rsidRPr="00DF06E7" w:rsidRDefault="00861110" w:rsidP="00DF06E7">
            <w:pPr>
              <w:pStyle w:val="TableParagraph"/>
              <w:ind w:left="0"/>
            </w:pPr>
          </w:p>
          <w:p w14:paraId="5AA3967C" w14:textId="77777777" w:rsidR="00861110" w:rsidRPr="00DF06E7" w:rsidRDefault="00462ACF" w:rsidP="00045D0A">
            <w:pPr>
              <w:pStyle w:val="TableParagraph"/>
              <w:ind w:right="771"/>
            </w:pPr>
            <w:r w:rsidRPr="00DF06E7">
              <w:t>Team Members Complete Documentation of Inspection Results and Submit to Team Leader</w:t>
            </w:r>
          </w:p>
        </w:tc>
        <w:tc>
          <w:tcPr>
            <w:tcW w:w="1349" w:type="dxa"/>
          </w:tcPr>
          <w:p w14:paraId="50D10670" w14:textId="77777777" w:rsidR="00861110" w:rsidRPr="00DF06E7" w:rsidRDefault="00861110" w:rsidP="00E128B7">
            <w:pPr>
              <w:pStyle w:val="TableParagraph"/>
              <w:ind w:left="0"/>
              <w:jc w:val="center"/>
            </w:pPr>
          </w:p>
          <w:p w14:paraId="7DF0C608" w14:textId="77777777" w:rsidR="00861110" w:rsidRPr="00DF06E7" w:rsidRDefault="00462ACF" w:rsidP="00E128B7">
            <w:pPr>
              <w:pStyle w:val="TableParagraph"/>
              <w:jc w:val="center"/>
            </w:pPr>
            <w:r w:rsidRPr="00DF06E7">
              <w:rPr>
                <w:w w:val="99"/>
              </w:rPr>
              <w:t>1</w:t>
            </w:r>
          </w:p>
        </w:tc>
      </w:tr>
      <w:tr w:rsidR="00861110" w:rsidRPr="00771871" w14:paraId="508A7022" w14:textId="77777777" w:rsidTr="00AA127F">
        <w:trPr>
          <w:trHeight w:hRule="exact" w:val="1621"/>
        </w:trPr>
        <w:tc>
          <w:tcPr>
            <w:tcW w:w="8085" w:type="dxa"/>
          </w:tcPr>
          <w:p w14:paraId="6B130953" w14:textId="77777777" w:rsidR="00861110" w:rsidRPr="00DF06E7" w:rsidRDefault="00861110" w:rsidP="00DF06E7">
            <w:pPr>
              <w:pStyle w:val="TableParagraph"/>
              <w:ind w:left="0"/>
            </w:pPr>
          </w:p>
          <w:p w14:paraId="5459A997" w14:textId="77777777" w:rsidR="00861110" w:rsidRPr="00DF06E7" w:rsidRDefault="00462ACF" w:rsidP="00DF06E7">
            <w:pPr>
              <w:pStyle w:val="TableParagraph"/>
              <w:ind w:right="2104"/>
            </w:pPr>
            <w:r w:rsidRPr="00DF06E7">
              <w:t>Team Leader Integrates Inputs and Issues Draft Report Team Member Review of Draft Report</w:t>
            </w:r>
          </w:p>
          <w:p w14:paraId="0ECBEA30" w14:textId="77777777" w:rsidR="00861110" w:rsidRPr="00DF06E7" w:rsidRDefault="00462ACF" w:rsidP="00DF06E7">
            <w:pPr>
              <w:pStyle w:val="TableParagraph"/>
            </w:pPr>
            <w:r w:rsidRPr="00DF06E7">
              <w:t>Management Review and Issuance of Final Report</w:t>
            </w:r>
          </w:p>
        </w:tc>
        <w:tc>
          <w:tcPr>
            <w:tcW w:w="1349" w:type="dxa"/>
          </w:tcPr>
          <w:p w14:paraId="3FE3EF3B" w14:textId="77777777" w:rsidR="00861110" w:rsidRPr="00DF06E7" w:rsidRDefault="00861110" w:rsidP="00E128B7">
            <w:pPr>
              <w:pStyle w:val="TableParagraph"/>
              <w:ind w:left="0"/>
              <w:jc w:val="center"/>
            </w:pPr>
          </w:p>
          <w:p w14:paraId="265D8254" w14:textId="77777777" w:rsidR="00861110" w:rsidRPr="00DF06E7" w:rsidRDefault="00462ACF" w:rsidP="00E128B7">
            <w:pPr>
              <w:pStyle w:val="TableParagraph"/>
              <w:jc w:val="center"/>
            </w:pPr>
            <w:r w:rsidRPr="00DF06E7">
              <w:rPr>
                <w:w w:val="99"/>
              </w:rPr>
              <w:t>2</w:t>
            </w:r>
          </w:p>
          <w:p w14:paraId="6C5D8676" w14:textId="77777777" w:rsidR="00861110" w:rsidRPr="00DF06E7" w:rsidRDefault="00861110" w:rsidP="00E128B7">
            <w:pPr>
              <w:pStyle w:val="TableParagraph"/>
              <w:ind w:left="0"/>
              <w:jc w:val="center"/>
            </w:pPr>
          </w:p>
          <w:p w14:paraId="5AFC54AD" w14:textId="77777777" w:rsidR="00861110" w:rsidRPr="00DF06E7" w:rsidRDefault="00462ACF" w:rsidP="00E128B7">
            <w:pPr>
              <w:pStyle w:val="TableParagraph"/>
              <w:jc w:val="center"/>
            </w:pPr>
            <w:r w:rsidRPr="00DF06E7">
              <w:rPr>
                <w:w w:val="99"/>
              </w:rPr>
              <w:t>1</w:t>
            </w:r>
          </w:p>
          <w:p w14:paraId="1D495BC6" w14:textId="77777777" w:rsidR="00861110" w:rsidRPr="00DF06E7" w:rsidRDefault="00861110" w:rsidP="00E128B7">
            <w:pPr>
              <w:pStyle w:val="TableParagraph"/>
              <w:ind w:left="0"/>
              <w:jc w:val="center"/>
            </w:pPr>
          </w:p>
          <w:p w14:paraId="22527620" w14:textId="77777777" w:rsidR="00861110" w:rsidRPr="00DF06E7" w:rsidRDefault="00462ACF" w:rsidP="00E128B7">
            <w:pPr>
              <w:pStyle w:val="TableParagraph"/>
              <w:jc w:val="center"/>
            </w:pPr>
            <w:r w:rsidRPr="00DF06E7">
              <w:rPr>
                <w:w w:val="99"/>
              </w:rPr>
              <w:t>2</w:t>
            </w:r>
          </w:p>
        </w:tc>
      </w:tr>
      <w:tr w:rsidR="00861110" w:rsidRPr="00771871" w14:paraId="40F5A050" w14:textId="77777777" w:rsidTr="00AA127F">
        <w:trPr>
          <w:trHeight w:hRule="exact" w:val="910"/>
        </w:trPr>
        <w:tc>
          <w:tcPr>
            <w:tcW w:w="8085" w:type="dxa"/>
          </w:tcPr>
          <w:p w14:paraId="69FC9F44" w14:textId="77777777" w:rsidR="00861110" w:rsidRPr="00DF06E7" w:rsidRDefault="00861110" w:rsidP="00DF06E7">
            <w:pPr>
              <w:pStyle w:val="TableParagraph"/>
              <w:ind w:left="0"/>
            </w:pPr>
          </w:p>
          <w:p w14:paraId="1B76E885" w14:textId="77777777" w:rsidR="00861110" w:rsidRPr="00DF06E7" w:rsidRDefault="00462ACF" w:rsidP="00045D0A">
            <w:pPr>
              <w:pStyle w:val="TableParagraph"/>
              <w:ind w:right="997"/>
            </w:pPr>
            <w:r w:rsidRPr="00DF06E7">
              <w:t>Identification of all Design Deficiencies and Potential Enforcement Findings</w:t>
            </w:r>
          </w:p>
        </w:tc>
        <w:tc>
          <w:tcPr>
            <w:tcW w:w="1349" w:type="dxa"/>
          </w:tcPr>
          <w:p w14:paraId="3BC2F09C" w14:textId="77777777" w:rsidR="00861110" w:rsidRPr="00DF06E7" w:rsidRDefault="00861110" w:rsidP="00E128B7">
            <w:pPr>
              <w:pStyle w:val="TableParagraph"/>
              <w:ind w:left="0"/>
              <w:jc w:val="center"/>
            </w:pPr>
          </w:p>
          <w:p w14:paraId="409576A6" w14:textId="77777777" w:rsidR="00861110" w:rsidRPr="00DF06E7" w:rsidRDefault="00462ACF" w:rsidP="00E128B7">
            <w:pPr>
              <w:pStyle w:val="TableParagraph"/>
              <w:jc w:val="center"/>
            </w:pPr>
            <w:r w:rsidRPr="00DF06E7">
              <w:rPr>
                <w:w w:val="99"/>
              </w:rPr>
              <w:t>1</w:t>
            </w:r>
          </w:p>
        </w:tc>
      </w:tr>
    </w:tbl>
    <w:p w14:paraId="2A13E705" w14:textId="77777777" w:rsidR="00861110" w:rsidRPr="00E128B7" w:rsidRDefault="00861110" w:rsidP="00E128B7">
      <w:pPr>
        <w:pStyle w:val="BodyText"/>
        <w:rPr>
          <w:sz w:val="22"/>
          <w:szCs w:val="22"/>
        </w:rPr>
      </w:pPr>
    </w:p>
    <w:p w14:paraId="58926901" w14:textId="77777777" w:rsidR="00AA127F" w:rsidRPr="00E128B7" w:rsidRDefault="00E128B7" w:rsidP="00E128B7">
      <w:pPr>
        <w:pStyle w:val="BodyText"/>
        <w:ind w:left="906" w:hanging="456"/>
        <w:rPr>
          <w:sz w:val="22"/>
          <w:szCs w:val="22"/>
        </w:rPr>
      </w:pPr>
      <w:r w:rsidRPr="00E128B7">
        <w:rPr>
          <w:sz w:val="22"/>
          <w:szCs w:val="22"/>
        </w:rPr>
        <w:t>d.</w:t>
      </w:r>
      <w:r w:rsidRPr="00E128B7">
        <w:rPr>
          <w:sz w:val="22"/>
          <w:szCs w:val="22"/>
        </w:rPr>
        <w:tab/>
      </w:r>
      <w:r w:rsidR="00462ACF" w:rsidRPr="00E128B7">
        <w:rPr>
          <w:sz w:val="22"/>
          <w:szCs w:val="22"/>
          <w:u w:val="single"/>
        </w:rPr>
        <w:t>Inspection Team Composition</w:t>
      </w:r>
      <w:r w:rsidR="00462ACF" w:rsidRPr="00E128B7">
        <w:rPr>
          <w:sz w:val="22"/>
          <w:szCs w:val="22"/>
        </w:rPr>
        <w:t xml:space="preserve">. </w:t>
      </w:r>
      <w:r w:rsidR="00AA127F" w:rsidRPr="00E128B7">
        <w:rPr>
          <w:sz w:val="22"/>
          <w:szCs w:val="22"/>
        </w:rPr>
        <w:t xml:space="preserve"> </w:t>
      </w:r>
      <w:r w:rsidR="00462ACF" w:rsidRPr="00E128B7">
        <w:rPr>
          <w:sz w:val="22"/>
          <w:szCs w:val="22"/>
        </w:rPr>
        <w:t xml:space="preserve">Inspectors assigned to initial and follow-up EDV inspections should have the appropriate training and experience. </w:t>
      </w:r>
      <w:r>
        <w:rPr>
          <w:sz w:val="22"/>
          <w:szCs w:val="22"/>
        </w:rPr>
        <w:t xml:space="preserve"> </w:t>
      </w:r>
      <w:r w:rsidR="00462ACF" w:rsidRPr="00E128B7">
        <w:rPr>
          <w:sz w:val="22"/>
          <w:szCs w:val="22"/>
        </w:rPr>
        <w:t>Assigned team members</w:t>
      </w:r>
      <w:r w:rsidR="00462ACF" w:rsidRPr="00E128B7">
        <w:rPr>
          <w:spacing w:val="-10"/>
          <w:sz w:val="22"/>
          <w:szCs w:val="22"/>
        </w:rPr>
        <w:t xml:space="preserve"> </w:t>
      </w:r>
      <w:r w:rsidR="00462ACF" w:rsidRPr="00E128B7">
        <w:rPr>
          <w:sz w:val="22"/>
          <w:szCs w:val="22"/>
        </w:rPr>
        <w:t>should</w:t>
      </w:r>
      <w:r w:rsidR="00462ACF" w:rsidRPr="00E128B7">
        <w:rPr>
          <w:spacing w:val="-10"/>
          <w:sz w:val="22"/>
          <w:szCs w:val="22"/>
        </w:rPr>
        <w:t xml:space="preserve"> </w:t>
      </w:r>
      <w:r w:rsidR="00462ACF" w:rsidRPr="00E128B7">
        <w:rPr>
          <w:sz w:val="22"/>
          <w:szCs w:val="22"/>
        </w:rPr>
        <w:t>remain</w:t>
      </w:r>
      <w:r w:rsidR="00462ACF" w:rsidRPr="00E128B7">
        <w:rPr>
          <w:spacing w:val="-9"/>
          <w:sz w:val="22"/>
          <w:szCs w:val="22"/>
        </w:rPr>
        <w:t xml:space="preserve"> </w:t>
      </w:r>
      <w:r w:rsidR="00462ACF" w:rsidRPr="00E128B7">
        <w:rPr>
          <w:sz w:val="22"/>
          <w:szCs w:val="22"/>
        </w:rPr>
        <w:t>with</w:t>
      </w:r>
      <w:r w:rsidR="00462ACF" w:rsidRPr="00E128B7">
        <w:rPr>
          <w:spacing w:val="-7"/>
          <w:sz w:val="22"/>
          <w:szCs w:val="22"/>
        </w:rPr>
        <w:t xml:space="preserve"> </w:t>
      </w:r>
      <w:r w:rsidR="00462ACF" w:rsidRPr="00E128B7">
        <w:rPr>
          <w:sz w:val="22"/>
          <w:szCs w:val="22"/>
        </w:rPr>
        <w:t>the</w:t>
      </w:r>
      <w:r w:rsidR="00462ACF" w:rsidRPr="00E128B7">
        <w:rPr>
          <w:spacing w:val="-9"/>
          <w:sz w:val="22"/>
          <w:szCs w:val="22"/>
        </w:rPr>
        <w:t xml:space="preserve"> </w:t>
      </w:r>
      <w:r w:rsidR="00462ACF" w:rsidRPr="00E128B7">
        <w:rPr>
          <w:sz w:val="22"/>
          <w:szCs w:val="22"/>
        </w:rPr>
        <w:t>team</w:t>
      </w:r>
      <w:r w:rsidR="00462ACF" w:rsidRPr="00E128B7">
        <w:rPr>
          <w:spacing w:val="-11"/>
          <w:sz w:val="22"/>
          <w:szCs w:val="22"/>
        </w:rPr>
        <w:t xml:space="preserve"> </w:t>
      </w:r>
      <w:r w:rsidR="00462ACF" w:rsidRPr="00E128B7">
        <w:rPr>
          <w:sz w:val="22"/>
          <w:szCs w:val="22"/>
        </w:rPr>
        <w:t>for</w:t>
      </w:r>
      <w:r w:rsidR="00462ACF" w:rsidRPr="00E128B7">
        <w:rPr>
          <w:spacing w:val="-11"/>
          <w:sz w:val="22"/>
          <w:szCs w:val="22"/>
        </w:rPr>
        <w:t xml:space="preserve"> </w:t>
      </w:r>
      <w:r w:rsidR="00462ACF" w:rsidRPr="00E128B7">
        <w:rPr>
          <w:sz w:val="22"/>
          <w:szCs w:val="22"/>
        </w:rPr>
        <w:t>the</w:t>
      </w:r>
      <w:r w:rsidR="00462ACF" w:rsidRPr="00E128B7">
        <w:rPr>
          <w:spacing w:val="-12"/>
          <w:sz w:val="22"/>
          <w:szCs w:val="22"/>
        </w:rPr>
        <w:t xml:space="preserve"> </w:t>
      </w:r>
      <w:r w:rsidR="00462ACF" w:rsidRPr="00E128B7">
        <w:rPr>
          <w:sz w:val="22"/>
          <w:szCs w:val="22"/>
        </w:rPr>
        <w:t>duration</w:t>
      </w:r>
      <w:r w:rsidR="00462ACF" w:rsidRPr="00E128B7">
        <w:rPr>
          <w:spacing w:val="-9"/>
          <w:sz w:val="22"/>
          <w:szCs w:val="22"/>
        </w:rPr>
        <w:t xml:space="preserve"> </w:t>
      </w:r>
      <w:r w:rsidR="00462ACF" w:rsidRPr="00E128B7">
        <w:rPr>
          <w:sz w:val="22"/>
          <w:szCs w:val="22"/>
        </w:rPr>
        <w:t>of</w:t>
      </w:r>
      <w:r w:rsidR="00462ACF" w:rsidRPr="00E128B7">
        <w:rPr>
          <w:spacing w:val="-10"/>
          <w:sz w:val="22"/>
          <w:szCs w:val="22"/>
        </w:rPr>
        <w:t xml:space="preserve"> </w:t>
      </w:r>
      <w:r w:rsidR="00462ACF" w:rsidRPr="00E128B7">
        <w:rPr>
          <w:sz w:val="22"/>
          <w:szCs w:val="22"/>
        </w:rPr>
        <w:t>each</w:t>
      </w:r>
      <w:r w:rsidR="00462ACF" w:rsidRPr="00E128B7">
        <w:rPr>
          <w:spacing w:val="-5"/>
          <w:sz w:val="22"/>
          <w:szCs w:val="22"/>
        </w:rPr>
        <w:t xml:space="preserve"> </w:t>
      </w:r>
      <w:r w:rsidR="00462ACF" w:rsidRPr="00E128B7">
        <w:rPr>
          <w:sz w:val="22"/>
          <w:szCs w:val="22"/>
        </w:rPr>
        <w:t>inspection,</w:t>
      </w:r>
      <w:r w:rsidR="00462ACF" w:rsidRPr="00E128B7">
        <w:rPr>
          <w:spacing w:val="-10"/>
          <w:sz w:val="22"/>
          <w:szCs w:val="22"/>
        </w:rPr>
        <w:t xml:space="preserve"> </w:t>
      </w:r>
      <w:r w:rsidR="00462ACF" w:rsidRPr="00E128B7">
        <w:rPr>
          <w:sz w:val="22"/>
          <w:szCs w:val="22"/>
        </w:rPr>
        <w:t>with</w:t>
      </w:r>
      <w:r w:rsidR="00462ACF" w:rsidRPr="00E128B7">
        <w:rPr>
          <w:spacing w:val="-9"/>
          <w:sz w:val="22"/>
          <w:szCs w:val="22"/>
        </w:rPr>
        <w:t xml:space="preserve"> </w:t>
      </w:r>
      <w:r w:rsidR="00462ACF" w:rsidRPr="00E128B7">
        <w:rPr>
          <w:sz w:val="22"/>
          <w:szCs w:val="22"/>
        </w:rPr>
        <w:t>no other duties.</w:t>
      </w:r>
      <w:r>
        <w:rPr>
          <w:sz w:val="22"/>
          <w:szCs w:val="22"/>
        </w:rPr>
        <w:t xml:space="preserve"> </w:t>
      </w:r>
      <w:r w:rsidR="00462ACF" w:rsidRPr="00E128B7">
        <w:rPr>
          <w:sz w:val="22"/>
          <w:szCs w:val="22"/>
        </w:rPr>
        <w:t xml:space="preserve"> Consideration should be given to participation in the initial EDV</w:t>
      </w:r>
      <w:r w:rsidR="00AA127F" w:rsidRPr="00E128B7">
        <w:rPr>
          <w:sz w:val="22"/>
          <w:szCs w:val="22"/>
        </w:rPr>
        <w:t xml:space="preserve"> inspections by </w:t>
      </w:r>
      <w:ins w:id="25" w:author="Patel, Raju" w:date="2020-03-09T13:19:00Z">
        <w:r w:rsidR="00AA127F" w:rsidRPr="00E128B7">
          <w:rPr>
            <w:sz w:val="22"/>
            <w:szCs w:val="22"/>
          </w:rPr>
          <w:t>NRR</w:t>
        </w:r>
      </w:ins>
      <w:r w:rsidR="00AA127F" w:rsidRPr="00E128B7">
        <w:rPr>
          <w:sz w:val="22"/>
          <w:szCs w:val="22"/>
        </w:rPr>
        <w:t xml:space="preserve"> technical staff, staff from Region II, and/or the host region.</w:t>
      </w:r>
    </w:p>
    <w:p w14:paraId="03D3426E" w14:textId="77777777" w:rsidR="00AA127F" w:rsidRPr="00E128B7" w:rsidRDefault="00AA127F" w:rsidP="00E128B7">
      <w:pPr>
        <w:pStyle w:val="ListParagraph"/>
        <w:tabs>
          <w:tab w:val="left" w:pos="987"/>
        </w:tabs>
        <w:ind w:left="986" w:right="116" w:firstLine="0"/>
        <w:jc w:val="left"/>
      </w:pPr>
    </w:p>
    <w:p w14:paraId="5AA81B20" w14:textId="77777777" w:rsidR="00861110" w:rsidRPr="00DF06E7" w:rsidRDefault="00861110" w:rsidP="00771871">
      <w:pPr>
        <w:jc w:val="both"/>
        <w:sectPr w:rsidR="00861110" w:rsidRPr="00DF06E7" w:rsidSect="00B618F8">
          <w:footerReference w:type="default" r:id="rId20"/>
          <w:pgSz w:w="12240" w:h="15840" w:code="1"/>
          <w:pgMar w:top="1440" w:right="1440" w:bottom="1440" w:left="1440" w:header="720" w:footer="720" w:gutter="0"/>
          <w:cols w:space="720"/>
          <w:docGrid w:linePitch="299"/>
        </w:sectPr>
      </w:pPr>
    </w:p>
    <w:p w14:paraId="7E25780F" w14:textId="77777777" w:rsidR="00861110" w:rsidRPr="004B5713" w:rsidRDefault="00462ACF" w:rsidP="004B5713">
      <w:pPr>
        <w:pStyle w:val="BodyText"/>
        <w:ind w:left="906" w:right="116"/>
        <w:rPr>
          <w:sz w:val="22"/>
          <w:szCs w:val="22"/>
        </w:rPr>
      </w:pPr>
      <w:r w:rsidRPr="004B5713">
        <w:rPr>
          <w:sz w:val="22"/>
          <w:szCs w:val="22"/>
        </w:rPr>
        <w:lastRenderedPageBreak/>
        <w:t>Specific</w:t>
      </w:r>
      <w:r w:rsidRPr="004B5713">
        <w:rPr>
          <w:spacing w:val="-8"/>
          <w:sz w:val="22"/>
          <w:szCs w:val="22"/>
        </w:rPr>
        <w:t xml:space="preserve"> </w:t>
      </w:r>
      <w:r w:rsidRPr="004B5713">
        <w:rPr>
          <w:sz w:val="22"/>
          <w:szCs w:val="22"/>
        </w:rPr>
        <w:t>inspection</w:t>
      </w:r>
      <w:r w:rsidRPr="004B5713">
        <w:rPr>
          <w:spacing w:val="-9"/>
          <w:sz w:val="22"/>
          <w:szCs w:val="22"/>
        </w:rPr>
        <w:t xml:space="preserve"> </w:t>
      </w:r>
      <w:r w:rsidRPr="004B5713">
        <w:rPr>
          <w:sz w:val="22"/>
          <w:szCs w:val="22"/>
        </w:rPr>
        <w:t>and</w:t>
      </w:r>
      <w:r w:rsidRPr="004B5713">
        <w:rPr>
          <w:spacing w:val="-9"/>
          <w:sz w:val="22"/>
          <w:szCs w:val="22"/>
        </w:rPr>
        <w:t xml:space="preserve"> </w:t>
      </w:r>
      <w:r w:rsidRPr="004B5713">
        <w:rPr>
          <w:sz w:val="22"/>
          <w:szCs w:val="22"/>
        </w:rPr>
        <w:t>experience</w:t>
      </w:r>
      <w:r w:rsidRPr="004B5713">
        <w:rPr>
          <w:spacing w:val="-9"/>
          <w:sz w:val="22"/>
          <w:szCs w:val="22"/>
        </w:rPr>
        <w:t xml:space="preserve"> </w:t>
      </w:r>
      <w:ins w:id="26" w:author="Patel, Raju" w:date="2020-03-09T11:42:00Z">
        <w:r w:rsidR="00692A6C" w:rsidRPr="004B5713">
          <w:rPr>
            <w:sz w:val="22"/>
            <w:szCs w:val="22"/>
          </w:rPr>
          <w:t>need</w:t>
        </w:r>
      </w:ins>
      <w:r w:rsidRPr="004B5713">
        <w:rPr>
          <w:spacing w:val="-13"/>
          <w:sz w:val="22"/>
          <w:szCs w:val="22"/>
        </w:rPr>
        <w:t xml:space="preserve"> </w:t>
      </w:r>
      <w:r w:rsidRPr="004B5713">
        <w:rPr>
          <w:sz w:val="22"/>
          <w:szCs w:val="22"/>
        </w:rPr>
        <w:t>for</w:t>
      </w:r>
      <w:r w:rsidRPr="004B5713">
        <w:rPr>
          <w:spacing w:val="-11"/>
          <w:sz w:val="22"/>
          <w:szCs w:val="22"/>
        </w:rPr>
        <w:t xml:space="preserve"> </w:t>
      </w:r>
      <w:r w:rsidRPr="004B5713">
        <w:rPr>
          <w:sz w:val="22"/>
          <w:szCs w:val="22"/>
        </w:rPr>
        <w:t>a</w:t>
      </w:r>
      <w:r w:rsidRPr="004B5713">
        <w:rPr>
          <w:spacing w:val="-7"/>
          <w:sz w:val="22"/>
          <w:szCs w:val="22"/>
        </w:rPr>
        <w:t xml:space="preserve"> </w:t>
      </w:r>
      <w:r w:rsidRPr="004B5713">
        <w:rPr>
          <w:sz w:val="22"/>
          <w:szCs w:val="22"/>
        </w:rPr>
        <w:t>particular</w:t>
      </w:r>
      <w:r w:rsidRPr="004B5713">
        <w:rPr>
          <w:spacing w:val="-8"/>
          <w:sz w:val="22"/>
          <w:szCs w:val="22"/>
        </w:rPr>
        <w:t xml:space="preserve"> </w:t>
      </w:r>
      <w:r w:rsidRPr="004B5713">
        <w:rPr>
          <w:sz w:val="22"/>
          <w:szCs w:val="22"/>
        </w:rPr>
        <w:t>team</w:t>
      </w:r>
      <w:r w:rsidRPr="004B5713">
        <w:rPr>
          <w:spacing w:val="-6"/>
          <w:sz w:val="22"/>
          <w:szCs w:val="22"/>
        </w:rPr>
        <w:t xml:space="preserve"> </w:t>
      </w:r>
      <w:r w:rsidRPr="004B5713">
        <w:rPr>
          <w:sz w:val="22"/>
          <w:szCs w:val="22"/>
        </w:rPr>
        <w:t>will</w:t>
      </w:r>
      <w:r w:rsidRPr="004B5713">
        <w:rPr>
          <w:spacing w:val="-8"/>
          <w:sz w:val="22"/>
          <w:szCs w:val="22"/>
        </w:rPr>
        <w:t xml:space="preserve"> </w:t>
      </w:r>
      <w:r w:rsidRPr="004B5713">
        <w:rPr>
          <w:sz w:val="22"/>
          <w:szCs w:val="22"/>
        </w:rPr>
        <w:t>depend</w:t>
      </w:r>
      <w:r w:rsidRPr="004B5713">
        <w:rPr>
          <w:spacing w:val="-9"/>
          <w:sz w:val="22"/>
          <w:szCs w:val="22"/>
        </w:rPr>
        <w:t xml:space="preserve"> </w:t>
      </w:r>
      <w:r w:rsidRPr="004B5713">
        <w:rPr>
          <w:sz w:val="22"/>
          <w:szCs w:val="22"/>
        </w:rPr>
        <w:t>on</w:t>
      </w:r>
      <w:r w:rsidRPr="004B5713">
        <w:rPr>
          <w:spacing w:val="-9"/>
          <w:sz w:val="22"/>
          <w:szCs w:val="22"/>
        </w:rPr>
        <w:t xml:space="preserve"> </w:t>
      </w:r>
      <w:r w:rsidRPr="004B5713">
        <w:rPr>
          <w:sz w:val="22"/>
          <w:szCs w:val="22"/>
        </w:rPr>
        <w:t>the certified</w:t>
      </w:r>
      <w:r w:rsidRPr="004B5713">
        <w:rPr>
          <w:spacing w:val="-12"/>
          <w:sz w:val="22"/>
          <w:szCs w:val="22"/>
        </w:rPr>
        <w:t xml:space="preserve"> </w:t>
      </w:r>
      <w:r w:rsidRPr="004B5713">
        <w:rPr>
          <w:sz w:val="22"/>
          <w:szCs w:val="22"/>
        </w:rPr>
        <w:t>design,</w:t>
      </w:r>
      <w:r w:rsidRPr="004B5713">
        <w:rPr>
          <w:spacing w:val="-12"/>
          <w:sz w:val="22"/>
          <w:szCs w:val="22"/>
        </w:rPr>
        <w:t xml:space="preserve"> </w:t>
      </w:r>
      <w:r w:rsidRPr="004B5713">
        <w:rPr>
          <w:sz w:val="22"/>
          <w:szCs w:val="22"/>
        </w:rPr>
        <w:t>the</w:t>
      </w:r>
      <w:r w:rsidRPr="004B5713">
        <w:rPr>
          <w:spacing w:val="-12"/>
          <w:sz w:val="22"/>
          <w:szCs w:val="22"/>
        </w:rPr>
        <w:t xml:space="preserve"> </w:t>
      </w:r>
      <w:r w:rsidRPr="004B5713">
        <w:rPr>
          <w:sz w:val="22"/>
          <w:szCs w:val="22"/>
        </w:rPr>
        <w:t>system</w:t>
      </w:r>
      <w:r w:rsidRPr="004B5713">
        <w:rPr>
          <w:spacing w:val="-14"/>
          <w:sz w:val="22"/>
          <w:szCs w:val="22"/>
        </w:rPr>
        <w:t xml:space="preserve"> </w:t>
      </w:r>
      <w:r w:rsidRPr="004B5713">
        <w:rPr>
          <w:sz w:val="22"/>
          <w:szCs w:val="22"/>
        </w:rPr>
        <w:t>or</w:t>
      </w:r>
      <w:r w:rsidRPr="004B5713">
        <w:rPr>
          <w:spacing w:val="-14"/>
          <w:sz w:val="22"/>
          <w:szCs w:val="22"/>
        </w:rPr>
        <w:t xml:space="preserve"> </w:t>
      </w:r>
      <w:r w:rsidRPr="004B5713">
        <w:rPr>
          <w:sz w:val="22"/>
          <w:szCs w:val="22"/>
        </w:rPr>
        <w:t>systems</w:t>
      </w:r>
      <w:r w:rsidRPr="004B5713">
        <w:rPr>
          <w:spacing w:val="-13"/>
          <w:sz w:val="22"/>
          <w:szCs w:val="22"/>
        </w:rPr>
        <w:t xml:space="preserve"> </w:t>
      </w:r>
      <w:r w:rsidRPr="004B5713">
        <w:rPr>
          <w:sz w:val="22"/>
          <w:szCs w:val="22"/>
        </w:rPr>
        <w:t>selected</w:t>
      </w:r>
      <w:r w:rsidRPr="004B5713">
        <w:rPr>
          <w:spacing w:val="-12"/>
          <w:sz w:val="22"/>
          <w:szCs w:val="22"/>
        </w:rPr>
        <w:t xml:space="preserve"> </w:t>
      </w:r>
      <w:r w:rsidRPr="004B5713">
        <w:rPr>
          <w:sz w:val="22"/>
          <w:szCs w:val="22"/>
        </w:rPr>
        <w:t>in</w:t>
      </w:r>
      <w:r w:rsidRPr="004B5713">
        <w:rPr>
          <w:spacing w:val="-12"/>
          <w:sz w:val="22"/>
          <w:szCs w:val="22"/>
        </w:rPr>
        <w:t xml:space="preserve"> </w:t>
      </w:r>
      <w:r w:rsidRPr="004B5713">
        <w:rPr>
          <w:sz w:val="22"/>
          <w:szCs w:val="22"/>
        </w:rPr>
        <w:t>the</w:t>
      </w:r>
      <w:r w:rsidRPr="004B5713">
        <w:rPr>
          <w:spacing w:val="-12"/>
          <w:sz w:val="22"/>
          <w:szCs w:val="22"/>
        </w:rPr>
        <w:t xml:space="preserve"> </w:t>
      </w:r>
      <w:r w:rsidRPr="004B5713">
        <w:rPr>
          <w:sz w:val="22"/>
          <w:szCs w:val="22"/>
        </w:rPr>
        <w:t>sample,</w:t>
      </w:r>
      <w:r w:rsidRPr="004B5713">
        <w:rPr>
          <w:spacing w:val="-15"/>
          <w:sz w:val="22"/>
          <w:szCs w:val="22"/>
        </w:rPr>
        <w:t xml:space="preserve"> </w:t>
      </w:r>
      <w:r w:rsidRPr="004B5713">
        <w:rPr>
          <w:sz w:val="22"/>
          <w:szCs w:val="22"/>
        </w:rPr>
        <w:t>and</w:t>
      </w:r>
      <w:r w:rsidRPr="004B5713">
        <w:rPr>
          <w:spacing w:val="-12"/>
          <w:sz w:val="22"/>
          <w:szCs w:val="22"/>
        </w:rPr>
        <w:t xml:space="preserve"> </w:t>
      </w:r>
      <w:r w:rsidRPr="004B5713">
        <w:rPr>
          <w:sz w:val="22"/>
          <w:szCs w:val="22"/>
        </w:rPr>
        <w:t>the</w:t>
      </w:r>
      <w:r w:rsidRPr="004B5713">
        <w:rPr>
          <w:spacing w:val="-12"/>
          <w:sz w:val="22"/>
          <w:szCs w:val="22"/>
        </w:rPr>
        <w:t xml:space="preserve"> </w:t>
      </w:r>
      <w:r w:rsidRPr="004B5713">
        <w:rPr>
          <w:sz w:val="22"/>
          <w:szCs w:val="22"/>
        </w:rPr>
        <w:t>safety</w:t>
      </w:r>
      <w:r w:rsidRPr="004B5713">
        <w:rPr>
          <w:spacing w:val="-15"/>
          <w:sz w:val="22"/>
          <w:szCs w:val="22"/>
        </w:rPr>
        <w:t xml:space="preserve"> </w:t>
      </w:r>
      <w:r w:rsidRPr="004B5713">
        <w:rPr>
          <w:sz w:val="22"/>
          <w:szCs w:val="22"/>
        </w:rPr>
        <w:t>and risk</w:t>
      </w:r>
      <w:r w:rsidRPr="004B5713">
        <w:rPr>
          <w:spacing w:val="-14"/>
          <w:sz w:val="22"/>
          <w:szCs w:val="22"/>
        </w:rPr>
        <w:t xml:space="preserve"> </w:t>
      </w:r>
      <w:r w:rsidRPr="004B5713">
        <w:rPr>
          <w:sz w:val="22"/>
          <w:szCs w:val="22"/>
        </w:rPr>
        <w:t>significance</w:t>
      </w:r>
      <w:r w:rsidRPr="004B5713">
        <w:rPr>
          <w:spacing w:val="-14"/>
          <w:sz w:val="22"/>
          <w:szCs w:val="22"/>
        </w:rPr>
        <w:t xml:space="preserve"> </w:t>
      </w:r>
      <w:r w:rsidRPr="004B5713">
        <w:rPr>
          <w:sz w:val="22"/>
          <w:szCs w:val="22"/>
        </w:rPr>
        <w:t>of</w:t>
      </w:r>
      <w:r w:rsidRPr="004B5713">
        <w:rPr>
          <w:spacing w:val="-11"/>
          <w:sz w:val="22"/>
          <w:szCs w:val="22"/>
        </w:rPr>
        <w:t xml:space="preserve"> </w:t>
      </w:r>
      <w:r w:rsidRPr="004B5713">
        <w:rPr>
          <w:sz w:val="22"/>
          <w:szCs w:val="22"/>
        </w:rPr>
        <w:t>specific</w:t>
      </w:r>
      <w:r w:rsidRPr="004B5713">
        <w:rPr>
          <w:spacing w:val="-14"/>
          <w:sz w:val="22"/>
          <w:szCs w:val="22"/>
        </w:rPr>
        <w:t xml:space="preserve"> </w:t>
      </w:r>
      <w:r w:rsidRPr="004B5713">
        <w:rPr>
          <w:sz w:val="22"/>
          <w:szCs w:val="22"/>
        </w:rPr>
        <w:t>disciplines</w:t>
      </w:r>
      <w:r w:rsidRPr="004B5713">
        <w:rPr>
          <w:spacing w:val="-14"/>
          <w:sz w:val="22"/>
          <w:szCs w:val="22"/>
        </w:rPr>
        <w:t xml:space="preserve"> </w:t>
      </w:r>
      <w:r w:rsidRPr="004B5713">
        <w:rPr>
          <w:sz w:val="22"/>
          <w:szCs w:val="22"/>
        </w:rPr>
        <w:t>such</w:t>
      </w:r>
      <w:r w:rsidRPr="004B5713">
        <w:rPr>
          <w:spacing w:val="-15"/>
          <w:sz w:val="22"/>
          <w:szCs w:val="22"/>
        </w:rPr>
        <w:t xml:space="preserve"> </w:t>
      </w:r>
      <w:r w:rsidRPr="004B5713">
        <w:rPr>
          <w:sz w:val="22"/>
          <w:szCs w:val="22"/>
        </w:rPr>
        <w:t>as</w:t>
      </w:r>
      <w:r w:rsidRPr="004B5713">
        <w:rPr>
          <w:spacing w:val="-14"/>
          <w:sz w:val="22"/>
          <w:szCs w:val="22"/>
        </w:rPr>
        <w:t xml:space="preserve"> </w:t>
      </w:r>
      <w:r w:rsidRPr="004B5713">
        <w:rPr>
          <w:sz w:val="22"/>
          <w:szCs w:val="22"/>
        </w:rPr>
        <w:t>digital</w:t>
      </w:r>
      <w:r w:rsidRPr="004B5713">
        <w:rPr>
          <w:spacing w:val="-14"/>
          <w:sz w:val="22"/>
          <w:szCs w:val="22"/>
        </w:rPr>
        <w:t xml:space="preserve"> </w:t>
      </w:r>
      <w:r w:rsidRPr="004B5713">
        <w:rPr>
          <w:sz w:val="22"/>
          <w:szCs w:val="22"/>
        </w:rPr>
        <w:t>instrumentation</w:t>
      </w:r>
      <w:r w:rsidRPr="004B5713">
        <w:rPr>
          <w:spacing w:val="-16"/>
          <w:sz w:val="22"/>
          <w:szCs w:val="22"/>
        </w:rPr>
        <w:t xml:space="preserve"> </w:t>
      </w:r>
      <w:r w:rsidRPr="004B5713">
        <w:rPr>
          <w:sz w:val="22"/>
          <w:szCs w:val="22"/>
        </w:rPr>
        <w:t>and</w:t>
      </w:r>
      <w:r w:rsidRPr="004B5713">
        <w:rPr>
          <w:spacing w:val="-13"/>
          <w:sz w:val="22"/>
          <w:szCs w:val="22"/>
        </w:rPr>
        <w:t xml:space="preserve"> </w:t>
      </w:r>
      <w:r w:rsidRPr="004B5713">
        <w:rPr>
          <w:sz w:val="22"/>
          <w:szCs w:val="22"/>
        </w:rPr>
        <w:t xml:space="preserve">controls (I&amp;C). Some inspections may require the use of contractor support to augment available </w:t>
      </w:r>
      <w:ins w:id="27" w:author="Patel, Raju" w:date="2020-03-09T11:43:00Z">
        <w:r w:rsidR="00692A6C" w:rsidRPr="004B5713">
          <w:rPr>
            <w:sz w:val="22"/>
            <w:szCs w:val="22"/>
          </w:rPr>
          <w:t xml:space="preserve">NRR </w:t>
        </w:r>
      </w:ins>
      <w:r w:rsidRPr="004B5713">
        <w:rPr>
          <w:sz w:val="22"/>
          <w:szCs w:val="22"/>
        </w:rPr>
        <w:t>and Regional</w:t>
      </w:r>
      <w:r w:rsidRPr="004B5713">
        <w:rPr>
          <w:spacing w:val="-12"/>
          <w:sz w:val="22"/>
          <w:szCs w:val="22"/>
        </w:rPr>
        <w:t xml:space="preserve"> </w:t>
      </w:r>
      <w:r w:rsidRPr="004B5713">
        <w:rPr>
          <w:sz w:val="22"/>
          <w:szCs w:val="22"/>
        </w:rPr>
        <w:t>staff.</w:t>
      </w:r>
    </w:p>
    <w:p w14:paraId="7E7BC4B1" w14:textId="77777777" w:rsidR="00861110" w:rsidRPr="004B5713" w:rsidRDefault="00861110" w:rsidP="004B5713">
      <w:pPr>
        <w:pStyle w:val="BodyText"/>
        <w:rPr>
          <w:sz w:val="22"/>
          <w:szCs w:val="22"/>
        </w:rPr>
      </w:pPr>
    </w:p>
    <w:p w14:paraId="6D35B435" w14:textId="77777777" w:rsidR="00861110" w:rsidRPr="004B5713" w:rsidRDefault="00462ACF" w:rsidP="004B5713">
      <w:pPr>
        <w:pStyle w:val="BodyText"/>
        <w:ind w:left="906" w:right="115"/>
        <w:rPr>
          <w:sz w:val="22"/>
          <w:szCs w:val="22"/>
        </w:rPr>
      </w:pPr>
      <w:r w:rsidRPr="004B5713">
        <w:rPr>
          <w:sz w:val="22"/>
          <w:szCs w:val="22"/>
        </w:rPr>
        <w:t>At least 2 inspectors with a QA background should participate on an inspection team, particularly for an initial EDV inspection where the design authority is finalizing the design for its first plant in accordance with 10 CFR Part 52.</w:t>
      </w:r>
    </w:p>
    <w:p w14:paraId="404F4379" w14:textId="77777777" w:rsidR="00861110" w:rsidRPr="004B5713" w:rsidRDefault="00861110" w:rsidP="004B5713">
      <w:pPr>
        <w:pStyle w:val="BodyText"/>
        <w:rPr>
          <w:sz w:val="22"/>
          <w:szCs w:val="22"/>
        </w:rPr>
      </w:pPr>
    </w:p>
    <w:p w14:paraId="3BDC5A4A" w14:textId="77777777" w:rsidR="00861110" w:rsidRPr="004B5713" w:rsidRDefault="00462ACF" w:rsidP="004B5713">
      <w:pPr>
        <w:pStyle w:val="ListParagraph"/>
        <w:numPr>
          <w:ilvl w:val="1"/>
          <w:numId w:val="5"/>
        </w:numPr>
        <w:tabs>
          <w:tab w:val="left" w:pos="907"/>
        </w:tabs>
        <w:ind w:left="906" w:right="114" w:hanging="532"/>
        <w:jc w:val="left"/>
      </w:pPr>
      <w:r w:rsidRPr="004B5713">
        <w:rPr>
          <w:u w:val="single"/>
        </w:rPr>
        <w:t>Additional Guidance</w:t>
      </w:r>
      <w:r w:rsidRPr="004B5713">
        <w:t xml:space="preserve">. </w:t>
      </w:r>
      <w:r w:rsidR="009D4EDA">
        <w:t xml:space="preserve"> </w:t>
      </w:r>
      <w:r w:rsidRPr="004B5713">
        <w:t>The guidance documented in IMC-2507, and the QA inspection</w:t>
      </w:r>
      <w:r w:rsidRPr="004B5713">
        <w:rPr>
          <w:spacing w:val="-19"/>
        </w:rPr>
        <w:t xml:space="preserve"> </w:t>
      </w:r>
      <w:r w:rsidRPr="004B5713">
        <w:t>procedures</w:t>
      </w:r>
      <w:r w:rsidRPr="004B5713">
        <w:rPr>
          <w:spacing w:val="-21"/>
        </w:rPr>
        <w:t xml:space="preserve"> </w:t>
      </w:r>
      <w:r w:rsidRPr="004B5713">
        <w:t>referenced</w:t>
      </w:r>
      <w:r w:rsidRPr="004B5713">
        <w:rPr>
          <w:spacing w:val="-19"/>
        </w:rPr>
        <w:t xml:space="preserve"> </w:t>
      </w:r>
      <w:r w:rsidRPr="004B5713">
        <w:t>in</w:t>
      </w:r>
      <w:r w:rsidRPr="004B5713">
        <w:rPr>
          <w:spacing w:val="-19"/>
        </w:rPr>
        <w:t xml:space="preserve"> </w:t>
      </w:r>
      <w:r w:rsidRPr="004B5713">
        <w:t>Attachment</w:t>
      </w:r>
      <w:r w:rsidRPr="004B5713">
        <w:rPr>
          <w:spacing w:val="-19"/>
        </w:rPr>
        <w:t xml:space="preserve"> </w:t>
      </w:r>
      <w:r w:rsidRPr="004B5713">
        <w:t>1</w:t>
      </w:r>
      <w:r w:rsidRPr="004B5713">
        <w:rPr>
          <w:spacing w:val="-18"/>
        </w:rPr>
        <w:t xml:space="preserve"> </w:t>
      </w:r>
      <w:r w:rsidRPr="004B5713">
        <w:t>of</w:t>
      </w:r>
      <w:r w:rsidRPr="004B5713">
        <w:rPr>
          <w:spacing w:val="-19"/>
        </w:rPr>
        <w:t xml:space="preserve"> </w:t>
      </w:r>
      <w:r w:rsidRPr="004B5713">
        <w:t>IMC-2507,</w:t>
      </w:r>
      <w:r w:rsidRPr="004B5713">
        <w:rPr>
          <w:spacing w:val="-19"/>
        </w:rPr>
        <w:t xml:space="preserve"> </w:t>
      </w:r>
      <w:r w:rsidRPr="004B5713">
        <w:t>provide</w:t>
      </w:r>
      <w:r w:rsidRPr="004B5713">
        <w:rPr>
          <w:spacing w:val="-19"/>
        </w:rPr>
        <w:t xml:space="preserve"> </w:t>
      </w:r>
      <w:r w:rsidRPr="004B5713">
        <w:t>additional guidance</w:t>
      </w:r>
      <w:r w:rsidRPr="004B5713">
        <w:rPr>
          <w:spacing w:val="-13"/>
        </w:rPr>
        <w:t xml:space="preserve"> </w:t>
      </w:r>
      <w:r w:rsidRPr="004B5713">
        <w:t>for</w:t>
      </w:r>
      <w:r w:rsidRPr="004B5713">
        <w:rPr>
          <w:spacing w:val="-12"/>
        </w:rPr>
        <w:t xml:space="preserve"> </w:t>
      </w:r>
      <w:r w:rsidRPr="004B5713">
        <w:t>the</w:t>
      </w:r>
      <w:r w:rsidRPr="004B5713">
        <w:rPr>
          <w:spacing w:val="-11"/>
        </w:rPr>
        <w:t xml:space="preserve"> </w:t>
      </w:r>
      <w:r w:rsidRPr="004B5713">
        <w:t>conduct</w:t>
      </w:r>
      <w:r w:rsidRPr="004B5713">
        <w:rPr>
          <w:spacing w:val="-11"/>
        </w:rPr>
        <w:t xml:space="preserve"> </w:t>
      </w:r>
      <w:r w:rsidRPr="004B5713">
        <w:t>of</w:t>
      </w:r>
      <w:r w:rsidRPr="004B5713">
        <w:rPr>
          <w:spacing w:val="-11"/>
        </w:rPr>
        <w:t xml:space="preserve"> </w:t>
      </w:r>
      <w:r w:rsidRPr="004B5713">
        <w:t>EDV</w:t>
      </w:r>
      <w:r w:rsidRPr="004B5713">
        <w:rPr>
          <w:spacing w:val="-11"/>
        </w:rPr>
        <w:t xml:space="preserve"> </w:t>
      </w:r>
      <w:r w:rsidRPr="004B5713">
        <w:t>inspections.</w:t>
      </w:r>
      <w:r w:rsidRPr="004B5713">
        <w:rPr>
          <w:spacing w:val="40"/>
        </w:rPr>
        <w:t xml:space="preserve"> </w:t>
      </w:r>
      <w:r w:rsidR="004B5713">
        <w:rPr>
          <w:spacing w:val="40"/>
        </w:rPr>
        <w:t xml:space="preserve"> </w:t>
      </w:r>
      <w:r w:rsidRPr="004B5713">
        <w:t>See</w:t>
      </w:r>
      <w:r w:rsidRPr="004B5713">
        <w:rPr>
          <w:spacing w:val="-13"/>
        </w:rPr>
        <w:t xml:space="preserve"> </w:t>
      </w:r>
      <w:r w:rsidRPr="004B5713">
        <w:t>also</w:t>
      </w:r>
      <w:r w:rsidRPr="004B5713">
        <w:rPr>
          <w:spacing w:val="-8"/>
        </w:rPr>
        <w:t xml:space="preserve"> </w:t>
      </w:r>
      <w:r w:rsidRPr="004B5713">
        <w:t>the</w:t>
      </w:r>
      <w:r w:rsidRPr="004B5713">
        <w:rPr>
          <w:spacing w:val="-13"/>
        </w:rPr>
        <w:t xml:space="preserve"> </w:t>
      </w:r>
      <w:r w:rsidRPr="004B5713">
        <w:t>inspection</w:t>
      </w:r>
      <w:r w:rsidRPr="004B5713">
        <w:rPr>
          <w:spacing w:val="-13"/>
        </w:rPr>
        <w:t xml:space="preserve"> </w:t>
      </w:r>
      <w:r w:rsidRPr="004B5713">
        <w:t>procedures referenced in</w:t>
      </w:r>
      <w:r w:rsidRPr="004B5713">
        <w:rPr>
          <w:spacing w:val="-6"/>
        </w:rPr>
        <w:t xml:space="preserve"> </w:t>
      </w:r>
      <w:r w:rsidRPr="004B5713">
        <w:t>IMC-2515.</w:t>
      </w:r>
    </w:p>
    <w:p w14:paraId="0F80A0DA" w14:textId="77777777" w:rsidR="00861110" w:rsidRPr="004B5713" w:rsidRDefault="00861110" w:rsidP="004B5713">
      <w:pPr>
        <w:pStyle w:val="BodyText"/>
        <w:rPr>
          <w:sz w:val="22"/>
          <w:szCs w:val="22"/>
        </w:rPr>
      </w:pPr>
    </w:p>
    <w:p w14:paraId="54A7881C" w14:textId="77777777" w:rsidR="00861110" w:rsidRPr="004B5713" w:rsidRDefault="00462ACF" w:rsidP="004B5713">
      <w:pPr>
        <w:pStyle w:val="ListParagraph"/>
        <w:numPr>
          <w:ilvl w:val="1"/>
          <w:numId w:val="5"/>
        </w:numPr>
        <w:tabs>
          <w:tab w:val="left" w:pos="907"/>
        </w:tabs>
        <w:ind w:left="906" w:right="114" w:hanging="532"/>
        <w:jc w:val="left"/>
      </w:pPr>
      <w:r w:rsidRPr="004B5713">
        <w:rPr>
          <w:u w:val="single"/>
        </w:rPr>
        <w:t>Management Entrance and Exit Meetings</w:t>
      </w:r>
      <w:r w:rsidRPr="004B5713">
        <w:t xml:space="preserve">. </w:t>
      </w:r>
      <w:r w:rsidR="009D4EDA">
        <w:t xml:space="preserve"> </w:t>
      </w:r>
      <w:r w:rsidRPr="004B5713">
        <w:t>An entrance interview between the design</w:t>
      </w:r>
      <w:r w:rsidRPr="004B5713">
        <w:rPr>
          <w:spacing w:val="-16"/>
        </w:rPr>
        <w:t xml:space="preserve"> </w:t>
      </w:r>
      <w:r w:rsidRPr="004B5713">
        <w:t>authority’s</w:t>
      </w:r>
      <w:r w:rsidRPr="004B5713">
        <w:rPr>
          <w:spacing w:val="-17"/>
        </w:rPr>
        <w:t xml:space="preserve"> </w:t>
      </w:r>
      <w:r w:rsidRPr="004B5713">
        <w:t>management</w:t>
      </w:r>
      <w:r w:rsidRPr="004B5713">
        <w:rPr>
          <w:spacing w:val="-16"/>
        </w:rPr>
        <w:t xml:space="preserve"> </w:t>
      </w:r>
      <w:r w:rsidRPr="004B5713">
        <w:t>and</w:t>
      </w:r>
      <w:r w:rsidRPr="004B5713">
        <w:rPr>
          <w:spacing w:val="-16"/>
        </w:rPr>
        <w:t xml:space="preserve"> </w:t>
      </w:r>
      <w:r w:rsidRPr="004B5713">
        <w:t>the</w:t>
      </w:r>
      <w:r w:rsidRPr="004B5713">
        <w:rPr>
          <w:spacing w:val="-14"/>
        </w:rPr>
        <w:t xml:space="preserve"> </w:t>
      </w:r>
      <w:r w:rsidRPr="004B5713">
        <w:t>EDV</w:t>
      </w:r>
      <w:r w:rsidRPr="004B5713">
        <w:rPr>
          <w:spacing w:val="-16"/>
        </w:rPr>
        <w:t xml:space="preserve"> </w:t>
      </w:r>
      <w:r w:rsidRPr="004B5713">
        <w:t>inspection</w:t>
      </w:r>
      <w:r w:rsidRPr="004B5713">
        <w:rPr>
          <w:spacing w:val="-16"/>
        </w:rPr>
        <w:t xml:space="preserve"> </w:t>
      </w:r>
      <w:r w:rsidRPr="004B5713">
        <w:t>team</w:t>
      </w:r>
      <w:r w:rsidRPr="004B5713">
        <w:rPr>
          <w:spacing w:val="-17"/>
        </w:rPr>
        <w:t xml:space="preserve"> </w:t>
      </w:r>
      <w:r w:rsidRPr="004B5713">
        <w:t>members</w:t>
      </w:r>
      <w:r w:rsidRPr="004B5713">
        <w:rPr>
          <w:spacing w:val="-17"/>
        </w:rPr>
        <w:t xml:space="preserve"> </w:t>
      </w:r>
      <w:r w:rsidRPr="004B5713">
        <w:t>should</w:t>
      </w:r>
      <w:r w:rsidRPr="004B5713">
        <w:rPr>
          <w:spacing w:val="-16"/>
        </w:rPr>
        <w:t xml:space="preserve"> </w:t>
      </w:r>
      <w:r w:rsidRPr="004B5713">
        <w:t>be held on the first day of the onsite</w:t>
      </w:r>
      <w:r w:rsidRPr="004B5713">
        <w:rPr>
          <w:spacing w:val="-14"/>
        </w:rPr>
        <w:t xml:space="preserve"> </w:t>
      </w:r>
      <w:r w:rsidRPr="004B5713">
        <w:t>inspection.</w:t>
      </w:r>
    </w:p>
    <w:p w14:paraId="3A1D8DDD" w14:textId="77777777" w:rsidR="00861110" w:rsidRPr="004B5713" w:rsidRDefault="00861110" w:rsidP="004B5713">
      <w:pPr>
        <w:pStyle w:val="BodyText"/>
        <w:rPr>
          <w:sz w:val="22"/>
          <w:szCs w:val="22"/>
        </w:rPr>
      </w:pPr>
    </w:p>
    <w:p w14:paraId="1AD81C26" w14:textId="77777777" w:rsidR="00861110" w:rsidRPr="004B5713" w:rsidRDefault="00462ACF" w:rsidP="004B5713">
      <w:pPr>
        <w:pStyle w:val="BodyText"/>
        <w:ind w:left="906" w:right="112"/>
        <w:rPr>
          <w:sz w:val="22"/>
          <w:szCs w:val="22"/>
        </w:rPr>
      </w:pPr>
      <w:r w:rsidRPr="004B5713">
        <w:rPr>
          <w:sz w:val="22"/>
          <w:szCs w:val="22"/>
        </w:rPr>
        <w:t xml:space="preserve">At the conclusion the inspection, the inspection team should discuss their preliminary findings with the design authority’s management at a scheduled exit meeting. </w:t>
      </w:r>
      <w:r w:rsidR="004B5713">
        <w:rPr>
          <w:sz w:val="22"/>
          <w:szCs w:val="22"/>
        </w:rPr>
        <w:t xml:space="preserve"> </w:t>
      </w:r>
      <w:r w:rsidRPr="004B5713">
        <w:rPr>
          <w:sz w:val="22"/>
          <w:szCs w:val="22"/>
        </w:rPr>
        <w:t>These exit meetings may be scheduled on the last day of planned inspection</w:t>
      </w:r>
      <w:r w:rsidRPr="004B5713">
        <w:rPr>
          <w:spacing w:val="-19"/>
          <w:sz w:val="22"/>
          <w:szCs w:val="22"/>
        </w:rPr>
        <w:t xml:space="preserve"> </w:t>
      </w:r>
      <w:r w:rsidRPr="004B5713">
        <w:rPr>
          <w:sz w:val="22"/>
          <w:szCs w:val="22"/>
        </w:rPr>
        <w:t>activities</w:t>
      </w:r>
      <w:r w:rsidRPr="004B5713">
        <w:rPr>
          <w:spacing w:val="-20"/>
          <w:sz w:val="22"/>
          <w:szCs w:val="22"/>
        </w:rPr>
        <w:t xml:space="preserve"> </w:t>
      </w:r>
      <w:r w:rsidRPr="004B5713">
        <w:rPr>
          <w:sz w:val="22"/>
          <w:szCs w:val="22"/>
        </w:rPr>
        <w:t>or</w:t>
      </w:r>
      <w:r w:rsidRPr="004B5713">
        <w:rPr>
          <w:spacing w:val="-23"/>
          <w:sz w:val="22"/>
          <w:szCs w:val="22"/>
        </w:rPr>
        <w:t xml:space="preserve"> </w:t>
      </w:r>
      <w:r w:rsidRPr="004B5713">
        <w:rPr>
          <w:sz w:val="22"/>
          <w:szCs w:val="22"/>
        </w:rPr>
        <w:t>deferred</w:t>
      </w:r>
      <w:r w:rsidRPr="004B5713">
        <w:rPr>
          <w:spacing w:val="-19"/>
          <w:sz w:val="22"/>
          <w:szCs w:val="22"/>
        </w:rPr>
        <w:t xml:space="preserve"> </w:t>
      </w:r>
      <w:r w:rsidRPr="004B5713">
        <w:rPr>
          <w:sz w:val="22"/>
          <w:szCs w:val="22"/>
        </w:rPr>
        <w:t>until</w:t>
      </w:r>
      <w:r w:rsidRPr="004B5713">
        <w:rPr>
          <w:spacing w:val="-20"/>
          <w:sz w:val="22"/>
          <w:szCs w:val="22"/>
        </w:rPr>
        <w:t xml:space="preserve"> </w:t>
      </w:r>
      <w:r w:rsidRPr="004B5713">
        <w:rPr>
          <w:sz w:val="22"/>
          <w:szCs w:val="22"/>
        </w:rPr>
        <w:t>some</w:t>
      </w:r>
      <w:r w:rsidRPr="004B5713">
        <w:rPr>
          <w:spacing w:val="-19"/>
          <w:sz w:val="22"/>
          <w:szCs w:val="22"/>
        </w:rPr>
        <w:t xml:space="preserve"> </w:t>
      </w:r>
      <w:r w:rsidRPr="004B5713">
        <w:rPr>
          <w:sz w:val="22"/>
          <w:szCs w:val="22"/>
        </w:rPr>
        <w:t>later</w:t>
      </w:r>
      <w:r w:rsidRPr="004B5713">
        <w:rPr>
          <w:spacing w:val="-20"/>
          <w:sz w:val="22"/>
          <w:szCs w:val="22"/>
        </w:rPr>
        <w:t xml:space="preserve"> </w:t>
      </w:r>
      <w:r w:rsidRPr="004B5713">
        <w:rPr>
          <w:sz w:val="22"/>
          <w:szCs w:val="22"/>
        </w:rPr>
        <w:t>date</w:t>
      </w:r>
      <w:r w:rsidRPr="004B5713">
        <w:rPr>
          <w:spacing w:val="-19"/>
          <w:sz w:val="22"/>
          <w:szCs w:val="22"/>
        </w:rPr>
        <w:t xml:space="preserve"> </w:t>
      </w:r>
      <w:r w:rsidRPr="004B5713">
        <w:rPr>
          <w:sz w:val="22"/>
          <w:szCs w:val="22"/>
        </w:rPr>
        <w:t>after</w:t>
      </w:r>
      <w:r w:rsidRPr="004B5713">
        <w:rPr>
          <w:spacing w:val="-20"/>
          <w:sz w:val="22"/>
          <w:szCs w:val="22"/>
        </w:rPr>
        <w:t xml:space="preserve"> </w:t>
      </w:r>
      <w:r w:rsidRPr="004B5713">
        <w:rPr>
          <w:sz w:val="22"/>
          <w:szCs w:val="22"/>
        </w:rPr>
        <w:t>a</w:t>
      </w:r>
      <w:r w:rsidRPr="004B5713">
        <w:rPr>
          <w:spacing w:val="-21"/>
          <w:sz w:val="22"/>
          <w:szCs w:val="22"/>
        </w:rPr>
        <w:t xml:space="preserve"> </w:t>
      </w:r>
      <w:r w:rsidRPr="004B5713">
        <w:rPr>
          <w:sz w:val="22"/>
          <w:szCs w:val="22"/>
        </w:rPr>
        <w:t>team</w:t>
      </w:r>
      <w:r w:rsidRPr="004B5713">
        <w:rPr>
          <w:spacing w:val="-21"/>
          <w:sz w:val="22"/>
          <w:szCs w:val="22"/>
        </w:rPr>
        <w:t xml:space="preserve"> </w:t>
      </w:r>
      <w:r w:rsidRPr="004B5713">
        <w:rPr>
          <w:sz w:val="22"/>
          <w:szCs w:val="22"/>
        </w:rPr>
        <w:t>meeting</w:t>
      </w:r>
      <w:r w:rsidRPr="004B5713">
        <w:rPr>
          <w:spacing w:val="-18"/>
          <w:sz w:val="22"/>
          <w:szCs w:val="22"/>
        </w:rPr>
        <w:t xml:space="preserve"> </w:t>
      </w:r>
      <w:r w:rsidRPr="004B5713">
        <w:rPr>
          <w:sz w:val="22"/>
          <w:szCs w:val="22"/>
        </w:rPr>
        <w:t>/</w:t>
      </w:r>
      <w:r w:rsidRPr="004B5713">
        <w:rPr>
          <w:spacing w:val="-24"/>
          <w:sz w:val="22"/>
          <w:szCs w:val="22"/>
        </w:rPr>
        <w:t xml:space="preserve"> </w:t>
      </w:r>
      <w:r w:rsidRPr="004B5713">
        <w:rPr>
          <w:sz w:val="22"/>
          <w:szCs w:val="22"/>
        </w:rPr>
        <w:t xml:space="preserve">briefing of NRC management personnel. </w:t>
      </w:r>
      <w:r w:rsidR="004B5713">
        <w:rPr>
          <w:sz w:val="22"/>
          <w:szCs w:val="22"/>
        </w:rPr>
        <w:t xml:space="preserve"> </w:t>
      </w:r>
      <w:r w:rsidRPr="004B5713">
        <w:rPr>
          <w:sz w:val="22"/>
          <w:szCs w:val="22"/>
        </w:rPr>
        <w:t>The design authority should be briefed on ongoing inspection results daily over the course of the</w:t>
      </w:r>
      <w:r w:rsidRPr="004B5713">
        <w:rPr>
          <w:spacing w:val="-19"/>
          <w:sz w:val="22"/>
          <w:szCs w:val="22"/>
        </w:rPr>
        <w:t xml:space="preserve"> </w:t>
      </w:r>
      <w:r w:rsidRPr="004B5713">
        <w:rPr>
          <w:sz w:val="22"/>
          <w:szCs w:val="22"/>
        </w:rPr>
        <w:t>inspection.</w:t>
      </w:r>
    </w:p>
    <w:p w14:paraId="6FBC8E81" w14:textId="77777777" w:rsidR="00861110" w:rsidRPr="004B5713" w:rsidRDefault="00861110" w:rsidP="004B5713">
      <w:pPr>
        <w:pStyle w:val="BodyText"/>
        <w:rPr>
          <w:sz w:val="22"/>
          <w:szCs w:val="22"/>
        </w:rPr>
      </w:pPr>
    </w:p>
    <w:p w14:paraId="2FB3ED9D" w14:textId="77777777" w:rsidR="00861110" w:rsidRPr="004B5713" w:rsidRDefault="00462ACF" w:rsidP="004B5713">
      <w:pPr>
        <w:pStyle w:val="ListParagraph"/>
        <w:numPr>
          <w:ilvl w:val="1"/>
          <w:numId w:val="5"/>
        </w:numPr>
        <w:tabs>
          <w:tab w:val="left" w:pos="907"/>
        </w:tabs>
        <w:ind w:left="906" w:right="116" w:hanging="532"/>
        <w:jc w:val="left"/>
      </w:pPr>
      <w:r w:rsidRPr="004B5713">
        <w:rPr>
          <w:u w:val="single"/>
        </w:rPr>
        <w:t>Inspection Documentation</w:t>
      </w:r>
      <w:r w:rsidRPr="004B5713">
        <w:t xml:space="preserve">. </w:t>
      </w:r>
      <w:r w:rsidR="009D4EDA">
        <w:t xml:space="preserve"> </w:t>
      </w:r>
      <w:r w:rsidRPr="004B5713">
        <w:t xml:space="preserve">The team will prepare an inspection report that documents the results of the initial or follow-up inspection(s). </w:t>
      </w:r>
      <w:r w:rsidR="004B5713">
        <w:t xml:space="preserve"> </w:t>
      </w:r>
      <w:r w:rsidRPr="004B5713">
        <w:t>The format of the inspection report will conform to the requirements of IMC-0617.</w:t>
      </w:r>
      <w:r w:rsidR="004B5713">
        <w:t xml:space="preserve"> </w:t>
      </w:r>
      <w:r w:rsidRPr="004B5713">
        <w:t xml:space="preserve"> Additional requirements</w:t>
      </w:r>
      <w:r w:rsidRPr="004B5713">
        <w:rPr>
          <w:spacing w:val="-10"/>
        </w:rPr>
        <w:t xml:space="preserve"> </w:t>
      </w:r>
      <w:r w:rsidRPr="004B5713">
        <w:t>concerning</w:t>
      </w:r>
      <w:r w:rsidRPr="004B5713">
        <w:rPr>
          <w:spacing w:val="-11"/>
        </w:rPr>
        <w:t xml:space="preserve"> </w:t>
      </w:r>
      <w:r w:rsidRPr="004B5713">
        <w:t>the</w:t>
      </w:r>
      <w:r w:rsidRPr="004B5713">
        <w:rPr>
          <w:spacing w:val="-6"/>
        </w:rPr>
        <w:t xml:space="preserve"> </w:t>
      </w:r>
      <w:r w:rsidRPr="004B5713">
        <w:t>inspection</w:t>
      </w:r>
      <w:r w:rsidRPr="004B5713">
        <w:rPr>
          <w:spacing w:val="-9"/>
        </w:rPr>
        <w:t xml:space="preserve"> </w:t>
      </w:r>
      <w:r w:rsidRPr="004B5713">
        <w:t>report</w:t>
      </w:r>
      <w:r w:rsidRPr="004B5713">
        <w:rPr>
          <w:spacing w:val="-10"/>
        </w:rPr>
        <w:t xml:space="preserve"> </w:t>
      </w:r>
      <w:r w:rsidRPr="004B5713">
        <w:t>documentation</w:t>
      </w:r>
      <w:r w:rsidRPr="004B5713">
        <w:rPr>
          <w:spacing w:val="-9"/>
        </w:rPr>
        <w:t xml:space="preserve"> </w:t>
      </w:r>
      <w:r w:rsidRPr="004B5713">
        <w:t>will</w:t>
      </w:r>
      <w:r w:rsidRPr="004B5713">
        <w:rPr>
          <w:spacing w:val="-11"/>
        </w:rPr>
        <w:t xml:space="preserve"> </w:t>
      </w:r>
      <w:r w:rsidRPr="004B5713">
        <w:t>be</w:t>
      </w:r>
      <w:r w:rsidRPr="004B5713">
        <w:rPr>
          <w:spacing w:val="-9"/>
        </w:rPr>
        <w:t xml:space="preserve"> </w:t>
      </w:r>
      <w:r w:rsidRPr="004B5713">
        <w:t>given</w:t>
      </w:r>
      <w:r w:rsidRPr="004B5713">
        <w:rPr>
          <w:spacing w:val="-9"/>
        </w:rPr>
        <w:t xml:space="preserve"> </w:t>
      </w:r>
      <w:r w:rsidRPr="004B5713">
        <w:t>by</w:t>
      </w:r>
      <w:r w:rsidRPr="004B5713">
        <w:rPr>
          <w:spacing w:val="-13"/>
        </w:rPr>
        <w:t xml:space="preserve"> </w:t>
      </w:r>
      <w:r w:rsidRPr="004B5713">
        <w:t>the team</w:t>
      </w:r>
      <w:r w:rsidRPr="004B5713">
        <w:rPr>
          <w:spacing w:val="-3"/>
        </w:rPr>
        <w:t xml:space="preserve"> </w:t>
      </w:r>
      <w:r w:rsidRPr="004B5713">
        <w:t>leader.</w:t>
      </w:r>
    </w:p>
    <w:p w14:paraId="24AF7887" w14:textId="77777777" w:rsidR="00861110" w:rsidRPr="004B5713" w:rsidRDefault="00861110" w:rsidP="004B5713">
      <w:pPr>
        <w:pStyle w:val="BodyText"/>
        <w:rPr>
          <w:sz w:val="22"/>
          <w:szCs w:val="22"/>
        </w:rPr>
      </w:pPr>
    </w:p>
    <w:p w14:paraId="7AAF9A5F" w14:textId="77777777" w:rsidR="00861110" w:rsidRPr="004B5713" w:rsidRDefault="00462ACF" w:rsidP="004B5713">
      <w:pPr>
        <w:pStyle w:val="ListParagraph"/>
        <w:numPr>
          <w:ilvl w:val="1"/>
          <w:numId w:val="5"/>
        </w:numPr>
        <w:tabs>
          <w:tab w:val="left" w:pos="907"/>
        </w:tabs>
        <w:ind w:left="906" w:right="116" w:hanging="532"/>
        <w:jc w:val="left"/>
      </w:pPr>
      <w:r w:rsidRPr="004B5713">
        <w:rPr>
          <w:u w:val="single"/>
        </w:rPr>
        <w:t>Follow-up and Enforcement</w:t>
      </w:r>
      <w:r w:rsidRPr="004B5713">
        <w:t xml:space="preserve">. </w:t>
      </w:r>
      <w:r w:rsidR="009D4EDA">
        <w:t xml:space="preserve"> </w:t>
      </w:r>
      <w:r w:rsidRPr="004B5713">
        <w:t>Section 08 of IMC-2507 discusses enforcement actions</w:t>
      </w:r>
      <w:r w:rsidRPr="004B5713">
        <w:rPr>
          <w:spacing w:val="-16"/>
        </w:rPr>
        <w:t xml:space="preserve"> </w:t>
      </w:r>
      <w:r w:rsidRPr="004B5713">
        <w:t>associated</w:t>
      </w:r>
      <w:r w:rsidRPr="004B5713">
        <w:rPr>
          <w:spacing w:val="-16"/>
        </w:rPr>
        <w:t xml:space="preserve"> </w:t>
      </w:r>
      <w:r w:rsidRPr="004B5713">
        <w:t>with</w:t>
      </w:r>
      <w:r w:rsidRPr="004B5713">
        <w:rPr>
          <w:spacing w:val="-16"/>
        </w:rPr>
        <w:t xml:space="preserve"> </w:t>
      </w:r>
      <w:r w:rsidRPr="004B5713">
        <w:t>the</w:t>
      </w:r>
      <w:r w:rsidRPr="004B5713">
        <w:rPr>
          <w:spacing w:val="-16"/>
        </w:rPr>
        <w:t xml:space="preserve"> </w:t>
      </w:r>
      <w:r w:rsidRPr="004B5713">
        <w:t>inspection</w:t>
      </w:r>
      <w:r w:rsidRPr="004B5713">
        <w:rPr>
          <w:spacing w:val="-16"/>
        </w:rPr>
        <w:t xml:space="preserve"> </w:t>
      </w:r>
      <w:r w:rsidRPr="004B5713">
        <w:t>process.</w:t>
      </w:r>
      <w:r w:rsidRPr="004B5713">
        <w:rPr>
          <w:spacing w:val="37"/>
        </w:rPr>
        <w:t xml:space="preserve"> </w:t>
      </w:r>
      <w:r w:rsidR="004B5713">
        <w:rPr>
          <w:spacing w:val="37"/>
        </w:rPr>
        <w:t xml:space="preserve"> </w:t>
      </w:r>
      <w:r w:rsidRPr="004B5713">
        <w:t>IMC-2507</w:t>
      </w:r>
      <w:r w:rsidRPr="004B5713">
        <w:rPr>
          <w:spacing w:val="-16"/>
        </w:rPr>
        <w:t xml:space="preserve"> </w:t>
      </w:r>
      <w:r w:rsidRPr="004B5713">
        <w:t>also</w:t>
      </w:r>
      <w:r w:rsidRPr="004B5713">
        <w:rPr>
          <w:spacing w:val="-16"/>
        </w:rPr>
        <w:t xml:space="preserve"> </w:t>
      </w:r>
      <w:r w:rsidRPr="004B5713">
        <w:t>contains</w:t>
      </w:r>
      <w:r w:rsidRPr="004B5713">
        <w:rPr>
          <w:spacing w:val="-16"/>
        </w:rPr>
        <w:t xml:space="preserve"> </w:t>
      </w:r>
      <w:r w:rsidRPr="004B5713">
        <w:t>guidance for documenting violations and</w:t>
      </w:r>
      <w:r w:rsidRPr="004B5713">
        <w:rPr>
          <w:spacing w:val="-13"/>
        </w:rPr>
        <w:t xml:space="preserve"> </w:t>
      </w:r>
      <w:r w:rsidRPr="004B5713">
        <w:t>non-conformances.</w:t>
      </w:r>
    </w:p>
    <w:p w14:paraId="3DC22BB8" w14:textId="77777777" w:rsidR="00861110" w:rsidRPr="004B5713" w:rsidRDefault="00861110" w:rsidP="004B5713">
      <w:pPr>
        <w:pStyle w:val="BodyText"/>
        <w:rPr>
          <w:sz w:val="22"/>
          <w:szCs w:val="22"/>
        </w:rPr>
      </w:pPr>
    </w:p>
    <w:p w14:paraId="5D13F966" w14:textId="77777777" w:rsidR="00861110" w:rsidRPr="004B5713" w:rsidRDefault="00462ACF" w:rsidP="004B5713">
      <w:pPr>
        <w:pStyle w:val="BodyText"/>
        <w:ind w:left="906" w:right="114"/>
        <w:rPr>
          <w:sz w:val="22"/>
          <w:szCs w:val="22"/>
        </w:rPr>
      </w:pPr>
      <w:r w:rsidRPr="004B5713">
        <w:rPr>
          <w:sz w:val="22"/>
          <w:szCs w:val="22"/>
        </w:rPr>
        <w:t>During an inspection, a significant concern may be identified that warrants consideration of prompt action (e.g., NRC order, investigation of wrongdoing, or stop-work</w:t>
      </w:r>
      <w:r w:rsidRPr="004B5713">
        <w:rPr>
          <w:spacing w:val="-21"/>
          <w:sz w:val="22"/>
          <w:szCs w:val="22"/>
        </w:rPr>
        <w:t xml:space="preserve"> </w:t>
      </w:r>
      <w:r w:rsidRPr="004B5713">
        <w:rPr>
          <w:sz w:val="22"/>
          <w:szCs w:val="22"/>
        </w:rPr>
        <w:t>consideration).</w:t>
      </w:r>
      <w:r w:rsidRPr="004B5713">
        <w:rPr>
          <w:spacing w:val="27"/>
          <w:sz w:val="22"/>
          <w:szCs w:val="22"/>
        </w:rPr>
        <w:t xml:space="preserve"> </w:t>
      </w:r>
      <w:r w:rsidR="004B5713">
        <w:rPr>
          <w:spacing w:val="27"/>
          <w:sz w:val="22"/>
          <w:szCs w:val="22"/>
        </w:rPr>
        <w:t xml:space="preserve"> </w:t>
      </w:r>
      <w:r w:rsidRPr="004B5713">
        <w:rPr>
          <w:sz w:val="22"/>
          <w:szCs w:val="22"/>
        </w:rPr>
        <w:t>If</w:t>
      </w:r>
      <w:r w:rsidRPr="004B5713">
        <w:rPr>
          <w:spacing w:val="-18"/>
          <w:sz w:val="22"/>
          <w:szCs w:val="22"/>
        </w:rPr>
        <w:t xml:space="preserve"> </w:t>
      </w:r>
      <w:r w:rsidRPr="004B5713">
        <w:rPr>
          <w:sz w:val="22"/>
          <w:szCs w:val="22"/>
        </w:rPr>
        <w:t>the</w:t>
      </w:r>
      <w:r w:rsidRPr="004B5713">
        <w:rPr>
          <w:spacing w:val="-20"/>
          <w:sz w:val="22"/>
          <w:szCs w:val="22"/>
        </w:rPr>
        <w:t xml:space="preserve"> </w:t>
      </w:r>
      <w:r w:rsidRPr="004B5713">
        <w:rPr>
          <w:sz w:val="22"/>
          <w:szCs w:val="22"/>
        </w:rPr>
        <w:t>inspection</w:t>
      </w:r>
      <w:r w:rsidRPr="004B5713">
        <w:rPr>
          <w:spacing w:val="-24"/>
          <w:sz w:val="22"/>
          <w:szCs w:val="22"/>
        </w:rPr>
        <w:t xml:space="preserve"> </w:t>
      </w:r>
      <w:r w:rsidRPr="004B5713">
        <w:rPr>
          <w:sz w:val="22"/>
          <w:szCs w:val="22"/>
        </w:rPr>
        <w:t>team</w:t>
      </w:r>
      <w:r w:rsidRPr="004B5713">
        <w:rPr>
          <w:spacing w:val="-23"/>
          <w:sz w:val="22"/>
          <w:szCs w:val="22"/>
        </w:rPr>
        <w:t xml:space="preserve"> </w:t>
      </w:r>
      <w:r w:rsidRPr="004B5713">
        <w:rPr>
          <w:sz w:val="22"/>
          <w:szCs w:val="22"/>
        </w:rPr>
        <w:t>identifies</w:t>
      </w:r>
      <w:r w:rsidRPr="004B5713">
        <w:rPr>
          <w:spacing w:val="-24"/>
          <w:sz w:val="22"/>
          <w:szCs w:val="22"/>
        </w:rPr>
        <w:t xml:space="preserve"> </w:t>
      </w:r>
      <w:r w:rsidRPr="004B5713">
        <w:rPr>
          <w:sz w:val="22"/>
          <w:szCs w:val="22"/>
        </w:rPr>
        <w:t>a</w:t>
      </w:r>
      <w:r w:rsidRPr="004B5713">
        <w:rPr>
          <w:spacing w:val="-24"/>
          <w:sz w:val="22"/>
          <w:szCs w:val="22"/>
        </w:rPr>
        <w:t xml:space="preserve"> </w:t>
      </w:r>
      <w:r w:rsidRPr="004B5713">
        <w:rPr>
          <w:spacing w:val="-3"/>
          <w:sz w:val="22"/>
          <w:szCs w:val="22"/>
        </w:rPr>
        <w:t>significant</w:t>
      </w:r>
      <w:r w:rsidRPr="004B5713">
        <w:rPr>
          <w:spacing w:val="-24"/>
          <w:sz w:val="22"/>
          <w:szCs w:val="22"/>
        </w:rPr>
        <w:t xml:space="preserve"> </w:t>
      </w:r>
      <w:r w:rsidRPr="004B5713">
        <w:rPr>
          <w:spacing w:val="-3"/>
          <w:sz w:val="22"/>
          <w:szCs w:val="22"/>
        </w:rPr>
        <w:t>concern,</w:t>
      </w:r>
      <w:r w:rsidRPr="004B5713">
        <w:rPr>
          <w:spacing w:val="-24"/>
          <w:sz w:val="22"/>
          <w:szCs w:val="22"/>
        </w:rPr>
        <w:t xml:space="preserve"> </w:t>
      </w:r>
      <w:r w:rsidRPr="004B5713">
        <w:rPr>
          <w:spacing w:val="-2"/>
          <w:sz w:val="22"/>
          <w:szCs w:val="22"/>
        </w:rPr>
        <w:t xml:space="preserve">the </w:t>
      </w:r>
      <w:r w:rsidRPr="004B5713">
        <w:rPr>
          <w:sz w:val="22"/>
          <w:szCs w:val="22"/>
        </w:rPr>
        <w:t>t</w:t>
      </w:r>
      <w:r w:rsidRPr="004B5713">
        <w:rPr>
          <w:spacing w:val="1"/>
          <w:sz w:val="22"/>
          <w:szCs w:val="22"/>
        </w:rPr>
        <w:t>e</w:t>
      </w:r>
      <w:r w:rsidRPr="004B5713">
        <w:rPr>
          <w:spacing w:val="-2"/>
          <w:w w:val="99"/>
          <w:sz w:val="22"/>
          <w:szCs w:val="22"/>
        </w:rPr>
        <w:t>a</w:t>
      </w:r>
      <w:r w:rsidRPr="004B5713">
        <w:rPr>
          <w:w w:val="99"/>
          <w:sz w:val="22"/>
          <w:szCs w:val="22"/>
        </w:rPr>
        <w:t>m</w:t>
      </w:r>
      <w:r w:rsidRPr="004B5713">
        <w:rPr>
          <w:spacing w:val="11"/>
          <w:w w:val="99"/>
          <w:sz w:val="22"/>
          <w:szCs w:val="22"/>
        </w:rPr>
        <w:t xml:space="preserve"> </w:t>
      </w:r>
      <w:r w:rsidRPr="004B5713">
        <w:rPr>
          <w:spacing w:val="-3"/>
          <w:w w:val="99"/>
          <w:sz w:val="22"/>
          <w:szCs w:val="22"/>
        </w:rPr>
        <w:t>w</w:t>
      </w:r>
      <w:r w:rsidRPr="004B5713">
        <w:rPr>
          <w:w w:val="99"/>
          <w:sz w:val="22"/>
          <w:szCs w:val="22"/>
        </w:rPr>
        <w:t>i</w:t>
      </w:r>
      <w:r w:rsidRPr="004B5713">
        <w:rPr>
          <w:spacing w:val="-1"/>
          <w:w w:val="99"/>
          <w:sz w:val="22"/>
          <w:szCs w:val="22"/>
        </w:rPr>
        <w:t>l</w:t>
      </w:r>
      <w:r w:rsidRPr="004B5713">
        <w:rPr>
          <w:w w:val="99"/>
          <w:sz w:val="22"/>
          <w:szCs w:val="22"/>
        </w:rPr>
        <w:t>l</w:t>
      </w:r>
      <w:r w:rsidRPr="004B5713">
        <w:rPr>
          <w:spacing w:val="9"/>
          <w:sz w:val="22"/>
          <w:szCs w:val="22"/>
        </w:rPr>
        <w:t xml:space="preserve"> </w:t>
      </w:r>
      <w:r w:rsidRPr="004B5713">
        <w:rPr>
          <w:w w:val="99"/>
          <w:sz w:val="22"/>
          <w:szCs w:val="22"/>
        </w:rPr>
        <w:t>pro</w:t>
      </w:r>
      <w:r w:rsidRPr="004B5713">
        <w:rPr>
          <w:spacing w:val="1"/>
          <w:w w:val="99"/>
          <w:sz w:val="22"/>
          <w:szCs w:val="22"/>
        </w:rPr>
        <w:t>m</w:t>
      </w:r>
      <w:r w:rsidRPr="004B5713">
        <w:rPr>
          <w:w w:val="99"/>
          <w:sz w:val="22"/>
          <w:szCs w:val="22"/>
        </w:rPr>
        <w:t>p</w:t>
      </w:r>
      <w:r w:rsidRPr="004B5713">
        <w:rPr>
          <w:sz w:val="22"/>
          <w:szCs w:val="22"/>
        </w:rPr>
        <w:t>tly</w:t>
      </w:r>
      <w:r w:rsidRPr="004B5713">
        <w:rPr>
          <w:spacing w:val="7"/>
          <w:sz w:val="22"/>
          <w:szCs w:val="22"/>
        </w:rPr>
        <w:t xml:space="preserve"> </w:t>
      </w:r>
      <w:r w:rsidRPr="004B5713">
        <w:rPr>
          <w:w w:val="99"/>
          <w:sz w:val="22"/>
          <w:szCs w:val="22"/>
        </w:rPr>
        <w:t>in</w:t>
      </w:r>
      <w:r w:rsidRPr="004B5713">
        <w:rPr>
          <w:spacing w:val="3"/>
          <w:w w:val="99"/>
          <w:sz w:val="22"/>
          <w:szCs w:val="22"/>
        </w:rPr>
        <w:t>f</w:t>
      </w:r>
      <w:r w:rsidRPr="004B5713">
        <w:rPr>
          <w:spacing w:val="-2"/>
          <w:w w:val="99"/>
          <w:sz w:val="22"/>
          <w:szCs w:val="22"/>
        </w:rPr>
        <w:t>o</w:t>
      </w:r>
      <w:r w:rsidRPr="004B5713">
        <w:rPr>
          <w:w w:val="99"/>
          <w:sz w:val="22"/>
          <w:szCs w:val="22"/>
        </w:rPr>
        <w:t>rm</w:t>
      </w:r>
      <w:r w:rsidRPr="004B5713">
        <w:rPr>
          <w:spacing w:val="10"/>
          <w:w w:val="99"/>
          <w:sz w:val="22"/>
          <w:szCs w:val="22"/>
        </w:rPr>
        <w:t xml:space="preserve"> </w:t>
      </w:r>
      <w:ins w:id="28" w:author="Patel, Raju" w:date="2020-03-09T11:44:00Z">
        <w:r w:rsidR="00692A6C" w:rsidRPr="004B5713">
          <w:rPr>
            <w:w w:val="99"/>
            <w:sz w:val="22"/>
            <w:szCs w:val="22"/>
          </w:rPr>
          <w:t>N</w:t>
        </w:r>
        <w:r w:rsidR="00692A6C" w:rsidRPr="004B5713">
          <w:rPr>
            <w:spacing w:val="-1"/>
            <w:w w:val="99"/>
            <w:sz w:val="22"/>
            <w:szCs w:val="22"/>
          </w:rPr>
          <w:t>R</w:t>
        </w:r>
        <w:r w:rsidR="00692A6C" w:rsidRPr="004B5713">
          <w:rPr>
            <w:sz w:val="22"/>
            <w:szCs w:val="22"/>
          </w:rPr>
          <w:t>R</w:t>
        </w:r>
        <w:r w:rsidR="00692A6C" w:rsidRPr="004B5713">
          <w:rPr>
            <w:spacing w:val="13"/>
            <w:sz w:val="22"/>
            <w:szCs w:val="22"/>
          </w:rPr>
          <w:t xml:space="preserve"> </w:t>
        </w:r>
      </w:ins>
      <w:r w:rsidRPr="004B5713">
        <w:rPr>
          <w:spacing w:val="-1"/>
          <w:sz w:val="22"/>
          <w:szCs w:val="22"/>
        </w:rPr>
        <w:t>m</w:t>
      </w:r>
      <w:r w:rsidRPr="004B5713">
        <w:rPr>
          <w:w w:val="99"/>
          <w:sz w:val="22"/>
          <w:szCs w:val="22"/>
        </w:rPr>
        <w:t>a</w:t>
      </w:r>
      <w:r w:rsidRPr="004B5713">
        <w:rPr>
          <w:spacing w:val="1"/>
          <w:w w:val="99"/>
          <w:sz w:val="22"/>
          <w:szCs w:val="22"/>
        </w:rPr>
        <w:t>n</w:t>
      </w:r>
      <w:r w:rsidRPr="004B5713">
        <w:rPr>
          <w:w w:val="99"/>
          <w:sz w:val="22"/>
          <w:szCs w:val="22"/>
        </w:rPr>
        <w:t>a</w:t>
      </w:r>
      <w:r w:rsidRPr="004B5713">
        <w:rPr>
          <w:spacing w:val="-2"/>
          <w:w w:val="99"/>
          <w:sz w:val="22"/>
          <w:szCs w:val="22"/>
        </w:rPr>
        <w:t>ge</w:t>
      </w:r>
      <w:r w:rsidRPr="004B5713">
        <w:rPr>
          <w:spacing w:val="1"/>
          <w:w w:val="99"/>
          <w:sz w:val="22"/>
          <w:szCs w:val="22"/>
        </w:rPr>
        <w:t>m</w:t>
      </w:r>
      <w:r w:rsidRPr="004B5713">
        <w:rPr>
          <w:w w:val="99"/>
          <w:sz w:val="22"/>
          <w:szCs w:val="22"/>
        </w:rPr>
        <w:t>e</w:t>
      </w:r>
      <w:r w:rsidRPr="004B5713">
        <w:rPr>
          <w:spacing w:val="-2"/>
          <w:w w:val="99"/>
          <w:sz w:val="22"/>
          <w:szCs w:val="22"/>
        </w:rPr>
        <w:t>n</w:t>
      </w:r>
      <w:r w:rsidRPr="004B5713">
        <w:rPr>
          <w:spacing w:val="1"/>
          <w:sz w:val="22"/>
          <w:szCs w:val="22"/>
        </w:rPr>
        <w:t>t</w:t>
      </w:r>
      <w:r w:rsidRPr="004B5713">
        <w:rPr>
          <w:sz w:val="22"/>
          <w:szCs w:val="22"/>
        </w:rPr>
        <w:t xml:space="preserve">. </w:t>
      </w:r>
      <w:r w:rsidRPr="004B5713">
        <w:rPr>
          <w:spacing w:val="18"/>
          <w:sz w:val="22"/>
          <w:szCs w:val="22"/>
        </w:rPr>
        <w:t xml:space="preserve"> </w:t>
      </w:r>
      <w:r w:rsidRPr="004B5713">
        <w:rPr>
          <w:sz w:val="22"/>
          <w:szCs w:val="22"/>
        </w:rPr>
        <w:t>The</w:t>
      </w:r>
      <w:r w:rsidRPr="004B5713">
        <w:rPr>
          <w:spacing w:val="11"/>
          <w:sz w:val="22"/>
          <w:szCs w:val="22"/>
        </w:rPr>
        <w:t xml:space="preserve"> </w:t>
      </w:r>
      <w:r w:rsidRPr="004B5713">
        <w:rPr>
          <w:w w:val="99"/>
          <w:sz w:val="22"/>
          <w:szCs w:val="22"/>
        </w:rPr>
        <w:t>in</w:t>
      </w:r>
      <w:r w:rsidRPr="004B5713">
        <w:rPr>
          <w:spacing w:val="-2"/>
          <w:w w:val="99"/>
          <w:sz w:val="22"/>
          <w:szCs w:val="22"/>
        </w:rPr>
        <w:t>s</w:t>
      </w:r>
      <w:r w:rsidRPr="004B5713">
        <w:rPr>
          <w:w w:val="99"/>
          <w:sz w:val="22"/>
          <w:szCs w:val="22"/>
        </w:rPr>
        <w:t>pecti</w:t>
      </w:r>
      <w:r w:rsidRPr="004B5713">
        <w:rPr>
          <w:spacing w:val="-2"/>
          <w:w w:val="99"/>
          <w:sz w:val="22"/>
          <w:szCs w:val="22"/>
        </w:rPr>
        <w:t>o</w:t>
      </w:r>
      <w:r w:rsidRPr="004B5713">
        <w:rPr>
          <w:w w:val="99"/>
          <w:sz w:val="22"/>
          <w:szCs w:val="22"/>
        </w:rPr>
        <w:t>n</w:t>
      </w:r>
      <w:r w:rsidRPr="004B5713">
        <w:rPr>
          <w:spacing w:val="10"/>
          <w:sz w:val="22"/>
          <w:szCs w:val="22"/>
        </w:rPr>
        <w:t xml:space="preserve"> </w:t>
      </w:r>
      <w:r w:rsidRPr="004B5713">
        <w:rPr>
          <w:sz w:val="22"/>
          <w:szCs w:val="22"/>
        </w:rPr>
        <w:t>t</w:t>
      </w:r>
      <w:r w:rsidRPr="004B5713">
        <w:rPr>
          <w:spacing w:val="-1"/>
          <w:sz w:val="22"/>
          <w:szCs w:val="22"/>
        </w:rPr>
        <w:t>e</w:t>
      </w:r>
      <w:r w:rsidRPr="004B5713">
        <w:rPr>
          <w:spacing w:val="-2"/>
          <w:w w:val="99"/>
          <w:sz w:val="22"/>
          <w:szCs w:val="22"/>
        </w:rPr>
        <w:t>a</w:t>
      </w:r>
      <w:r w:rsidRPr="004B5713">
        <w:rPr>
          <w:spacing w:val="3"/>
          <w:w w:val="99"/>
          <w:sz w:val="22"/>
          <w:szCs w:val="22"/>
        </w:rPr>
        <w:t>m</w:t>
      </w:r>
      <w:r w:rsidRPr="004B5713">
        <w:rPr>
          <w:spacing w:val="-1"/>
          <w:w w:val="39"/>
          <w:sz w:val="22"/>
          <w:szCs w:val="22"/>
        </w:rPr>
        <w:t>=</w:t>
      </w:r>
      <w:r w:rsidRPr="004B5713">
        <w:rPr>
          <w:sz w:val="22"/>
          <w:szCs w:val="22"/>
        </w:rPr>
        <w:t>s</w:t>
      </w:r>
      <w:r w:rsidRPr="004B5713">
        <w:rPr>
          <w:spacing w:val="9"/>
          <w:sz w:val="22"/>
          <w:szCs w:val="22"/>
        </w:rPr>
        <w:t xml:space="preserve"> </w:t>
      </w:r>
      <w:r w:rsidRPr="004B5713">
        <w:rPr>
          <w:w w:val="99"/>
          <w:sz w:val="22"/>
          <w:szCs w:val="22"/>
        </w:rPr>
        <w:t>pr</w:t>
      </w:r>
      <w:r w:rsidRPr="004B5713">
        <w:rPr>
          <w:spacing w:val="-2"/>
          <w:w w:val="99"/>
          <w:sz w:val="22"/>
          <w:szCs w:val="22"/>
        </w:rPr>
        <w:t>i</w:t>
      </w:r>
      <w:r w:rsidRPr="004B5713">
        <w:rPr>
          <w:w w:val="99"/>
          <w:sz w:val="22"/>
          <w:szCs w:val="22"/>
        </w:rPr>
        <w:t>or</w:t>
      </w:r>
      <w:r w:rsidRPr="004B5713">
        <w:rPr>
          <w:spacing w:val="-2"/>
          <w:w w:val="99"/>
          <w:sz w:val="22"/>
          <w:szCs w:val="22"/>
        </w:rPr>
        <w:t>i</w:t>
      </w:r>
      <w:r w:rsidRPr="004B5713">
        <w:rPr>
          <w:sz w:val="22"/>
          <w:szCs w:val="22"/>
        </w:rPr>
        <w:t>ty</w:t>
      </w:r>
      <w:r w:rsidRPr="004B5713">
        <w:rPr>
          <w:spacing w:val="10"/>
          <w:sz w:val="22"/>
          <w:szCs w:val="22"/>
        </w:rPr>
        <w:t xml:space="preserve"> </w:t>
      </w:r>
      <w:r w:rsidRPr="004B5713">
        <w:rPr>
          <w:spacing w:val="-3"/>
          <w:w w:val="99"/>
          <w:sz w:val="22"/>
          <w:szCs w:val="22"/>
        </w:rPr>
        <w:t>w</w:t>
      </w:r>
      <w:r w:rsidRPr="004B5713">
        <w:rPr>
          <w:w w:val="99"/>
          <w:sz w:val="22"/>
          <w:szCs w:val="22"/>
        </w:rPr>
        <w:t>i</w:t>
      </w:r>
      <w:r w:rsidRPr="004B5713">
        <w:rPr>
          <w:spacing w:val="1"/>
          <w:w w:val="99"/>
          <w:sz w:val="22"/>
          <w:szCs w:val="22"/>
        </w:rPr>
        <w:t>l</w:t>
      </w:r>
      <w:r w:rsidRPr="004B5713">
        <w:rPr>
          <w:w w:val="99"/>
          <w:sz w:val="22"/>
          <w:szCs w:val="22"/>
        </w:rPr>
        <w:t xml:space="preserve">l </w:t>
      </w:r>
      <w:r w:rsidRPr="004B5713">
        <w:rPr>
          <w:sz w:val="22"/>
          <w:szCs w:val="22"/>
        </w:rPr>
        <w:t>then</w:t>
      </w:r>
      <w:r w:rsidRPr="004B5713">
        <w:rPr>
          <w:spacing w:val="-16"/>
          <w:sz w:val="22"/>
          <w:szCs w:val="22"/>
        </w:rPr>
        <w:t xml:space="preserve"> </w:t>
      </w:r>
      <w:r w:rsidRPr="004B5713">
        <w:rPr>
          <w:sz w:val="22"/>
          <w:szCs w:val="22"/>
        </w:rPr>
        <w:t>become</w:t>
      </w:r>
      <w:r w:rsidRPr="004B5713">
        <w:rPr>
          <w:spacing w:val="-16"/>
          <w:sz w:val="22"/>
          <w:szCs w:val="22"/>
        </w:rPr>
        <w:t xml:space="preserve"> </w:t>
      </w:r>
      <w:r w:rsidRPr="004B5713">
        <w:rPr>
          <w:sz w:val="22"/>
          <w:szCs w:val="22"/>
        </w:rPr>
        <w:t>the</w:t>
      </w:r>
      <w:r w:rsidRPr="004B5713">
        <w:rPr>
          <w:spacing w:val="-16"/>
          <w:sz w:val="22"/>
          <w:szCs w:val="22"/>
        </w:rPr>
        <w:t xml:space="preserve"> </w:t>
      </w:r>
      <w:r w:rsidRPr="004B5713">
        <w:rPr>
          <w:sz w:val="22"/>
          <w:szCs w:val="22"/>
        </w:rPr>
        <w:t>continued</w:t>
      </w:r>
      <w:r w:rsidRPr="004B5713">
        <w:rPr>
          <w:spacing w:val="-16"/>
          <w:sz w:val="22"/>
          <w:szCs w:val="22"/>
        </w:rPr>
        <w:t xml:space="preserve"> </w:t>
      </w:r>
      <w:r w:rsidRPr="004B5713">
        <w:rPr>
          <w:sz w:val="22"/>
          <w:szCs w:val="22"/>
        </w:rPr>
        <w:t>assessment</w:t>
      </w:r>
      <w:r w:rsidRPr="004B5713">
        <w:rPr>
          <w:spacing w:val="-16"/>
          <w:sz w:val="22"/>
          <w:szCs w:val="22"/>
        </w:rPr>
        <w:t xml:space="preserve"> </w:t>
      </w:r>
      <w:r w:rsidRPr="004B5713">
        <w:rPr>
          <w:sz w:val="22"/>
          <w:szCs w:val="22"/>
        </w:rPr>
        <w:t>of</w:t>
      </w:r>
      <w:r w:rsidRPr="004B5713">
        <w:rPr>
          <w:spacing w:val="-16"/>
          <w:sz w:val="22"/>
          <w:szCs w:val="22"/>
        </w:rPr>
        <w:t xml:space="preserve"> </w:t>
      </w:r>
      <w:r w:rsidRPr="004B5713">
        <w:rPr>
          <w:sz w:val="22"/>
          <w:szCs w:val="22"/>
        </w:rPr>
        <w:t>the</w:t>
      </w:r>
      <w:r w:rsidRPr="004B5713">
        <w:rPr>
          <w:spacing w:val="-18"/>
          <w:sz w:val="22"/>
          <w:szCs w:val="22"/>
        </w:rPr>
        <w:t xml:space="preserve"> </w:t>
      </w:r>
      <w:r w:rsidRPr="004B5713">
        <w:rPr>
          <w:sz w:val="22"/>
          <w:szCs w:val="22"/>
        </w:rPr>
        <w:t>concern</w:t>
      </w:r>
      <w:r w:rsidRPr="004B5713">
        <w:rPr>
          <w:spacing w:val="-16"/>
          <w:sz w:val="22"/>
          <w:szCs w:val="22"/>
        </w:rPr>
        <w:t xml:space="preserve"> </w:t>
      </w:r>
      <w:r w:rsidRPr="004B5713">
        <w:rPr>
          <w:sz w:val="22"/>
          <w:szCs w:val="22"/>
        </w:rPr>
        <w:t>until</w:t>
      </w:r>
      <w:r w:rsidRPr="004B5713">
        <w:rPr>
          <w:spacing w:val="-17"/>
          <w:sz w:val="22"/>
          <w:szCs w:val="22"/>
        </w:rPr>
        <w:t xml:space="preserve"> </w:t>
      </w:r>
      <w:r w:rsidRPr="004B5713">
        <w:rPr>
          <w:sz w:val="22"/>
          <w:szCs w:val="22"/>
        </w:rPr>
        <w:t>the</w:t>
      </w:r>
      <w:r w:rsidRPr="004B5713">
        <w:rPr>
          <w:spacing w:val="-16"/>
          <w:sz w:val="22"/>
          <w:szCs w:val="22"/>
        </w:rPr>
        <w:t xml:space="preserve"> </w:t>
      </w:r>
      <w:r w:rsidRPr="004B5713">
        <w:rPr>
          <w:sz w:val="22"/>
          <w:szCs w:val="22"/>
        </w:rPr>
        <w:t>concern</w:t>
      </w:r>
      <w:r w:rsidRPr="004B5713">
        <w:rPr>
          <w:spacing w:val="-11"/>
          <w:sz w:val="22"/>
          <w:szCs w:val="22"/>
        </w:rPr>
        <w:t xml:space="preserve"> </w:t>
      </w:r>
      <w:r w:rsidRPr="004B5713">
        <w:rPr>
          <w:sz w:val="22"/>
          <w:szCs w:val="22"/>
        </w:rPr>
        <w:t>has</w:t>
      </w:r>
      <w:r w:rsidRPr="004B5713">
        <w:rPr>
          <w:spacing w:val="-16"/>
          <w:sz w:val="22"/>
          <w:szCs w:val="22"/>
        </w:rPr>
        <w:t xml:space="preserve"> </w:t>
      </w:r>
      <w:r w:rsidRPr="004B5713">
        <w:rPr>
          <w:sz w:val="22"/>
          <w:szCs w:val="22"/>
        </w:rPr>
        <w:t>been resolved.</w:t>
      </w:r>
    </w:p>
    <w:p w14:paraId="6253A9CD" w14:textId="77777777" w:rsidR="00861110" w:rsidRPr="00DF06E7" w:rsidRDefault="00861110" w:rsidP="00771871">
      <w:pPr>
        <w:pStyle w:val="BodyText"/>
        <w:rPr>
          <w:sz w:val="22"/>
          <w:szCs w:val="22"/>
        </w:rPr>
      </w:pPr>
    </w:p>
    <w:p w14:paraId="3EA5FEF4" w14:textId="77777777" w:rsidR="00861110" w:rsidRPr="00DF06E7" w:rsidRDefault="00861110" w:rsidP="00DF06E7">
      <w:pPr>
        <w:pStyle w:val="BodyText"/>
        <w:rPr>
          <w:sz w:val="22"/>
          <w:szCs w:val="22"/>
        </w:rPr>
      </w:pPr>
    </w:p>
    <w:p w14:paraId="0132BC8C" w14:textId="77777777" w:rsidR="00861110" w:rsidRPr="00DF06E7" w:rsidRDefault="00462ACF" w:rsidP="00045D0A">
      <w:pPr>
        <w:pStyle w:val="BodyText"/>
        <w:ind w:left="1758" w:right="1775"/>
        <w:jc w:val="center"/>
        <w:rPr>
          <w:sz w:val="22"/>
          <w:szCs w:val="22"/>
        </w:rPr>
      </w:pPr>
      <w:r w:rsidRPr="00DF06E7">
        <w:rPr>
          <w:sz w:val="22"/>
          <w:szCs w:val="22"/>
        </w:rPr>
        <w:t>END</w:t>
      </w:r>
    </w:p>
    <w:p w14:paraId="1277FB89" w14:textId="77777777" w:rsidR="00861110" w:rsidRPr="00771871" w:rsidRDefault="00861110" w:rsidP="00771871">
      <w:pPr>
        <w:jc w:val="center"/>
        <w:sectPr w:rsidR="00861110" w:rsidRPr="00771871" w:rsidSect="00AA127F">
          <w:footerReference w:type="default" r:id="rId21"/>
          <w:pgSz w:w="12240" w:h="15840" w:code="1"/>
          <w:pgMar w:top="1440" w:right="1440" w:bottom="1440" w:left="1440" w:header="720" w:footer="720" w:gutter="0"/>
          <w:cols w:space="720"/>
          <w:docGrid w:linePitch="299"/>
        </w:sectPr>
      </w:pPr>
    </w:p>
    <w:p w14:paraId="1FF984D9" w14:textId="77777777" w:rsidR="00B618F8" w:rsidRDefault="00462ACF" w:rsidP="00B618F8">
      <w:pPr>
        <w:pStyle w:val="BodyText"/>
        <w:jc w:val="center"/>
        <w:rPr>
          <w:sz w:val="22"/>
          <w:szCs w:val="22"/>
        </w:rPr>
      </w:pPr>
      <w:r w:rsidRPr="00DF06E7">
        <w:rPr>
          <w:sz w:val="22"/>
          <w:szCs w:val="22"/>
        </w:rPr>
        <w:lastRenderedPageBreak/>
        <w:t xml:space="preserve">Attachment 1 - Revision History Sheet for IP 37805 </w:t>
      </w:r>
    </w:p>
    <w:p w14:paraId="426A4226" w14:textId="77777777" w:rsidR="00861110" w:rsidRPr="00DF06E7" w:rsidRDefault="00462ACF" w:rsidP="00B618F8">
      <w:pPr>
        <w:pStyle w:val="BodyText"/>
        <w:jc w:val="center"/>
        <w:rPr>
          <w:sz w:val="22"/>
          <w:szCs w:val="22"/>
        </w:rPr>
      </w:pPr>
      <w:r w:rsidRPr="00DF06E7">
        <w:rPr>
          <w:sz w:val="22"/>
          <w:szCs w:val="22"/>
        </w:rPr>
        <w:t>ENGINEERING DESIGN VERIFICATION INSPECTIONS</w:t>
      </w:r>
    </w:p>
    <w:p w14:paraId="01788EAD" w14:textId="77777777" w:rsidR="00861110" w:rsidRPr="00045D0A" w:rsidRDefault="00861110" w:rsidP="00DF06E7">
      <w:pPr>
        <w:pStyle w:val="BodyText"/>
        <w:rPr>
          <w:sz w:val="22"/>
          <w:szCs w:val="22"/>
        </w:rPr>
      </w:pPr>
    </w:p>
    <w:tbl>
      <w:tblPr>
        <w:tblW w:w="1302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8"/>
        <w:gridCol w:w="2042"/>
        <w:gridCol w:w="5130"/>
        <w:gridCol w:w="1710"/>
        <w:gridCol w:w="2520"/>
      </w:tblGrid>
      <w:tr w:rsidR="00664330" w:rsidRPr="00771871" w14:paraId="78B28F22" w14:textId="77777777" w:rsidTr="00B618F8">
        <w:trPr>
          <w:trHeight w:hRule="exact" w:val="1874"/>
        </w:trPr>
        <w:tc>
          <w:tcPr>
            <w:tcW w:w="1618" w:type="dxa"/>
          </w:tcPr>
          <w:p w14:paraId="09063CFF" w14:textId="77777777" w:rsidR="00664330" w:rsidRPr="00DF06E7" w:rsidRDefault="00664330" w:rsidP="00B618F8">
            <w:pPr>
              <w:pStyle w:val="TableParagraph"/>
              <w:ind w:left="110" w:right="108"/>
              <w:jc w:val="center"/>
            </w:pPr>
            <w:r w:rsidRPr="00DF06E7">
              <w:t>Commitment Tracking Number</w:t>
            </w:r>
          </w:p>
        </w:tc>
        <w:tc>
          <w:tcPr>
            <w:tcW w:w="2042" w:type="dxa"/>
          </w:tcPr>
          <w:p w14:paraId="4F5EB451" w14:textId="77777777" w:rsidR="00B618F8" w:rsidRDefault="00664330" w:rsidP="00B618F8">
            <w:pPr>
              <w:pStyle w:val="TableParagraph"/>
              <w:ind w:left="110" w:right="168"/>
              <w:jc w:val="center"/>
            </w:pPr>
            <w:r>
              <w:t xml:space="preserve">Accession Number </w:t>
            </w:r>
          </w:p>
          <w:p w14:paraId="7F3856CF" w14:textId="77777777" w:rsidR="00664330" w:rsidRPr="00DF06E7" w:rsidRDefault="00664330" w:rsidP="00B618F8">
            <w:pPr>
              <w:pStyle w:val="TableParagraph"/>
              <w:ind w:left="110" w:right="168"/>
              <w:jc w:val="center"/>
            </w:pPr>
            <w:r>
              <w:t>I</w:t>
            </w:r>
            <w:r w:rsidRPr="00DF06E7">
              <w:t>ssue Date</w:t>
            </w:r>
            <w:r>
              <w:t xml:space="preserve"> Change Notice</w:t>
            </w:r>
          </w:p>
        </w:tc>
        <w:tc>
          <w:tcPr>
            <w:tcW w:w="5130" w:type="dxa"/>
          </w:tcPr>
          <w:p w14:paraId="2F674161" w14:textId="77777777" w:rsidR="00664330" w:rsidRPr="00DF06E7" w:rsidRDefault="00664330" w:rsidP="00B618F8">
            <w:pPr>
              <w:pStyle w:val="TableParagraph"/>
              <w:ind w:left="110"/>
              <w:jc w:val="center"/>
            </w:pPr>
            <w:r w:rsidRPr="00DF06E7">
              <w:t>Description of Change</w:t>
            </w:r>
          </w:p>
        </w:tc>
        <w:tc>
          <w:tcPr>
            <w:tcW w:w="1710" w:type="dxa"/>
          </w:tcPr>
          <w:p w14:paraId="2743FB95" w14:textId="77777777" w:rsidR="00664330" w:rsidRPr="00DF06E7" w:rsidRDefault="00664330" w:rsidP="00B618F8">
            <w:pPr>
              <w:pStyle w:val="TableParagraph"/>
              <w:ind w:left="110" w:right="152"/>
              <w:jc w:val="center"/>
            </w:pPr>
            <w:r>
              <w:t xml:space="preserve">Description of </w:t>
            </w:r>
            <w:r w:rsidRPr="00DF06E7">
              <w:t xml:space="preserve">Training </w:t>
            </w:r>
            <w:r>
              <w:t>Required and Completion Date</w:t>
            </w:r>
          </w:p>
        </w:tc>
        <w:tc>
          <w:tcPr>
            <w:tcW w:w="2520" w:type="dxa"/>
            <w:tcBorders>
              <w:left w:val="single" w:sz="8" w:space="0" w:color="000000"/>
            </w:tcBorders>
          </w:tcPr>
          <w:p w14:paraId="761758B2" w14:textId="77777777" w:rsidR="00664330" w:rsidRPr="00DF06E7" w:rsidRDefault="00664330" w:rsidP="00B618F8">
            <w:pPr>
              <w:pStyle w:val="TableParagraph"/>
              <w:ind w:left="110" w:right="408"/>
              <w:jc w:val="center"/>
            </w:pPr>
            <w:r w:rsidRPr="00DF06E7">
              <w:t>Comment Resolution</w:t>
            </w:r>
            <w:r>
              <w:t xml:space="preserve"> and Closed Feedback Form</w:t>
            </w:r>
            <w:r w:rsidRPr="00DF06E7">
              <w:t xml:space="preserve"> Accession Number</w:t>
            </w:r>
            <w:r>
              <w:t xml:space="preserve"> (Pre-Decisional, Non</w:t>
            </w:r>
            <w:r w:rsidR="00AA127F">
              <w:t>-</w:t>
            </w:r>
            <w:r>
              <w:t>Public Information)</w:t>
            </w:r>
          </w:p>
        </w:tc>
      </w:tr>
      <w:tr w:rsidR="00664330" w:rsidRPr="00771871" w14:paraId="18CA5615" w14:textId="77777777" w:rsidTr="00B618F8">
        <w:trPr>
          <w:trHeight w:hRule="exact" w:val="850"/>
        </w:trPr>
        <w:tc>
          <w:tcPr>
            <w:tcW w:w="1618" w:type="dxa"/>
          </w:tcPr>
          <w:p w14:paraId="752A0FE6" w14:textId="77777777" w:rsidR="00664330" w:rsidRPr="00DF06E7" w:rsidRDefault="00664330" w:rsidP="00DF06E7">
            <w:pPr>
              <w:pStyle w:val="TableParagraph"/>
              <w:ind w:left="0"/>
            </w:pPr>
          </w:p>
          <w:p w14:paraId="69B0D0D4" w14:textId="77777777" w:rsidR="00664330" w:rsidRPr="00DF06E7" w:rsidRDefault="00664330" w:rsidP="00045D0A">
            <w:pPr>
              <w:pStyle w:val="TableParagraph"/>
              <w:ind w:left="110"/>
            </w:pPr>
            <w:r w:rsidRPr="00DF06E7">
              <w:t>N/A</w:t>
            </w:r>
          </w:p>
        </w:tc>
        <w:tc>
          <w:tcPr>
            <w:tcW w:w="2042" w:type="dxa"/>
          </w:tcPr>
          <w:p w14:paraId="3F4852F8" w14:textId="77777777" w:rsidR="00664330" w:rsidRPr="00DF06E7" w:rsidRDefault="00AA127F" w:rsidP="00AA127F">
            <w:pPr>
              <w:pStyle w:val="TableParagraph"/>
              <w:ind w:left="60"/>
            </w:pPr>
            <w:r>
              <w:t>ML093510984</w:t>
            </w:r>
          </w:p>
          <w:p w14:paraId="54A3DAE5" w14:textId="77777777" w:rsidR="00664330" w:rsidRPr="00DF06E7" w:rsidRDefault="00664330" w:rsidP="00045D0A">
            <w:pPr>
              <w:pStyle w:val="TableParagraph"/>
              <w:ind w:left="110"/>
            </w:pPr>
            <w:r w:rsidRPr="00DF06E7">
              <w:t>04/01/10</w:t>
            </w:r>
          </w:p>
          <w:p w14:paraId="2D116520" w14:textId="77777777" w:rsidR="00664330" w:rsidRPr="00DF06E7" w:rsidRDefault="00664330" w:rsidP="00771871">
            <w:pPr>
              <w:pStyle w:val="TableParagraph"/>
              <w:ind w:left="110"/>
            </w:pPr>
            <w:r w:rsidRPr="00DF06E7">
              <w:t>CN 10-010</w:t>
            </w:r>
          </w:p>
        </w:tc>
        <w:tc>
          <w:tcPr>
            <w:tcW w:w="5130" w:type="dxa"/>
          </w:tcPr>
          <w:p w14:paraId="0F613F9D" w14:textId="77777777" w:rsidR="00664330" w:rsidRPr="00DF06E7" w:rsidRDefault="00664330" w:rsidP="00771871">
            <w:pPr>
              <w:pStyle w:val="TableParagraph"/>
              <w:ind w:left="110" w:right="987"/>
            </w:pPr>
            <w:r w:rsidRPr="00DF06E7">
              <w:t>Conducted a 4-year search for commitments and found none.</w:t>
            </w:r>
          </w:p>
        </w:tc>
        <w:tc>
          <w:tcPr>
            <w:tcW w:w="1710" w:type="dxa"/>
          </w:tcPr>
          <w:p w14:paraId="20D22C59" w14:textId="77777777" w:rsidR="00664330" w:rsidRPr="00DF06E7" w:rsidRDefault="00664330" w:rsidP="00DF06E7">
            <w:pPr>
              <w:pStyle w:val="TableParagraph"/>
              <w:ind w:left="110"/>
            </w:pPr>
            <w:r w:rsidRPr="00DF06E7">
              <w:t>No</w:t>
            </w:r>
          </w:p>
        </w:tc>
        <w:tc>
          <w:tcPr>
            <w:tcW w:w="2520" w:type="dxa"/>
            <w:tcBorders>
              <w:left w:val="single" w:sz="8" w:space="0" w:color="000000"/>
            </w:tcBorders>
          </w:tcPr>
          <w:p w14:paraId="39FC22A8" w14:textId="77777777" w:rsidR="00664330" w:rsidRPr="00DF06E7" w:rsidRDefault="00664330" w:rsidP="00DF06E7">
            <w:pPr>
              <w:pStyle w:val="TableParagraph"/>
              <w:ind w:left="110"/>
            </w:pPr>
            <w:r w:rsidRPr="00DF06E7">
              <w:t>ML100140219</w:t>
            </w:r>
          </w:p>
        </w:tc>
      </w:tr>
      <w:tr w:rsidR="00664330" w:rsidRPr="00771871" w14:paraId="415395C9" w14:textId="77777777" w:rsidTr="00B618F8">
        <w:trPr>
          <w:trHeight w:hRule="exact" w:val="1519"/>
        </w:trPr>
        <w:tc>
          <w:tcPr>
            <w:tcW w:w="1618" w:type="dxa"/>
          </w:tcPr>
          <w:p w14:paraId="25552F4F" w14:textId="77777777" w:rsidR="00664330" w:rsidRPr="00DF06E7" w:rsidRDefault="00664330" w:rsidP="00DF06E7">
            <w:pPr>
              <w:pStyle w:val="TableParagraph"/>
              <w:ind w:left="350"/>
            </w:pPr>
            <w:r w:rsidRPr="00DF06E7">
              <w:t>N/A</w:t>
            </w:r>
          </w:p>
        </w:tc>
        <w:tc>
          <w:tcPr>
            <w:tcW w:w="2042" w:type="dxa"/>
          </w:tcPr>
          <w:p w14:paraId="5004AEB5" w14:textId="77777777" w:rsidR="00664330" w:rsidRPr="00DF06E7" w:rsidRDefault="00664330" w:rsidP="00DF06E7">
            <w:pPr>
              <w:pStyle w:val="TableParagraph"/>
              <w:ind w:left="110"/>
            </w:pPr>
            <w:r w:rsidRPr="00DF06E7">
              <w:t>ML110871858</w:t>
            </w:r>
          </w:p>
          <w:p w14:paraId="5EAF3AC1" w14:textId="77777777" w:rsidR="00664330" w:rsidRPr="00DF06E7" w:rsidRDefault="00664330" w:rsidP="00DF06E7">
            <w:pPr>
              <w:pStyle w:val="TableParagraph"/>
              <w:ind w:left="110"/>
            </w:pPr>
            <w:r w:rsidRPr="00DF06E7">
              <w:t>04/25/11</w:t>
            </w:r>
          </w:p>
          <w:p w14:paraId="036DF8A0" w14:textId="77777777" w:rsidR="00664330" w:rsidRPr="00DF06E7" w:rsidRDefault="00664330" w:rsidP="00DF06E7">
            <w:pPr>
              <w:pStyle w:val="TableParagraph"/>
              <w:ind w:left="110"/>
            </w:pPr>
            <w:r w:rsidRPr="00DF06E7">
              <w:t>CN 11-</w:t>
            </w:r>
            <w:r w:rsidR="00AA127F">
              <w:t>007</w:t>
            </w:r>
          </w:p>
        </w:tc>
        <w:tc>
          <w:tcPr>
            <w:tcW w:w="5130" w:type="dxa"/>
          </w:tcPr>
          <w:p w14:paraId="2CE7C4EE" w14:textId="77777777" w:rsidR="00664330" w:rsidRPr="00DF06E7" w:rsidRDefault="00664330" w:rsidP="00DF06E7">
            <w:pPr>
              <w:pStyle w:val="TableParagraph"/>
              <w:ind w:left="110" w:right="200"/>
            </w:pPr>
            <w:r w:rsidRPr="00DF06E7">
              <w:t>Revised Inspection Procedure to refer to Manual Chapter 2507. Added Manual Chapter 2507 to the references. This revision is in response to OIG audit (OIG-10-A-02 (ML103020267)).</w:t>
            </w:r>
          </w:p>
        </w:tc>
        <w:tc>
          <w:tcPr>
            <w:tcW w:w="1710" w:type="dxa"/>
          </w:tcPr>
          <w:p w14:paraId="527A97C8" w14:textId="77777777" w:rsidR="00664330" w:rsidRPr="00DF06E7" w:rsidRDefault="00664330" w:rsidP="00DF06E7">
            <w:pPr>
              <w:pStyle w:val="TableParagraph"/>
              <w:ind w:left="110"/>
            </w:pPr>
            <w:r w:rsidRPr="00DF06E7">
              <w:t>None</w:t>
            </w:r>
          </w:p>
        </w:tc>
        <w:tc>
          <w:tcPr>
            <w:tcW w:w="2520" w:type="dxa"/>
            <w:tcBorders>
              <w:left w:val="single" w:sz="8" w:space="0" w:color="000000"/>
            </w:tcBorders>
          </w:tcPr>
          <w:p w14:paraId="441DABC6" w14:textId="77777777" w:rsidR="00664330" w:rsidRPr="00DF06E7" w:rsidRDefault="00664330" w:rsidP="00DF06E7">
            <w:pPr>
              <w:pStyle w:val="TableParagraph"/>
              <w:ind w:left="110"/>
            </w:pPr>
            <w:r w:rsidRPr="00DF06E7">
              <w:t>N/A</w:t>
            </w:r>
          </w:p>
        </w:tc>
      </w:tr>
      <w:tr w:rsidR="00B618F8" w:rsidRPr="00771871" w14:paraId="26194314" w14:textId="77777777" w:rsidTr="00B618F8">
        <w:trPr>
          <w:trHeight w:hRule="exact" w:val="1519"/>
        </w:trPr>
        <w:tc>
          <w:tcPr>
            <w:tcW w:w="1618" w:type="dxa"/>
          </w:tcPr>
          <w:p w14:paraId="3EA6051B" w14:textId="77777777" w:rsidR="00664330" w:rsidRPr="00DF06E7" w:rsidRDefault="00664330" w:rsidP="00DF06E7">
            <w:pPr>
              <w:pStyle w:val="TableParagraph"/>
              <w:ind w:left="350"/>
            </w:pPr>
            <w:r w:rsidRPr="00DF06E7">
              <w:t>N/A</w:t>
            </w:r>
          </w:p>
        </w:tc>
        <w:tc>
          <w:tcPr>
            <w:tcW w:w="2042" w:type="dxa"/>
          </w:tcPr>
          <w:p w14:paraId="021EA26C" w14:textId="77777777" w:rsidR="00664330" w:rsidRDefault="00B618F8" w:rsidP="00DF06E7">
            <w:pPr>
              <w:pStyle w:val="TableParagraph"/>
              <w:ind w:left="110"/>
            </w:pPr>
            <w:r>
              <w:t>ML20076G262</w:t>
            </w:r>
          </w:p>
          <w:p w14:paraId="6C49B2E4" w14:textId="77777777" w:rsidR="009D4EDA" w:rsidRDefault="009D4EDA" w:rsidP="00DF06E7">
            <w:pPr>
              <w:pStyle w:val="TableParagraph"/>
              <w:ind w:left="110"/>
            </w:pPr>
            <w:r>
              <w:t>04/08/20</w:t>
            </w:r>
          </w:p>
          <w:p w14:paraId="6260D4BB" w14:textId="77777777" w:rsidR="009D4EDA" w:rsidRPr="00DF06E7" w:rsidRDefault="009D4EDA" w:rsidP="00DF06E7">
            <w:pPr>
              <w:pStyle w:val="TableParagraph"/>
              <w:ind w:left="110"/>
            </w:pPr>
            <w:r>
              <w:t>CN 20-020</w:t>
            </w:r>
          </w:p>
        </w:tc>
        <w:tc>
          <w:tcPr>
            <w:tcW w:w="5130" w:type="dxa"/>
          </w:tcPr>
          <w:p w14:paraId="37CDFD19" w14:textId="77777777" w:rsidR="00664330" w:rsidRPr="00DF06E7" w:rsidRDefault="00664330" w:rsidP="00DF06E7">
            <w:pPr>
              <w:pStyle w:val="TableParagraph"/>
              <w:ind w:left="110" w:right="200"/>
            </w:pPr>
            <w:r w:rsidRPr="00DF06E7">
              <w:t>Revised Inspection Procedure due to merger between NRO and NRR offices.</w:t>
            </w:r>
          </w:p>
        </w:tc>
        <w:tc>
          <w:tcPr>
            <w:tcW w:w="1710" w:type="dxa"/>
          </w:tcPr>
          <w:p w14:paraId="747388E3" w14:textId="77777777" w:rsidR="00664330" w:rsidRPr="00DF06E7" w:rsidRDefault="00664330" w:rsidP="00DF06E7">
            <w:pPr>
              <w:pStyle w:val="TableParagraph"/>
              <w:ind w:left="110"/>
            </w:pPr>
            <w:r w:rsidRPr="00DF06E7">
              <w:t>None</w:t>
            </w:r>
          </w:p>
        </w:tc>
        <w:tc>
          <w:tcPr>
            <w:tcW w:w="2520" w:type="dxa"/>
            <w:tcBorders>
              <w:left w:val="single" w:sz="8" w:space="0" w:color="000000"/>
            </w:tcBorders>
          </w:tcPr>
          <w:p w14:paraId="0F576062" w14:textId="77777777" w:rsidR="00664330" w:rsidRPr="00DF06E7" w:rsidRDefault="00664330" w:rsidP="00DF06E7">
            <w:pPr>
              <w:pStyle w:val="TableParagraph"/>
              <w:ind w:left="110"/>
            </w:pPr>
            <w:r w:rsidRPr="00DF06E7">
              <w:t>N/A</w:t>
            </w:r>
          </w:p>
        </w:tc>
      </w:tr>
    </w:tbl>
    <w:p w14:paraId="322F27F0" w14:textId="77777777" w:rsidR="00462ACF" w:rsidRPr="00771871" w:rsidRDefault="00462ACF" w:rsidP="00045D0A"/>
    <w:sectPr w:rsidR="00462ACF" w:rsidRPr="00771871" w:rsidSect="00B618F8">
      <w:footerReference w:type="default" r:id="rId22"/>
      <w:pgSz w:w="15840" w:h="12240" w:orient="landscape"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A6B34" w14:textId="77777777" w:rsidR="002732C9" w:rsidRDefault="002732C9">
      <w:r>
        <w:separator/>
      </w:r>
    </w:p>
  </w:endnote>
  <w:endnote w:type="continuationSeparator" w:id="0">
    <w:p w14:paraId="7F9395EB" w14:textId="77777777" w:rsidR="002732C9" w:rsidRDefault="0027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75128"/>
      <w:docPartObj>
        <w:docPartGallery w:val="Page Numbers (Bottom of Page)"/>
        <w:docPartUnique/>
      </w:docPartObj>
    </w:sdtPr>
    <w:sdtContent>
      <w:p w14:paraId="5395FCB5" w14:textId="77777777" w:rsidR="009D4EDA" w:rsidRDefault="009D4EDA" w:rsidP="001F5E68">
        <w:pPr>
          <w:pStyle w:val="Footer"/>
          <w:jc w:val="center"/>
        </w:pPr>
        <w:r>
          <w:t>Issue Date:  04/08/20</w:t>
        </w:r>
        <w:r>
          <w:tab/>
        </w:r>
        <w:r>
          <w:fldChar w:fldCharType="begin"/>
        </w:r>
        <w:r>
          <w:instrText xml:space="preserve"> PAGE   \* MERGEFORMAT </w:instrText>
        </w:r>
        <w:r>
          <w:fldChar w:fldCharType="separate"/>
        </w:r>
        <w:r>
          <w:t>1</w:t>
        </w:r>
        <w:r>
          <w:rPr>
            <w:noProof/>
          </w:rPr>
          <w:fldChar w:fldCharType="end"/>
        </w:r>
        <w:r>
          <w:rPr>
            <w:noProof/>
          </w:rPr>
          <w:tab/>
          <w:t>37805</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043742"/>
      <w:docPartObj>
        <w:docPartGallery w:val="Page Numbers (Bottom of Page)"/>
        <w:docPartUnique/>
      </w:docPartObj>
    </w:sdtPr>
    <w:sdtEndPr>
      <w:rPr>
        <w:noProof/>
      </w:rPr>
    </w:sdtEndPr>
    <w:sdtContent>
      <w:p w14:paraId="4797A149" w14:textId="77777777" w:rsidR="009D4EDA" w:rsidRPr="00B618F8" w:rsidRDefault="009D4EDA" w:rsidP="00B618F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83288"/>
      <w:docPartObj>
        <w:docPartGallery w:val="Page Numbers (Bottom of Page)"/>
        <w:docPartUnique/>
      </w:docPartObj>
    </w:sdtPr>
    <w:sdtEndPr>
      <w:rPr>
        <w:noProof/>
      </w:rPr>
    </w:sdtEndPr>
    <w:sdtContent>
      <w:p w14:paraId="3F49C141" w14:textId="77777777" w:rsidR="009D4EDA" w:rsidRPr="00B618F8" w:rsidRDefault="009D4EDA" w:rsidP="00B618F8">
        <w:pPr>
          <w:pStyle w:val="Footer"/>
          <w:jc w:val="center"/>
          <w:rPr>
            <w:noProof/>
          </w:rPr>
        </w:pPr>
        <w:r>
          <w:t>Issue Date:  04/08/20</w:t>
        </w:r>
        <w:r>
          <w:tab/>
          <w:t>AppB-</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41419"/>
      <w:docPartObj>
        <w:docPartGallery w:val="Page Numbers (Bottom of Page)"/>
        <w:docPartUnique/>
      </w:docPartObj>
    </w:sdtPr>
    <w:sdtEndPr>
      <w:rPr>
        <w:noProof/>
      </w:rPr>
    </w:sdtEndPr>
    <w:sdtContent>
      <w:p w14:paraId="6D87B5D0" w14:textId="77777777" w:rsidR="009D4EDA" w:rsidRPr="00B618F8" w:rsidRDefault="009D4EDA" w:rsidP="00B618F8">
        <w:pPr>
          <w:pStyle w:val="Footer"/>
          <w:jc w:val="center"/>
          <w:rPr>
            <w:noProof/>
          </w:rPr>
        </w:pPr>
        <w:r>
          <w:t>Issue Date:  04/08/20</w:t>
        </w:r>
        <w:r>
          <w:tab/>
          <w:t>AppB-</w:t>
        </w:r>
        <w:r>
          <w:fldChar w:fldCharType="begin"/>
        </w:r>
        <w:r>
          <w:instrText xml:space="preserve"> PAGE   \* MERGEFORMAT </w:instrText>
        </w:r>
        <w:r>
          <w:fldChar w:fldCharType="separate"/>
        </w:r>
        <w:r>
          <w:t>1</w:t>
        </w:r>
        <w:r>
          <w:rPr>
            <w:noProof/>
          </w:rPr>
          <w:fldChar w:fldCharType="end"/>
        </w:r>
        <w:r>
          <w:rPr>
            <w:noProof/>
          </w:rPr>
          <w:tab/>
          <w:t>37805</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382399"/>
      <w:docPartObj>
        <w:docPartGallery w:val="Page Numbers (Bottom of Page)"/>
        <w:docPartUnique/>
      </w:docPartObj>
    </w:sdtPr>
    <w:sdtEndPr>
      <w:rPr>
        <w:noProof/>
      </w:rPr>
    </w:sdtEndPr>
    <w:sdtContent>
      <w:p w14:paraId="4341B2E6" w14:textId="77777777" w:rsidR="009D4EDA" w:rsidRPr="00B618F8" w:rsidRDefault="009D4EDA" w:rsidP="00B618F8">
        <w:pPr>
          <w:pStyle w:val="Footer"/>
          <w:jc w:val="center"/>
          <w:rPr>
            <w:noProof/>
          </w:rPr>
        </w:pPr>
        <w:r>
          <w:t>Issue Date:  04/08/20</w:t>
        </w:r>
        <w:r>
          <w:tab/>
          <w:t>AppB-</w:t>
        </w:r>
        <w:r>
          <w:fldChar w:fldCharType="begin"/>
        </w:r>
        <w:r>
          <w:instrText xml:space="preserve"> PAGE   \* MERGEFORMAT </w:instrText>
        </w:r>
        <w:r>
          <w:fldChar w:fldCharType="separate"/>
        </w:r>
        <w:r>
          <w:t>1</w:t>
        </w:r>
        <w:r>
          <w:rPr>
            <w:noProof/>
          </w:rPr>
          <w:fldChar w:fldCharType="end"/>
        </w:r>
        <w:r>
          <w:rPr>
            <w:noProof/>
          </w:rPr>
          <w:tab/>
          <w:t>37805</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165546"/>
      <w:docPartObj>
        <w:docPartGallery w:val="Page Numbers (Bottom of Page)"/>
        <w:docPartUnique/>
      </w:docPartObj>
    </w:sdtPr>
    <w:sdtEndPr>
      <w:rPr>
        <w:noProof/>
      </w:rPr>
    </w:sdtEndPr>
    <w:sdtContent>
      <w:p w14:paraId="1EF4FBFE" w14:textId="77777777" w:rsidR="009D4EDA" w:rsidRPr="00B618F8" w:rsidRDefault="009D4EDA" w:rsidP="005F6DDC">
        <w:pPr>
          <w:pStyle w:val="Footer"/>
          <w:tabs>
            <w:tab w:val="clear" w:pos="4680"/>
            <w:tab w:val="clear" w:pos="9360"/>
            <w:tab w:val="center" w:pos="6480"/>
            <w:tab w:val="right" w:pos="12960"/>
          </w:tabs>
          <w:jc w:val="center"/>
        </w:pPr>
        <w:r>
          <w:t>Issue Date:  04/08/20</w:t>
        </w:r>
        <w:r>
          <w:tab/>
          <w:t>Att1-</w:t>
        </w:r>
        <w:r>
          <w:fldChar w:fldCharType="begin"/>
        </w:r>
        <w:r>
          <w:instrText xml:space="preserve"> PAGE   \* MERGEFORMAT </w:instrText>
        </w:r>
        <w:r>
          <w:fldChar w:fldCharType="separate"/>
        </w:r>
        <w:r>
          <w:rPr>
            <w:noProof/>
          </w:rPr>
          <w:t>2</w:t>
        </w:r>
        <w:r>
          <w:rPr>
            <w:noProof/>
          </w:rPr>
          <w:fldChar w:fldCharType="end"/>
        </w:r>
        <w:r>
          <w:rPr>
            <w:noProof/>
          </w:rPr>
          <w:tab/>
          <w:t>37805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740536"/>
      <w:docPartObj>
        <w:docPartGallery w:val="Page Numbers (Bottom of Page)"/>
        <w:docPartUnique/>
      </w:docPartObj>
    </w:sdtPr>
    <w:sdtEndPr>
      <w:rPr>
        <w:noProof/>
      </w:rPr>
    </w:sdtEndPr>
    <w:sdtContent>
      <w:p w14:paraId="47277D19" w14:textId="77777777" w:rsidR="009D4EDA" w:rsidRDefault="009D4EDA" w:rsidP="001F5E68">
        <w:pPr>
          <w:pStyle w:val="Footer"/>
          <w:jc w:val="center"/>
        </w:pPr>
        <w:r>
          <w:t>Issue Date:  04/08/20</w:t>
        </w:r>
        <w:r>
          <w:tab/>
          <w:t>AppA-</w:t>
        </w:r>
        <w:r>
          <w:fldChar w:fldCharType="begin"/>
        </w:r>
        <w:r>
          <w:instrText xml:space="preserve"> PAGE   \* MERGEFORMAT </w:instrText>
        </w:r>
        <w:r>
          <w:fldChar w:fldCharType="separate"/>
        </w:r>
        <w:r>
          <w:rPr>
            <w:noProof/>
          </w:rPr>
          <w:t>2</w:t>
        </w:r>
        <w:r>
          <w:rPr>
            <w:noProof/>
          </w:rPr>
          <w:fldChar w:fldCharType="end"/>
        </w:r>
        <w:r>
          <w:rPr>
            <w:noProof/>
          </w:rPr>
          <w:tab/>
          <w:t>37805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50535"/>
      <w:docPartObj>
        <w:docPartGallery w:val="Page Numbers (Bottom of Page)"/>
        <w:docPartUnique/>
      </w:docPartObj>
    </w:sdtPr>
    <w:sdtEndPr>
      <w:rPr>
        <w:noProof/>
      </w:rPr>
    </w:sdtEndPr>
    <w:sdtContent>
      <w:p w14:paraId="2D681F8C" w14:textId="77777777" w:rsidR="009D4EDA" w:rsidRDefault="009D4EDA" w:rsidP="009D4EDA">
        <w:pPr>
          <w:pStyle w:val="Footer"/>
          <w:jc w:val="center"/>
          <w:rPr>
            <w:noProof/>
          </w:rPr>
        </w:pPr>
        <w:r>
          <w:t>Issue Date:  04/08/20</w:t>
        </w:r>
        <w:r>
          <w:tab/>
          <w:t>AppA-</w:t>
        </w:r>
        <w:r>
          <w:fldChar w:fldCharType="begin"/>
        </w:r>
        <w:r>
          <w:instrText xml:space="preserve"> PAGE   \* MERGEFORMAT </w:instrText>
        </w:r>
        <w:r>
          <w:fldChar w:fldCharType="separate"/>
        </w:r>
        <w:r>
          <w:t>1</w:t>
        </w:r>
        <w:r>
          <w:rPr>
            <w:noProof/>
          </w:rPr>
          <w:fldChar w:fldCharType="end"/>
        </w:r>
        <w:r>
          <w:rPr>
            <w:noProof/>
          </w:rPr>
          <w:tab/>
          <w:t>37805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020656"/>
      <w:docPartObj>
        <w:docPartGallery w:val="Page Numbers (Bottom of Page)"/>
        <w:docPartUnique/>
      </w:docPartObj>
    </w:sdtPr>
    <w:sdtEndPr>
      <w:rPr>
        <w:noProof/>
      </w:rPr>
    </w:sdtEndPr>
    <w:sdtContent>
      <w:p w14:paraId="21E64734" w14:textId="77777777" w:rsidR="009D4EDA" w:rsidRDefault="009D4EDA" w:rsidP="001F5E68">
        <w:pPr>
          <w:pStyle w:val="Footer"/>
          <w:tabs>
            <w:tab w:val="left" w:pos="3360"/>
          </w:tabs>
          <w:jc w:val="center"/>
          <w:rPr>
            <w:noProof/>
          </w:rPr>
        </w:pPr>
        <w:r>
          <w:t>Issue Date:  04/08/20</w:t>
        </w:r>
        <w:r>
          <w:tab/>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059439"/>
      <w:docPartObj>
        <w:docPartGallery w:val="Page Numbers (Bottom of Page)"/>
        <w:docPartUnique/>
      </w:docPartObj>
    </w:sdtPr>
    <w:sdtEndPr>
      <w:rPr>
        <w:noProof/>
      </w:rPr>
    </w:sdtEndPr>
    <w:sdtContent>
      <w:p w14:paraId="16BB5E57" w14:textId="77777777" w:rsidR="009D4EDA" w:rsidRPr="001F5E68" w:rsidRDefault="009D4EDA" w:rsidP="001F5E6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21468"/>
      <w:docPartObj>
        <w:docPartGallery w:val="Page Numbers (Bottom of Page)"/>
        <w:docPartUnique/>
      </w:docPartObj>
    </w:sdtPr>
    <w:sdtEndPr>
      <w:rPr>
        <w:noProof/>
      </w:rPr>
    </w:sdtEndPr>
    <w:sdtContent>
      <w:p w14:paraId="14BB3126" w14:textId="77777777" w:rsidR="009D4EDA" w:rsidRDefault="009D4EDA" w:rsidP="001F5E6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292568"/>
      <w:docPartObj>
        <w:docPartGallery w:val="Page Numbers (Bottom of Page)"/>
        <w:docPartUnique/>
      </w:docPartObj>
    </w:sdtPr>
    <w:sdtEndPr>
      <w:rPr>
        <w:noProof/>
      </w:rPr>
    </w:sdtEndPr>
    <w:sdtContent>
      <w:p w14:paraId="36F02E8D" w14:textId="77777777" w:rsidR="009D4EDA" w:rsidRPr="001F5E68" w:rsidRDefault="009D4EDA" w:rsidP="001F5E6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692577"/>
      <w:docPartObj>
        <w:docPartGallery w:val="Page Numbers (Bottom of Page)"/>
        <w:docPartUnique/>
      </w:docPartObj>
    </w:sdtPr>
    <w:sdtEndPr>
      <w:rPr>
        <w:noProof/>
      </w:rPr>
    </w:sdtEndPr>
    <w:sdtContent>
      <w:p w14:paraId="46399B3F" w14:textId="77777777" w:rsidR="009D4EDA" w:rsidRPr="001F5E68" w:rsidRDefault="009D4EDA" w:rsidP="001F5E6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873354"/>
      <w:docPartObj>
        <w:docPartGallery w:val="Page Numbers (Bottom of Page)"/>
        <w:docPartUnique/>
      </w:docPartObj>
    </w:sdtPr>
    <w:sdtEndPr>
      <w:rPr>
        <w:noProof/>
      </w:rPr>
    </w:sdtEndPr>
    <w:sdtContent>
      <w:p w14:paraId="104C0D3B" w14:textId="77777777" w:rsidR="009D4EDA" w:rsidRDefault="009D4EDA" w:rsidP="00B618F8">
        <w:pPr>
          <w:pStyle w:val="Footer"/>
          <w:jc w:val="center"/>
          <w:rPr>
            <w:noProof/>
          </w:rPr>
        </w:pPr>
        <w:r>
          <w:t>Issue Date:  04/08/20</w:t>
        </w:r>
        <w:r>
          <w:tab/>
          <w:t>AppA-</w:t>
        </w:r>
        <w:r>
          <w:fldChar w:fldCharType="begin"/>
        </w:r>
        <w:r>
          <w:instrText xml:space="preserve"> PAGE   \* MERGEFORMAT </w:instrText>
        </w:r>
        <w:r>
          <w:fldChar w:fldCharType="separate"/>
        </w:r>
        <w:r>
          <w:t>2</w:t>
        </w:r>
        <w:r>
          <w:rPr>
            <w:noProof/>
          </w:rPr>
          <w:fldChar w:fldCharType="end"/>
        </w:r>
        <w:r>
          <w:rPr>
            <w:noProof/>
          </w:rPr>
          <w:tab/>
          <w:t>37805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919F" w14:textId="77777777" w:rsidR="002732C9" w:rsidRDefault="002732C9">
      <w:r>
        <w:separator/>
      </w:r>
    </w:p>
  </w:footnote>
  <w:footnote w:type="continuationSeparator" w:id="0">
    <w:p w14:paraId="0152A439" w14:textId="77777777" w:rsidR="002732C9" w:rsidRDefault="0027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8.85pt;height:92.05pt;visibility:visible;mso-wrap-style:square" o:bullet="t">
        <v:imagedata r:id="rId1" o:title=""/>
      </v:shape>
    </w:pict>
  </w:numPicBullet>
  <w:abstractNum w:abstractNumId="0" w15:restartNumberingAfterBreak="0">
    <w:nsid w:val="06522169"/>
    <w:multiLevelType w:val="hybridMultilevel"/>
    <w:tmpl w:val="CA3018C6"/>
    <w:lvl w:ilvl="0" w:tplc="C620557A">
      <w:start w:val="1"/>
      <w:numFmt w:val="lowerLetter"/>
      <w:lvlText w:val="%1."/>
      <w:lvlJc w:val="left"/>
      <w:pPr>
        <w:ind w:left="906" w:hanging="533"/>
      </w:pPr>
      <w:rPr>
        <w:rFonts w:ascii="Arial" w:eastAsia="Arial" w:hAnsi="Arial" w:cs="Arial" w:hint="default"/>
        <w:spacing w:val="-21"/>
        <w:w w:val="99"/>
        <w:sz w:val="22"/>
        <w:szCs w:val="22"/>
      </w:rPr>
    </w:lvl>
    <w:lvl w:ilvl="1" w:tplc="73AAB762">
      <w:numFmt w:val="bullet"/>
      <w:lvlText w:val="●"/>
      <w:lvlJc w:val="left"/>
      <w:pPr>
        <w:ind w:left="1540" w:hanging="634"/>
      </w:pPr>
      <w:rPr>
        <w:rFonts w:ascii="Arial" w:eastAsia="Arial" w:hAnsi="Arial" w:cs="Arial" w:hint="default"/>
        <w:spacing w:val="-3"/>
        <w:w w:val="99"/>
        <w:sz w:val="24"/>
        <w:szCs w:val="24"/>
      </w:rPr>
    </w:lvl>
    <w:lvl w:ilvl="2" w:tplc="D380815C">
      <w:numFmt w:val="bullet"/>
      <w:lvlText w:val="•"/>
      <w:lvlJc w:val="left"/>
      <w:pPr>
        <w:ind w:left="2433" w:hanging="634"/>
      </w:pPr>
      <w:rPr>
        <w:rFonts w:hint="default"/>
      </w:rPr>
    </w:lvl>
    <w:lvl w:ilvl="3" w:tplc="414C69FE">
      <w:numFmt w:val="bullet"/>
      <w:lvlText w:val="•"/>
      <w:lvlJc w:val="left"/>
      <w:pPr>
        <w:ind w:left="3326" w:hanging="634"/>
      </w:pPr>
      <w:rPr>
        <w:rFonts w:hint="default"/>
      </w:rPr>
    </w:lvl>
    <w:lvl w:ilvl="4" w:tplc="A2A884EE">
      <w:numFmt w:val="bullet"/>
      <w:lvlText w:val="•"/>
      <w:lvlJc w:val="left"/>
      <w:pPr>
        <w:ind w:left="4220" w:hanging="634"/>
      </w:pPr>
      <w:rPr>
        <w:rFonts w:hint="default"/>
      </w:rPr>
    </w:lvl>
    <w:lvl w:ilvl="5" w:tplc="46163610">
      <w:numFmt w:val="bullet"/>
      <w:lvlText w:val="•"/>
      <w:lvlJc w:val="left"/>
      <w:pPr>
        <w:ind w:left="5113" w:hanging="634"/>
      </w:pPr>
      <w:rPr>
        <w:rFonts w:hint="default"/>
      </w:rPr>
    </w:lvl>
    <w:lvl w:ilvl="6" w:tplc="84C64290">
      <w:numFmt w:val="bullet"/>
      <w:lvlText w:val="•"/>
      <w:lvlJc w:val="left"/>
      <w:pPr>
        <w:ind w:left="6006" w:hanging="634"/>
      </w:pPr>
      <w:rPr>
        <w:rFonts w:hint="default"/>
      </w:rPr>
    </w:lvl>
    <w:lvl w:ilvl="7" w:tplc="027E19F2">
      <w:numFmt w:val="bullet"/>
      <w:lvlText w:val="•"/>
      <w:lvlJc w:val="left"/>
      <w:pPr>
        <w:ind w:left="6900" w:hanging="634"/>
      </w:pPr>
      <w:rPr>
        <w:rFonts w:hint="default"/>
      </w:rPr>
    </w:lvl>
    <w:lvl w:ilvl="8" w:tplc="97483130">
      <w:numFmt w:val="bullet"/>
      <w:lvlText w:val="•"/>
      <w:lvlJc w:val="left"/>
      <w:pPr>
        <w:ind w:left="7793" w:hanging="634"/>
      </w:pPr>
      <w:rPr>
        <w:rFonts w:hint="default"/>
      </w:rPr>
    </w:lvl>
  </w:abstractNum>
  <w:abstractNum w:abstractNumId="1" w15:restartNumberingAfterBreak="0">
    <w:nsid w:val="08B95343"/>
    <w:multiLevelType w:val="hybridMultilevel"/>
    <w:tmpl w:val="0692925C"/>
    <w:lvl w:ilvl="0" w:tplc="70362912">
      <w:numFmt w:val="bullet"/>
      <w:lvlText w:val="-"/>
      <w:lvlJc w:val="left"/>
      <w:pPr>
        <w:ind w:left="67" w:hanging="147"/>
      </w:pPr>
      <w:rPr>
        <w:rFonts w:ascii="Arial" w:eastAsia="Arial" w:hAnsi="Arial" w:cs="Arial" w:hint="default"/>
        <w:w w:val="99"/>
        <w:sz w:val="24"/>
        <w:szCs w:val="24"/>
      </w:rPr>
    </w:lvl>
    <w:lvl w:ilvl="1" w:tplc="1062FDB0">
      <w:numFmt w:val="bullet"/>
      <w:lvlText w:val="•"/>
      <w:lvlJc w:val="left"/>
      <w:pPr>
        <w:ind w:left="861" w:hanging="147"/>
      </w:pPr>
      <w:rPr>
        <w:rFonts w:hint="default"/>
      </w:rPr>
    </w:lvl>
    <w:lvl w:ilvl="2" w:tplc="E3F495B8">
      <w:numFmt w:val="bullet"/>
      <w:lvlText w:val="•"/>
      <w:lvlJc w:val="left"/>
      <w:pPr>
        <w:ind w:left="1663" w:hanging="147"/>
      </w:pPr>
      <w:rPr>
        <w:rFonts w:hint="default"/>
      </w:rPr>
    </w:lvl>
    <w:lvl w:ilvl="3" w:tplc="463263D4">
      <w:numFmt w:val="bullet"/>
      <w:lvlText w:val="•"/>
      <w:lvlJc w:val="left"/>
      <w:pPr>
        <w:ind w:left="2464" w:hanging="147"/>
      </w:pPr>
      <w:rPr>
        <w:rFonts w:hint="default"/>
      </w:rPr>
    </w:lvl>
    <w:lvl w:ilvl="4" w:tplc="32320424">
      <w:numFmt w:val="bullet"/>
      <w:lvlText w:val="•"/>
      <w:lvlJc w:val="left"/>
      <w:pPr>
        <w:ind w:left="3266" w:hanging="147"/>
      </w:pPr>
      <w:rPr>
        <w:rFonts w:hint="default"/>
      </w:rPr>
    </w:lvl>
    <w:lvl w:ilvl="5" w:tplc="1A7A0BEA">
      <w:numFmt w:val="bullet"/>
      <w:lvlText w:val="•"/>
      <w:lvlJc w:val="left"/>
      <w:pPr>
        <w:ind w:left="4067" w:hanging="147"/>
      </w:pPr>
      <w:rPr>
        <w:rFonts w:hint="default"/>
      </w:rPr>
    </w:lvl>
    <w:lvl w:ilvl="6" w:tplc="8F620AB6">
      <w:numFmt w:val="bullet"/>
      <w:lvlText w:val="•"/>
      <w:lvlJc w:val="left"/>
      <w:pPr>
        <w:ind w:left="4869" w:hanging="147"/>
      </w:pPr>
      <w:rPr>
        <w:rFonts w:hint="default"/>
      </w:rPr>
    </w:lvl>
    <w:lvl w:ilvl="7" w:tplc="2938D3A2">
      <w:numFmt w:val="bullet"/>
      <w:lvlText w:val="•"/>
      <w:lvlJc w:val="left"/>
      <w:pPr>
        <w:ind w:left="5670" w:hanging="147"/>
      </w:pPr>
      <w:rPr>
        <w:rFonts w:hint="default"/>
      </w:rPr>
    </w:lvl>
    <w:lvl w:ilvl="8" w:tplc="985EE77A">
      <w:numFmt w:val="bullet"/>
      <w:lvlText w:val="•"/>
      <w:lvlJc w:val="left"/>
      <w:pPr>
        <w:ind w:left="6472" w:hanging="147"/>
      </w:pPr>
      <w:rPr>
        <w:rFonts w:hint="default"/>
      </w:rPr>
    </w:lvl>
  </w:abstractNum>
  <w:abstractNum w:abstractNumId="2" w15:restartNumberingAfterBreak="0">
    <w:nsid w:val="23BB7F63"/>
    <w:multiLevelType w:val="multilevel"/>
    <w:tmpl w:val="C538A1DA"/>
    <w:lvl w:ilvl="0">
      <w:start w:val="2"/>
      <w:numFmt w:val="decimal"/>
      <w:lvlText w:val="%1"/>
      <w:lvlJc w:val="left"/>
      <w:pPr>
        <w:ind w:left="926" w:hanging="812"/>
      </w:pPr>
      <w:rPr>
        <w:rFonts w:hint="default"/>
      </w:rPr>
    </w:lvl>
    <w:lvl w:ilvl="1">
      <w:start w:val="1"/>
      <w:numFmt w:val="decimal"/>
      <w:lvlText w:val="%1.%2"/>
      <w:lvlJc w:val="left"/>
      <w:pPr>
        <w:ind w:left="926" w:hanging="812"/>
        <w:jc w:val="right"/>
      </w:pPr>
      <w:rPr>
        <w:rFonts w:ascii="Arial" w:eastAsia="Arial" w:hAnsi="Arial" w:cs="Arial" w:hint="default"/>
        <w:spacing w:val="-1"/>
        <w:w w:val="99"/>
        <w:sz w:val="22"/>
        <w:szCs w:val="22"/>
      </w:rPr>
    </w:lvl>
    <w:lvl w:ilvl="2">
      <w:start w:val="1"/>
      <w:numFmt w:val="lowerLetter"/>
      <w:lvlText w:val="%3."/>
      <w:lvlJc w:val="left"/>
      <w:pPr>
        <w:ind w:left="906" w:hanging="538"/>
      </w:pPr>
      <w:rPr>
        <w:rFonts w:ascii="Arial" w:eastAsia="Arial" w:hAnsi="Arial" w:cs="Arial" w:hint="default"/>
        <w:spacing w:val="-30"/>
        <w:w w:val="99"/>
        <w:sz w:val="22"/>
        <w:szCs w:val="22"/>
      </w:rPr>
    </w:lvl>
    <w:lvl w:ilvl="3">
      <w:numFmt w:val="bullet"/>
      <w:lvlText w:val="•"/>
      <w:lvlJc w:val="left"/>
      <w:pPr>
        <w:ind w:left="2844" w:hanging="538"/>
      </w:pPr>
      <w:rPr>
        <w:rFonts w:hint="default"/>
      </w:rPr>
    </w:lvl>
    <w:lvl w:ilvl="4">
      <w:numFmt w:val="bullet"/>
      <w:lvlText w:val="•"/>
      <w:lvlJc w:val="left"/>
      <w:pPr>
        <w:ind w:left="3806" w:hanging="538"/>
      </w:pPr>
      <w:rPr>
        <w:rFonts w:hint="default"/>
      </w:rPr>
    </w:lvl>
    <w:lvl w:ilvl="5">
      <w:numFmt w:val="bullet"/>
      <w:lvlText w:val="•"/>
      <w:lvlJc w:val="left"/>
      <w:pPr>
        <w:ind w:left="4768" w:hanging="538"/>
      </w:pPr>
      <w:rPr>
        <w:rFonts w:hint="default"/>
      </w:rPr>
    </w:lvl>
    <w:lvl w:ilvl="6">
      <w:numFmt w:val="bullet"/>
      <w:lvlText w:val="•"/>
      <w:lvlJc w:val="left"/>
      <w:pPr>
        <w:ind w:left="5731" w:hanging="538"/>
      </w:pPr>
      <w:rPr>
        <w:rFonts w:hint="default"/>
      </w:rPr>
    </w:lvl>
    <w:lvl w:ilvl="7">
      <w:numFmt w:val="bullet"/>
      <w:lvlText w:val="•"/>
      <w:lvlJc w:val="left"/>
      <w:pPr>
        <w:ind w:left="6693" w:hanging="538"/>
      </w:pPr>
      <w:rPr>
        <w:rFonts w:hint="default"/>
      </w:rPr>
    </w:lvl>
    <w:lvl w:ilvl="8">
      <w:numFmt w:val="bullet"/>
      <w:lvlText w:val="•"/>
      <w:lvlJc w:val="left"/>
      <w:pPr>
        <w:ind w:left="7655" w:hanging="538"/>
      </w:pPr>
      <w:rPr>
        <w:rFonts w:hint="default"/>
      </w:rPr>
    </w:lvl>
  </w:abstractNum>
  <w:abstractNum w:abstractNumId="3" w15:restartNumberingAfterBreak="0">
    <w:nsid w:val="390D6E52"/>
    <w:multiLevelType w:val="hybridMultilevel"/>
    <w:tmpl w:val="F684D6DE"/>
    <w:lvl w:ilvl="0" w:tplc="04090001">
      <w:start w:val="1"/>
      <w:numFmt w:val="bullet"/>
      <w:lvlText w:val=""/>
      <w:lvlJc w:val="left"/>
      <w:pPr>
        <w:tabs>
          <w:tab w:val="num" w:pos="1800"/>
        </w:tabs>
        <w:ind w:left="1800" w:hanging="360"/>
      </w:pPr>
      <w:rPr>
        <w:rFonts w:ascii="Symbol" w:hAnsi="Symbol" w:hint="default"/>
      </w:rPr>
    </w:lvl>
    <w:lvl w:ilvl="1" w:tplc="078C05D2" w:tentative="1">
      <w:start w:val="1"/>
      <w:numFmt w:val="bullet"/>
      <w:lvlText w:val=""/>
      <w:lvlJc w:val="left"/>
      <w:pPr>
        <w:tabs>
          <w:tab w:val="num" w:pos="2520"/>
        </w:tabs>
        <w:ind w:left="2520" w:hanging="360"/>
      </w:pPr>
      <w:rPr>
        <w:rFonts w:ascii="Symbol" w:hAnsi="Symbol" w:hint="default"/>
      </w:rPr>
    </w:lvl>
    <w:lvl w:ilvl="2" w:tplc="81B20C94" w:tentative="1">
      <w:start w:val="1"/>
      <w:numFmt w:val="bullet"/>
      <w:lvlText w:val=""/>
      <w:lvlJc w:val="left"/>
      <w:pPr>
        <w:tabs>
          <w:tab w:val="num" w:pos="3240"/>
        </w:tabs>
        <w:ind w:left="3240" w:hanging="360"/>
      </w:pPr>
      <w:rPr>
        <w:rFonts w:ascii="Symbol" w:hAnsi="Symbol" w:hint="default"/>
      </w:rPr>
    </w:lvl>
    <w:lvl w:ilvl="3" w:tplc="DA0C77CC" w:tentative="1">
      <w:start w:val="1"/>
      <w:numFmt w:val="bullet"/>
      <w:lvlText w:val=""/>
      <w:lvlJc w:val="left"/>
      <w:pPr>
        <w:tabs>
          <w:tab w:val="num" w:pos="3960"/>
        </w:tabs>
        <w:ind w:left="3960" w:hanging="360"/>
      </w:pPr>
      <w:rPr>
        <w:rFonts w:ascii="Symbol" w:hAnsi="Symbol" w:hint="default"/>
      </w:rPr>
    </w:lvl>
    <w:lvl w:ilvl="4" w:tplc="660076EC" w:tentative="1">
      <w:start w:val="1"/>
      <w:numFmt w:val="bullet"/>
      <w:lvlText w:val=""/>
      <w:lvlJc w:val="left"/>
      <w:pPr>
        <w:tabs>
          <w:tab w:val="num" w:pos="4680"/>
        </w:tabs>
        <w:ind w:left="4680" w:hanging="360"/>
      </w:pPr>
      <w:rPr>
        <w:rFonts w:ascii="Symbol" w:hAnsi="Symbol" w:hint="default"/>
      </w:rPr>
    </w:lvl>
    <w:lvl w:ilvl="5" w:tplc="AC0CBE0A" w:tentative="1">
      <w:start w:val="1"/>
      <w:numFmt w:val="bullet"/>
      <w:lvlText w:val=""/>
      <w:lvlJc w:val="left"/>
      <w:pPr>
        <w:tabs>
          <w:tab w:val="num" w:pos="5400"/>
        </w:tabs>
        <w:ind w:left="5400" w:hanging="360"/>
      </w:pPr>
      <w:rPr>
        <w:rFonts w:ascii="Symbol" w:hAnsi="Symbol" w:hint="default"/>
      </w:rPr>
    </w:lvl>
    <w:lvl w:ilvl="6" w:tplc="0BA2A56C" w:tentative="1">
      <w:start w:val="1"/>
      <w:numFmt w:val="bullet"/>
      <w:lvlText w:val=""/>
      <w:lvlJc w:val="left"/>
      <w:pPr>
        <w:tabs>
          <w:tab w:val="num" w:pos="6120"/>
        </w:tabs>
        <w:ind w:left="6120" w:hanging="360"/>
      </w:pPr>
      <w:rPr>
        <w:rFonts w:ascii="Symbol" w:hAnsi="Symbol" w:hint="default"/>
      </w:rPr>
    </w:lvl>
    <w:lvl w:ilvl="7" w:tplc="9D5C599C" w:tentative="1">
      <w:start w:val="1"/>
      <w:numFmt w:val="bullet"/>
      <w:lvlText w:val=""/>
      <w:lvlJc w:val="left"/>
      <w:pPr>
        <w:tabs>
          <w:tab w:val="num" w:pos="6840"/>
        </w:tabs>
        <w:ind w:left="6840" w:hanging="360"/>
      </w:pPr>
      <w:rPr>
        <w:rFonts w:ascii="Symbol" w:hAnsi="Symbol" w:hint="default"/>
      </w:rPr>
    </w:lvl>
    <w:lvl w:ilvl="8" w:tplc="134E19A0" w:tentative="1">
      <w:start w:val="1"/>
      <w:numFmt w:val="bullet"/>
      <w:lvlText w:val=""/>
      <w:lvlJc w:val="left"/>
      <w:pPr>
        <w:tabs>
          <w:tab w:val="num" w:pos="7560"/>
        </w:tabs>
        <w:ind w:left="7560" w:hanging="360"/>
      </w:pPr>
      <w:rPr>
        <w:rFonts w:ascii="Symbol" w:hAnsi="Symbol" w:hint="default"/>
      </w:rPr>
    </w:lvl>
  </w:abstractNum>
  <w:abstractNum w:abstractNumId="4" w15:restartNumberingAfterBreak="0">
    <w:nsid w:val="42853A3E"/>
    <w:multiLevelType w:val="hybridMultilevel"/>
    <w:tmpl w:val="5DD04E6E"/>
    <w:lvl w:ilvl="0" w:tplc="1FEC082A">
      <w:start w:val="11"/>
      <w:numFmt w:val="lowerLetter"/>
      <w:lvlText w:val="%1."/>
      <w:lvlJc w:val="left"/>
      <w:pPr>
        <w:ind w:left="906" w:hanging="533"/>
      </w:pPr>
      <w:rPr>
        <w:rFonts w:ascii="Arial" w:eastAsia="Arial" w:hAnsi="Arial" w:cs="Arial" w:hint="default"/>
        <w:spacing w:val="-7"/>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B3AC1"/>
    <w:multiLevelType w:val="multilevel"/>
    <w:tmpl w:val="34007038"/>
    <w:lvl w:ilvl="0">
      <w:start w:val="2"/>
      <w:numFmt w:val="decimal"/>
      <w:lvlText w:val="%1"/>
      <w:lvlJc w:val="left"/>
      <w:pPr>
        <w:ind w:left="926" w:hanging="812"/>
      </w:pPr>
      <w:rPr>
        <w:rFonts w:hint="default"/>
      </w:rPr>
    </w:lvl>
    <w:lvl w:ilvl="1">
      <w:start w:val="1"/>
      <w:numFmt w:val="decimal"/>
      <w:lvlText w:val="%1.%2"/>
      <w:lvlJc w:val="left"/>
      <w:pPr>
        <w:ind w:left="926" w:hanging="812"/>
      </w:pPr>
      <w:rPr>
        <w:rFonts w:ascii="Arial" w:eastAsia="Arial" w:hAnsi="Arial" w:cs="Arial" w:hint="default"/>
        <w:spacing w:val="-1"/>
        <w:w w:val="99"/>
        <w:sz w:val="22"/>
        <w:szCs w:val="22"/>
      </w:rPr>
    </w:lvl>
    <w:lvl w:ilvl="2">
      <w:start w:val="1"/>
      <w:numFmt w:val="lowerLetter"/>
      <w:lvlText w:val="%3."/>
      <w:lvlJc w:val="left"/>
      <w:pPr>
        <w:ind w:left="906" w:hanging="538"/>
      </w:pPr>
      <w:rPr>
        <w:rFonts w:ascii="Arial" w:eastAsia="Arial" w:hAnsi="Arial" w:cs="Arial" w:hint="default"/>
        <w:spacing w:val="-30"/>
        <w:w w:val="99"/>
        <w:sz w:val="22"/>
        <w:szCs w:val="22"/>
      </w:rPr>
    </w:lvl>
    <w:lvl w:ilvl="3">
      <w:numFmt w:val="bullet"/>
      <w:lvlText w:val="•"/>
      <w:lvlJc w:val="left"/>
      <w:pPr>
        <w:ind w:left="2844" w:hanging="538"/>
      </w:pPr>
      <w:rPr>
        <w:rFonts w:hint="default"/>
      </w:rPr>
    </w:lvl>
    <w:lvl w:ilvl="4">
      <w:numFmt w:val="bullet"/>
      <w:lvlText w:val="•"/>
      <w:lvlJc w:val="left"/>
      <w:pPr>
        <w:ind w:left="3806" w:hanging="538"/>
      </w:pPr>
      <w:rPr>
        <w:rFonts w:hint="default"/>
      </w:rPr>
    </w:lvl>
    <w:lvl w:ilvl="5">
      <w:numFmt w:val="bullet"/>
      <w:lvlText w:val="•"/>
      <w:lvlJc w:val="left"/>
      <w:pPr>
        <w:ind w:left="4768" w:hanging="538"/>
      </w:pPr>
      <w:rPr>
        <w:rFonts w:hint="default"/>
      </w:rPr>
    </w:lvl>
    <w:lvl w:ilvl="6">
      <w:numFmt w:val="bullet"/>
      <w:lvlText w:val="•"/>
      <w:lvlJc w:val="left"/>
      <w:pPr>
        <w:ind w:left="5731" w:hanging="538"/>
      </w:pPr>
      <w:rPr>
        <w:rFonts w:hint="default"/>
      </w:rPr>
    </w:lvl>
    <w:lvl w:ilvl="7">
      <w:numFmt w:val="bullet"/>
      <w:lvlText w:val="•"/>
      <w:lvlJc w:val="left"/>
      <w:pPr>
        <w:ind w:left="6693" w:hanging="538"/>
      </w:pPr>
      <w:rPr>
        <w:rFonts w:hint="default"/>
      </w:rPr>
    </w:lvl>
    <w:lvl w:ilvl="8">
      <w:numFmt w:val="bullet"/>
      <w:lvlText w:val="•"/>
      <w:lvlJc w:val="left"/>
      <w:pPr>
        <w:ind w:left="7655" w:hanging="538"/>
      </w:pPr>
      <w:rPr>
        <w:rFonts w:hint="default"/>
      </w:rPr>
    </w:lvl>
  </w:abstractNum>
  <w:abstractNum w:abstractNumId="6" w15:restartNumberingAfterBreak="0">
    <w:nsid w:val="46B43793"/>
    <w:multiLevelType w:val="hybridMultilevel"/>
    <w:tmpl w:val="60261770"/>
    <w:lvl w:ilvl="0" w:tplc="9D3813BA">
      <w:numFmt w:val="bullet"/>
      <w:lvlText w:val="-"/>
      <w:lvlJc w:val="left"/>
      <w:pPr>
        <w:ind w:left="67" w:hanging="147"/>
      </w:pPr>
      <w:rPr>
        <w:rFonts w:ascii="Arial" w:eastAsia="Arial" w:hAnsi="Arial" w:cs="Arial" w:hint="default"/>
        <w:w w:val="99"/>
        <w:sz w:val="24"/>
        <w:szCs w:val="24"/>
      </w:rPr>
    </w:lvl>
    <w:lvl w:ilvl="1" w:tplc="2E442F68">
      <w:numFmt w:val="bullet"/>
      <w:lvlText w:val="•"/>
      <w:lvlJc w:val="left"/>
      <w:pPr>
        <w:ind w:left="861" w:hanging="147"/>
      </w:pPr>
      <w:rPr>
        <w:rFonts w:hint="default"/>
      </w:rPr>
    </w:lvl>
    <w:lvl w:ilvl="2" w:tplc="27D802D4">
      <w:numFmt w:val="bullet"/>
      <w:lvlText w:val="•"/>
      <w:lvlJc w:val="left"/>
      <w:pPr>
        <w:ind w:left="1663" w:hanging="147"/>
      </w:pPr>
      <w:rPr>
        <w:rFonts w:hint="default"/>
      </w:rPr>
    </w:lvl>
    <w:lvl w:ilvl="3" w:tplc="C0F89374">
      <w:numFmt w:val="bullet"/>
      <w:lvlText w:val="•"/>
      <w:lvlJc w:val="left"/>
      <w:pPr>
        <w:ind w:left="2464" w:hanging="147"/>
      </w:pPr>
      <w:rPr>
        <w:rFonts w:hint="default"/>
      </w:rPr>
    </w:lvl>
    <w:lvl w:ilvl="4" w:tplc="76ECD9E4">
      <w:numFmt w:val="bullet"/>
      <w:lvlText w:val="•"/>
      <w:lvlJc w:val="left"/>
      <w:pPr>
        <w:ind w:left="3266" w:hanging="147"/>
      </w:pPr>
      <w:rPr>
        <w:rFonts w:hint="default"/>
      </w:rPr>
    </w:lvl>
    <w:lvl w:ilvl="5" w:tplc="95CE8672">
      <w:numFmt w:val="bullet"/>
      <w:lvlText w:val="•"/>
      <w:lvlJc w:val="left"/>
      <w:pPr>
        <w:ind w:left="4067" w:hanging="147"/>
      </w:pPr>
      <w:rPr>
        <w:rFonts w:hint="default"/>
      </w:rPr>
    </w:lvl>
    <w:lvl w:ilvl="6" w:tplc="2A6CEAE8">
      <w:numFmt w:val="bullet"/>
      <w:lvlText w:val="•"/>
      <w:lvlJc w:val="left"/>
      <w:pPr>
        <w:ind w:left="4869" w:hanging="147"/>
      </w:pPr>
      <w:rPr>
        <w:rFonts w:hint="default"/>
      </w:rPr>
    </w:lvl>
    <w:lvl w:ilvl="7" w:tplc="81A4F1FA">
      <w:numFmt w:val="bullet"/>
      <w:lvlText w:val="•"/>
      <w:lvlJc w:val="left"/>
      <w:pPr>
        <w:ind w:left="5670" w:hanging="147"/>
      </w:pPr>
      <w:rPr>
        <w:rFonts w:hint="default"/>
      </w:rPr>
    </w:lvl>
    <w:lvl w:ilvl="8" w:tplc="BF9683D6">
      <w:numFmt w:val="bullet"/>
      <w:lvlText w:val="•"/>
      <w:lvlJc w:val="left"/>
      <w:pPr>
        <w:ind w:left="6472" w:hanging="147"/>
      </w:pPr>
      <w:rPr>
        <w:rFonts w:hint="default"/>
      </w:rPr>
    </w:lvl>
  </w:abstractNum>
  <w:abstractNum w:abstractNumId="7" w15:restartNumberingAfterBreak="0">
    <w:nsid w:val="4BE95F3D"/>
    <w:multiLevelType w:val="hybridMultilevel"/>
    <w:tmpl w:val="35543470"/>
    <w:lvl w:ilvl="0" w:tplc="19AE9A52">
      <w:start w:val="1"/>
      <w:numFmt w:val="lowerLetter"/>
      <w:lvlText w:val="%1."/>
      <w:lvlJc w:val="left"/>
      <w:pPr>
        <w:ind w:left="906" w:hanging="533"/>
      </w:pPr>
      <w:rPr>
        <w:rFonts w:ascii="Arial" w:eastAsia="Arial" w:hAnsi="Arial" w:cs="Arial" w:hint="default"/>
        <w:spacing w:val="-33"/>
        <w:w w:val="99"/>
        <w:sz w:val="22"/>
        <w:szCs w:val="22"/>
      </w:rPr>
    </w:lvl>
    <w:lvl w:ilvl="1" w:tplc="80CECF0C">
      <w:numFmt w:val="bullet"/>
      <w:lvlText w:val="•"/>
      <w:lvlJc w:val="left"/>
      <w:pPr>
        <w:ind w:left="1768" w:hanging="533"/>
      </w:pPr>
      <w:rPr>
        <w:rFonts w:hint="default"/>
      </w:rPr>
    </w:lvl>
    <w:lvl w:ilvl="2" w:tplc="A15824E0">
      <w:numFmt w:val="bullet"/>
      <w:lvlText w:val="•"/>
      <w:lvlJc w:val="left"/>
      <w:pPr>
        <w:ind w:left="2636" w:hanging="533"/>
      </w:pPr>
      <w:rPr>
        <w:rFonts w:hint="default"/>
      </w:rPr>
    </w:lvl>
    <w:lvl w:ilvl="3" w:tplc="0A84E2E0">
      <w:numFmt w:val="bullet"/>
      <w:lvlText w:val="•"/>
      <w:lvlJc w:val="left"/>
      <w:pPr>
        <w:ind w:left="3504" w:hanging="533"/>
      </w:pPr>
      <w:rPr>
        <w:rFonts w:hint="default"/>
      </w:rPr>
    </w:lvl>
    <w:lvl w:ilvl="4" w:tplc="4C40AE3C">
      <w:numFmt w:val="bullet"/>
      <w:lvlText w:val="•"/>
      <w:lvlJc w:val="left"/>
      <w:pPr>
        <w:ind w:left="4372" w:hanging="533"/>
      </w:pPr>
      <w:rPr>
        <w:rFonts w:hint="default"/>
      </w:rPr>
    </w:lvl>
    <w:lvl w:ilvl="5" w:tplc="C10203C0">
      <w:numFmt w:val="bullet"/>
      <w:lvlText w:val="•"/>
      <w:lvlJc w:val="left"/>
      <w:pPr>
        <w:ind w:left="5240" w:hanging="533"/>
      </w:pPr>
      <w:rPr>
        <w:rFonts w:hint="default"/>
      </w:rPr>
    </w:lvl>
    <w:lvl w:ilvl="6" w:tplc="574C888E">
      <w:numFmt w:val="bullet"/>
      <w:lvlText w:val="•"/>
      <w:lvlJc w:val="left"/>
      <w:pPr>
        <w:ind w:left="6108" w:hanging="533"/>
      </w:pPr>
      <w:rPr>
        <w:rFonts w:hint="default"/>
      </w:rPr>
    </w:lvl>
    <w:lvl w:ilvl="7" w:tplc="519A0EC2">
      <w:numFmt w:val="bullet"/>
      <w:lvlText w:val="•"/>
      <w:lvlJc w:val="left"/>
      <w:pPr>
        <w:ind w:left="6976" w:hanging="533"/>
      </w:pPr>
      <w:rPr>
        <w:rFonts w:hint="default"/>
      </w:rPr>
    </w:lvl>
    <w:lvl w:ilvl="8" w:tplc="A8B6E988">
      <w:numFmt w:val="bullet"/>
      <w:lvlText w:val="•"/>
      <w:lvlJc w:val="left"/>
      <w:pPr>
        <w:ind w:left="7844" w:hanging="533"/>
      </w:pPr>
      <w:rPr>
        <w:rFonts w:hint="default"/>
      </w:rPr>
    </w:lvl>
  </w:abstractNum>
  <w:abstractNum w:abstractNumId="8" w15:restartNumberingAfterBreak="0">
    <w:nsid w:val="549F2437"/>
    <w:multiLevelType w:val="multilevel"/>
    <w:tmpl w:val="31E8E4AC"/>
    <w:lvl w:ilvl="0">
      <w:start w:val="1"/>
      <w:numFmt w:val="decimal"/>
      <w:lvlText w:val="%1"/>
      <w:lvlJc w:val="left"/>
      <w:pPr>
        <w:ind w:left="120" w:hanging="807"/>
      </w:pPr>
      <w:rPr>
        <w:rFonts w:hint="default"/>
      </w:rPr>
    </w:lvl>
    <w:lvl w:ilvl="1">
      <w:start w:val="1"/>
      <w:numFmt w:val="decimal"/>
      <w:lvlText w:val="0%2.01"/>
      <w:lvlJc w:val="left"/>
      <w:pPr>
        <w:ind w:left="120" w:hanging="807"/>
      </w:pPr>
      <w:rPr>
        <w:rFonts w:hint="default"/>
        <w:spacing w:val="-1"/>
        <w:w w:val="99"/>
        <w:sz w:val="22"/>
        <w:szCs w:val="22"/>
      </w:rPr>
    </w:lvl>
    <w:lvl w:ilvl="2">
      <w:numFmt w:val="bullet"/>
      <w:lvlText w:val="•"/>
      <w:lvlJc w:val="left"/>
      <w:pPr>
        <w:ind w:left="2020" w:hanging="807"/>
      </w:pPr>
      <w:rPr>
        <w:rFonts w:hint="default"/>
      </w:rPr>
    </w:lvl>
    <w:lvl w:ilvl="3">
      <w:numFmt w:val="bullet"/>
      <w:lvlText w:val="•"/>
      <w:lvlJc w:val="left"/>
      <w:pPr>
        <w:ind w:left="2970" w:hanging="807"/>
      </w:pPr>
      <w:rPr>
        <w:rFonts w:hint="default"/>
      </w:rPr>
    </w:lvl>
    <w:lvl w:ilvl="4">
      <w:numFmt w:val="bullet"/>
      <w:lvlText w:val="•"/>
      <w:lvlJc w:val="left"/>
      <w:pPr>
        <w:ind w:left="3920" w:hanging="807"/>
      </w:pPr>
      <w:rPr>
        <w:rFonts w:hint="default"/>
      </w:rPr>
    </w:lvl>
    <w:lvl w:ilvl="5">
      <w:numFmt w:val="bullet"/>
      <w:lvlText w:val="•"/>
      <w:lvlJc w:val="left"/>
      <w:pPr>
        <w:ind w:left="4870" w:hanging="807"/>
      </w:pPr>
      <w:rPr>
        <w:rFonts w:hint="default"/>
      </w:rPr>
    </w:lvl>
    <w:lvl w:ilvl="6">
      <w:numFmt w:val="bullet"/>
      <w:lvlText w:val="•"/>
      <w:lvlJc w:val="left"/>
      <w:pPr>
        <w:ind w:left="5820" w:hanging="807"/>
      </w:pPr>
      <w:rPr>
        <w:rFonts w:hint="default"/>
      </w:rPr>
    </w:lvl>
    <w:lvl w:ilvl="7">
      <w:numFmt w:val="bullet"/>
      <w:lvlText w:val="•"/>
      <w:lvlJc w:val="left"/>
      <w:pPr>
        <w:ind w:left="6770" w:hanging="807"/>
      </w:pPr>
      <w:rPr>
        <w:rFonts w:hint="default"/>
      </w:rPr>
    </w:lvl>
    <w:lvl w:ilvl="8">
      <w:numFmt w:val="bullet"/>
      <w:lvlText w:val="•"/>
      <w:lvlJc w:val="left"/>
      <w:pPr>
        <w:ind w:left="7720" w:hanging="807"/>
      </w:pPr>
      <w:rPr>
        <w:rFonts w:hint="default"/>
      </w:rPr>
    </w:lvl>
  </w:abstractNum>
  <w:abstractNum w:abstractNumId="9" w15:restartNumberingAfterBreak="0">
    <w:nsid w:val="5C2B1ED6"/>
    <w:multiLevelType w:val="hybridMultilevel"/>
    <w:tmpl w:val="D6564EC4"/>
    <w:lvl w:ilvl="0" w:tplc="4B22E85C">
      <w:start w:val="1"/>
      <w:numFmt w:val="lowerLetter"/>
      <w:lvlText w:val="%1."/>
      <w:lvlJc w:val="left"/>
      <w:pPr>
        <w:ind w:left="906" w:hanging="533"/>
      </w:pPr>
      <w:rPr>
        <w:rFonts w:ascii="Arial" w:eastAsia="Arial" w:hAnsi="Arial" w:cs="Arial" w:hint="default"/>
        <w:spacing w:val="-7"/>
        <w:w w:val="99"/>
        <w:sz w:val="22"/>
        <w:szCs w:val="22"/>
      </w:rPr>
    </w:lvl>
    <w:lvl w:ilvl="1" w:tplc="D5141F88">
      <w:numFmt w:val="bullet"/>
      <w:lvlText w:val="●"/>
      <w:lvlJc w:val="left"/>
      <w:pPr>
        <w:ind w:left="1540" w:hanging="634"/>
      </w:pPr>
      <w:rPr>
        <w:rFonts w:ascii="Arial" w:eastAsia="Arial" w:hAnsi="Arial" w:cs="Arial" w:hint="default"/>
        <w:spacing w:val="-3"/>
        <w:w w:val="99"/>
        <w:sz w:val="24"/>
        <w:szCs w:val="24"/>
      </w:rPr>
    </w:lvl>
    <w:lvl w:ilvl="2" w:tplc="1AC8E348">
      <w:numFmt w:val="bullet"/>
      <w:lvlText w:val="•"/>
      <w:lvlJc w:val="left"/>
      <w:pPr>
        <w:ind w:left="2433" w:hanging="634"/>
      </w:pPr>
      <w:rPr>
        <w:rFonts w:hint="default"/>
      </w:rPr>
    </w:lvl>
    <w:lvl w:ilvl="3" w:tplc="C2466CD6">
      <w:numFmt w:val="bullet"/>
      <w:lvlText w:val="•"/>
      <w:lvlJc w:val="left"/>
      <w:pPr>
        <w:ind w:left="3326" w:hanging="634"/>
      </w:pPr>
      <w:rPr>
        <w:rFonts w:hint="default"/>
      </w:rPr>
    </w:lvl>
    <w:lvl w:ilvl="4" w:tplc="AE8CD34A">
      <w:numFmt w:val="bullet"/>
      <w:lvlText w:val="•"/>
      <w:lvlJc w:val="left"/>
      <w:pPr>
        <w:ind w:left="4220" w:hanging="634"/>
      </w:pPr>
      <w:rPr>
        <w:rFonts w:hint="default"/>
      </w:rPr>
    </w:lvl>
    <w:lvl w:ilvl="5" w:tplc="41827238">
      <w:numFmt w:val="bullet"/>
      <w:lvlText w:val="•"/>
      <w:lvlJc w:val="left"/>
      <w:pPr>
        <w:ind w:left="5113" w:hanging="634"/>
      </w:pPr>
      <w:rPr>
        <w:rFonts w:hint="default"/>
      </w:rPr>
    </w:lvl>
    <w:lvl w:ilvl="6" w:tplc="34B2DE28">
      <w:numFmt w:val="bullet"/>
      <w:lvlText w:val="•"/>
      <w:lvlJc w:val="left"/>
      <w:pPr>
        <w:ind w:left="6006" w:hanging="634"/>
      </w:pPr>
      <w:rPr>
        <w:rFonts w:hint="default"/>
      </w:rPr>
    </w:lvl>
    <w:lvl w:ilvl="7" w:tplc="24A0962E">
      <w:numFmt w:val="bullet"/>
      <w:lvlText w:val="•"/>
      <w:lvlJc w:val="left"/>
      <w:pPr>
        <w:ind w:left="6900" w:hanging="634"/>
      </w:pPr>
      <w:rPr>
        <w:rFonts w:hint="default"/>
      </w:rPr>
    </w:lvl>
    <w:lvl w:ilvl="8" w:tplc="F822C876">
      <w:numFmt w:val="bullet"/>
      <w:lvlText w:val="•"/>
      <w:lvlJc w:val="left"/>
      <w:pPr>
        <w:ind w:left="7793" w:hanging="634"/>
      </w:pPr>
      <w:rPr>
        <w:rFonts w:hint="default"/>
      </w:rPr>
    </w:lvl>
  </w:abstractNum>
  <w:abstractNum w:abstractNumId="10" w15:restartNumberingAfterBreak="0">
    <w:nsid w:val="5DEC7263"/>
    <w:multiLevelType w:val="hybridMultilevel"/>
    <w:tmpl w:val="A9CA36B6"/>
    <w:lvl w:ilvl="0" w:tplc="E0E6888E">
      <w:start w:val="1"/>
      <w:numFmt w:val="lowerLetter"/>
      <w:lvlText w:val="%1."/>
      <w:lvlJc w:val="left"/>
      <w:pPr>
        <w:ind w:left="906" w:hanging="533"/>
      </w:pPr>
      <w:rPr>
        <w:rFonts w:ascii="Arial" w:eastAsia="Arial" w:hAnsi="Arial" w:cs="Arial" w:hint="default"/>
        <w:spacing w:val="-21"/>
        <w:w w:val="99"/>
        <w:sz w:val="22"/>
        <w:szCs w:val="22"/>
      </w:rPr>
    </w:lvl>
    <w:lvl w:ilvl="1" w:tplc="4DFE66B8">
      <w:start w:val="1"/>
      <w:numFmt w:val="lowerLetter"/>
      <w:lvlText w:val="%2."/>
      <w:lvlJc w:val="left"/>
      <w:pPr>
        <w:ind w:left="986" w:hanging="538"/>
        <w:jc w:val="right"/>
      </w:pPr>
      <w:rPr>
        <w:rFonts w:ascii="Arial" w:eastAsia="Arial" w:hAnsi="Arial" w:cs="Arial" w:hint="default"/>
        <w:spacing w:val="-23"/>
        <w:w w:val="99"/>
        <w:sz w:val="22"/>
        <w:szCs w:val="22"/>
      </w:rPr>
    </w:lvl>
    <w:lvl w:ilvl="2" w:tplc="2A14BD3C">
      <w:numFmt w:val="bullet"/>
      <w:lvlText w:val="•"/>
      <w:lvlJc w:val="left"/>
      <w:pPr>
        <w:ind w:left="1935" w:hanging="538"/>
      </w:pPr>
      <w:rPr>
        <w:rFonts w:hint="default"/>
      </w:rPr>
    </w:lvl>
    <w:lvl w:ilvl="3" w:tplc="3E661F80">
      <w:numFmt w:val="bullet"/>
      <w:lvlText w:val="•"/>
      <w:lvlJc w:val="left"/>
      <w:pPr>
        <w:ind w:left="2891" w:hanging="538"/>
      </w:pPr>
      <w:rPr>
        <w:rFonts w:hint="default"/>
      </w:rPr>
    </w:lvl>
    <w:lvl w:ilvl="4" w:tplc="DF1CE2C8">
      <w:numFmt w:val="bullet"/>
      <w:lvlText w:val="•"/>
      <w:lvlJc w:val="left"/>
      <w:pPr>
        <w:ind w:left="3846" w:hanging="538"/>
      </w:pPr>
      <w:rPr>
        <w:rFonts w:hint="default"/>
      </w:rPr>
    </w:lvl>
    <w:lvl w:ilvl="5" w:tplc="C3B469FE">
      <w:numFmt w:val="bullet"/>
      <w:lvlText w:val="•"/>
      <w:lvlJc w:val="left"/>
      <w:pPr>
        <w:ind w:left="4802" w:hanging="538"/>
      </w:pPr>
      <w:rPr>
        <w:rFonts w:hint="default"/>
      </w:rPr>
    </w:lvl>
    <w:lvl w:ilvl="6" w:tplc="AF62B694">
      <w:numFmt w:val="bullet"/>
      <w:lvlText w:val="•"/>
      <w:lvlJc w:val="left"/>
      <w:pPr>
        <w:ind w:left="5757" w:hanging="538"/>
      </w:pPr>
      <w:rPr>
        <w:rFonts w:hint="default"/>
      </w:rPr>
    </w:lvl>
    <w:lvl w:ilvl="7" w:tplc="D2EC5CEA">
      <w:numFmt w:val="bullet"/>
      <w:lvlText w:val="•"/>
      <w:lvlJc w:val="left"/>
      <w:pPr>
        <w:ind w:left="6713" w:hanging="538"/>
      </w:pPr>
      <w:rPr>
        <w:rFonts w:hint="default"/>
      </w:rPr>
    </w:lvl>
    <w:lvl w:ilvl="8" w:tplc="FA46F676">
      <w:numFmt w:val="bullet"/>
      <w:lvlText w:val="•"/>
      <w:lvlJc w:val="left"/>
      <w:pPr>
        <w:ind w:left="7668" w:hanging="538"/>
      </w:pPr>
      <w:rPr>
        <w:rFonts w:hint="default"/>
      </w:rPr>
    </w:lvl>
  </w:abstractNum>
  <w:abstractNum w:abstractNumId="11" w15:restartNumberingAfterBreak="0">
    <w:nsid w:val="6D0F3020"/>
    <w:multiLevelType w:val="hybridMultilevel"/>
    <w:tmpl w:val="CAE2B6B8"/>
    <w:lvl w:ilvl="0" w:tplc="52481B1C">
      <w:numFmt w:val="bullet"/>
      <w:lvlText w:val="-"/>
      <w:lvlJc w:val="left"/>
      <w:pPr>
        <w:ind w:left="213" w:hanging="147"/>
      </w:pPr>
      <w:rPr>
        <w:rFonts w:ascii="Arial" w:eastAsia="Arial" w:hAnsi="Arial" w:cs="Arial" w:hint="default"/>
        <w:w w:val="99"/>
        <w:sz w:val="24"/>
        <w:szCs w:val="24"/>
      </w:rPr>
    </w:lvl>
    <w:lvl w:ilvl="1" w:tplc="64DE25F2">
      <w:numFmt w:val="bullet"/>
      <w:lvlText w:val="•"/>
      <w:lvlJc w:val="left"/>
      <w:pPr>
        <w:ind w:left="1005" w:hanging="147"/>
      </w:pPr>
      <w:rPr>
        <w:rFonts w:hint="default"/>
      </w:rPr>
    </w:lvl>
    <w:lvl w:ilvl="2" w:tplc="23FC06C4">
      <w:numFmt w:val="bullet"/>
      <w:lvlText w:val="•"/>
      <w:lvlJc w:val="left"/>
      <w:pPr>
        <w:ind w:left="1791" w:hanging="147"/>
      </w:pPr>
      <w:rPr>
        <w:rFonts w:hint="default"/>
      </w:rPr>
    </w:lvl>
    <w:lvl w:ilvl="3" w:tplc="E72E7B86">
      <w:numFmt w:val="bullet"/>
      <w:lvlText w:val="•"/>
      <w:lvlJc w:val="left"/>
      <w:pPr>
        <w:ind w:left="2576" w:hanging="147"/>
      </w:pPr>
      <w:rPr>
        <w:rFonts w:hint="default"/>
      </w:rPr>
    </w:lvl>
    <w:lvl w:ilvl="4" w:tplc="2F0C5FC6">
      <w:numFmt w:val="bullet"/>
      <w:lvlText w:val="•"/>
      <w:lvlJc w:val="left"/>
      <w:pPr>
        <w:ind w:left="3362" w:hanging="147"/>
      </w:pPr>
      <w:rPr>
        <w:rFonts w:hint="default"/>
      </w:rPr>
    </w:lvl>
    <w:lvl w:ilvl="5" w:tplc="B9CC7CD2">
      <w:numFmt w:val="bullet"/>
      <w:lvlText w:val="•"/>
      <w:lvlJc w:val="left"/>
      <w:pPr>
        <w:ind w:left="4147" w:hanging="147"/>
      </w:pPr>
      <w:rPr>
        <w:rFonts w:hint="default"/>
      </w:rPr>
    </w:lvl>
    <w:lvl w:ilvl="6" w:tplc="2916BAB8">
      <w:numFmt w:val="bullet"/>
      <w:lvlText w:val="•"/>
      <w:lvlJc w:val="left"/>
      <w:pPr>
        <w:ind w:left="4933" w:hanging="147"/>
      </w:pPr>
      <w:rPr>
        <w:rFonts w:hint="default"/>
      </w:rPr>
    </w:lvl>
    <w:lvl w:ilvl="7" w:tplc="D5FEEDA2">
      <w:numFmt w:val="bullet"/>
      <w:lvlText w:val="•"/>
      <w:lvlJc w:val="left"/>
      <w:pPr>
        <w:ind w:left="5718" w:hanging="147"/>
      </w:pPr>
      <w:rPr>
        <w:rFonts w:hint="default"/>
      </w:rPr>
    </w:lvl>
    <w:lvl w:ilvl="8" w:tplc="2458996E">
      <w:numFmt w:val="bullet"/>
      <w:lvlText w:val="•"/>
      <w:lvlJc w:val="left"/>
      <w:pPr>
        <w:ind w:left="6504" w:hanging="147"/>
      </w:pPr>
      <w:rPr>
        <w:rFonts w:hint="default"/>
      </w:rPr>
    </w:lvl>
  </w:abstractNum>
  <w:abstractNum w:abstractNumId="12" w15:restartNumberingAfterBreak="0">
    <w:nsid w:val="7DE74B42"/>
    <w:multiLevelType w:val="hybridMultilevel"/>
    <w:tmpl w:val="F442156C"/>
    <w:lvl w:ilvl="0" w:tplc="E6504184">
      <w:start w:val="1"/>
      <w:numFmt w:val="lowerLetter"/>
      <w:lvlText w:val="%1."/>
      <w:lvlJc w:val="left"/>
      <w:pPr>
        <w:ind w:left="1626" w:hanging="360"/>
      </w:pPr>
      <w:rPr>
        <w:rFonts w:ascii="Arial" w:eastAsia="Arial" w:hAnsi="Arial" w:cs="Arial" w:hint="default"/>
        <w:spacing w:val="-25"/>
        <w:w w:val="99"/>
        <w:sz w:val="22"/>
        <w:szCs w:val="22"/>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13" w15:restartNumberingAfterBreak="0">
    <w:nsid w:val="7F7D2C5C"/>
    <w:multiLevelType w:val="hybridMultilevel"/>
    <w:tmpl w:val="F75E731E"/>
    <w:lvl w:ilvl="0" w:tplc="E6504184">
      <w:start w:val="1"/>
      <w:numFmt w:val="lowerLetter"/>
      <w:lvlText w:val="%1."/>
      <w:lvlJc w:val="left"/>
      <w:pPr>
        <w:ind w:left="906" w:hanging="533"/>
      </w:pPr>
      <w:rPr>
        <w:rFonts w:ascii="Arial" w:eastAsia="Arial" w:hAnsi="Arial" w:cs="Arial" w:hint="default"/>
        <w:spacing w:val="-25"/>
        <w:w w:val="99"/>
        <w:sz w:val="22"/>
        <w:szCs w:val="22"/>
      </w:rPr>
    </w:lvl>
    <w:lvl w:ilvl="1" w:tplc="36DE48C2">
      <w:numFmt w:val="bullet"/>
      <w:lvlText w:val="•"/>
      <w:lvlJc w:val="left"/>
      <w:pPr>
        <w:ind w:left="1768" w:hanging="533"/>
      </w:pPr>
      <w:rPr>
        <w:rFonts w:hint="default"/>
      </w:rPr>
    </w:lvl>
    <w:lvl w:ilvl="2" w:tplc="CEA29684">
      <w:numFmt w:val="bullet"/>
      <w:lvlText w:val="•"/>
      <w:lvlJc w:val="left"/>
      <w:pPr>
        <w:ind w:left="2636" w:hanging="533"/>
      </w:pPr>
      <w:rPr>
        <w:rFonts w:hint="default"/>
      </w:rPr>
    </w:lvl>
    <w:lvl w:ilvl="3" w:tplc="F5AA3E5E">
      <w:numFmt w:val="bullet"/>
      <w:lvlText w:val="•"/>
      <w:lvlJc w:val="left"/>
      <w:pPr>
        <w:ind w:left="3504" w:hanging="533"/>
      </w:pPr>
      <w:rPr>
        <w:rFonts w:hint="default"/>
      </w:rPr>
    </w:lvl>
    <w:lvl w:ilvl="4" w:tplc="2598B428">
      <w:numFmt w:val="bullet"/>
      <w:lvlText w:val="•"/>
      <w:lvlJc w:val="left"/>
      <w:pPr>
        <w:ind w:left="4372" w:hanging="533"/>
      </w:pPr>
      <w:rPr>
        <w:rFonts w:hint="default"/>
      </w:rPr>
    </w:lvl>
    <w:lvl w:ilvl="5" w:tplc="EED63A9E">
      <w:numFmt w:val="bullet"/>
      <w:lvlText w:val="•"/>
      <w:lvlJc w:val="left"/>
      <w:pPr>
        <w:ind w:left="5240" w:hanging="533"/>
      </w:pPr>
      <w:rPr>
        <w:rFonts w:hint="default"/>
      </w:rPr>
    </w:lvl>
    <w:lvl w:ilvl="6" w:tplc="3C5CF39C">
      <w:numFmt w:val="bullet"/>
      <w:lvlText w:val="•"/>
      <w:lvlJc w:val="left"/>
      <w:pPr>
        <w:ind w:left="6108" w:hanging="533"/>
      </w:pPr>
      <w:rPr>
        <w:rFonts w:hint="default"/>
      </w:rPr>
    </w:lvl>
    <w:lvl w:ilvl="7" w:tplc="4BBE48CE">
      <w:numFmt w:val="bullet"/>
      <w:lvlText w:val="•"/>
      <w:lvlJc w:val="left"/>
      <w:pPr>
        <w:ind w:left="6976" w:hanging="533"/>
      </w:pPr>
      <w:rPr>
        <w:rFonts w:hint="default"/>
      </w:rPr>
    </w:lvl>
    <w:lvl w:ilvl="8" w:tplc="73A6041A">
      <w:numFmt w:val="bullet"/>
      <w:lvlText w:val="•"/>
      <w:lvlJc w:val="left"/>
      <w:pPr>
        <w:ind w:left="7844" w:hanging="533"/>
      </w:pPr>
      <w:rPr>
        <w:rFonts w:hint="default"/>
      </w:rPr>
    </w:lvl>
  </w:abstractNum>
  <w:num w:numId="1">
    <w:abstractNumId w:val="13"/>
  </w:num>
  <w:num w:numId="2">
    <w:abstractNumId w:val="11"/>
  </w:num>
  <w:num w:numId="3">
    <w:abstractNumId w:val="6"/>
  </w:num>
  <w:num w:numId="4">
    <w:abstractNumId w:val="1"/>
  </w:num>
  <w:num w:numId="5">
    <w:abstractNumId w:val="10"/>
  </w:num>
  <w:num w:numId="6">
    <w:abstractNumId w:val="7"/>
  </w:num>
  <w:num w:numId="7">
    <w:abstractNumId w:val="9"/>
  </w:num>
  <w:num w:numId="8">
    <w:abstractNumId w:val="0"/>
  </w:num>
  <w:num w:numId="9">
    <w:abstractNumId w:val="2"/>
  </w:num>
  <w:num w:numId="10">
    <w:abstractNumId w:val="8"/>
  </w:num>
  <w:num w:numId="11">
    <w:abstractNumId w:val="3"/>
  </w:num>
  <w:num w:numId="12">
    <w:abstractNumId w:val="12"/>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oss, A'mia">
    <w15:presenceInfo w15:providerId="AD" w15:userId="S::AXC11@NRC.GOV::26cbb277-6d43-4508-b471-2c0b959ba9ff"/>
  </w15:person>
  <w15:person w15:author="Patel, Raju">
    <w15:presenceInfo w15:providerId="AD" w15:userId="S::RBP1@NRC.GOV::3fc9799d-a85d-4793-b3be-c113af1ef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10"/>
    <w:rsid w:val="00007264"/>
    <w:rsid w:val="00045D0A"/>
    <w:rsid w:val="000801D3"/>
    <w:rsid w:val="001C4F69"/>
    <w:rsid w:val="001F5E68"/>
    <w:rsid w:val="00237A1A"/>
    <w:rsid w:val="00252FC1"/>
    <w:rsid w:val="002732C9"/>
    <w:rsid w:val="002A155F"/>
    <w:rsid w:val="003077CC"/>
    <w:rsid w:val="003A18BE"/>
    <w:rsid w:val="003E7447"/>
    <w:rsid w:val="0045658E"/>
    <w:rsid w:val="00462ACF"/>
    <w:rsid w:val="004720FC"/>
    <w:rsid w:val="004B5713"/>
    <w:rsid w:val="004D06B5"/>
    <w:rsid w:val="005456D2"/>
    <w:rsid w:val="005556AC"/>
    <w:rsid w:val="005F6DDC"/>
    <w:rsid w:val="0060118A"/>
    <w:rsid w:val="006138CC"/>
    <w:rsid w:val="00625F37"/>
    <w:rsid w:val="00664330"/>
    <w:rsid w:val="0066652E"/>
    <w:rsid w:val="006724B1"/>
    <w:rsid w:val="00690E85"/>
    <w:rsid w:val="00692A6C"/>
    <w:rsid w:val="006F1A91"/>
    <w:rsid w:val="00735E41"/>
    <w:rsid w:val="00771871"/>
    <w:rsid w:val="007D4F65"/>
    <w:rsid w:val="00842520"/>
    <w:rsid w:val="00861110"/>
    <w:rsid w:val="00881FE7"/>
    <w:rsid w:val="00971AA5"/>
    <w:rsid w:val="009D4EDA"/>
    <w:rsid w:val="009D76AC"/>
    <w:rsid w:val="009E2DA5"/>
    <w:rsid w:val="00A23137"/>
    <w:rsid w:val="00A27759"/>
    <w:rsid w:val="00A93590"/>
    <w:rsid w:val="00AA127F"/>
    <w:rsid w:val="00B11D40"/>
    <w:rsid w:val="00B45F3A"/>
    <w:rsid w:val="00B618F8"/>
    <w:rsid w:val="00B87467"/>
    <w:rsid w:val="00BB2367"/>
    <w:rsid w:val="00C6323F"/>
    <w:rsid w:val="00CE589A"/>
    <w:rsid w:val="00D34AB9"/>
    <w:rsid w:val="00DA30C9"/>
    <w:rsid w:val="00DC10A3"/>
    <w:rsid w:val="00DE3275"/>
    <w:rsid w:val="00DF06E7"/>
    <w:rsid w:val="00E0380C"/>
    <w:rsid w:val="00E128B7"/>
    <w:rsid w:val="00E559FB"/>
    <w:rsid w:val="00E7370C"/>
    <w:rsid w:val="00E87391"/>
    <w:rsid w:val="00ED72C2"/>
    <w:rsid w:val="00F6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3B34"/>
  <w15:docId w15:val="{187C4758-F2DC-4E8E-BD52-9CB4BCCE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6" w:hanging="532"/>
      <w:jc w:val="both"/>
    </w:pPr>
  </w:style>
  <w:style w:type="paragraph" w:customStyle="1" w:styleId="TableParagraph">
    <w:name w:val="Table Paragraph"/>
    <w:basedOn w:val="Normal"/>
    <w:uiPriority w:val="1"/>
    <w:qFormat/>
    <w:pPr>
      <w:ind w:left="67"/>
    </w:pPr>
  </w:style>
  <w:style w:type="paragraph" w:styleId="BalloonText">
    <w:name w:val="Balloon Text"/>
    <w:basedOn w:val="Normal"/>
    <w:link w:val="BalloonTextChar"/>
    <w:uiPriority w:val="99"/>
    <w:semiHidden/>
    <w:unhideWhenUsed/>
    <w:rsid w:val="00462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CF"/>
    <w:rPr>
      <w:rFonts w:ascii="Segoe UI" w:eastAsia="Arial" w:hAnsi="Segoe UI" w:cs="Segoe UI"/>
      <w:sz w:val="18"/>
      <w:szCs w:val="18"/>
    </w:rPr>
  </w:style>
  <w:style w:type="paragraph" w:styleId="Header">
    <w:name w:val="header"/>
    <w:basedOn w:val="Normal"/>
    <w:link w:val="HeaderChar"/>
    <w:uiPriority w:val="99"/>
    <w:unhideWhenUsed/>
    <w:rsid w:val="00E87391"/>
    <w:pPr>
      <w:tabs>
        <w:tab w:val="center" w:pos="4680"/>
        <w:tab w:val="right" w:pos="9360"/>
      </w:tabs>
    </w:pPr>
  </w:style>
  <w:style w:type="character" w:customStyle="1" w:styleId="HeaderChar">
    <w:name w:val="Header Char"/>
    <w:basedOn w:val="DefaultParagraphFont"/>
    <w:link w:val="Header"/>
    <w:uiPriority w:val="99"/>
    <w:rsid w:val="00E87391"/>
    <w:rPr>
      <w:rFonts w:ascii="Arial" w:eastAsia="Arial" w:hAnsi="Arial" w:cs="Arial"/>
    </w:rPr>
  </w:style>
  <w:style w:type="paragraph" w:styleId="Footer">
    <w:name w:val="footer"/>
    <w:basedOn w:val="Normal"/>
    <w:link w:val="FooterChar"/>
    <w:uiPriority w:val="99"/>
    <w:unhideWhenUsed/>
    <w:rsid w:val="00E87391"/>
    <w:pPr>
      <w:tabs>
        <w:tab w:val="center" w:pos="4680"/>
        <w:tab w:val="right" w:pos="9360"/>
      </w:tabs>
    </w:pPr>
  </w:style>
  <w:style w:type="character" w:customStyle="1" w:styleId="FooterChar">
    <w:name w:val="Footer Char"/>
    <w:basedOn w:val="DefaultParagraphFont"/>
    <w:link w:val="Footer"/>
    <w:uiPriority w:val="99"/>
    <w:rsid w:val="00E87391"/>
    <w:rPr>
      <w:rFonts w:ascii="Arial" w:eastAsia="Arial" w:hAnsi="Arial" w:cs="Arial"/>
    </w:rPr>
  </w:style>
  <w:style w:type="paragraph" w:styleId="Revision">
    <w:name w:val="Revision"/>
    <w:hidden/>
    <w:uiPriority w:val="99"/>
    <w:semiHidden/>
    <w:rsid w:val="0077187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655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2.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IP 37805, "Engineering Design Verification Inspections".</vt:lpstr>
    </vt:vector>
  </TitlesOfParts>
  <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37805, "Engineering Design Verification Inspections".</dc:title>
  <dc:creator>Patel, Raju</dc:creator>
  <cp:lastModifiedBy>Curran, Bridget</cp:lastModifiedBy>
  <cp:revision>2</cp:revision>
  <cp:lastPrinted>2020-04-07T19:18:00Z</cp:lastPrinted>
  <dcterms:created xsi:type="dcterms:W3CDTF">2020-04-07T19:20:00Z</dcterms:created>
  <dcterms:modified xsi:type="dcterms:W3CDTF">2020-04-07T19:20:00Z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2011-04-25T00:00:00Z</vt:filetime>
  </property>
  <property fmtid="{D5CDD505-2E9C-101B-9397-08002B2CF9AE}" pid="3" name="LastSaved">
    <vt:filetime>2020-02-27T00:00:00Z</vt:filetime>
  </property>
</Properties>
</file>