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2.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1557A" w14:textId="74A76BBC" w:rsidR="008A5F64" w:rsidRDefault="00A86D6F" w:rsidP="008D1D3F">
      <w:pPr>
        <w:widowControl/>
        <w:tabs>
          <w:tab w:val="center" w:pos="5040"/>
          <w:tab w:val="right" w:pos="9360"/>
        </w:tabs>
        <w:rPr>
          <w:rFonts w:cs="Arial"/>
          <w:sz w:val="20"/>
          <w:szCs w:val="20"/>
        </w:rPr>
      </w:pPr>
      <w:r>
        <w:rPr>
          <w:rFonts w:cs="Arial"/>
          <w:b/>
          <w:sz w:val="38"/>
          <w:szCs w:val="38"/>
        </w:rPr>
        <w:tab/>
      </w:r>
      <w:r w:rsidRPr="00A86D6F">
        <w:rPr>
          <w:rFonts w:cs="Arial"/>
          <w:b/>
          <w:sz w:val="38"/>
          <w:szCs w:val="38"/>
        </w:rPr>
        <w:t>NRC INSPECTION MANUAL</w:t>
      </w:r>
      <w:r>
        <w:rPr>
          <w:rFonts w:cs="Arial"/>
          <w:b/>
          <w:sz w:val="38"/>
          <w:szCs w:val="38"/>
        </w:rPr>
        <w:tab/>
      </w:r>
      <w:ins w:id="0" w:author="Webb, Michael" w:date="2020-10-16T11:18:00Z">
        <w:r w:rsidR="00723CD7">
          <w:rPr>
            <w:rFonts w:cs="Arial"/>
            <w:bCs/>
            <w:sz w:val="22"/>
            <w:szCs w:val="22"/>
          </w:rPr>
          <w:t>VPO</w:t>
        </w:r>
      </w:ins>
    </w:p>
    <w:p w14:paraId="18A90E1A" w14:textId="77777777" w:rsidR="00ED2B53" w:rsidRPr="00111A8D" w:rsidRDefault="00ED2B53" w:rsidP="008D1D3F">
      <w:pPr>
        <w:widowControl/>
        <w:tabs>
          <w:tab w:val="center" w:pos="5040"/>
          <w:tab w:val="right" w:pos="9360"/>
        </w:tabs>
        <w:rPr>
          <w:rFonts w:cs="Arial"/>
          <w:sz w:val="22"/>
          <w:szCs w:val="22"/>
        </w:rPr>
      </w:pPr>
    </w:p>
    <w:p w14:paraId="288EBAC3" w14:textId="77777777" w:rsidR="00A86D6F" w:rsidRPr="009D77EE" w:rsidRDefault="00922DEB" w:rsidP="00283090">
      <w:pPr>
        <w:widowControl/>
        <w:pBdr>
          <w:top w:val="single" w:sz="6" w:space="1" w:color="auto"/>
          <w:bottom w:val="single" w:sz="6" w:space="0" w:color="auto"/>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Pr>
          <w:rFonts w:cs="Arial"/>
          <w:sz w:val="22"/>
          <w:szCs w:val="22"/>
        </w:rPr>
        <w:t xml:space="preserve">INSPECTION </w:t>
      </w:r>
      <w:r w:rsidR="00A86D6F" w:rsidRPr="009D77EE">
        <w:rPr>
          <w:rFonts w:cs="Arial"/>
          <w:sz w:val="22"/>
          <w:szCs w:val="22"/>
        </w:rPr>
        <w:t xml:space="preserve">MANUAL CHAPTER </w:t>
      </w:r>
      <w:r w:rsidR="00AF7BAC" w:rsidRPr="009D77EE">
        <w:rPr>
          <w:rFonts w:cs="Arial"/>
          <w:sz w:val="22"/>
          <w:szCs w:val="22"/>
        </w:rPr>
        <w:t>2519</w:t>
      </w:r>
    </w:p>
    <w:p w14:paraId="069F90FA" w14:textId="77777777" w:rsidR="009C6D85" w:rsidRPr="00111A8D" w:rsidRDefault="009C6D8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2897AE6" w14:textId="77777777" w:rsidR="00ED2B53" w:rsidRPr="00111A8D" w:rsidRDefault="00ED2B53"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F3C863F" w14:textId="77777777" w:rsidR="00ED2B53" w:rsidRDefault="00ED2B53" w:rsidP="002830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AF7BAC">
        <w:rPr>
          <w:rFonts w:cs="Arial"/>
          <w:sz w:val="22"/>
          <w:szCs w:val="22"/>
        </w:rPr>
        <w:t>CONSTRUCTION SIGNIFICANCE DETERMINATION PROCESS</w:t>
      </w:r>
    </w:p>
    <w:p w14:paraId="2FF6FDAC" w14:textId="77777777" w:rsidR="00EC7BB1" w:rsidRDefault="00EC7BB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16E80B5" w14:textId="77777777" w:rsidR="00EC7BB1" w:rsidRDefault="00EC7BB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sectPr w:rsidR="00EC7BB1" w:rsidSect="001D09AB">
          <w:pgSz w:w="12240" w:h="15840" w:code="1"/>
          <w:pgMar w:top="1440" w:right="1440" w:bottom="1440" w:left="1440" w:header="720" w:footer="720" w:gutter="0"/>
          <w:cols w:space="720"/>
          <w:noEndnote/>
          <w:docGrid w:linePitch="326"/>
        </w:sectPr>
      </w:pPr>
    </w:p>
    <w:p w14:paraId="774C75B2" w14:textId="6E1774D1" w:rsidR="002F3AF3" w:rsidRPr="00283090" w:rsidRDefault="00FF1A0C" w:rsidP="00922DEB">
      <w:pPr>
        <w:pStyle w:val="TOC1"/>
        <w:spacing w:after="0"/>
        <w:rPr>
          <w:noProof/>
          <w:sz w:val="22"/>
          <w:szCs w:val="22"/>
        </w:rPr>
      </w:pPr>
      <w:r w:rsidRPr="00283090">
        <w:rPr>
          <w:rFonts w:cs="Arial"/>
          <w:sz w:val="22"/>
          <w:szCs w:val="22"/>
        </w:rPr>
        <w:lastRenderedPageBreak/>
        <w:fldChar w:fldCharType="begin"/>
      </w:r>
      <w:r w:rsidR="002F3AF3" w:rsidRPr="00283090">
        <w:rPr>
          <w:rFonts w:cs="Arial"/>
          <w:sz w:val="22"/>
          <w:szCs w:val="22"/>
        </w:rPr>
        <w:instrText xml:space="preserve"> TOC \f </w:instrText>
      </w:r>
      <w:r w:rsidRPr="00283090">
        <w:rPr>
          <w:rFonts w:cs="Arial"/>
          <w:sz w:val="22"/>
          <w:szCs w:val="22"/>
        </w:rPr>
        <w:fldChar w:fldCharType="separate"/>
      </w:r>
      <w:r w:rsidR="002F3AF3" w:rsidRPr="00283090">
        <w:rPr>
          <w:rFonts w:cs="Arial"/>
          <w:noProof/>
          <w:sz w:val="22"/>
          <w:szCs w:val="22"/>
        </w:rPr>
        <w:t>2519-01</w:t>
      </w:r>
      <w:r w:rsidR="002F3AF3" w:rsidRPr="00283090">
        <w:rPr>
          <w:noProof/>
          <w:sz w:val="22"/>
          <w:szCs w:val="22"/>
        </w:rPr>
        <w:tab/>
      </w:r>
      <w:r w:rsidR="002F3AF3" w:rsidRPr="00283090">
        <w:rPr>
          <w:rFonts w:cs="Arial"/>
          <w:noProof/>
          <w:color w:val="000000"/>
          <w:sz w:val="22"/>
          <w:szCs w:val="22"/>
        </w:rPr>
        <w:t>PURPOSE</w:t>
      </w:r>
      <w:r w:rsidR="002F3AF3" w:rsidRPr="00283090">
        <w:rPr>
          <w:noProof/>
          <w:sz w:val="22"/>
          <w:szCs w:val="22"/>
        </w:rPr>
        <w:tab/>
      </w:r>
      <w:r w:rsidRPr="00283090">
        <w:rPr>
          <w:noProof/>
          <w:sz w:val="22"/>
          <w:szCs w:val="22"/>
        </w:rPr>
        <w:fldChar w:fldCharType="begin"/>
      </w:r>
      <w:r w:rsidR="002F3AF3" w:rsidRPr="00283090">
        <w:rPr>
          <w:noProof/>
          <w:sz w:val="22"/>
          <w:szCs w:val="22"/>
        </w:rPr>
        <w:instrText xml:space="preserve"> PAGEREF _Toc360011922 \h </w:instrText>
      </w:r>
      <w:r w:rsidRPr="00283090">
        <w:rPr>
          <w:noProof/>
          <w:sz w:val="22"/>
          <w:szCs w:val="22"/>
        </w:rPr>
      </w:r>
      <w:r w:rsidRPr="00283090">
        <w:rPr>
          <w:noProof/>
          <w:sz w:val="22"/>
          <w:szCs w:val="22"/>
        </w:rPr>
        <w:fldChar w:fldCharType="separate"/>
      </w:r>
      <w:r w:rsidR="00FE704E">
        <w:rPr>
          <w:noProof/>
          <w:sz w:val="22"/>
          <w:szCs w:val="22"/>
        </w:rPr>
        <w:t>1</w:t>
      </w:r>
      <w:r w:rsidRPr="00283090">
        <w:rPr>
          <w:noProof/>
          <w:sz w:val="22"/>
          <w:szCs w:val="22"/>
        </w:rPr>
        <w:fldChar w:fldCharType="end"/>
      </w:r>
    </w:p>
    <w:p w14:paraId="4B4C149D" w14:textId="57636FFA" w:rsidR="002F3AF3" w:rsidRDefault="002F3AF3" w:rsidP="00922DEB">
      <w:pPr>
        <w:pStyle w:val="TOC1"/>
        <w:spacing w:after="0"/>
        <w:rPr>
          <w:noProof/>
          <w:sz w:val="22"/>
          <w:szCs w:val="22"/>
        </w:rPr>
      </w:pPr>
      <w:r w:rsidRPr="00283090">
        <w:rPr>
          <w:rFonts w:cs="Arial"/>
          <w:noProof/>
          <w:color w:val="000000"/>
          <w:sz w:val="22"/>
          <w:szCs w:val="22"/>
        </w:rPr>
        <w:t>2519-02</w:t>
      </w:r>
      <w:r w:rsidRPr="00283090">
        <w:rPr>
          <w:noProof/>
          <w:sz w:val="22"/>
          <w:szCs w:val="22"/>
        </w:rPr>
        <w:tab/>
      </w:r>
      <w:r w:rsidRPr="00283090">
        <w:rPr>
          <w:rFonts w:cs="Arial"/>
          <w:noProof/>
          <w:color w:val="000000"/>
          <w:sz w:val="22"/>
          <w:szCs w:val="22"/>
        </w:rPr>
        <w:t>OBJECTIVES</w:t>
      </w:r>
      <w:r w:rsidRPr="00283090">
        <w:rPr>
          <w:noProof/>
          <w:sz w:val="22"/>
          <w:szCs w:val="22"/>
        </w:rPr>
        <w:tab/>
      </w:r>
      <w:r w:rsidR="00FF1A0C" w:rsidRPr="00283090">
        <w:rPr>
          <w:noProof/>
          <w:sz w:val="22"/>
          <w:szCs w:val="22"/>
        </w:rPr>
        <w:fldChar w:fldCharType="begin"/>
      </w:r>
      <w:r w:rsidRPr="00283090">
        <w:rPr>
          <w:noProof/>
          <w:sz w:val="22"/>
          <w:szCs w:val="22"/>
        </w:rPr>
        <w:instrText xml:space="preserve"> PAGEREF _Toc360011923 \h </w:instrText>
      </w:r>
      <w:r w:rsidR="00FF1A0C" w:rsidRPr="00283090">
        <w:rPr>
          <w:noProof/>
          <w:sz w:val="22"/>
          <w:szCs w:val="22"/>
        </w:rPr>
      </w:r>
      <w:r w:rsidR="00FF1A0C" w:rsidRPr="00283090">
        <w:rPr>
          <w:noProof/>
          <w:sz w:val="22"/>
          <w:szCs w:val="22"/>
        </w:rPr>
        <w:fldChar w:fldCharType="separate"/>
      </w:r>
      <w:r w:rsidR="00FE704E">
        <w:rPr>
          <w:noProof/>
          <w:sz w:val="22"/>
          <w:szCs w:val="22"/>
        </w:rPr>
        <w:t>1</w:t>
      </w:r>
      <w:r w:rsidR="00FF1A0C" w:rsidRPr="00283090">
        <w:rPr>
          <w:noProof/>
          <w:sz w:val="22"/>
          <w:szCs w:val="22"/>
        </w:rPr>
        <w:fldChar w:fldCharType="end"/>
      </w:r>
    </w:p>
    <w:p w14:paraId="40BFBB0E" w14:textId="6A33F928" w:rsidR="00FB1D8D" w:rsidRPr="00FB1D8D" w:rsidRDefault="00FB1D8D" w:rsidP="00922DEB">
      <w:pPr>
        <w:tabs>
          <w:tab w:val="right" w:leader="dot" w:pos="9360"/>
        </w:tabs>
        <w:ind w:left="1080" w:hanging="1080"/>
        <w:rPr>
          <w:sz w:val="22"/>
          <w:szCs w:val="22"/>
        </w:rPr>
      </w:pPr>
      <w:r w:rsidRPr="00FB1D8D">
        <w:rPr>
          <w:sz w:val="22"/>
          <w:szCs w:val="22"/>
        </w:rPr>
        <w:t>2519-03</w:t>
      </w:r>
      <w:r>
        <w:rPr>
          <w:sz w:val="22"/>
          <w:szCs w:val="22"/>
        </w:rPr>
        <w:tab/>
        <w:t>APPLICABILITY</w:t>
      </w:r>
      <w:r>
        <w:rPr>
          <w:sz w:val="22"/>
          <w:szCs w:val="22"/>
        </w:rPr>
        <w:tab/>
        <w:t>1</w:t>
      </w:r>
    </w:p>
    <w:p w14:paraId="1677D0C5" w14:textId="4F5A4DA3" w:rsidR="002F3AF3" w:rsidRPr="00283090" w:rsidRDefault="002F3AF3" w:rsidP="00922DEB">
      <w:pPr>
        <w:pStyle w:val="TOC1"/>
        <w:spacing w:after="0"/>
        <w:rPr>
          <w:noProof/>
          <w:sz w:val="22"/>
          <w:szCs w:val="22"/>
        </w:rPr>
      </w:pPr>
      <w:r w:rsidRPr="00283090">
        <w:rPr>
          <w:rFonts w:cs="Arial"/>
          <w:noProof/>
          <w:color w:val="000000"/>
          <w:sz w:val="22"/>
          <w:szCs w:val="22"/>
        </w:rPr>
        <w:t>2519-04</w:t>
      </w:r>
      <w:r w:rsidRPr="00283090">
        <w:rPr>
          <w:noProof/>
          <w:sz w:val="22"/>
          <w:szCs w:val="22"/>
        </w:rPr>
        <w:tab/>
      </w:r>
      <w:r w:rsidRPr="00283090">
        <w:rPr>
          <w:rFonts w:cs="Arial"/>
          <w:noProof/>
          <w:color w:val="000000"/>
          <w:sz w:val="22"/>
          <w:szCs w:val="22"/>
        </w:rPr>
        <w:t>DEFINITIONS</w:t>
      </w:r>
      <w:r w:rsidRPr="00283090">
        <w:rPr>
          <w:noProof/>
          <w:sz w:val="22"/>
          <w:szCs w:val="22"/>
        </w:rPr>
        <w:tab/>
      </w:r>
      <w:r w:rsidR="00FF1A0C" w:rsidRPr="00283090">
        <w:rPr>
          <w:noProof/>
          <w:sz w:val="22"/>
          <w:szCs w:val="22"/>
        </w:rPr>
        <w:fldChar w:fldCharType="begin"/>
      </w:r>
      <w:r w:rsidRPr="00283090">
        <w:rPr>
          <w:noProof/>
          <w:sz w:val="22"/>
          <w:szCs w:val="22"/>
        </w:rPr>
        <w:instrText xml:space="preserve"> PAGEREF _Toc360011924 \h </w:instrText>
      </w:r>
      <w:r w:rsidR="00FF1A0C" w:rsidRPr="00283090">
        <w:rPr>
          <w:noProof/>
          <w:sz w:val="22"/>
          <w:szCs w:val="22"/>
        </w:rPr>
      </w:r>
      <w:r w:rsidR="00FF1A0C" w:rsidRPr="00283090">
        <w:rPr>
          <w:noProof/>
          <w:sz w:val="22"/>
          <w:szCs w:val="22"/>
        </w:rPr>
        <w:fldChar w:fldCharType="separate"/>
      </w:r>
      <w:r w:rsidR="00FE704E">
        <w:rPr>
          <w:noProof/>
          <w:sz w:val="22"/>
          <w:szCs w:val="22"/>
        </w:rPr>
        <w:t>2</w:t>
      </w:r>
      <w:r w:rsidR="00FF1A0C" w:rsidRPr="00283090">
        <w:rPr>
          <w:noProof/>
          <w:sz w:val="22"/>
          <w:szCs w:val="22"/>
        </w:rPr>
        <w:fldChar w:fldCharType="end"/>
      </w:r>
    </w:p>
    <w:p w14:paraId="0D90D063" w14:textId="6E52EEB1" w:rsidR="002F3AF3" w:rsidRPr="00283090" w:rsidRDefault="002F3AF3" w:rsidP="00922DEB">
      <w:pPr>
        <w:pStyle w:val="TOC1"/>
        <w:spacing w:after="0"/>
        <w:rPr>
          <w:noProof/>
          <w:sz w:val="22"/>
          <w:szCs w:val="22"/>
        </w:rPr>
      </w:pPr>
      <w:r w:rsidRPr="00283090">
        <w:rPr>
          <w:noProof/>
          <w:sz w:val="22"/>
          <w:szCs w:val="22"/>
        </w:rPr>
        <w:t>2519-05</w:t>
      </w:r>
      <w:r w:rsidRPr="00283090">
        <w:rPr>
          <w:noProof/>
          <w:sz w:val="22"/>
          <w:szCs w:val="22"/>
        </w:rPr>
        <w:tab/>
        <w:t>RESPONSIBILITIES AND AUTHORITIES</w:t>
      </w:r>
      <w:r w:rsidRPr="00283090">
        <w:rPr>
          <w:noProof/>
          <w:sz w:val="22"/>
          <w:szCs w:val="22"/>
        </w:rPr>
        <w:tab/>
      </w:r>
      <w:r w:rsidR="00FF1A0C" w:rsidRPr="00283090">
        <w:rPr>
          <w:noProof/>
          <w:sz w:val="22"/>
          <w:szCs w:val="22"/>
        </w:rPr>
        <w:fldChar w:fldCharType="begin"/>
      </w:r>
      <w:r w:rsidRPr="00283090">
        <w:rPr>
          <w:noProof/>
          <w:sz w:val="22"/>
          <w:szCs w:val="22"/>
        </w:rPr>
        <w:instrText xml:space="preserve"> PAGEREF _Toc360011925 \h </w:instrText>
      </w:r>
      <w:r w:rsidR="00FF1A0C" w:rsidRPr="00283090">
        <w:rPr>
          <w:noProof/>
          <w:sz w:val="22"/>
          <w:szCs w:val="22"/>
        </w:rPr>
      </w:r>
      <w:r w:rsidR="00FF1A0C" w:rsidRPr="00283090">
        <w:rPr>
          <w:noProof/>
          <w:sz w:val="22"/>
          <w:szCs w:val="22"/>
        </w:rPr>
        <w:fldChar w:fldCharType="separate"/>
      </w:r>
      <w:r w:rsidR="00FE704E">
        <w:rPr>
          <w:noProof/>
          <w:sz w:val="22"/>
          <w:szCs w:val="22"/>
        </w:rPr>
        <w:t>3</w:t>
      </w:r>
      <w:r w:rsidR="00FF1A0C" w:rsidRPr="00283090">
        <w:rPr>
          <w:noProof/>
          <w:sz w:val="22"/>
          <w:szCs w:val="22"/>
        </w:rPr>
        <w:fldChar w:fldCharType="end"/>
      </w:r>
    </w:p>
    <w:p w14:paraId="07972FFF" w14:textId="1615A54E" w:rsidR="002F3AF3" w:rsidRPr="00283090" w:rsidRDefault="002F3AF3" w:rsidP="00922DEB">
      <w:pPr>
        <w:pStyle w:val="TOC1"/>
        <w:spacing w:after="0"/>
        <w:rPr>
          <w:noProof/>
          <w:sz w:val="22"/>
          <w:szCs w:val="22"/>
        </w:rPr>
      </w:pPr>
      <w:r w:rsidRPr="00283090">
        <w:rPr>
          <w:rFonts w:cs="Arial"/>
          <w:noProof/>
          <w:color w:val="000000"/>
          <w:sz w:val="22"/>
          <w:szCs w:val="22"/>
        </w:rPr>
        <w:t>2519-06</w:t>
      </w:r>
      <w:r w:rsidRPr="00283090">
        <w:rPr>
          <w:noProof/>
          <w:sz w:val="22"/>
          <w:szCs w:val="22"/>
        </w:rPr>
        <w:tab/>
      </w:r>
      <w:r w:rsidRPr="00283090">
        <w:rPr>
          <w:rFonts w:cs="Arial"/>
          <w:noProof/>
          <w:color w:val="000000"/>
          <w:sz w:val="22"/>
          <w:szCs w:val="22"/>
        </w:rPr>
        <w:t>BACKGROUND</w:t>
      </w:r>
      <w:r w:rsidRPr="00283090">
        <w:rPr>
          <w:noProof/>
          <w:sz w:val="22"/>
          <w:szCs w:val="22"/>
        </w:rPr>
        <w:tab/>
      </w:r>
      <w:r w:rsidR="00F42A6B">
        <w:rPr>
          <w:noProof/>
          <w:sz w:val="22"/>
          <w:szCs w:val="22"/>
        </w:rPr>
        <w:t>4</w:t>
      </w:r>
    </w:p>
    <w:p w14:paraId="4E190ECC" w14:textId="3F586806" w:rsidR="002F3AF3" w:rsidRPr="00283090" w:rsidRDefault="002F3AF3" w:rsidP="00922DEB">
      <w:pPr>
        <w:pStyle w:val="TOC1"/>
        <w:spacing w:after="0"/>
        <w:rPr>
          <w:noProof/>
          <w:sz w:val="22"/>
          <w:szCs w:val="22"/>
        </w:rPr>
      </w:pPr>
      <w:r w:rsidRPr="00283090">
        <w:rPr>
          <w:noProof/>
          <w:sz w:val="22"/>
          <w:szCs w:val="22"/>
        </w:rPr>
        <w:t>2519-07</w:t>
      </w:r>
      <w:r w:rsidRPr="00283090">
        <w:rPr>
          <w:noProof/>
          <w:sz w:val="22"/>
          <w:szCs w:val="22"/>
        </w:rPr>
        <w:tab/>
        <w:t>SDP DEVELOPMENT AND FEEDBACK PROCESS</w:t>
      </w:r>
      <w:r w:rsidRPr="00283090">
        <w:rPr>
          <w:noProof/>
          <w:sz w:val="22"/>
          <w:szCs w:val="22"/>
        </w:rPr>
        <w:tab/>
      </w:r>
      <w:r w:rsidR="00FF1A0C" w:rsidRPr="00283090">
        <w:rPr>
          <w:noProof/>
          <w:sz w:val="22"/>
          <w:szCs w:val="22"/>
        </w:rPr>
        <w:fldChar w:fldCharType="begin"/>
      </w:r>
      <w:r w:rsidRPr="00283090">
        <w:rPr>
          <w:noProof/>
          <w:sz w:val="22"/>
          <w:szCs w:val="22"/>
        </w:rPr>
        <w:instrText xml:space="preserve"> PAGEREF _Toc360011927 \h </w:instrText>
      </w:r>
      <w:r w:rsidR="00FF1A0C" w:rsidRPr="00283090">
        <w:rPr>
          <w:noProof/>
          <w:sz w:val="22"/>
          <w:szCs w:val="22"/>
        </w:rPr>
      </w:r>
      <w:r w:rsidR="00FF1A0C" w:rsidRPr="00283090">
        <w:rPr>
          <w:noProof/>
          <w:sz w:val="22"/>
          <w:szCs w:val="22"/>
        </w:rPr>
        <w:fldChar w:fldCharType="separate"/>
      </w:r>
      <w:r w:rsidR="00FE704E">
        <w:rPr>
          <w:noProof/>
          <w:sz w:val="22"/>
          <w:szCs w:val="22"/>
        </w:rPr>
        <w:t>5</w:t>
      </w:r>
      <w:r w:rsidR="00FF1A0C" w:rsidRPr="00283090">
        <w:rPr>
          <w:noProof/>
          <w:sz w:val="22"/>
          <w:szCs w:val="22"/>
        </w:rPr>
        <w:fldChar w:fldCharType="end"/>
      </w:r>
    </w:p>
    <w:p w14:paraId="325974B0" w14:textId="1330F451" w:rsidR="002F3AF3" w:rsidRPr="00283090" w:rsidRDefault="002F3AF3" w:rsidP="00922DEB">
      <w:pPr>
        <w:pStyle w:val="TOC1"/>
        <w:spacing w:after="0"/>
        <w:rPr>
          <w:noProof/>
          <w:sz w:val="22"/>
          <w:szCs w:val="22"/>
        </w:rPr>
      </w:pPr>
      <w:r w:rsidRPr="00283090">
        <w:rPr>
          <w:noProof/>
          <w:sz w:val="22"/>
          <w:szCs w:val="22"/>
        </w:rPr>
        <w:t>2519-08</w:t>
      </w:r>
      <w:r w:rsidRPr="00283090">
        <w:rPr>
          <w:noProof/>
          <w:sz w:val="22"/>
          <w:szCs w:val="22"/>
        </w:rPr>
        <w:tab/>
        <w:t>SDP AND ENFORCEMENT REVIEW PANEL PROCEDURES</w:t>
      </w:r>
      <w:r w:rsidRPr="00283090">
        <w:rPr>
          <w:noProof/>
          <w:sz w:val="22"/>
          <w:szCs w:val="22"/>
        </w:rPr>
        <w:tab/>
      </w:r>
      <w:r w:rsidR="00FF1A0C" w:rsidRPr="00283090">
        <w:rPr>
          <w:noProof/>
          <w:sz w:val="22"/>
          <w:szCs w:val="22"/>
        </w:rPr>
        <w:fldChar w:fldCharType="begin"/>
      </w:r>
      <w:r w:rsidRPr="00283090">
        <w:rPr>
          <w:noProof/>
          <w:sz w:val="22"/>
          <w:szCs w:val="22"/>
        </w:rPr>
        <w:instrText xml:space="preserve"> PAGEREF _Toc360011928 \h </w:instrText>
      </w:r>
      <w:r w:rsidR="00FF1A0C" w:rsidRPr="00283090">
        <w:rPr>
          <w:noProof/>
          <w:sz w:val="22"/>
          <w:szCs w:val="22"/>
        </w:rPr>
      </w:r>
      <w:r w:rsidR="00FF1A0C" w:rsidRPr="00283090">
        <w:rPr>
          <w:noProof/>
          <w:sz w:val="22"/>
          <w:szCs w:val="22"/>
        </w:rPr>
        <w:fldChar w:fldCharType="separate"/>
      </w:r>
      <w:r w:rsidR="00FE704E">
        <w:rPr>
          <w:noProof/>
          <w:sz w:val="22"/>
          <w:szCs w:val="22"/>
        </w:rPr>
        <w:t>9</w:t>
      </w:r>
      <w:r w:rsidR="00FF1A0C" w:rsidRPr="00283090">
        <w:rPr>
          <w:noProof/>
          <w:sz w:val="22"/>
          <w:szCs w:val="22"/>
        </w:rPr>
        <w:fldChar w:fldCharType="end"/>
      </w:r>
    </w:p>
    <w:p w14:paraId="2CDE4FD7" w14:textId="7DA66B73" w:rsidR="002F3AF3" w:rsidRPr="00283090" w:rsidRDefault="002F3AF3" w:rsidP="00922DEB">
      <w:pPr>
        <w:pStyle w:val="TOC1"/>
        <w:spacing w:after="0"/>
        <w:rPr>
          <w:noProof/>
          <w:sz w:val="22"/>
          <w:szCs w:val="22"/>
        </w:rPr>
      </w:pPr>
      <w:r w:rsidRPr="00283090">
        <w:rPr>
          <w:noProof/>
          <w:sz w:val="22"/>
          <w:szCs w:val="22"/>
        </w:rPr>
        <w:t>2519-09</w:t>
      </w:r>
      <w:r w:rsidRPr="00283090">
        <w:rPr>
          <w:noProof/>
          <w:sz w:val="22"/>
          <w:szCs w:val="22"/>
        </w:rPr>
        <w:tab/>
        <w:t xml:space="preserve">PROCESS FOR LICENSEE APPEAL OF A STAFF SDP </w:t>
      </w:r>
      <w:r w:rsidRPr="00283090">
        <w:rPr>
          <w:rFonts w:cs="Arial"/>
          <w:noProof/>
          <w:color w:val="000000"/>
          <w:sz w:val="22"/>
          <w:szCs w:val="22"/>
        </w:rPr>
        <w:t>DETERMINATION</w:t>
      </w:r>
      <w:r w:rsidRPr="00283090">
        <w:rPr>
          <w:noProof/>
          <w:sz w:val="22"/>
          <w:szCs w:val="22"/>
        </w:rPr>
        <w:tab/>
      </w:r>
      <w:r w:rsidR="00FB1D8D">
        <w:rPr>
          <w:noProof/>
          <w:sz w:val="22"/>
          <w:szCs w:val="22"/>
        </w:rPr>
        <w:t>1</w:t>
      </w:r>
      <w:r w:rsidR="00F42A6B">
        <w:rPr>
          <w:noProof/>
          <w:sz w:val="22"/>
          <w:szCs w:val="22"/>
        </w:rPr>
        <w:t>3</w:t>
      </w:r>
    </w:p>
    <w:p w14:paraId="67A9C504" w14:textId="4893A3CB" w:rsidR="002F3AF3" w:rsidRPr="00283090" w:rsidRDefault="002F3AF3" w:rsidP="00922DEB">
      <w:pPr>
        <w:pStyle w:val="TOC1"/>
        <w:spacing w:after="0"/>
        <w:rPr>
          <w:noProof/>
          <w:sz w:val="22"/>
          <w:szCs w:val="22"/>
        </w:rPr>
      </w:pPr>
      <w:r w:rsidRPr="00283090">
        <w:rPr>
          <w:noProof/>
          <w:sz w:val="22"/>
          <w:szCs w:val="22"/>
        </w:rPr>
        <w:t>2519-10</w:t>
      </w:r>
      <w:r w:rsidRPr="00283090">
        <w:rPr>
          <w:noProof/>
          <w:sz w:val="22"/>
          <w:szCs w:val="22"/>
        </w:rPr>
        <w:tab/>
        <w:t xml:space="preserve">USING THE SDP TO DETERMINE THE SIGNIFICANCE OF INSPECTION FINDINGS THAT ARE NOT VIOLATIONS OF THE LICENSING OR DESIGN </w:t>
      </w:r>
      <w:r w:rsidR="00D10DD2" w:rsidRPr="00283090">
        <w:rPr>
          <w:noProof/>
          <w:sz w:val="22"/>
          <w:szCs w:val="22"/>
        </w:rPr>
        <w:t xml:space="preserve"> </w:t>
      </w:r>
      <w:r w:rsidRPr="00283090">
        <w:rPr>
          <w:noProof/>
          <w:sz w:val="22"/>
          <w:szCs w:val="22"/>
        </w:rPr>
        <w:t>BASIS</w:t>
      </w:r>
      <w:r w:rsidRPr="00283090">
        <w:rPr>
          <w:noProof/>
          <w:sz w:val="22"/>
          <w:szCs w:val="22"/>
        </w:rPr>
        <w:tab/>
      </w:r>
      <w:r w:rsidR="00FB1D8D">
        <w:rPr>
          <w:noProof/>
          <w:sz w:val="22"/>
          <w:szCs w:val="22"/>
        </w:rPr>
        <w:t>1</w:t>
      </w:r>
      <w:r w:rsidR="00F42A6B">
        <w:rPr>
          <w:noProof/>
          <w:sz w:val="22"/>
          <w:szCs w:val="22"/>
        </w:rPr>
        <w:t>4</w:t>
      </w:r>
    </w:p>
    <w:p w14:paraId="76F82974" w14:textId="77777777" w:rsidR="00D10DD2" w:rsidRPr="00283090" w:rsidRDefault="00D10DD2" w:rsidP="00922DEB">
      <w:pPr>
        <w:pStyle w:val="TOC1"/>
        <w:spacing w:after="0"/>
        <w:rPr>
          <w:noProof/>
          <w:sz w:val="22"/>
          <w:szCs w:val="22"/>
        </w:rPr>
      </w:pPr>
    </w:p>
    <w:p w14:paraId="295B42C6" w14:textId="688653CE" w:rsidR="002F3AF3" w:rsidRPr="00283090" w:rsidRDefault="002F3AF3" w:rsidP="00922DEB">
      <w:pPr>
        <w:pStyle w:val="TOC1"/>
        <w:spacing w:after="0"/>
        <w:rPr>
          <w:noProof/>
          <w:sz w:val="22"/>
          <w:szCs w:val="22"/>
        </w:rPr>
      </w:pPr>
      <w:r w:rsidRPr="00283090">
        <w:rPr>
          <w:noProof/>
          <w:sz w:val="22"/>
          <w:szCs w:val="22"/>
        </w:rPr>
        <w:t>EXHIBIT 1</w:t>
      </w:r>
      <w:r w:rsidR="00D10DD2" w:rsidRPr="00283090">
        <w:rPr>
          <w:noProof/>
          <w:sz w:val="22"/>
          <w:szCs w:val="22"/>
        </w:rPr>
        <w:t xml:space="preserve"> - </w:t>
      </w:r>
      <w:r w:rsidRPr="00283090">
        <w:rPr>
          <w:noProof/>
          <w:sz w:val="22"/>
          <w:szCs w:val="22"/>
        </w:rPr>
        <w:t>SUGGESTED OPENING COMMENTS FOR REGULATORY CONFERENCE</w:t>
      </w:r>
      <w:r w:rsidRPr="00283090">
        <w:rPr>
          <w:noProof/>
          <w:sz w:val="22"/>
          <w:szCs w:val="22"/>
        </w:rPr>
        <w:tab/>
        <w:t>E1-</w:t>
      </w:r>
      <w:r w:rsidR="00FF1A0C" w:rsidRPr="00283090">
        <w:rPr>
          <w:noProof/>
          <w:sz w:val="22"/>
          <w:szCs w:val="22"/>
        </w:rPr>
        <w:fldChar w:fldCharType="begin"/>
      </w:r>
      <w:r w:rsidRPr="00283090">
        <w:rPr>
          <w:noProof/>
          <w:sz w:val="22"/>
          <w:szCs w:val="22"/>
        </w:rPr>
        <w:instrText xml:space="preserve"> PAGEREF _Toc360011931 \h </w:instrText>
      </w:r>
      <w:r w:rsidR="00FF1A0C" w:rsidRPr="00283090">
        <w:rPr>
          <w:noProof/>
          <w:sz w:val="22"/>
          <w:szCs w:val="22"/>
        </w:rPr>
      </w:r>
      <w:r w:rsidR="00FF1A0C" w:rsidRPr="00283090">
        <w:rPr>
          <w:noProof/>
          <w:sz w:val="22"/>
          <w:szCs w:val="22"/>
        </w:rPr>
        <w:fldChar w:fldCharType="separate"/>
      </w:r>
      <w:r w:rsidR="00FE704E">
        <w:rPr>
          <w:noProof/>
          <w:sz w:val="22"/>
          <w:szCs w:val="22"/>
        </w:rPr>
        <w:t>1</w:t>
      </w:r>
      <w:r w:rsidR="00FF1A0C" w:rsidRPr="00283090">
        <w:rPr>
          <w:noProof/>
          <w:sz w:val="22"/>
          <w:szCs w:val="22"/>
        </w:rPr>
        <w:fldChar w:fldCharType="end"/>
      </w:r>
    </w:p>
    <w:p w14:paraId="2D1D74AE" w14:textId="269D01E5" w:rsidR="002F3AF3" w:rsidRPr="00283090" w:rsidRDefault="002F3AF3" w:rsidP="00922DEB">
      <w:pPr>
        <w:pStyle w:val="TOC1"/>
        <w:spacing w:after="0"/>
        <w:rPr>
          <w:noProof/>
          <w:sz w:val="22"/>
          <w:szCs w:val="22"/>
        </w:rPr>
      </w:pPr>
      <w:r w:rsidRPr="00283090">
        <w:rPr>
          <w:noProof/>
          <w:sz w:val="22"/>
          <w:szCs w:val="22"/>
        </w:rPr>
        <w:t>EXHIBIT 2</w:t>
      </w:r>
      <w:r w:rsidR="00D10DD2" w:rsidRPr="00283090">
        <w:rPr>
          <w:noProof/>
          <w:sz w:val="22"/>
          <w:szCs w:val="22"/>
        </w:rPr>
        <w:t xml:space="preserve"> - </w:t>
      </w:r>
      <w:r w:rsidRPr="00283090">
        <w:rPr>
          <w:noProof/>
          <w:sz w:val="22"/>
          <w:szCs w:val="22"/>
        </w:rPr>
        <w:t>SERP WORKSHEET FOR SDP-RELATED FINDINGS</w:t>
      </w:r>
      <w:r w:rsidRPr="00283090">
        <w:rPr>
          <w:noProof/>
          <w:sz w:val="22"/>
          <w:szCs w:val="22"/>
        </w:rPr>
        <w:tab/>
        <w:t>E2-</w:t>
      </w:r>
      <w:r w:rsidR="00FF1A0C" w:rsidRPr="00283090">
        <w:rPr>
          <w:noProof/>
          <w:sz w:val="22"/>
          <w:szCs w:val="22"/>
        </w:rPr>
        <w:fldChar w:fldCharType="begin"/>
      </w:r>
      <w:r w:rsidRPr="00283090">
        <w:rPr>
          <w:noProof/>
          <w:sz w:val="22"/>
          <w:szCs w:val="22"/>
        </w:rPr>
        <w:instrText xml:space="preserve"> PAGEREF _Toc360011932 \h </w:instrText>
      </w:r>
      <w:r w:rsidR="00FF1A0C" w:rsidRPr="00283090">
        <w:rPr>
          <w:noProof/>
          <w:sz w:val="22"/>
          <w:szCs w:val="22"/>
        </w:rPr>
      </w:r>
      <w:r w:rsidR="00FF1A0C" w:rsidRPr="00283090">
        <w:rPr>
          <w:noProof/>
          <w:sz w:val="22"/>
          <w:szCs w:val="22"/>
        </w:rPr>
        <w:fldChar w:fldCharType="separate"/>
      </w:r>
      <w:r w:rsidR="00FE704E">
        <w:rPr>
          <w:noProof/>
          <w:sz w:val="22"/>
          <w:szCs w:val="22"/>
        </w:rPr>
        <w:t>1</w:t>
      </w:r>
      <w:r w:rsidR="00FF1A0C" w:rsidRPr="00283090">
        <w:rPr>
          <w:noProof/>
          <w:sz w:val="22"/>
          <w:szCs w:val="22"/>
        </w:rPr>
        <w:fldChar w:fldCharType="end"/>
      </w:r>
    </w:p>
    <w:p w14:paraId="5E120D61" w14:textId="77777777" w:rsidR="002F3AF3" w:rsidRPr="00283090" w:rsidRDefault="002F3AF3" w:rsidP="00922DEB">
      <w:pPr>
        <w:pStyle w:val="TOC1"/>
        <w:spacing w:after="0"/>
        <w:rPr>
          <w:noProof/>
          <w:sz w:val="22"/>
          <w:szCs w:val="22"/>
        </w:rPr>
      </w:pPr>
      <w:r w:rsidRPr="00283090">
        <w:rPr>
          <w:noProof/>
          <w:sz w:val="22"/>
          <w:szCs w:val="22"/>
        </w:rPr>
        <w:t>EXHIBIT 3</w:t>
      </w:r>
      <w:r w:rsidR="00D10DD2" w:rsidRPr="00283090">
        <w:rPr>
          <w:noProof/>
          <w:sz w:val="22"/>
          <w:szCs w:val="22"/>
        </w:rPr>
        <w:t xml:space="preserve"> - </w:t>
      </w:r>
      <w:r w:rsidRPr="00283090">
        <w:rPr>
          <w:noProof/>
          <w:sz w:val="22"/>
          <w:szCs w:val="22"/>
        </w:rPr>
        <w:t>PLANNING SERP WORKSHEET</w:t>
      </w:r>
      <w:r w:rsidRPr="00283090">
        <w:rPr>
          <w:noProof/>
          <w:sz w:val="22"/>
          <w:szCs w:val="22"/>
        </w:rPr>
        <w:tab/>
        <w:t>E3-1</w:t>
      </w:r>
    </w:p>
    <w:p w14:paraId="759817BB" w14:textId="709EE5BD" w:rsidR="002F3AF3" w:rsidRPr="00283090" w:rsidRDefault="002F3AF3" w:rsidP="00922DEB">
      <w:pPr>
        <w:pStyle w:val="TOC1"/>
        <w:spacing w:after="0"/>
        <w:rPr>
          <w:noProof/>
          <w:sz w:val="22"/>
          <w:szCs w:val="22"/>
        </w:rPr>
      </w:pPr>
      <w:r w:rsidRPr="00283090">
        <w:rPr>
          <w:noProof/>
          <w:sz w:val="22"/>
          <w:szCs w:val="22"/>
        </w:rPr>
        <w:t>APPENDIX A</w:t>
      </w:r>
      <w:r w:rsidR="00D10DD2" w:rsidRPr="00283090">
        <w:rPr>
          <w:noProof/>
          <w:sz w:val="22"/>
          <w:szCs w:val="22"/>
        </w:rPr>
        <w:t xml:space="preserve"> - </w:t>
      </w:r>
      <w:r w:rsidRPr="00283090">
        <w:rPr>
          <w:noProof/>
          <w:sz w:val="22"/>
          <w:szCs w:val="22"/>
        </w:rPr>
        <w:t xml:space="preserve">AP 1000 CONSTRUCTION SIGNIFICANCE DETERMINATION </w:t>
      </w:r>
      <w:r w:rsidR="00D10DD2" w:rsidRPr="00283090">
        <w:rPr>
          <w:noProof/>
          <w:sz w:val="22"/>
          <w:szCs w:val="22"/>
        </w:rPr>
        <w:t xml:space="preserve">         </w:t>
      </w:r>
      <w:r w:rsidR="00D52A39">
        <w:rPr>
          <w:noProof/>
          <w:sz w:val="22"/>
          <w:szCs w:val="22"/>
        </w:rPr>
        <w:t>PROCESS</w:t>
      </w:r>
      <w:r w:rsidR="00D52A39">
        <w:rPr>
          <w:noProof/>
          <w:sz w:val="22"/>
          <w:szCs w:val="22"/>
        </w:rPr>
        <w:tab/>
      </w:r>
      <w:r w:rsidRPr="00283090">
        <w:rPr>
          <w:noProof/>
          <w:sz w:val="22"/>
          <w:szCs w:val="22"/>
        </w:rPr>
        <w:t>A-</w:t>
      </w:r>
      <w:r w:rsidR="00FF1A0C" w:rsidRPr="00283090">
        <w:rPr>
          <w:noProof/>
          <w:sz w:val="22"/>
          <w:szCs w:val="22"/>
        </w:rPr>
        <w:fldChar w:fldCharType="begin"/>
      </w:r>
      <w:r w:rsidRPr="00283090">
        <w:rPr>
          <w:noProof/>
          <w:sz w:val="22"/>
          <w:szCs w:val="22"/>
        </w:rPr>
        <w:instrText xml:space="preserve"> PAGEREF _Toc360011934 \h </w:instrText>
      </w:r>
      <w:r w:rsidR="00FF1A0C" w:rsidRPr="00283090">
        <w:rPr>
          <w:noProof/>
          <w:sz w:val="22"/>
          <w:szCs w:val="22"/>
        </w:rPr>
      </w:r>
      <w:r w:rsidR="00FF1A0C" w:rsidRPr="00283090">
        <w:rPr>
          <w:noProof/>
          <w:sz w:val="22"/>
          <w:szCs w:val="22"/>
        </w:rPr>
        <w:fldChar w:fldCharType="separate"/>
      </w:r>
      <w:r w:rsidR="00FE704E">
        <w:rPr>
          <w:noProof/>
          <w:sz w:val="22"/>
          <w:szCs w:val="22"/>
        </w:rPr>
        <w:t>1</w:t>
      </w:r>
      <w:r w:rsidR="00FF1A0C" w:rsidRPr="00283090">
        <w:rPr>
          <w:noProof/>
          <w:sz w:val="22"/>
          <w:szCs w:val="22"/>
        </w:rPr>
        <w:fldChar w:fldCharType="end"/>
      </w:r>
    </w:p>
    <w:p w14:paraId="66D34470" w14:textId="77777777" w:rsidR="00D10DD2" w:rsidRPr="00283090" w:rsidRDefault="00D10DD2" w:rsidP="00922DEB">
      <w:pPr>
        <w:pStyle w:val="TOC1"/>
        <w:spacing w:after="0"/>
        <w:rPr>
          <w:noProof/>
          <w:sz w:val="22"/>
          <w:szCs w:val="22"/>
        </w:rPr>
      </w:pPr>
      <w:r w:rsidRPr="00283090">
        <w:rPr>
          <w:noProof/>
          <w:sz w:val="22"/>
          <w:szCs w:val="22"/>
        </w:rPr>
        <w:t>APPENDIX B-L  RESERVED</w:t>
      </w:r>
    </w:p>
    <w:p w14:paraId="51F55EEB" w14:textId="2F21AA36" w:rsidR="002F3AF3" w:rsidRPr="00283090" w:rsidRDefault="00D10DD2" w:rsidP="00922DEB">
      <w:pPr>
        <w:pStyle w:val="TOC1"/>
        <w:spacing w:after="0"/>
        <w:rPr>
          <w:noProof/>
          <w:sz w:val="22"/>
          <w:szCs w:val="22"/>
        </w:rPr>
      </w:pPr>
      <w:r w:rsidRPr="00283090">
        <w:rPr>
          <w:noProof/>
          <w:sz w:val="22"/>
          <w:szCs w:val="22"/>
        </w:rPr>
        <w:t xml:space="preserve">APPENDIX M - </w:t>
      </w:r>
      <w:r w:rsidR="002F3AF3" w:rsidRPr="00283090">
        <w:rPr>
          <w:noProof/>
          <w:sz w:val="22"/>
          <w:szCs w:val="22"/>
        </w:rPr>
        <w:t>CONSTRUCTION SIGNIFICANCE DETERMINATION</w:t>
      </w:r>
      <w:r w:rsidRPr="00283090">
        <w:rPr>
          <w:noProof/>
          <w:sz w:val="22"/>
          <w:szCs w:val="22"/>
        </w:rPr>
        <w:t xml:space="preserve"> PROCESS USING QUALITATIVE CRITERIA</w:t>
      </w:r>
      <w:r w:rsidR="002F3AF3" w:rsidRPr="00283090">
        <w:rPr>
          <w:noProof/>
          <w:sz w:val="22"/>
          <w:szCs w:val="22"/>
        </w:rPr>
        <w:tab/>
      </w:r>
      <w:r w:rsidRPr="00283090">
        <w:rPr>
          <w:noProof/>
          <w:sz w:val="22"/>
          <w:szCs w:val="22"/>
        </w:rPr>
        <w:t>M-</w:t>
      </w:r>
      <w:r w:rsidR="00FF1A0C" w:rsidRPr="00283090">
        <w:rPr>
          <w:noProof/>
          <w:sz w:val="22"/>
          <w:szCs w:val="22"/>
        </w:rPr>
        <w:fldChar w:fldCharType="begin"/>
      </w:r>
      <w:r w:rsidR="002F3AF3" w:rsidRPr="00283090">
        <w:rPr>
          <w:noProof/>
          <w:sz w:val="22"/>
          <w:szCs w:val="22"/>
        </w:rPr>
        <w:instrText xml:space="preserve"> PAGEREF _Toc360011935 \h </w:instrText>
      </w:r>
      <w:r w:rsidR="00FF1A0C" w:rsidRPr="00283090">
        <w:rPr>
          <w:noProof/>
          <w:sz w:val="22"/>
          <w:szCs w:val="22"/>
        </w:rPr>
      </w:r>
      <w:r w:rsidR="00FF1A0C" w:rsidRPr="00283090">
        <w:rPr>
          <w:noProof/>
          <w:sz w:val="22"/>
          <w:szCs w:val="22"/>
        </w:rPr>
        <w:fldChar w:fldCharType="separate"/>
      </w:r>
      <w:r w:rsidR="00FE704E">
        <w:rPr>
          <w:noProof/>
          <w:sz w:val="22"/>
          <w:szCs w:val="22"/>
        </w:rPr>
        <w:t>1</w:t>
      </w:r>
      <w:r w:rsidR="00FF1A0C" w:rsidRPr="00283090">
        <w:rPr>
          <w:noProof/>
          <w:sz w:val="22"/>
          <w:szCs w:val="22"/>
        </w:rPr>
        <w:fldChar w:fldCharType="end"/>
      </w:r>
    </w:p>
    <w:p w14:paraId="4D473C3B" w14:textId="3BECA9A8" w:rsidR="002F3AF3" w:rsidRPr="00283090" w:rsidRDefault="00D10DD2" w:rsidP="00922DEB">
      <w:pPr>
        <w:pStyle w:val="TOC1"/>
        <w:spacing w:after="0"/>
        <w:rPr>
          <w:noProof/>
          <w:sz w:val="22"/>
          <w:szCs w:val="22"/>
        </w:rPr>
      </w:pPr>
      <w:r w:rsidRPr="00283090">
        <w:rPr>
          <w:noProof/>
          <w:sz w:val="22"/>
          <w:szCs w:val="22"/>
        </w:rPr>
        <w:t xml:space="preserve">ATTACHMENT 1 - </w:t>
      </w:r>
      <w:r w:rsidR="002F3AF3" w:rsidRPr="00283090">
        <w:rPr>
          <w:noProof/>
          <w:sz w:val="22"/>
          <w:szCs w:val="22"/>
        </w:rPr>
        <w:t>SIGNIFICANCE AND ENFORCEMENT REVIEW PANEL PROCESS</w:t>
      </w:r>
      <w:r w:rsidR="002F3AF3" w:rsidRPr="00283090">
        <w:rPr>
          <w:noProof/>
          <w:sz w:val="22"/>
          <w:szCs w:val="22"/>
        </w:rPr>
        <w:tab/>
      </w:r>
      <w:r w:rsidRPr="00283090">
        <w:rPr>
          <w:noProof/>
          <w:sz w:val="22"/>
          <w:szCs w:val="22"/>
        </w:rPr>
        <w:t>Att1-</w:t>
      </w:r>
      <w:r w:rsidR="00FF1A0C" w:rsidRPr="00283090">
        <w:rPr>
          <w:noProof/>
          <w:sz w:val="22"/>
          <w:szCs w:val="22"/>
        </w:rPr>
        <w:fldChar w:fldCharType="begin"/>
      </w:r>
      <w:r w:rsidR="002F3AF3" w:rsidRPr="00283090">
        <w:rPr>
          <w:noProof/>
          <w:sz w:val="22"/>
          <w:szCs w:val="22"/>
        </w:rPr>
        <w:instrText xml:space="preserve"> PAGEREF _Toc360011936 \h </w:instrText>
      </w:r>
      <w:r w:rsidR="00FF1A0C" w:rsidRPr="00283090">
        <w:rPr>
          <w:noProof/>
          <w:sz w:val="22"/>
          <w:szCs w:val="22"/>
        </w:rPr>
      </w:r>
      <w:r w:rsidR="00FF1A0C" w:rsidRPr="00283090">
        <w:rPr>
          <w:noProof/>
          <w:sz w:val="22"/>
          <w:szCs w:val="22"/>
        </w:rPr>
        <w:fldChar w:fldCharType="separate"/>
      </w:r>
      <w:r w:rsidR="00FE704E">
        <w:rPr>
          <w:noProof/>
          <w:sz w:val="22"/>
          <w:szCs w:val="22"/>
        </w:rPr>
        <w:t>1</w:t>
      </w:r>
      <w:r w:rsidR="00FF1A0C" w:rsidRPr="00283090">
        <w:rPr>
          <w:noProof/>
          <w:sz w:val="22"/>
          <w:szCs w:val="22"/>
        </w:rPr>
        <w:fldChar w:fldCharType="end"/>
      </w:r>
    </w:p>
    <w:p w14:paraId="40DE7BA0" w14:textId="773C156B" w:rsidR="002F3AF3" w:rsidRPr="00283090" w:rsidRDefault="00D10DD2" w:rsidP="00922DEB">
      <w:pPr>
        <w:pStyle w:val="TOC1"/>
        <w:spacing w:after="0"/>
        <w:rPr>
          <w:noProof/>
          <w:sz w:val="22"/>
          <w:szCs w:val="22"/>
        </w:rPr>
      </w:pPr>
      <w:r w:rsidRPr="00283090">
        <w:rPr>
          <w:noProof/>
          <w:sz w:val="22"/>
          <w:szCs w:val="22"/>
        </w:rPr>
        <w:t xml:space="preserve">ATTACHMENT 2 - </w:t>
      </w:r>
      <w:r w:rsidR="002F3AF3" w:rsidRPr="00283090">
        <w:rPr>
          <w:noProof/>
          <w:sz w:val="22"/>
          <w:szCs w:val="22"/>
        </w:rPr>
        <w:t>PROCESS FOR APPEALING NRC CHARACTERIZATION</w:t>
      </w:r>
      <w:r w:rsidR="002F3AF3" w:rsidRPr="00283090">
        <w:rPr>
          <w:noProof/>
          <w:sz w:val="22"/>
          <w:szCs w:val="22"/>
        </w:rPr>
        <w:tab/>
      </w:r>
      <w:r w:rsidRPr="00283090">
        <w:rPr>
          <w:noProof/>
          <w:sz w:val="22"/>
          <w:szCs w:val="22"/>
        </w:rPr>
        <w:t>Att2-</w:t>
      </w:r>
      <w:r w:rsidR="00FF1A0C" w:rsidRPr="00283090">
        <w:rPr>
          <w:noProof/>
          <w:sz w:val="22"/>
          <w:szCs w:val="22"/>
        </w:rPr>
        <w:fldChar w:fldCharType="begin"/>
      </w:r>
      <w:r w:rsidR="002F3AF3" w:rsidRPr="00283090">
        <w:rPr>
          <w:noProof/>
          <w:sz w:val="22"/>
          <w:szCs w:val="22"/>
        </w:rPr>
        <w:instrText xml:space="preserve"> PAGEREF _Toc360011937 \h </w:instrText>
      </w:r>
      <w:r w:rsidR="00FF1A0C" w:rsidRPr="00283090">
        <w:rPr>
          <w:noProof/>
          <w:sz w:val="22"/>
          <w:szCs w:val="22"/>
        </w:rPr>
      </w:r>
      <w:r w:rsidR="00FF1A0C" w:rsidRPr="00283090">
        <w:rPr>
          <w:noProof/>
          <w:sz w:val="22"/>
          <w:szCs w:val="22"/>
        </w:rPr>
        <w:fldChar w:fldCharType="separate"/>
      </w:r>
      <w:r w:rsidR="00FE704E">
        <w:rPr>
          <w:noProof/>
          <w:sz w:val="22"/>
          <w:szCs w:val="22"/>
        </w:rPr>
        <w:t>1</w:t>
      </w:r>
      <w:r w:rsidR="00FF1A0C" w:rsidRPr="00283090">
        <w:rPr>
          <w:noProof/>
          <w:sz w:val="22"/>
          <w:szCs w:val="22"/>
        </w:rPr>
        <w:fldChar w:fldCharType="end"/>
      </w:r>
    </w:p>
    <w:p w14:paraId="32397AF3" w14:textId="77777777" w:rsidR="002F3AF3" w:rsidRPr="00283090" w:rsidRDefault="00D10DD2" w:rsidP="00922DEB">
      <w:pPr>
        <w:pStyle w:val="TOC1"/>
        <w:spacing w:after="0"/>
        <w:rPr>
          <w:noProof/>
          <w:sz w:val="22"/>
          <w:szCs w:val="22"/>
        </w:rPr>
      </w:pPr>
      <w:r w:rsidRPr="00283090">
        <w:rPr>
          <w:noProof/>
          <w:sz w:val="22"/>
          <w:szCs w:val="22"/>
        </w:rPr>
        <w:t>ATTACHMENT 3 - REVISION HISTORY - IMC 2519</w:t>
      </w:r>
      <w:r w:rsidR="002F3AF3" w:rsidRPr="00283090">
        <w:rPr>
          <w:noProof/>
          <w:sz w:val="22"/>
          <w:szCs w:val="22"/>
        </w:rPr>
        <w:tab/>
      </w:r>
      <w:r w:rsidRPr="00283090">
        <w:rPr>
          <w:noProof/>
          <w:sz w:val="22"/>
          <w:szCs w:val="22"/>
        </w:rPr>
        <w:t>Att3-1</w:t>
      </w:r>
    </w:p>
    <w:p w14:paraId="622E7D3D" w14:textId="77777777" w:rsidR="000547C9" w:rsidRDefault="00FF1A0C" w:rsidP="00922D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sectPr w:rsidR="000547C9" w:rsidSect="001D09AB">
          <w:headerReference w:type="default" r:id="rId11"/>
          <w:footerReference w:type="default" r:id="rId12"/>
          <w:pgSz w:w="12240" w:h="15840" w:code="1"/>
          <w:pgMar w:top="1440" w:right="1440" w:bottom="1440" w:left="1440" w:header="720" w:footer="720" w:gutter="0"/>
          <w:pgNumType w:fmt="lowerRoman" w:start="1"/>
          <w:cols w:space="720"/>
          <w:noEndnote/>
          <w:docGrid w:linePitch="326"/>
        </w:sectPr>
      </w:pPr>
      <w:r w:rsidRPr="00283090">
        <w:rPr>
          <w:rFonts w:cs="Arial"/>
          <w:sz w:val="22"/>
          <w:szCs w:val="22"/>
        </w:rPr>
        <w:fldChar w:fldCharType="end"/>
      </w:r>
    </w:p>
    <w:p w14:paraId="2C877982" w14:textId="77777777" w:rsidR="00C551CE" w:rsidRPr="00AF7BAC" w:rsidRDefault="00AF7BAC"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AF7BAC">
        <w:rPr>
          <w:rFonts w:cs="Arial"/>
          <w:sz w:val="22"/>
          <w:szCs w:val="22"/>
        </w:rPr>
        <w:lastRenderedPageBreak/>
        <w:t>2519</w:t>
      </w:r>
      <w:r w:rsidR="00C551CE" w:rsidRPr="00AF7BAC">
        <w:rPr>
          <w:rFonts w:cs="Arial"/>
          <w:sz w:val="22"/>
          <w:szCs w:val="22"/>
        </w:rPr>
        <w:t>-01</w:t>
      </w:r>
      <w:r w:rsidR="00C551CE" w:rsidRPr="00AF7BAC">
        <w:rPr>
          <w:rFonts w:cs="Arial"/>
          <w:sz w:val="22"/>
          <w:szCs w:val="22"/>
        </w:rPr>
        <w:tab/>
      </w:r>
      <w:r w:rsidR="00C551CE" w:rsidRPr="00AF7BAC">
        <w:rPr>
          <w:rFonts w:cs="Arial"/>
          <w:color w:val="000000"/>
          <w:sz w:val="22"/>
          <w:szCs w:val="22"/>
        </w:rPr>
        <w:t>PURPOSE</w:t>
      </w:r>
      <w:r w:rsidR="00FF1A0C">
        <w:rPr>
          <w:rFonts w:cs="Arial"/>
          <w:color w:val="000000"/>
          <w:sz w:val="22"/>
          <w:szCs w:val="22"/>
        </w:rPr>
        <w:fldChar w:fldCharType="begin"/>
      </w:r>
      <w:r w:rsidR="000547C9">
        <w:instrText xml:space="preserve"> TC "</w:instrText>
      </w:r>
      <w:bookmarkStart w:id="1" w:name="_Toc360011922"/>
      <w:r w:rsidR="000547C9" w:rsidRPr="00D67AE5">
        <w:rPr>
          <w:rFonts w:cs="Arial"/>
          <w:sz w:val="22"/>
          <w:szCs w:val="22"/>
        </w:rPr>
        <w:instrText>2519-01</w:instrText>
      </w:r>
      <w:r w:rsidR="000547C9" w:rsidRPr="00D67AE5">
        <w:rPr>
          <w:rFonts w:cs="Arial"/>
          <w:sz w:val="22"/>
          <w:szCs w:val="22"/>
        </w:rPr>
        <w:tab/>
      </w:r>
      <w:r w:rsidR="000547C9" w:rsidRPr="00D67AE5">
        <w:rPr>
          <w:rFonts w:cs="Arial"/>
          <w:color w:val="000000"/>
          <w:sz w:val="22"/>
          <w:szCs w:val="22"/>
        </w:rPr>
        <w:instrText>PURPOSE</w:instrText>
      </w:r>
      <w:bookmarkEnd w:id="1"/>
      <w:r w:rsidR="000547C9">
        <w:instrText xml:space="preserve">" \f C \l "1" </w:instrText>
      </w:r>
      <w:r w:rsidR="00FF1A0C">
        <w:rPr>
          <w:rFonts w:cs="Arial"/>
          <w:color w:val="000000"/>
          <w:sz w:val="22"/>
          <w:szCs w:val="22"/>
        </w:rPr>
        <w:fldChar w:fldCharType="end"/>
      </w:r>
    </w:p>
    <w:p w14:paraId="644D3CBA" w14:textId="77777777" w:rsidR="00C551CE" w:rsidRPr="00AF7BAC"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21F96DF" w14:textId="1DDFB6D1" w:rsidR="00C551CE" w:rsidRPr="00AF7BAC"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AF7BAC">
        <w:rPr>
          <w:rFonts w:cs="Arial"/>
          <w:color w:val="000000"/>
          <w:sz w:val="22"/>
          <w:szCs w:val="22"/>
        </w:rPr>
        <w:t xml:space="preserve">The Construction Significance Determination Process (SDP) uses risk insights, where appropriate, to help </w:t>
      </w:r>
      <w:ins w:id="2" w:author="Butler, Rhonda" w:date="2020-09-02T08:27:00Z">
        <w:r w:rsidR="009E7ED2">
          <w:rPr>
            <w:rFonts w:cs="Arial"/>
            <w:color w:val="000000"/>
            <w:sz w:val="22"/>
            <w:szCs w:val="22"/>
          </w:rPr>
          <w:t>the U.S. Nuclear Regulatory Commission (</w:t>
        </w:r>
      </w:ins>
      <w:r w:rsidRPr="00AF7BAC">
        <w:rPr>
          <w:rFonts w:cs="Arial"/>
          <w:color w:val="000000"/>
          <w:sz w:val="22"/>
          <w:szCs w:val="22"/>
        </w:rPr>
        <w:t>NRC</w:t>
      </w:r>
      <w:ins w:id="3" w:author="Butler, Rhonda" w:date="2020-09-02T08:27:00Z">
        <w:r w:rsidR="009E7ED2">
          <w:rPr>
            <w:rFonts w:cs="Arial"/>
            <w:color w:val="000000"/>
            <w:sz w:val="22"/>
            <w:szCs w:val="22"/>
          </w:rPr>
          <w:t>)</w:t>
        </w:r>
      </w:ins>
      <w:r w:rsidRPr="00AF7BAC">
        <w:rPr>
          <w:rFonts w:cs="Arial"/>
          <w:color w:val="000000"/>
          <w:sz w:val="22"/>
          <w:szCs w:val="22"/>
        </w:rPr>
        <w:t xml:space="preserve"> inspectors and staff determine the safety or security significance of inspection findings identified within the six cornerstones of safety at nuclear reactors that are under construction.  The SDP is a risk-informed process and the resulting safety significance of findings is used to define a licensee’s level of safety performance in constructing the facility and to define the level of NRC engagement with the licensee.  The construction SDP supports the cornerstones that are associated with the strategic performance areas as defined in Inspection Manual Chapter (IMC) 2506, “Construction Reactor Oversight Process General Guidance and Basis Document” and IMC 2200, “Security Program for Construction.”  The SDP determinations for inspection findings are used in assessing licensee performance in accordance with guidance provided in IMC 2505, "Periodic Assessment of Construction Inspection Program Results</w:t>
      </w:r>
      <w:r w:rsidR="0075298F" w:rsidRPr="00AF7BAC">
        <w:rPr>
          <w:rFonts w:cs="Arial"/>
          <w:color w:val="000000"/>
          <w:sz w:val="22"/>
          <w:szCs w:val="22"/>
        </w:rPr>
        <w:t>.</w:t>
      </w:r>
      <w:r w:rsidRPr="00AF7BAC">
        <w:rPr>
          <w:rFonts w:cs="Arial"/>
          <w:color w:val="000000"/>
          <w:sz w:val="22"/>
          <w:szCs w:val="22"/>
        </w:rPr>
        <w:t xml:space="preserve">”   </w:t>
      </w:r>
    </w:p>
    <w:p w14:paraId="10EBA0B0" w14:textId="77777777" w:rsidR="00C551CE" w:rsidRPr="00AF7BAC"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A8031D8" w14:textId="77777777" w:rsidR="00C551CE" w:rsidRPr="00AF7BAC"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304F4E6" w14:textId="77777777" w:rsidR="00C551CE" w:rsidRPr="00AF7BAC" w:rsidRDefault="00AF7BAC"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AF7BAC">
        <w:rPr>
          <w:rFonts w:cs="Arial"/>
          <w:color w:val="000000"/>
          <w:sz w:val="22"/>
          <w:szCs w:val="22"/>
        </w:rPr>
        <w:t>2519</w:t>
      </w:r>
      <w:r w:rsidR="00C551CE" w:rsidRPr="00AF7BAC">
        <w:rPr>
          <w:rFonts w:cs="Arial"/>
          <w:color w:val="000000"/>
          <w:sz w:val="22"/>
          <w:szCs w:val="22"/>
        </w:rPr>
        <w:t>-02</w:t>
      </w:r>
      <w:r w:rsidR="00C551CE" w:rsidRPr="00AF7BAC">
        <w:rPr>
          <w:rFonts w:cs="Arial"/>
          <w:color w:val="000000"/>
          <w:sz w:val="22"/>
          <w:szCs w:val="22"/>
        </w:rPr>
        <w:tab/>
        <w:t>OBJECTIVES</w:t>
      </w:r>
      <w:r w:rsidR="00FF1A0C">
        <w:rPr>
          <w:rFonts w:cs="Arial"/>
          <w:color w:val="000000"/>
          <w:sz w:val="22"/>
          <w:szCs w:val="22"/>
        </w:rPr>
        <w:fldChar w:fldCharType="begin"/>
      </w:r>
      <w:r w:rsidR="000547C9">
        <w:instrText xml:space="preserve"> TC "</w:instrText>
      </w:r>
      <w:bookmarkStart w:id="4" w:name="_Toc360011923"/>
      <w:r w:rsidR="000547C9" w:rsidRPr="002E0412">
        <w:rPr>
          <w:rFonts w:cs="Arial"/>
          <w:color w:val="000000"/>
          <w:sz w:val="22"/>
          <w:szCs w:val="22"/>
        </w:rPr>
        <w:instrText>2519-02</w:instrText>
      </w:r>
      <w:r w:rsidR="000547C9" w:rsidRPr="002E0412">
        <w:rPr>
          <w:rFonts w:cs="Arial"/>
          <w:color w:val="000000"/>
          <w:sz w:val="22"/>
          <w:szCs w:val="22"/>
        </w:rPr>
        <w:tab/>
        <w:instrText>OBJECTIVES</w:instrText>
      </w:r>
      <w:bookmarkEnd w:id="4"/>
      <w:r w:rsidR="000547C9">
        <w:instrText xml:space="preserve">" \f C \l "1" </w:instrText>
      </w:r>
      <w:r w:rsidR="00FF1A0C">
        <w:rPr>
          <w:rFonts w:cs="Arial"/>
          <w:color w:val="000000"/>
          <w:sz w:val="22"/>
          <w:szCs w:val="22"/>
        </w:rPr>
        <w:fldChar w:fldCharType="end"/>
      </w:r>
    </w:p>
    <w:p w14:paraId="5033F5B1"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46574D8" w14:textId="77777777" w:rsidR="00AC062A"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AF7BAC">
        <w:rPr>
          <w:rFonts w:cs="Arial"/>
          <w:color w:val="000000"/>
          <w:sz w:val="22"/>
          <w:szCs w:val="22"/>
        </w:rPr>
        <w:t>02.01</w:t>
      </w:r>
      <w:r w:rsidRPr="00AF7BAC">
        <w:rPr>
          <w:rFonts w:cs="Arial"/>
          <w:color w:val="000000"/>
          <w:sz w:val="22"/>
          <w:szCs w:val="22"/>
        </w:rPr>
        <w:tab/>
        <w:t>To characterize the safety or security significance of inspection findings for the NRC Construction Reactor Oversight Process (</w:t>
      </w:r>
      <w:proofErr w:type="spellStart"/>
      <w:r w:rsidRPr="00AF7BAC">
        <w:rPr>
          <w:rFonts w:cs="Arial"/>
          <w:color w:val="000000"/>
          <w:sz w:val="22"/>
          <w:szCs w:val="22"/>
        </w:rPr>
        <w:t>cROP</w:t>
      </w:r>
      <w:proofErr w:type="spellEnd"/>
      <w:r w:rsidRPr="00AF7BAC">
        <w:rPr>
          <w:rFonts w:cs="Arial"/>
          <w:color w:val="000000"/>
          <w:sz w:val="22"/>
          <w:szCs w:val="22"/>
        </w:rPr>
        <w:t>) using best available risk insights as appropriate.</w:t>
      </w:r>
    </w:p>
    <w:p w14:paraId="734071BC"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A582F76" w14:textId="77777777" w:rsidR="00AC062A"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AF7BAC">
        <w:rPr>
          <w:rFonts w:cs="Arial"/>
          <w:color w:val="000000"/>
          <w:sz w:val="22"/>
          <w:szCs w:val="22"/>
        </w:rPr>
        <w:t>02.02</w:t>
      </w:r>
      <w:r w:rsidRPr="00AF7BAC">
        <w:rPr>
          <w:rFonts w:cs="Arial"/>
          <w:color w:val="000000"/>
          <w:sz w:val="22"/>
          <w:szCs w:val="22"/>
        </w:rPr>
        <w:tab/>
        <w:t>To provide all stakeholders an objective and common framework for communicating the potential safety or security significance of inspection findings.</w:t>
      </w:r>
    </w:p>
    <w:p w14:paraId="74218693" w14:textId="77777777" w:rsidR="00AC062A"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AF7BAC">
        <w:rPr>
          <w:rFonts w:cs="Arial"/>
          <w:color w:val="000000"/>
          <w:sz w:val="22"/>
          <w:szCs w:val="22"/>
        </w:rPr>
        <w:t xml:space="preserve"> </w:t>
      </w:r>
    </w:p>
    <w:p w14:paraId="4534A4E5" w14:textId="77777777" w:rsidR="00AC062A"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AF7BAC">
        <w:rPr>
          <w:rFonts w:cs="Arial"/>
          <w:color w:val="000000"/>
          <w:sz w:val="22"/>
          <w:szCs w:val="22"/>
        </w:rPr>
        <w:t>02.03</w:t>
      </w:r>
      <w:r w:rsidRPr="00AF7BAC">
        <w:rPr>
          <w:rFonts w:cs="Arial"/>
          <w:color w:val="000000"/>
          <w:sz w:val="22"/>
          <w:szCs w:val="22"/>
        </w:rPr>
        <w:tab/>
        <w:t>To provide a basis for timely assessment and/or enforcement actions associated with an inspection finding.</w:t>
      </w:r>
    </w:p>
    <w:p w14:paraId="0FA6C9D3"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C9954F5" w14:textId="77777777" w:rsidR="00AC062A"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AF7BAC">
        <w:rPr>
          <w:rFonts w:cs="Arial"/>
          <w:color w:val="000000"/>
          <w:sz w:val="22"/>
          <w:szCs w:val="22"/>
        </w:rPr>
        <w:t>02.04</w:t>
      </w:r>
      <w:r w:rsidRPr="00AF7BAC">
        <w:rPr>
          <w:rFonts w:cs="Arial"/>
          <w:color w:val="000000"/>
          <w:sz w:val="22"/>
          <w:szCs w:val="22"/>
        </w:rPr>
        <w:tab/>
        <w:t>To provide inspectors with plant-specific risk information for use in risk-informing the inspection program.</w:t>
      </w:r>
    </w:p>
    <w:p w14:paraId="715D0268"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83253F5"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DCBA15D" w14:textId="77777777" w:rsidR="00AC062A" w:rsidRDefault="00AF7BAC"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AF7BAC">
        <w:rPr>
          <w:rFonts w:cs="Arial"/>
          <w:color w:val="000000"/>
          <w:sz w:val="22"/>
          <w:szCs w:val="22"/>
        </w:rPr>
        <w:t>2519</w:t>
      </w:r>
      <w:r w:rsidR="00C551CE" w:rsidRPr="00AF7BAC">
        <w:rPr>
          <w:rFonts w:cs="Arial"/>
          <w:color w:val="000000"/>
          <w:sz w:val="22"/>
          <w:szCs w:val="22"/>
        </w:rPr>
        <w:t>-03</w:t>
      </w:r>
      <w:r w:rsidR="00C551CE" w:rsidRPr="00AF7BAC">
        <w:rPr>
          <w:rFonts w:cs="Arial"/>
          <w:color w:val="000000"/>
          <w:sz w:val="22"/>
          <w:szCs w:val="22"/>
        </w:rPr>
        <w:tab/>
        <w:t>APPLICABILITY</w:t>
      </w:r>
    </w:p>
    <w:p w14:paraId="67FA51F0"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9264646" w14:textId="77777777" w:rsidR="00AC062A"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AF7BAC">
        <w:rPr>
          <w:rFonts w:cs="Arial"/>
          <w:color w:val="000000"/>
          <w:sz w:val="22"/>
          <w:szCs w:val="22"/>
        </w:rPr>
        <w:t>The construction inspection program objectives are described in IMC 2506, “Construction Reactor Oversight Process General Guidance and Basis Document,” and are repeated here for convenience:</w:t>
      </w:r>
    </w:p>
    <w:p w14:paraId="1C6295FE"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D20EB59" w14:textId="77777777" w:rsidR="00AC062A"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color w:val="000000"/>
          <w:sz w:val="22"/>
          <w:szCs w:val="22"/>
        </w:rPr>
      </w:pPr>
      <w:r w:rsidRPr="00AF7BAC">
        <w:rPr>
          <w:rFonts w:cs="Arial"/>
          <w:color w:val="000000"/>
          <w:sz w:val="22"/>
          <w:szCs w:val="22"/>
        </w:rPr>
        <w:tab/>
        <w:t>a.</w:t>
      </w:r>
      <w:r w:rsidRPr="00AF7BAC">
        <w:rPr>
          <w:rFonts w:cs="Arial"/>
          <w:color w:val="000000"/>
          <w:sz w:val="22"/>
          <w:szCs w:val="22"/>
        </w:rPr>
        <w:tab/>
        <w:t xml:space="preserve">Determine </w:t>
      </w:r>
      <w:proofErr w:type="gramStart"/>
      <w:r w:rsidRPr="00AF7BAC">
        <w:rPr>
          <w:rFonts w:cs="Arial"/>
          <w:color w:val="000000"/>
          <w:sz w:val="22"/>
          <w:szCs w:val="22"/>
        </w:rPr>
        <w:t>whether or not</w:t>
      </w:r>
      <w:proofErr w:type="gramEnd"/>
      <w:r w:rsidRPr="00AF7BAC">
        <w:rPr>
          <w:rFonts w:cs="Arial"/>
          <w:color w:val="000000"/>
          <w:sz w:val="22"/>
          <w:szCs w:val="22"/>
        </w:rPr>
        <w:t xml:space="preserve"> appropriate quality controls are implemented in the development of applications that will be or have been submitted to the NRC; and</w:t>
      </w:r>
    </w:p>
    <w:p w14:paraId="42F1600B" w14:textId="77777777" w:rsidR="00AC062A" w:rsidRDefault="00AC062A" w:rsidP="008D1D3F">
      <w:pPr>
        <w:widowControl/>
        <w:tabs>
          <w:tab w:val="left" w:pos="270"/>
          <w:tab w:val="left" w:pos="810"/>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color w:val="000000"/>
          <w:sz w:val="22"/>
          <w:szCs w:val="22"/>
        </w:rPr>
      </w:pPr>
    </w:p>
    <w:p w14:paraId="40FE4E01" w14:textId="77777777" w:rsidR="00AC062A" w:rsidRDefault="00C551CE" w:rsidP="00F42A6B">
      <w:pPr>
        <w:widowControl/>
        <w:tabs>
          <w:tab w:val="left" w:pos="270"/>
          <w:tab w:val="left" w:pos="810"/>
          <w:tab w:val="left" w:pos="3240"/>
          <w:tab w:val="left" w:pos="3874"/>
          <w:tab w:val="left" w:pos="4507"/>
          <w:tab w:val="left" w:pos="5040"/>
          <w:tab w:val="left" w:pos="5674"/>
          <w:tab w:val="left" w:pos="6307"/>
          <w:tab w:val="left" w:pos="7474"/>
          <w:tab w:val="left" w:pos="8107"/>
          <w:tab w:val="left" w:pos="8726"/>
        </w:tabs>
        <w:ind w:left="821" w:hanging="547"/>
        <w:rPr>
          <w:rFonts w:cs="Arial"/>
          <w:color w:val="000000"/>
          <w:sz w:val="22"/>
          <w:szCs w:val="22"/>
        </w:rPr>
      </w:pPr>
      <w:r w:rsidRPr="00AF7BAC">
        <w:rPr>
          <w:rFonts w:cs="Arial"/>
          <w:color w:val="000000"/>
          <w:sz w:val="22"/>
          <w:szCs w:val="22"/>
        </w:rPr>
        <w:t>b.</w:t>
      </w:r>
      <w:r w:rsidRPr="00AF7BAC">
        <w:rPr>
          <w:rFonts w:cs="Arial"/>
          <w:color w:val="000000"/>
          <w:sz w:val="22"/>
          <w:szCs w:val="22"/>
        </w:rPr>
        <w:tab/>
      </w:r>
      <w:bookmarkStart w:id="5" w:name="_GoBack"/>
      <w:r w:rsidRPr="00AF7BAC">
        <w:rPr>
          <w:rFonts w:cs="Arial"/>
          <w:color w:val="000000"/>
          <w:sz w:val="22"/>
          <w:szCs w:val="22"/>
        </w:rPr>
        <w:t>Provide reasonable assurance that the facility has been constructed and will be operated in conformity with the license, the provisions of the Act, and the Commission's rules and regulations</w:t>
      </w:r>
      <w:bookmarkEnd w:id="5"/>
      <w:r w:rsidRPr="00AF7BAC">
        <w:rPr>
          <w:rFonts w:cs="Arial"/>
          <w:color w:val="000000"/>
          <w:sz w:val="22"/>
          <w:szCs w:val="22"/>
        </w:rPr>
        <w:t>.</w:t>
      </w:r>
    </w:p>
    <w:p w14:paraId="77034531" w14:textId="77777777" w:rsidR="00111A8D" w:rsidRDefault="00111A8D" w:rsidP="008D1D3F">
      <w:pPr>
        <w:widowControl/>
        <w:tabs>
          <w:tab w:val="left" w:pos="270"/>
          <w:tab w:val="left" w:pos="810"/>
          <w:tab w:val="left" w:pos="3240"/>
          <w:tab w:val="left" w:pos="3874"/>
          <w:tab w:val="left" w:pos="4507"/>
          <w:tab w:val="left" w:pos="5040"/>
          <w:tab w:val="left" w:pos="5674"/>
          <w:tab w:val="left" w:pos="6307"/>
          <w:tab w:val="left" w:pos="7474"/>
          <w:tab w:val="left" w:pos="8107"/>
          <w:tab w:val="left" w:pos="8726"/>
        </w:tabs>
        <w:ind w:left="810" w:hanging="540"/>
        <w:rPr>
          <w:rFonts w:cs="Arial"/>
          <w:color w:val="000000"/>
          <w:sz w:val="22"/>
          <w:szCs w:val="22"/>
        </w:rPr>
        <w:sectPr w:rsidR="00111A8D" w:rsidSect="001D09AB">
          <w:headerReference w:type="default" r:id="rId13"/>
          <w:footerReference w:type="default" r:id="rId14"/>
          <w:pgSz w:w="12240" w:h="15840" w:code="1"/>
          <w:pgMar w:top="1440" w:right="1440" w:bottom="1440" w:left="1440" w:header="720" w:footer="720" w:gutter="0"/>
          <w:pgNumType w:start="1"/>
          <w:cols w:space="720"/>
          <w:noEndnote/>
          <w:docGrid w:linePitch="326"/>
        </w:sectPr>
      </w:pPr>
    </w:p>
    <w:p w14:paraId="68381CDF" w14:textId="6CE440AE" w:rsidR="00744A15"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AF7BAC">
        <w:rPr>
          <w:rFonts w:cs="Arial"/>
          <w:color w:val="000000"/>
          <w:sz w:val="22"/>
          <w:szCs w:val="22"/>
        </w:rPr>
        <w:lastRenderedPageBreak/>
        <w:t xml:space="preserve">Inspections to address the quality controls associated with applications are conducted pursuant to the guidance in IMCs 2501, “Construction Inspection Program: </w:t>
      </w:r>
      <w:r w:rsidR="009E7ED2">
        <w:rPr>
          <w:rFonts w:cs="Arial"/>
          <w:color w:val="000000"/>
          <w:sz w:val="22"/>
          <w:szCs w:val="22"/>
        </w:rPr>
        <w:t xml:space="preserve"> </w:t>
      </w:r>
      <w:r w:rsidRPr="00AF7BAC">
        <w:rPr>
          <w:rFonts w:cs="Arial"/>
          <w:color w:val="000000"/>
          <w:sz w:val="22"/>
          <w:szCs w:val="22"/>
        </w:rPr>
        <w:t xml:space="preserve">Early Site Permit (ESP),” and 2502, “Construction Inspection Program: </w:t>
      </w:r>
      <w:r w:rsidR="009E7ED2">
        <w:rPr>
          <w:rFonts w:cs="Arial"/>
          <w:color w:val="000000"/>
          <w:sz w:val="22"/>
          <w:szCs w:val="22"/>
        </w:rPr>
        <w:t xml:space="preserve"> </w:t>
      </w:r>
      <w:r w:rsidRPr="00AF7BAC">
        <w:rPr>
          <w:rFonts w:cs="Arial"/>
          <w:color w:val="000000"/>
          <w:sz w:val="22"/>
          <w:szCs w:val="22"/>
        </w:rPr>
        <w:t xml:space="preserve">Pre-Combined License (Pre-COL) Phase,” and the significance of associated findings is determined using traditional enforcement methods.  </w:t>
      </w:r>
    </w:p>
    <w:p w14:paraId="3B8F72C8" w14:textId="77777777" w:rsidR="00726FD7" w:rsidRDefault="00726FD7"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38257EB" w14:textId="72884A8A" w:rsidR="00AC062A"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AF7BAC">
        <w:rPr>
          <w:rFonts w:cs="Arial"/>
          <w:color w:val="000000"/>
          <w:sz w:val="22"/>
          <w:szCs w:val="22"/>
        </w:rPr>
        <w:t>Inspections to provide reasonable assurance that the facility has been constructed and will be operated in conformity with the license are conducted pursuant to the guidance in IMCs 2502 (pre-construction activities), 2503, “Construction Inspection Program: Inspections of Inspections, Tests, Analyses and Acceptance Criteria (ITAAC)</w:t>
      </w:r>
      <w:r w:rsidR="00FF4AB5">
        <w:rPr>
          <w:rFonts w:cs="Arial"/>
          <w:color w:val="000000"/>
          <w:sz w:val="22"/>
          <w:szCs w:val="22"/>
        </w:rPr>
        <w:t xml:space="preserve"> </w:t>
      </w:r>
      <w:r w:rsidR="00FF4AB5" w:rsidRPr="00FF4AB5">
        <w:rPr>
          <w:rFonts w:cs="Arial"/>
          <w:color w:val="000000"/>
          <w:sz w:val="22"/>
          <w:szCs w:val="22"/>
        </w:rPr>
        <w:t>Related Work</w:t>
      </w:r>
      <w:r w:rsidRPr="00AF7BAC">
        <w:rPr>
          <w:rFonts w:cs="Arial"/>
          <w:color w:val="000000"/>
          <w:sz w:val="22"/>
          <w:szCs w:val="22"/>
        </w:rPr>
        <w:t xml:space="preserve">,” and 2504, “Construction Inspection Program </w:t>
      </w:r>
      <w:r w:rsidRPr="00AF7BAC">
        <w:rPr>
          <w:rFonts w:ascii="MS Mincho" w:eastAsia="MS Mincho" w:hAnsi="MS Mincho" w:cs="Arial" w:hint="eastAsia"/>
          <w:color w:val="000000"/>
          <w:sz w:val="22"/>
          <w:szCs w:val="22"/>
        </w:rPr>
        <w:t>‑</w:t>
      </w:r>
      <w:r w:rsidRPr="00AF7BAC">
        <w:rPr>
          <w:rFonts w:cs="Arial"/>
          <w:color w:val="000000"/>
          <w:sz w:val="22"/>
          <w:szCs w:val="22"/>
        </w:rPr>
        <w:t xml:space="preserve"> Inspection of Construction and Operational Programs</w:t>
      </w:r>
      <w:r w:rsidR="00CE53DE">
        <w:rPr>
          <w:rFonts w:cs="Arial"/>
          <w:color w:val="000000"/>
          <w:sz w:val="22"/>
          <w:szCs w:val="22"/>
        </w:rPr>
        <w:t>.</w:t>
      </w:r>
      <w:r w:rsidR="002F22FA">
        <w:rPr>
          <w:rFonts w:cs="Arial"/>
          <w:color w:val="000000"/>
          <w:sz w:val="22"/>
          <w:szCs w:val="22"/>
        </w:rPr>
        <w:t>”</w:t>
      </w:r>
      <w:r w:rsidRPr="00AF7BAC">
        <w:rPr>
          <w:rFonts w:cs="Arial"/>
          <w:color w:val="000000"/>
          <w:sz w:val="22"/>
          <w:szCs w:val="22"/>
        </w:rPr>
        <w:t xml:space="preserve"> </w:t>
      </w:r>
      <w:r w:rsidR="009E7ED2">
        <w:rPr>
          <w:rFonts w:cs="Arial"/>
          <w:color w:val="000000"/>
          <w:sz w:val="22"/>
          <w:szCs w:val="22"/>
        </w:rPr>
        <w:t xml:space="preserve"> </w:t>
      </w:r>
      <w:r w:rsidR="00726FD7">
        <w:rPr>
          <w:rFonts w:cs="Arial"/>
          <w:color w:val="000000"/>
          <w:sz w:val="22"/>
          <w:szCs w:val="22"/>
        </w:rPr>
        <w:t>T</w:t>
      </w:r>
      <w:r w:rsidRPr="00AF7BAC">
        <w:rPr>
          <w:rFonts w:cs="Arial"/>
          <w:color w:val="000000"/>
          <w:sz w:val="22"/>
          <w:szCs w:val="22"/>
        </w:rPr>
        <w:t>he significance of associated findings</w:t>
      </w:r>
      <w:r w:rsidR="00726FD7">
        <w:rPr>
          <w:rFonts w:cs="Arial"/>
          <w:color w:val="000000"/>
          <w:sz w:val="22"/>
          <w:szCs w:val="22"/>
        </w:rPr>
        <w:t xml:space="preserve"> from these inspections</w:t>
      </w:r>
      <w:r w:rsidRPr="00AF7BAC">
        <w:rPr>
          <w:rFonts w:cs="Arial"/>
          <w:color w:val="000000"/>
          <w:sz w:val="22"/>
          <w:szCs w:val="22"/>
        </w:rPr>
        <w:t xml:space="preserve"> is determined using the SDP</w:t>
      </w:r>
      <w:r w:rsidR="004F3F78">
        <w:rPr>
          <w:rFonts w:cs="Arial"/>
          <w:color w:val="000000"/>
          <w:sz w:val="22"/>
          <w:szCs w:val="22"/>
        </w:rPr>
        <w:t xml:space="preserve"> detailed in this IMC</w:t>
      </w:r>
      <w:r w:rsidRPr="00AF7BAC">
        <w:rPr>
          <w:rFonts w:cs="Arial"/>
          <w:color w:val="000000"/>
          <w:sz w:val="22"/>
          <w:szCs w:val="22"/>
        </w:rPr>
        <w:t>.</w:t>
      </w:r>
      <w:r w:rsidR="00D4396F">
        <w:rPr>
          <w:rFonts w:cs="Arial"/>
          <w:color w:val="000000"/>
          <w:sz w:val="22"/>
          <w:szCs w:val="22"/>
        </w:rPr>
        <w:t xml:space="preserve">  Th</w:t>
      </w:r>
      <w:r w:rsidR="00122263">
        <w:rPr>
          <w:rFonts w:cs="Arial"/>
          <w:color w:val="000000"/>
          <w:sz w:val="22"/>
          <w:szCs w:val="22"/>
        </w:rPr>
        <w:t xml:space="preserve">e construction SDP will continue to be used in dispositioning inspection findings </w:t>
      </w:r>
      <w:r w:rsidR="00462A84">
        <w:rPr>
          <w:rFonts w:cs="Arial"/>
          <w:color w:val="000000"/>
          <w:sz w:val="22"/>
          <w:szCs w:val="22"/>
        </w:rPr>
        <w:t>until the</w:t>
      </w:r>
      <w:r w:rsidR="00A74AF7">
        <w:rPr>
          <w:rFonts w:cs="Arial"/>
          <w:color w:val="000000"/>
          <w:sz w:val="22"/>
          <w:szCs w:val="22"/>
        </w:rPr>
        <w:t xml:space="preserve"> </w:t>
      </w:r>
      <w:ins w:id="6" w:author="Butler, Rhonda" w:date="2020-09-02T08:31:00Z">
        <w:r w:rsidR="009E7ED2">
          <w:rPr>
            <w:rFonts w:cs="Arial"/>
            <w:color w:val="000000"/>
            <w:sz w:val="22"/>
            <w:szCs w:val="22"/>
          </w:rPr>
          <w:t xml:space="preserve">Title 10 </w:t>
        </w:r>
        <w:r w:rsidR="009E7ED2" w:rsidRPr="00A83DCC">
          <w:rPr>
            <w:rFonts w:cs="Arial"/>
            <w:i/>
            <w:iCs/>
            <w:color w:val="000000"/>
            <w:sz w:val="22"/>
            <w:szCs w:val="22"/>
          </w:rPr>
          <w:t>Code of Federal Regulations</w:t>
        </w:r>
        <w:r w:rsidR="009E7ED2">
          <w:rPr>
            <w:rFonts w:cs="Arial"/>
            <w:color w:val="000000"/>
            <w:sz w:val="22"/>
            <w:szCs w:val="22"/>
          </w:rPr>
          <w:t xml:space="preserve"> </w:t>
        </w:r>
      </w:ins>
      <w:ins w:id="7" w:author="Butler, Rhonda" w:date="2020-09-02T08:32:00Z">
        <w:r w:rsidR="009E7ED2">
          <w:rPr>
            <w:rFonts w:cs="Arial"/>
            <w:color w:val="000000"/>
            <w:sz w:val="22"/>
            <w:szCs w:val="22"/>
          </w:rPr>
          <w:t>(</w:t>
        </w:r>
      </w:ins>
      <w:r w:rsidR="00A74AF7">
        <w:rPr>
          <w:rFonts w:cs="Arial"/>
          <w:color w:val="000000"/>
          <w:sz w:val="22"/>
          <w:szCs w:val="22"/>
        </w:rPr>
        <w:t>10</w:t>
      </w:r>
      <w:r w:rsidR="009E7ED2">
        <w:rPr>
          <w:rFonts w:cs="Arial"/>
          <w:color w:val="000000"/>
          <w:sz w:val="22"/>
          <w:szCs w:val="22"/>
        </w:rPr>
        <w:t> </w:t>
      </w:r>
      <w:r w:rsidR="00A74AF7">
        <w:rPr>
          <w:rFonts w:cs="Arial"/>
          <w:color w:val="000000"/>
          <w:sz w:val="22"/>
          <w:szCs w:val="22"/>
        </w:rPr>
        <w:t>CFR</w:t>
      </w:r>
      <w:ins w:id="8" w:author="Butler, Rhonda" w:date="2020-09-02T08:32:00Z">
        <w:r w:rsidR="009E7ED2">
          <w:rPr>
            <w:rFonts w:cs="Arial"/>
            <w:color w:val="000000"/>
            <w:sz w:val="22"/>
            <w:szCs w:val="22"/>
          </w:rPr>
          <w:t>)</w:t>
        </w:r>
      </w:ins>
      <w:r w:rsidR="00A74AF7">
        <w:rPr>
          <w:rFonts w:cs="Arial"/>
          <w:color w:val="000000"/>
          <w:sz w:val="22"/>
          <w:szCs w:val="22"/>
        </w:rPr>
        <w:t xml:space="preserve"> 52.103(g) finding is made, signifying that </w:t>
      </w:r>
      <w:r w:rsidR="00F71632">
        <w:rPr>
          <w:rFonts w:cs="Arial"/>
          <w:color w:val="000000"/>
          <w:sz w:val="22"/>
          <w:szCs w:val="22"/>
        </w:rPr>
        <w:t>facility inspections, tests</w:t>
      </w:r>
      <w:r w:rsidR="003B0D42">
        <w:rPr>
          <w:rFonts w:cs="Arial"/>
          <w:color w:val="000000"/>
          <w:sz w:val="22"/>
          <w:szCs w:val="22"/>
        </w:rPr>
        <w:t>, and analyses have been performed and verified, and that all acceptance criteria have been met.</w:t>
      </w:r>
      <w:r w:rsidR="007C758D">
        <w:rPr>
          <w:rFonts w:cs="Arial"/>
          <w:color w:val="000000"/>
          <w:sz w:val="22"/>
          <w:szCs w:val="22"/>
        </w:rPr>
        <w:t xml:space="preserve">  Following the </w:t>
      </w:r>
      <w:ins w:id="9" w:author="Butler, Rhonda" w:date="2020-09-02T08:32:00Z">
        <w:r w:rsidR="009E7ED2">
          <w:rPr>
            <w:rFonts w:cs="Arial"/>
            <w:color w:val="000000"/>
            <w:sz w:val="22"/>
            <w:szCs w:val="22"/>
          </w:rPr>
          <w:t xml:space="preserve">10 CFR </w:t>
        </w:r>
      </w:ins>
      <w:r w:rsidR="00A37F2E">
        <w:rPr>
          <w:rFonts w:cs="Arial"/>
          <w:color w:val="000000"/>
          <w:sz w:val="22"/>
          <w:szCs w:val="22"/>
        </w:rPr>
        <w:t>52.103(g) finding, inspection findings will be dispositioned using</w:t>
      </w:r>
      <w:r w:rsidR="005E4884">
        <w:rPr>
          <w:rFonts w:cs="Arial"/>
          <w:color w:val="000000"/>
          <w:sz w:val="22"/>
          <w:szCs w:val="22"/>
        </w:rPr>
        <w:t xml:space="preserve"> IMC 0612</w:t>
      </w:r>
      <w:r w:rsidR="005D1E56">
        <w:rPr>
          <w:rFonts w:cs="Arial"/>
          <w:color w:val="000000"/>
          <w:sz w:val="22"/>
          <w:szCs w:val="22"/>
        </w:rPr>
        <w:t>, “Issue Screening” and</w:t>
      </w:r>
      <w:r w:rsidR="00A37F2E">
        <w:rPr>
          <w:rFonts w:cs="Arial"/>
          <w:color w:val="000000"/>
          <w:sz w:val="22"/>
          <w:szCs w:val="22"/>
        </w:rPr>
        <w:t xml:space="preserve"> IMC 0609</w:t>
      </w:r>
      <w:r w:rsidR="0012190D">
        <w:rPr>
          <w:rFonts w:cs="Arial"/>
          <w:color w:val="000000"/>
          <w:sz w:val="22"/>
          <w:szCs w:val="22"/>
        </w:rPr>
        <w:t>, “Significance Determination Process.”</w:t>
      </w:r>
    </w:p>
    <w:p w14:paraId="4A73BA99"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4CA4C75" w14:textId="77777777" w:rsidR="00AC062A"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AF7BAC">
        <w:rPr>
          <w:rFonts w:cs="Arial"/>
          <w:color w:val="000000"/>
          <w:sz w:val="22"/>
          <w:szCs w:val="22"/>
        </w:rPr>
        <w:t xml:space="preserve">Before determining significance, each inspection finding must be screened to determine if it is a performance deficiency that is “more than minor” using the guidance provided in IMC 0613, Appendix B, “Issue Screening” and/or Appendix E, “Examples of Minor Issues.”  Violations with no associated performance deficiency are not findings and will not be subject to this SDP.  Violations that involve willfulness or that affect the regulatory process will be dispositioned using traditional enforcement and are not subject to this SDP.  Conditions that do not represent deficient licensee performance are not subject to this guidance but may need to be addressed by other NRC processes (e.g., </w:t>
      </w:r>
      <w:proofErr w:type="spellStart"/>
      <w:r w:rsidRPr="00AF7BAC">
        <w:rPr>
          <w:rFonts w:cs="Arial"/>
          <w:color w:val="000000"/>
          <w:sz w:val="22"/>
          <w:szCs w:val="22"/>
        </w:rPr>
        <w:t>Backfit</w:t>
      </w:r>
      <w:proofErr w:type="spellEnd"/>
      <w:r w:rsidRPr="00AF7BAC">
        <w:rPr>
          <w:rFonts w:cs="Arial"/>
          <w:color w:val="000000"/>
          <w:sz w:val="22"/>
          <w:szCs w:val="22"/>
        </w:rPr>
        <w:t xml:space="preserve"> Ru</w:t>
      </w:r>
      <w:r w:rsidR="004A1D44">
        <w:rPr>
          <w:rFonts w:cs="Arial"/>
          <w:color w:val="000000"/>
          <w:sz w:val="22"/>
          <w:szCs w:val="22"/>
        </w:rPr>
        <w:t>le, Generic Safety Issues, and Rule</w:t>
      </w:r>
      <w:r w:rsidRPr="00AF7BAC">
        <w:rPr>
          <w:rFonts w:cs="Arial"/>
          <w:color w:val="000000"/>
          <w:sz w:val="22"/>
          <w:szCs w:val="22"/>
        </w:rPr>
        <w:t xml:space="preserve">making).  </w:t>
      </w:r>
      <w:r w:rsidR="00995835" w:rsidRPr="00AF7BAC">
        <w:rPr>
          <w:rFonts w:cs="Arial"/>
          <w:color w:val="000000"/>
          <w:sz w:val="22"/>
          <w:szCs w:val="22"/>
        </w:rPr>
        <w:t xml:space="preserve">The significance of findings will be an input to the assessment of licensee construction performance as described in IMC 2505, “Periodic Assessment of Construction Inspection Program Results.”  </w:t>
      </w:r>
      <w:r w:rsidRPr="00AF7BAC">
        <w:rPr>
          <w:rFonts w:cs="Arial"/>
          <w:color w:val="000000"/>
          <w:sz w:val="22"/>
          <w:szCs w:val="22"/>
        </w:rPr>
        <w:t xml:space="preserve">Nothing in this guidance relieves any licensee from fully complying with licensing basis commitments or other applicable regulatory requirements.  Continued compliance with regulatory requirements maintains the requisite controls necessary to achieve adequate protection of public health and safety.  </w:t>
      </w:r>
    </w:p>
    <w:p w14:paraId="6FE40C47"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AB7EF97"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D6F27A2" w14:textId="77777777" w:rsidR="00AC062A" w:rsidRDefault="00AF7BAC" w:rsidP="008D1D3F">
      <w:pPr>
        <w:widowControl/>
        <w:tabs>
          <w:tab w:val="left" w:pos="630"/>
          <w:tab w:val="left" w:pos="806"/>
          <w:tab w:val="left" w:pos="1350"/>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AF7BAC">
        <w:rPr>
          <w:rFonts w:cs="Arial"/>
          <w:color w:val="000000"/>
          <w:sz w:val="22"/>
          <w:szCs w:val="22"/>
        </w:rPr>
        <w:t>2519</w:t>
      </w:r>
      <w:r w:rsidR="00C551CE" w:rsidRPr="00AF7BAC">
        <w:rPr>
          <w:rFonts w:cs="Arial"/>
          <w:color w:val="000000"/>
          <w:sz w:val="22"/>
          <w:szCs w:val="22"/>
        </w:rPr>
        <w:t>-04</w:t>
      </w:r>
      <w:r w:rsidR="00C551CE" w:rsidRPr="00AF7BAC">
        <w:rPr>
          <w:rFonts w:cs="Arial"/>
          <w:color w:val="000000"/>
          <w:sz w:val="22"/>
          <w:szCs w:val="22"/>
        </w:rPr>
        <w:tab/>
        <w:t>DEFINITIONS</w:t>
      </w:r>
      <w:r w:rsidR="00FF1A0C">
        <w:rPr>
          <w:rFonts w:cs="Arial"/>
          <w:color w:val="000000"/>
          <w:sz w:val="22"/>
          <w:szCs w:val="22"/>
        </w:rPr>
        <w:fldChar w:fldCharType="begin"/>
      </w:r>
      <w:r w:rsidR="000547C9">
        <w:instrText xml:space="preserve"> TC "</w:instrText>
      </w:r>
      <w:bookmarkStart w:id="10" w:name="_Toc360011924"/>
      <w:r w:rsidR="000547C9" w:rsidRPr="00BB6A2A">
        <w:rPr>
          <w:rFonts w:cs="Arial"/>
          <w:color w:val="000000"/>
          <w:sz w:val="22"/>
          <w:szCs w:val="22"/>
        </w:rPr>
        <w:instrText>2519-04</w:instrText>
      </w:r>
      <w:r w:rsidR="000547C9" w:rsidRPr="00BB6A2A">
        <w:rPr>
          <w:rFonts w:cs="Arial"/>
          <w:color w:val="000000"/>
          <w:sz w:val="22"/>
          <w:szCs w:val="22"/>
        </w:rPr>
        <w:tab/>
        <w:instrText>DEFINITIONS</w:instrText>
      </w:r>
      <w:bookmarkEnd w:id="10"/>
      <w:r w:rsidR="000547C9">
        <w:instrText xml:space="preserve">" \f C \l "1" </w:instrText>
      </w:r>
      <w:r w:rsidR="00FF1A0C">
        <w:rPr>
          <w:rFonts w:cs="Arial"/>
          <w:color w:val="000000"/>
          <w:sz w:val="22"/>
          <w:szCs w:val="22"/>
        </w:rPr>
        <w:fldChar w:fldCharType="end"/>
      </w:r>
    </w:p>
    <w:p w14:paraId="4C503908"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CA8D72D" w14:textId="77777777" w:rsidR="00AC062A" w:rsidRDefault="00C551CE" w:rsidP="008D1D3F">
      <w:pPr>
        <w:pStyle w:val="Default"/>
        <w:tabs>
          <w:tab w:val="left" w:pos="810"/>
        </w:tabs>
        <w:rPr>
          <w:rFonts w:cs="Times New Roman"/>
          <w:color w:val="auto"/>
          <w:sz w:val="22"/>
          <w:szCs w:val="22"/>
        </w:rPr>
      </w:pPr>
      <w:r w:rsidRPr="00AF7BAC">
        <w:rPr>
          <w:rFonts w:cs="Times New Roman"/>
          <w:color w:val="auto"/>
          <w:sz w:val="22"/>
          <w:szCs w:val="22"/>
        </w:rPr>
        <w:t>04.01</w:t>
      </w:r>
      <w:r w:rsidRPr="00AF7BAC">
        <w:rPr>
          <w:rFonts w:cs="Times New Roman"/>
          <w:color w:val="auto"/>
          <w:sz w:val="22"/>
          <w:szCs w:val="22"/>
        </w:rPr>
        <w:tab/>
      </w:r>
      <w:r w:rsidRPr="00AF7BAC">
        <w:rPr>
          <w:rFonts w:cs="Times New Roman"/>
          <w:color w:val="auto"/>
          <w:sz w:val="22"/>
          <w:szCs w:val="22"/>
        </w:rPr>
        <w:tab/>
      </w:r>
      <w:r w:rsidRPr="00AF7BAC">
        <w:rPr>
          <w:rFonts w:cs="Times New Roman"/>
          <w:color w:val="auto"/>
          <w:sz w:val="22"/>
          <w:szCs w:val="22"/>
        </w:rPr>
        <w:tab/>
      </w:r>
      <w:r w:rsidRPr="00AF7BAC">
        <w:rPr>
          <w:rFonts w:cs="Times New Roman"/>
          <w:color w:val="auto"/>
          <w:sz w:val="22"/>
          <w:szCs w:val="22"/>
        </w:rPr>
        <w:tab/>
        <w:t xml:space="preserve">Applicable definitions </w:t>
      </w:r>
      <w:proofErr w:type="gramStart"/>
      <w:r w:rsidRPr="00AF7BAC">
        <w:rPr>
          <w:rFonts w:cs="Times New Roman"/>
          <w:color w:val="auto"/>
          <w:sz w:val="22"/>
          <w:szCs w:val="22"/>
        </w:rPr>
        <w:t>are located in</w:t>
      </w:r>
      <w:proofErr w:type="gramEnd"/>
      <w:r w:rsidRPr="00AF7BAC">
        <w:rPr>
          <w:rFonts w:cs="Times New Roman"/>
          <w:color w:val="auto"/>
          <w:sz w:val="22"/>
          <w:szCs w:val="22"/>
        </w:rPr>
        <w:t xml:space="preserve"> IMC 2506-04.</w:t>
      </w:r>
    </w:p>
    <w:p w14:paraId="3453A913" w14:textId="77777777" w:rsidR="00AC062A" w:rsidRDefault="00AC062A" w:rsidP="008D1D3F">
      <w:pPr>
        <w:pStyle w:val="Default"/>
        <w:tabs>
          <w:tab w:val="left" w:pos="810"/>
        </w:tabs>
        <w:rPr>
          <w:rFonts w:cs="Times New Roman"/>
          <w:color w:val="auto"/>
          <w:sz w:val="22"/>
          <w:szCs w:val="22"/>
        </w:rPr>
      </w:pPr>
    </w:p>
    <w:p w14:paraId="0889FB92" w14:textId="06BBB9A2" w:rsidR="00111A8D" w:rsidRDefault="00C551CE" w:rsidP="000D4AAA">
      <w:pPr>
        <w:pStyle w:val="Default"/>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sectPr w:rsidR="00111A8D" w:rsidSect="001D09AB">
          <w:pgSz w:w="12240" w:h="15840" w:code="1"/>
          <w:pgMar w:top="1440" w:right="1440" w:bottom="1440" w:left="1440" w:header="864" w:footer="720" w:gutter="0"/>
          <w:cols w:space="720"/>
          <w:noEndnote/>
          <w:docGrid w:linePitch="326"/>
        </w:sectPr>
      </w:pPr>
      <w:r w:rsidRPr="00AF7BAC">
        <w:rPr>
          <w:rFonts w:cs="Times New Roman"/>
          <w:color w:val="auto"/>
          <w:sz w:val="22"/>
          <w:szCs w:val="22"/>
        </w:rPr>
        <w:t>04.02</w:t>
      </w:r>
      <w:r w:rsidRPr="00AF7BAC">
        <w:rPr>
          <w:rFonts w:cs="Times New Roman"/>
          <w:color w:val="auto"/>
          <w:sz w:val="22"/>
          <w:szCs w:val="22"/>
        </w:rPr>
        <w:tab/>
        <w:t>Inspection findings are assigned a color representing the significance of the finding.  Unlike the ROP, colors assigned to findings identified though the construction inspection program do not have a quantitative number associated with ΔCDF or Δ</w:t>
      </w:r>
      <w:ins w:id="11" w:author="Butler, Rhonda" w:date="2020-09-10T09:00:00Z">
        <w:r w:rsidR="0047557A" w:rsidRPr="0047557A">
          <w:t xml:space="preserve"> </w:t>
        </w:r>
        <w:r w:rsidR="0047557A" w:rsidRPr="0047557A">
          <w:rPr>
            <w:rFonts w:cs="Times New Roman"/>
            <w:color w:val="auto"/>
            <w:sz w:val="22"/>
            <w:szCs w:val="22"/>
          </w:rPr>
          <w:t xml:space="preserve">large early release frequency </w:t>
        </w:r>
        <w:r w:rsidR="0047557A">
          <w:rPr>
            <w:rFonts w:cs="Times New Roman"/>
            <w:color w:val="auto"/>
            <w:sz w:val="22"/>
            <w:szCs w:val="22"/>
          </w:rPr>
          <w:t>(</w:t>
        </w:r>
      </w:ins>
      <w:r w:rsidRPr="00AF7BAC">
        <w:rPr>
          <w:rFonts w:cs="Times New Roman"/>
          <w:color w:val="auto"/>
          <w:sz w:val="22"/>
          <w:szCs w:val="22"/>
        </w:rPr>
        <w:t>LERF</w:t>
      </w:r>
      <w:ins w:id="12" w:author="Butler, Rhonda" w:date="2020-09-10T09:00:00Z">
        <w:r w:rsidR="0047557A">
          <w:rPr>
            <w:rFonts w:cs="Times New Roman"/>
            <w:color w:val="auto"/>
            <w:sz w:val="22"/>
            <w:szCs w:val="22"/>
          </w:rPr>
          <w:t>)</w:t>
        </w:r>
      </w:ins>
      <w:r w:rsidRPr="00AF7BAC">
        <w:rPr>
          <w:rFonts w:cs="Times New Roman"/>
          <w:color w:val="auto"/>
          <w:sz w:val="22"/>
          <w:szCs w:val="22"/>
        </w:rPr>
        <w:t xml:space="preserve">.  The color thresholds for the construction SDP were risk informed through the assignment of systems and structures by an expert panel to columns in the construction SDP matrix based on risk achievement worth (RAW) values and other risk importance considerations.  In addition, finding color thresholds are based on a qualitative measure of construction quality, which was defined through expert staff judgment. </w:t>
      </w:r>
      <w:r w:rsidR="004F46E3">
        <w:rPr>
          <w:rFonts w:cs="Times New Roman"/>
          <w:color w:val="auto"/>
          <w:sz w:val="22"/>
          <w:szCs w:val="22"/>
        </w:rPr>
        <w:t xml:space="preserve"> </w:t>
      </w:r>
      <w:r w:rsidRPr="00AF7BAC">
        <w:rPr>
          <w:rFonts w:cs="Times New Roman"/>
          <w:color w:val="auto"/>
          <w:sz w:val="22"/>
          <w:szCs w:val="22"/>
        </w:rPr>
        <w:t>Thresholds for non</w:t>
      </w:r>
      <w:r w:rsidR="00995835" w:rsidRPr="00AF7BAC">
        <w:rPr>
          <w:rFonts w:cs="Times New Roman"/>
          <w:color w:val="auto"/>
          <w:sz w:val="22"/>
          <w:szCs w:val="22"/>
        </w:rPr>
        <w:t>-</w:t>
      </w:r>
      <w:r w:rsidRPr="00AF7BAC">
        <w:rPr>
          <w:rFonts w:cs="Times New Roman"/>
          <w:color w:val="auto"/>
          <w:sz w:val="22"/>
          <w:szCs w:val="22"/>
        </w:rPr>
        <w:t>reactor safety SDPs were similarly developed using either quantitative risk evaluation methods or were risk informed through expert judgment of the staff.  Thus construction finding colors and non-reactor safety findings colors can be qualitatively compared.  The following definitions (04.02.a thru 04.02.d) include the qualitative aspects for each color</w:t>
      </w:r>
      <w:r w:rsidR="003A660D">
        <w:rPr>
          <w:rFonts w:cs="Times New Roman"/>
          <w:color w:val="auto"/>
          <w:sz w:val="22"/>
          <w:szCs w:val="22"/>
        </w:rPr>
        <w:t xml:space="preserve">: </w:t>
      </w:r>
      <w:r w:rsidRPr="00AF7BAC">
        <w:rPr>
          <w:sz w:val="22"/>
          <w:szCs w:val="22"/>
        </w:rPr>
        <w:t xml:space="preserve"> </w:t>
      </w:r>
    </w:p>
    <w:p w14:paraId="3084D653" w14:textId="77777777" w:rsidR="00AC062A" w:rsidRDefault="00C551CE" w:rsidP="008D1D3F">
      <w:pPr>
        <w:pStyle w:val="Default"/>
        <w:tabs>
          <w:tab w:val="left" w:pos="720"/>
        </w:tabs>
        <w:ind w:left="720" w:hanging="450"/>
        <w:rPr>
          <w:sz w:val="22"/>
          <w:szCs w:val="22"/>
        </w:rPr>
      </w:pPr>
      <w:r w:rsidRPr="00AF7BAC">
        <w:rPr>
          <w:sz w:val="22"/>
          <w:szCs w:val="22"/>
        </w:rPr>
        <w:lastRenderedPageBreak/>
        <w:t>a.</w:t>
      </w:r>
      <w:r w:rsidRPr="00AF7BAC">
        <w:rPr>
          <w:sz w:val="22"/>
          <w:szCs w:val="22"/>
        </w:rPr>
        <w:tab/>
        <w:t>Red (high safety or security significance) qualitatively indicates a decline in licensee performance that is associated with unacceptable quality of construction that provides no assurance that the plant is being constructed in accordance with its design in the area(s) associated with the finding.</w:t>
      </w:r>
    </w:p>
    <w:p w14:paraId="731EF029" w14:textId="77777777" w:rsidR="00AC062A" w:rsidRDefault="00AC062A" w:rsidP="008D1D3F">
      <w:pPr>
        <w:pStyle w:val="Default"/>
        <w:tabs>
          <w:tab w:val="left" w:pos="720"/>
        </w:tabs>
        <w:ind w:left="720"/>
        <w:rPr>
          <w:sz w:val="22"/>
          <w:szCs w:val="22"/>
        </w:rPr>
      </w:pPr>
    </w:p>
    <w:p w14:paraId="04F05613" w14:textId="77777777" w:rsidR="00AC062A" w:rsidRDefault="00C551CE" w:rsidP="008D1D3F">
      <w:pPr>
        <w:pStyle w:val="Default"/>
        <w:tabs>
          <w:tab w:val="left" w:pos="720"/>
        </w:tabs>
        <w:ind w:left="720" w:hanging="450"/>
        <w:rPr>
          <w:sz w:val="22"/>
          <w:szCs w:val="22"/>
        </w:rPr>
      </w:pPr>
      <w:r w:rsidRPr="00AF7BAC">
        <w:rPr>
          <w:sz w:val="22"/>
          <w:szCs w:val="22"/>
        </w:rPr>
        <w:t>b.</w:t>
      </w:r>
      <w:r w:rsidRPr="00AF7BAC">
        <w:rPr>
          <w:sz w:val="22"/>
          <w:szCs w:val="22"/>
        </w:rPr>
        <w:tab/>
        <w:t>Yellow (substantial safety or security significance) qualitatively, indicates a decline in licensee performance that is still acceptable with cornerstone objectives met, but with significant reduction in the assurance that the plant is being constructed in accordance with its design in the area(s) associated with the finding.</w:t>
      </w:r>
    </w:p>
    <w:p w14:paraId="1322D013" w14:textId="77777777" w:rsidR="00AC062A" w:rsidRDefault="00AC062A" w:rsidP="008D1D3F">
      <w:pPr>
        <w:pStyle w:val="Default"/>
        <w:tabs>
          <w:tab w:val="left" w:pos="720"/>
        </w:tabs>
        <w:ind w:left="720"/>
        <w:rPr>
          <w:sz w:val="22"/>
          <w:szCs w:val="22"/>
        </w:rPr>
      </w:pPr>
    </w:p>
    <w:p w14:paraId="39953315" w14:textId="77777777" w:rsidR="00AC062A" w:rsidRDefault="00C551CE" w:rsidP="008D1D3F">
      <w:pPr>
        <w:pStyle w:val="Default"/>
        <w:tabs>
          <w:tab w:val="left" w:pos="720"/>
        </w:tabs>
        <w:ind w:left="720" w:hanging="450"/>
        <w:rPr>
          <w:sz w:val="22"/>
          <w:szCs w:val="22"/>
        </w:rPr>
      </w:pPr>
      <w:r w:rsidRPr="00AF7BAC">
        <w:rPr>
          <w:sz w:val="22"/>
          <w:szCs w:val="22"/>
        </w:rPr>
        <w:t>c.</w:t>
      </w:r>
      <w:r w:rsidRPr="00AF7BAC">
        <w:rPr>
          <w:sz w:val="22"/>
          <w:szCs w:val="22"/>
        </w:rPr>
        <w:tab/>
        <w:t>White (low to moderate safety or security significance) qualitatively indicates an acceptable level of performance by the licensee, but outside the nominal risk range.  Cornerstone objectives are met with minimal reduction in assurance that the plant is being constructed in accordance with its design in the area(s) associated with the finding.</w:t>
      </w:r>
    </w:p>
    <w:p w14:paraId="2BD57FBA" w14:textId="77777777" w:rsidR="00AC062A" w:rsidRDefault="00AC062A" w:rsidP="008D1D3F">
      <w:pPr>
        <w:pStyle w:val="Default"/>
        <w:tabs>
          <w:tab w:val="left" w:pos="720"/>
        </w:tabs>
        <w:ind w:left="720"/>
        <w:rPr>
          <w:sz w:val="22"/>
          <w:szCs w:val="22"/>
        </w:rPr>
      </w:pPr>
    </w:p>
    <w:p w14:paraId="3891C6E8" w14:textId="77777777" w:rsidR="00AC062A" w:rsidRDefault="00C551CE" w:rsidP="008D1D3F">
      <w:pPr>
        <w:pStyle w:val="Default"/>
        <w:tabs>
          <w:tab w:val="left" w:pos="720"/>
        </w:tabs>
        <w:ind w:left="720" w:hanging="450"/>
        <w:rPr>
          <w:sz w:val="22"/>
          <w:szCs w:val="22"/>
        </w:rPr>
      </w:pPr>
      <w:r w:rsidRPr="00AF7BAC">
        <w:rPr>
          <w:sz w:val="22"/>
          <w:szCs w:val="22"/>
        </w:rPr>
        <w:t>d.</w:t>
      </w:r>
      <w:r w:rsidRPr="00AF7BAC">
        <w:rPr>
          <w:sz w:val="22"/>
          <w:szCs w:val="22"/>
        </w:rPr>
        <w:tab/>
        <w:t xml:space="preserve">Green (very low safety or security significance) qualitatively indicates that licensee performance is acceptable and cornerstone objectives are fully met.  Acceptable licensee corrective actions for these issues provide assurance that the plant is being constructed in accordance with its design in the area(s) associated with the finding.  </w:t>
      </w:r>
    </w:p>
    <w:p w14:paraId="4B887EEF" w14:textId="77777777" w:rsidR="00AC062A" w:rsidRDefault="00AC062A" w:rsidP="008D1D3F">
      <w:pPr>
        <w:pStyle w:val="Default"/>
        <w:tabs>
          <w:tab w:val="left" w:pos="720"/>
        </w:tabs>
        <w:ind w:left="720"/>
        <w:rPr>
          <w:sz w:val="22"/>
          <w:szCs w:val="22"/>
        </w:rPr>
      </w:pPr>
    </w:p>
    <w:p w14:paraId="4E7A69B2"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935A775" w14:textId="77777777" w:rsidR="00AC062A" w:rsidRDefault="00AF7BAC" w:rsidP="00922D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 w:hanging="5"/>
        <w:rPr>
          <w:rFonts w:cs="Arial"/>
          <w:color w:val="000000"/>
          <w:sz w:val="22"/>
          <w:szCs w:val="22"/>
        </w:rPr>
      </w:pPr>
      <w:r w:rsidRPr="00AF7BAC">
        <w:rPr>
          <w:rFonts w:cs="Arial"/>
          <w:color w:val="000000"/>
          <w:sz w:val="22"/>
          <w:szCs w:val="22"/>
        </w:rPr>
        <w:t>2519</w:t>
      </w:r>
      <w:r w:rsidR="00C551CE" w:rsidRPr="00AF7BAC">
        <w:rPr>
          <w:rFonts w:cs="Arial"/>
          <w:color w:val="000000"/>
          <w:sz w:val="22"/>
          <w:szCs w:val="22"/>
        </w:rPr>
        <w:t>-05</w:t>
      </w:r>
      <w:r w:rsidR="00C551CE" w:rsidRPr="00AF7BAC">
        <w:rPr>
          <w:rFonts w:cs="Arial"/>
          <w:color w:val="000000"/>
          <w:sz w:val="22"/>
          <w:szCs w:val="22"/>
        </w:rPr>
        <w:tab/>
        <w:t>RESPONSIBILITIES AND AUTHORITIES</w:t>
      </w:r>
      <w:r w:rsidR="00FF1A0C">
        <w:rPr>
          <w:rFonts w:cs="Arial"/>
          <w:color w:val="000000"/>
          <w:sz w:val="22"/>
          <w:szCs w:val="22"/>
        </w:rPr>
        <w:fldChar w:fldCharType="begin"/>
      </w:r>
      <w:r w:rsidR="000547C9">
        <w:instrText xml:space="preserve"> TC "</w:instrText>
      </w:r>
      <w:bookmarkStart w:id="13" w:name="_Toc360011925"/>
      <w:r w:rsidR="000547C9" w:rsidRPr="00A55228">
        <w:rPr>
          <w:rFonts w:cs="Arial"/>
          <w:color w:val="000000"/>
          <w:sz w:val="22"/>
          <w:szCs w:val="22"/>
        </w:rPr>
        <w:instrText>2519-05</w:instrText>
      </w:r>
      <w:r w:rsidR="00FA60B3">
        <w:rPr>
          <w:rFonts w:cs="Arial"/>
          <w:color w:val="000000"/>
          <w:sz w:val="22"/>
          <w:szCs w:val="22"/>
        </w:rPr>
        <w:instrText xml:space="preserve"> </w:instrText>
      </w:r>
      <w:r w:rsidR="000547C9" w:rsidRPr="00A55228">
        <w:rPr>
          <w:rFonts w:cs="Arial"/>
          <w:color w:val="000000"/>
          <w:sz w:val="22"/>
          <w:szCs w:val="22"/>
        </w:rPr>
        <w:instrText>RESPONSIBILITIES AND AUTHORITIES</w:instrText>
      </w:r>
      <w:bookmarkEnd w:id="13"/>
      <w:r w:rsidR="000547C9">
        <w:instrText xml:space="preserve">" \f C \l "1" </w:instrText>
      </w:r>
      <w:r w:rsidR="00FF1A0C">
        <w:rPr>
          <w:rFonts w:cs="Arial"/>
          <w:color w:val="000000"/>
          <w:sz w:val="22"/>
          <w:szCs w:val="22"/>
        </w:rPr>
        <w:fldChar w:fldCharType="end"/>
      </w:r>
    </w:p>
    <w:p w14:paraId="2A660C85"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7FB1C11" w14:textId="77777777" w:rsidR="00AC062A"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AF7BAC">
        <w:rPr>
          <w:rFonts w:cs="Arial"/>
          <w:color w:val="000000"/>
          <w:sz w:val="22"/>
          <w:szCs w:val="22"/>
        </w:rPr>
        <w:t>All NRC inspectors are required to assess the significance of inspection findings in accordance with the guidance provided in this Manual Chapter.  General and specific responsibilities are listed below.</w:t>
      </w:r>
    </w:p>
    <w:p w14:paraId="6770722B"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FD8CC16" w14:textId="01D41387" w:rsidR="00AC062A" w:rsidRDefault="00C551CE" w:rsidP="004804AA">
      <w:pPr>
        <w:widowControl/>
        <w:tabs>
          <w:tab w:val="left" w:pos="274"/>
          <w:tab w:val="left" w:pos="720"/>
          <w:tab w:val="left" w:pos="90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AF7BAC">
        <w:rPr>
          <w:rFonts w:cs="Arial"/>
          <w:color w:val="000000"/>
          <w:sz w:val="22"/>
          <w:szCs w:val="22"/>
        </w:rPr>
        <w:t>05.01</w:t>
      </w:r>
      <w:r w:rsidRPr="00AF7BAC">
        <w:rPr>
          <w:rFonts w:cs="Arial"/>
          <w:color w:val="000000"/>
          <w:sz w:val="22"/>
          <w:szCs w:val="22"/>
        </w:rPr>
        <w:tab/>
        <w:t xml:space="preserve">Director, Office of </w:t>
      </w:r>
      <w:r w:rsidR="00A8630E">
        <w:rPr>
          <w:rFonts w:cs="Arial"/>
          <w:color w:val="000000"/>
          <w:sz w:val="22"/>
          <w:szCs w:val="22"/>
        </w:rPr>
        <w:t>Nuclear</w:t>
      </w:r>
      <w:r w:rsidR="006358FF">
        <w:rPr>
          <w:rFonts w:cs="Arial"/>
          <w:color w:val="000000"/>
          <w:sz w:val="22"/>
          <w:szCs w:val="22"/>
        </w:rPr>
        <w:t xml:space="preserve"> Reactor Regulation</w:t>
      </w:r>
      <w:r w:rsidRPr="00AF7BAC">
        <w:rPr>
          <w:rFonts w:cs="Arial"/>
          <w:color w:val="000000"/>
          <w:sz w:val="22"/>
          <w:szCs w:val="22"/>
        </w:rPr>
        <w:t xml:space="preserve"> (NR</w:t>
      </w:r>
      <w:r w:rsidR="006358FF">
        <w:rPr>
          <w:rFonts w:cs="Arial"/>
          <w:color w:val="000000"/>
          <w:sz w:val="22"/>
          <w:szCs w:val="22"/>
        </w:rPr>
        <w:t>R</w:t>
      </w:r>
      <w:r w:rsidRPr="00AF7BAC">
        <w:rPr>
          <w:rFonts w:cs="Arial"/>
          <w:color w:val="000000"/>
          <w:sz w:val="22"/>
          <w:szCs w:val="22"/>
        </w:rPr>
        <w:t>).</w:t>
      </w:r>
    </w:p>
    <w:p w14:paraId="1B1A5A7C" w14:textId="77777777" w:rsidR="00AC062A" w:rsidRDefault="00AC062A" w:rsidP="008D1D3F">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color w:val="000000"/>
          <w:sz w:val="22"/>
          <w:szCs w:val="22"/>
        </w:rPr>
      </w:pPr>
    </w:p>
    <w:p w14:paraId="5D0E0F80" w14:textId="77777777" w:rsidR="00AC062A" w:rsidRDefault="00C551CE" w:rsidP="008D1D3F">
      <w:pPr>
        <w:widowControl/>
        <w:tabs>
          <w:tab w:val="left" w:pos="274"/>
          <w:tab w:val="left" w:pos="720"/>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4"/>
        <w:rPr>
          <w:rFonts w:cs="Arial"/>
          <w:color w:val="000000"/>
          <w:sz w:val="22"/>
          <w:szCs w:val="22"/>
        </w:rPr>
      </w:pPr>
      <w:r w:rsidRPr="00AF7BAC">
        <w:rPr>
          <w:rFonts w:cs="Arial"/>
          <w:color w:val="000000"/>
          <w:sz w:val="22"/>
          <w:szCs w:val="22"/>
        </w:rPr>
        <w:t>a.</w:t>
      </w:r>
      <w:r w:rsidRPr="00AF7BAC">
        <w:rPr>
          <w:rFonts w:cs="Arial"/>
          <w:color w:val="000000"/>
          <w:sz w:val="22"/>
          <w:szCs w:val="22"/>
        </w:rPr>
        <w:tab/>
        <w:t xml:space="preserve">Provide overall program direction for the </w:t>
      </w:r>
      <w:proofErr w:type="spellStart"/>
      <w:r w:rsidRPr="00AF7BAC">
        <w:rPr>
          <w:rFonts w:cs="Arial"/>
          <w:color w:val="000000"/>
          <w:sz w:val="22"/>
          <w:szCs w:val="22"/>
        </w:rPr>
        <w:t>cROP</w:t>
      </w:r>
      <w:proofErr w:type="spellEnd"/>
      <w:r w:rsidRPr="00AF7BAC">
        <w:rPr>
          <w:rFonts w:cs="Arial"/>
          <w:color w:val="000000"/>
          <w:sz w:val="22"/>
          <w:szCs w:val="22"/>
        </w:rPr>
        <w:t>.</w:t>
      </w:r>
    </w:p>
    <w:p w14:paraId="7F759423" w14:textId="77777777" w:rsidR="00AC062A" w:rsidRDefault="00AC062A" w:rsidP="008D1D3F">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color w:val="000000"/>
          <w:sz w:val="22"/>
          <w:szCs w:val="22"/>
        </w:rPr>
      </w:pPr>
    </w:p>
    <w:p w14:paraId="5CC0FF78" w14:textId="77777777" w:rsidR="00AC062A" w:rsidRDefault="00C551CE" w:rsidP="008D1D3F">
      <w:pPr>
        <w:widowControl/>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50"/>
        <w:rPr>
          <w:rFonts w:cs="Arial"/>
          <w:color w:val="000000"/>
          <w:sz w:val="22"/>
          <w:szCs w:val="22"/>
        </w:rPr>
      </w:pPr>
      <w:r w:rsidRPr="00AF7BAC">
        <w:rPr>
          <w:rFonts w:cs="Arial"/>
          <w:color w:val="000000"/>
          <w:sz w:val="22"/>
          <w:szCs w:val="22"/>
        </w:rPr>
        <w:t>b.</w:t>
      </w:r>
      <w:r w:rsidRPr="00AF7BAC">
        <w:rPr>
          <w:rFonts w:cs="Arial"/>
          <w:color w:val="000000"/>
          <w:sz w:val="22"/>
          <w:szCs w:val="22"/>
        </w:rPr>
        <w:tab/>
        <w:t xml:space="preserve">Develop and direct the implementation of policies, programs, and procedures for regional application of the SDP in the evaluation of findings and issues associated with the </w:t>
      </w:r>
      <w:proofErr w:type="spellStart"/>
      <w:r w:rsidRPr="00AF7BAC">
        <w:rPr>
          <w:rFonts w:cs="Arial"/>
          <w:color w:val="000000"/>
          <w:sz w:val="22"/>
          <w:szCs w:val="22"/>
        </w:rPr>
        <w:t>cROP</w:t>
      </w:r>
      <w:proofErr w:type="spellEnd"/>
      <w:r w:rsidRPr="00AF7BAC">
        <w:rPr>
          <w:rFonts w:cs="Arial"/>
          <w:color w:val="000000"/>
          <w:sz w:val="22"/>
          <w:szCs w:val="22"/>
        </w:rPr>
        <w:t>.</w:t>
      </w:r>
    </w:p>
    <w:p w14:paraId="73158910" w14:textId="77777777" w:rsidR="00AC062A" w:rsidRDefault="00AC062A" w:rsidP="008D1D3F">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color w:val="000000"/>
          <w:sz w:val="22"/>
          <w:szCs w:val="22"/>
        </w:rPr>
      </w:pPr>
    </w:p>
    <w:p w14:paraId="1C382F4A" w14:textId="77777777" w:rsidR="00AC062A" w:rsidRDefault="00C551CE" w:rsidP="008D1D3F">
      <w:pPr>
        <w:widowControl/>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50"/>
        <w:rPr>
          <w:rFonts w:cs="Arial"/>
          <w:color w:val="000000"/>
          <w:sz w:val="22"/>
          <w:szCs w:val="22"/>
        </w:rPr>
      </w:pPr>
      <w:r w:rsidRPr="00AF7BAC">
        <w:rPr>
          <w:rFonts w:cs="Arial"/>
          <w:color w:val="000000"/>
          <w:sz w:val="22"/>
          <w:szCs w:val="22"/>
        </w:rPr>
        <w:t>c.</w:t>
      </w:r>
      <w:r w:rsidRPr="00AF7BAC">
        <w:rPr>
          <w:rFonts w:cs="Arial"/>
          <w:color w:val="000000"/>
          <w:sz w:val="22"/>
          <w:szCs w:val="22"/>
        </w:rPr>
        <w:tab/>
        <w:t>Assess the effectiveness, uniformity, and completeness of regional implementation of the SDP.</w:t>
      </w:r>
    </w:p>
    <w:p w14:paraId="327AE2C1" w14:textId="77777777" w:rsidR="00AC062A" w:rsidRDefault="00AC062A" w:rsidP="008D1D3F">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color w:val="000000"/>
          <w:sz w:val="22"/>
          <w:szCs w:val="22"/>
        </w:rPr>
      </w:pPr>
    </w:p>
    <w:p w14:paraId="2F59DAC9" w14:textId="77777777" w:rsidR="00AC062A" w:rsidRDefault="00C551CE" w:rsidP="008D1D3F">
      <w:pPr>
        <w:widowControl/>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50"/>
        <w:rPr>
          <w:rFonts w:cs="Arial"/>
          <w:color w:val="000000"/>
          <w:sz w:val="22"/>
          <w:szCs w:val="22"/>
        </w:rPr>
      </w:pPr>
      <w:r w:rsidRPr="00AF7BAC">
        <w:rPr>
          <w:rFonts w:cs="Arial"/>
          <w:color w:val="000000"/>
          <w:sz w:val="22"/>
          <w:szCs w:val="22"/>
        </w:rPr>
        <w:t>d.</w:t>
      </w:r>
      <w:r w:rsidRPr="00AF7BAC">
        <w:rPr>
          <w:rFonts w:cs="Arial"/>
          <w:color w:val="000000"/>
          <w:sz w:val="22"/>
          <w:szCs w:val="22"/>
        </w:rPr>
        <w:tab/>
        <w:t>Recommends improvements to construction SDPs using a probabilistic risk framework.</w:t>
      </w:r>
    </w:p>
    <w:p w14:paraId="252B0E3D" w14:textId="77777777" w:rsidR="00AC062A" w:rsidRDefault="00AC062A" w:rsidP="004804AA">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color w:val="000000"/>
          <w:sz w:val="22"/>
          <w:szCs w:val="22"/>
        </w:rPr>
      </w:pPr>
    </w:p>
    <w:p w14:paraId="7FCDFCFE" w14:textId="77777777" w:rsidR="00AC062A" w:rsidRDefault="00C551CE" w:rsidP="004804AA">
      <w:pPr>
        <w:widowControl/>
        <w:tabs>
          <w:tab w:val="left" w:pos="274"/>
          <w:tab w:val="left" w:pos="720"/>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color w:val="000000"/>
          <w:sz w:val="22"/>
          <w:szCs w:val="22"/>
        </w:rPr>
      </w:pPr>
      <w:r w:rsidRPr="00AF7BAC">
        <w:rPr>
          <w:rFonts w:cs="Arial"/>
          <w:color w:val="000000"/>
          <w:sz w:val="22"/>
          <w:szCs w:val="22"/>
        </w:rPr>
        <w:t>05.02</w:t>
      </w:r>
      <w:r w:rsidR="007A7BB3">
        <w:rPr>
          <w:rFonts w:cs="Arial"/>
          <w:color w:val="000000"/>
          <w:sz w:val="22"/>
          <w:szCs w:val="22"/>
        </w:rPr>
        <w:tab/>
      </w:r>
      <w:r w:rsidRPr="00AF7BAC">
        <w:rPr>
          <w:rFonts w:cs="Arial"/>
          <w:color w:val="000000"/>
          <w:sz w:val="22"/>
          <w:szCs w:val="22"/>
        </w:rPr>
        <w:t>Director, Office of Nuclear Security and Incident Response.</w:t>
      </w:r>
    </w:p>
    <w:p w14:paraId="1C6F9D61" w14:textId="77777777" w:rsidR="00AC062A" w:rsidRDefault="00AC062A" w:rsidP="008D1D3F">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color w:val="000000"/>
          <w:sz w:val="22"/>
          <w:szCs w:val="22"/>
        </w:rPr>
      </w:pPr>
    </w:p>
    <w:p w14:paraId="00F54485" w14:textId="77777777" w:rsidR="00AC062A" w:rsidRPr="000D4AAA" w:rsidRDefault="00C551CE" w:rsidP="000D4AAA">
      <w:pPr>
        <w:pStyle w:val="ListParagraph"/>
        <w:widowControl/>
        <w:numPr>
          <w:ilvl w:val="0"/>
          <w:numId w:val="31"/>
        </w:numPr>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0D4AAA">
        <w:rPr>
          <w:rFonts w:cs="Arial"/>
          <w:color w:val="000000"/>
          <w:sz w:val="22"/>
          <w:szCs w:val="22"/>
        </w:rPr>
        <w:t xml:space="preserve">Provide overall program direction for the security </w:t>
      </w:r>
      <w:proofErr w:type="spellStart"/>
      <w:r w:rsidRPr="000D4AAA">
        <w:rPr>
          <w:rFonts w:cs="Arial"/>
          <w:color w:val="000000"/>
          <w:sz w:val="22"/>
          <w:szCs w:val="22"/>
        </w:rPr>
        <w:t>cROP</w:t>
      </w:r>
      <w:proofErr w:type="spellEnd"/>
      <w:r w:rsidRPr="000D4AAA">
        <w:rPr>
          <w:rFonts w:cs="Arial"/>
          <w:color w:val="000000"/>
          <w:sz w:val="22"/>
          <w:szCs w:val="22"/>
        </w:rPr>
        <w:t>.</w:t>
      </w:r>
      <w:r w:rsidR="000D4AAA" w:rsidRPr="000D4AAA">
        <w:rPr>
          <w:rFonts w:cs="Arial"/>
          <w:color w:val="000000"/>
          <w:sz w:val="22"/>
          <w:szCs w:val="22"/>
        </w:rPr>
        <w:t xml:space="preserve">  </w:t>
      </w:r>
    </w:p>
    <w:p w14:paraId="5C525138" w14:textId="77777777" w:rsidR="000D4AAA" w:rsidRDefault="000D4AAA" w:rsidP="00283090">
      <w:pPr>
        <w:widowControl/>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50"/>
        <w:rPr>
          <w:rFonts w:cs="Arial"/>
          <w:color w:val="000000"/>
          <w:sz w:val="22"/>
          <w:szCs w:val="22"/>
        </w:rPr>
      </w:pPr>
    </w:p>
    <w:p w14:paraId="5D02C64E" w14:textId="076C6238" w:rsidR="00111A8D" w:rsidRDefault="00C551CE" w:rsidP="00283090">
      <w:pPr>
        <w:widowControl/>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50"/>
        <w:rPr>
          <w:rFonts w:cs="Arial"/>
          <w:color w:val="000000"/>
          <w:sz w:val="22"/>
          <w:szCs w:val="22"/>
        </w:rPr>
      </w:pPr>
      <w:r w:rsidRPr="00AF7BAC">
        <w:rPr>
          <w:rFonts w:cs="Arial"/>
          <w:color w:val="000000"/>
          <w:sz w:val="22"/>
          <w:szCs w:val="22"/>
        </w:rPr>
        <w:t>b.</w:t>
      </w:r>
      <w:r w:rsidRPr="00AF7BAC">
        <w:rPr>
          <w:rFonts w:cs="Arial"/>
          <w:color w:val="000000"/>
          <w:sz w:val="22"/>
          <w:szCs w:val="22"/>
        </w:rPr>
        <w:tab/>
        <w:t xml:space="preserve">Develop and direct the implementation of policies, programs, and procedures for regional application of the security SDP in the evaluation of findings and issues associated with the security </w:t>
      </w:r>
      <w:proofErr w:type="spellStart"/>
      <w:r w:rsidRPr="00AF7BAC">
        <w:rPr>
          <w:rFonts w:cs="Arial"/>
          <w:color w:val="000000"/>
          <w:sz w:val="22"/>
          <w:szCs w:val="22"/>
        </w:rPr>
        <w:t>cROP</w:t>
      </w:r>
      <w:proofErr w:type="spellEnd"/>
      <w:r w:rsidRPr="00AF7BAC">
        <w:rPr>
          <w:rFonts w:cs="Arial"/>
          <w:color w:val="000000"/>
          <w:sz w:val="22"/>
          <w:szCs w:val="22"/>
        </w:rPr>
        <w:t>.</w:t>
      </w:r>
    </w:p>
    <w:p w14:paraId="6400A7C7" w14:textId="77777777" w:rsidR="00703D6F" w:rsidRDefault="00703D6F" w:rsidP="00283090">
      <w:pPr>
        <w:widowControl/>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50"/>
        <w:rPr>
          <w:rFonts w:cs="Arial"/>
          <w:color w:val="000000"/>
          <w:sz w:val="22"/>
          <w:szCs w:val="22"/>
        </w:rPr>
      </w:pPr>
    </w:p>
    <w:p w14:paraId="4E7E9865" w14:textId="58E7971E" w:rsidR="00AC062A" w:rsidRDefault="00C551CE" w:rsidP="0075708B">
      <w:pPr>
        <w:keepNext/>
        <w:keepLines/>
        <w:widowControl/>
        <w:tabs>
          <w:tab w:val="left" w:pos="720"/>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color w:val="000000"/>
          <w:sz w:val="22"/>
          <w:szCs w:val="22"/>
        </w:rPr>
      </w:pPr>
      <w:r w:rsidRPr="00AF7BAC">
        <w:rPr>
          <w:rFonts w:cs="Arial"/>
          <w:color w:val="000000"/>
          <w:sz w:val="22"/>
          <w:szCs w:val="22"/>
        </w:rPr>
        <w:lastRenderedPageBreak/>
        <w:t>05.03</w:t>
      </w:r>
      <w:r w:rsidR="00FA60B3">
        <w:rPr>
          <w:rFonts w:cs="Arial"/>
          <w:color w:val="000000"/>
          <w:sz w:val="22"/>
          <w:szCs w:val="22"/>
        </w:rPr>
        <w:tab/>
      </w:r>
      <w:r w:rsidRPr="00AF7BAC">
        <w:rPr>
          <w:rFonts w:cs="Arial"/>
          <w:color w:val="000000"/>
          <w:sz w:val="22"/>
          <w:szCs w:val="22"/>
        </w:rPr>
        <w:t xml:space="preserve">Director, </w:t>
      </w:r>
      <w:r w:rsidR="00703D6F">
        <w:rPr>
          <w:rFonts w:cs="Arial"/>
          <w:color w:val="000000"/>
          <w:sz w:val="22"/>
          <w:szCs w:val="22"/>
        </w:rPr>
        <w:t>Construction Project Office</w:t>
      </w:r>
      <w:r w:rsidRPr="00AF7BAC">
        <w:rPr>
          <w:rFonts w:cs="Arial"/>
          <w:color w:val="000000"/>
          <w:sz w:val="22"/>
          <w:szCs w:val="22"/>
        </w:rPr>
        <w:t xml:space="preserve"> (</w:t>
      </w:r>
      <w:r w:rsidR="000442DC">
        <w:rPr>
          <w:rFonts w:cs="Arial"/>
          <w:color w:val="000000"/>
          <w:sz w:val="22"/>
          <w:szCs w:val="22"/>
        </w:rPr>
        <w:t>e.g.</w:t>
      </w:r>
      <w:r w:rsidR="0075708B">
        <w:rPr>
          <w:rFonts w:cs="Arial"/>
          <w:color w:val="000000"/>
          <w:sz w:val="22"/>
          <w:szCs w:val="22"/>
        </w:rPr>
        <w:t>,</w:t>
      </w:r>
      <w:r w:rsidR="000442DC">
        <w:rPr>
          <w:rFonts w:cs="Arial"/>
          <w:color w:val="000000"/>
          <w:sz w:val="22"/>
          <w:szCs w:val="22"/>
        </w:rPr>
        <w:t xml:space="preserve"> Vogtle Project Office</w:t>
      </w:r>
      <w:r w:rsidR="00836945">
        <w:rPr>
          <w:rFonts w:cs="Arial"/>
          <w:color w:val="000000"/>
          <w:sz w:val="22"/>
          <w:szCs w:val="22"/>
        </w:rPr>
        <w:t xml:space="preserve"> (VPO)</w:t>
      </w:r>
      <w:r w:rsidRPr="00AF7BAC">
        <w:rPr>
          <w:rFonts w:cs="Arial"/>
          <w:color w:val="000000"/>
          <w:sz w:val="22"/>
          <w:szCs w:val="22"/>
        </w:rPr>
        <w:t>).</w:t>
      </w:r>
    </w:p>
    <w:p w14:paraId="69A93068" w14:textId="77777777" w:rsidR="00AC062A" w:rsidRDefault="00AC062A" w:rsidP="0075708B">
      <w:pPr>
        <w:keepNext/>
        <w:keepLines/>
        <w:widowControl/>
        <w:tabs>
          <w:tab w:val="left" w:pos="274"/>
          <w:tab w:val="left" w:pos="810"/>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color w:val="000000"/>
          <w:sz w:val="22"/>
          <w:szCs w:val="22"/>
        </w:rPr>
      </w:pPr>
    </w:p>
    <w:p w14:paraId="1AB2FE32" w14:textId="77777777" w:rsidR="00AC062A" w:rsidRDefault="00C551CE" w:rsidP="0075708B">
      <w:pPr>
        <w:keepNext/>
        <w:keepLines/>
        <w:widowControl/>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50"/>
        <w:rPr>
          <w:rFonts w:cs="Arial"/>
          <w:color w:val="000000"/>
          <w:sz w:val="22"/>
          <w:szCs w:val="22"/>
        </w:rPr>
      </w:pPr>
      <w:r w:rsidRPr="00AF7BAC">
        <w:rPr>
          <w:rFonts w:cs="Arial"/>
          <w:color w:val="000000"/>
          <w:sz w:val="22"/>
          <w:szCs w:val="22"/>
        </w:rPr>
        <w:t>a.</w:t>
      </w:r>
      <w:r w:rsidRPr="00AF7BAC">
        <w:rPr>
          <w:rFonts w:cs="Arial"/>
          <w:color w:val="000000"/>
          <w:sz w:val="22"/>
          <w:szCs w:val="22"/>
        </w:rPr>
        <w:tab/>
        <w:t>Approve all SDPs and direct the development of future SDPs and improvements through periodic revisions based on new insights and feedback from users.</w:t>
      </w:r>
    </w:p>
    <w:p w14:paraId="5FCE73AB" w14:textId="77777777" w:rsidR="00AC062A" w:rsidRDefault="00AC062A" w:rsidP="008D1D3F">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color w:val="000000"/>
          <w:sz w:val="22"/>
          <w:szCs w:val="22"/>
        </w:rPr>
      </w:pPr>
    </w:p>
    <w:p w14:paraId="0E38471C" w14:textId="71A071FD" w:rsidR="00AC062A" w:rsidRDefault="00C551CE" w:rsidP="008D1D3F">
      <w:pPr>
        <w:widowControl/>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50"/>
        <w:rPr>
          <w:rFonts w:cs="Arial"/>
          <w:color w:val="000000"/>
          <w:sz w:val="22"/>
          <w:szCs w:val="22"/>
        </w:rPr>
      </w:pPr>
      <w:r w:rsidRPr="00AF7BAC">
        <w:rPr>
          <w:rFonts w:cs="Arial"/>
          <w:color w:val="000000"/>
          <w:sz w:val="22"/>
          <w:szCs w:val="22"/>
        </w:rPr>
        <w:t>b.</w:t>
      </w:r>
      <w:r w:rsidRPr="00AF7BAC">
        <w:rPr>
          <w:rFonts w:cs="Arial"/>
          <w:color w:val="000000"/>
          <w:sz w:val="22"/>
          <w:szCs w:val="22"/>
        </w:rPr>
        <w:tab/>
      </w:r>
      <w:r w:rsidRPr="00053D5B">
        <w:rPr>
          <w:rFonts w:cs="Arial"/>
          <w:color w:val="000000"/>
          <w:sz w:val="22"/>
          <w:szCs w:val="22"/>
        </w:rPr>
        <w:t>Provide oversight and representatives as necessary to support the Significance and</w:t>
      </w:r>
      <w:r w:rsidRPr="00AF7BAC">
        <w:rPr>
          <w:rFonts w:cs="Arial"/>
          <w:color w:val="000000"/>
          <w:sz w:val="22"/>
          <w:szCs w:val="22"/>
        </w:rPr>
        <w:t xml:space="preserve"> Enforcement Review Panel (SERP) in order to ensure consistent and timely application of the process.</w:t>
      </w:r>
    </w:p>
    <w:p w14:paraId="200CA470" w14:textId="77777777" w:rsidR="00AC062A" w:rsidRDefault="00AC062A" w:rsidP="004804AA">
      <w:pPr>
        <w:widowControl/>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color w:val="000000"/>
          <w:sz w:val="22"/>
          <w:szCs w:val="22"/>
        </w:rPr>
      </w:pPr>
    </w:p>
    <w:p w14:paraId="200D170F" w14:textId="77777777" w:rsidR="00AC062A" w:rsidRDefault="00C551CE" w:rsidP="004804AA">
      <w:pPr>
        <w:widowControl/>
        <w:tabs>
          <w:tab w:val="left" w:pos="180"/>
          <w:tab w:val="left" w:pos="720"/>
          <w:tab w:val="left" w:pos="810"/>
          <w:tab w:val="left" w:pos="900"/>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color w:val="000000"/>
          <w:sz w:val="22"/>
          <w:szCs w:val="22"/>
        </w:rPr>
      </w:pPr>
      <w:r w:rsidRPr="00AF7BAC">
        <w:rPr>
          <w:rFonts w:cs="Arial"/>
          <w:color w:val="000000"/>
          <w:sz w:val="22"/>
          <w:szCs w:val="22"/>
        </w:rPr>
        <w:t>05.04</w:t>
      </w:r>
      <w:r w:rsidR="004804AA">
        <w:rPr>
          <w:rFonts w:cs="Arial"/>
          <w:color w:val="000000"/>
          <w:sz w:val="22"/>
          <w:szCs w:val="22"/>
        </w:rPr>
        <w:tab/>
      </w:r>
      <w:r w:rsidRPr="00AF7BAC">
        <w:rPr>
          <w:rFonts w:cs="Arial"/>
          <w:color w:val="000000"/>
          <w:sz w:val="22"/>
          <w:szCs w:val="22"/>
        </w:rPr>
        <w:t>Director, Division of Safety Systems &amp; Risk Assessment (DSRA).</w:t>
      </w:r>
    </w:p>
    <w:p w14:paraId="313A6108" w14:textId="77777777" w:rsidR="00AC062A" w:rsidRDefault="00AC062A" w:rsidP="008D1D3F">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color w:val="000000"/>
          <w:sz w:val="22"/>
          <w:szCs w:val="22"/>
        </w:rPr>
      </w:pPr>
    </w:p>
    <w:p w14:paraId="27A94DCB" w14:textId="77777777" w:rsidR="00AC062A" w:rsidRDefault="00C551CE" w:rsidP="008D1D3F">
      <w:pPr>
        <w:widowControl/>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50"/>
        <w:rPr>
          <w:rFonts w:cs="Arial"/>
          <w:color w:val="000000"/>
          <w:sz w:val="22"/>
          <w:szCs w:val="22"/>
        </w:rPr>
      </w:pPr>
      <w:r w:rsidRPr="00AF7BAC">
        <w:rPr>
          <w:rFonts w:cs="Arial"/>
          <w:color w:val="000000"/>
          <w:sz w:val="22"/>
          <w:szCs w:val="22"/>
        </w:rPr>
        <w:t>a.</w:t>
      </w:r>
      <w:r w:rsidRPr="00AF7BAC">
        <w:rPr>
          <w:rFonts w:cs="Arial"/>
          <w:color w:val="000000"/>
          <w:sz w:val="22"/>
          <w:szCs w:val="22"/>
        </w:rPr>
        <w:tab/>
        <w:t xml:space="preserve">Provides support to the development of plant specific construction SDPs, specifically </w:t>
      </w:r>
      <w:proofErr w:type="gramStart"/>
      <w:r w:rsidRPr="00AF7BAC">
        <w:rPr>
          <w:rFonts w:cs="Arial"/>
          <w:color w:val="000000"/>
          <w:sz w:val="22"/>
          <w:szCs w:val="22"/>
        </w:rPr>
        <w:t>with regard to</w:t>
      </w:r>
      <w:proofErr w:type="gramEnd"/>
      <w:r w:rsidRPr="00AF7BAC">
        <w:rPr>
          <w:rFonts w:cs="Arial"/>
          <w:color w:val="000000"/>
          <w:sz w:val="22"/>
          <w:szCs w:val="22"/>
        </w:rPr>
        <w:t xml:space="preserve"> the assignment of systems and components to the risk importance axis of the construction SDP matrix.</w:t>
      </w:r>
    </w:p>
    <w:p w14:paraId="251A2F14" w14:textId="77777777" w:rsidR="00AC062A" w:rsidRDefault="00AC062A" w:rsidP="008D1D3F">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color w:val="000000"/>
          <w:sz w:val="22"/>
          <w:szCs w:val="22"/>
        </w:rPr>
      </w:pPr>
    </w:p>
    <w:p w14:paraId="788CCCEE" w14:textId="77777777" w:rsidR="00AC062A" w:rsidRDefault="00C551CE" w:rsidP="008D1D3F">
      <w:pPr>
        <w:widowControl/>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50"/>
        <w:rPr>
          <w:rFonts w:cs="Arial"/>
          <w:color w:val="000000"/>
          <w:sz w:val="22"/>
          <w:szCs w:val="22"/>
        </w:rPr>
      </w:pPr>
      <w:r w:rsidRPr="00AF7BAC">
        <w:rPr>
          <w:rFonts w:cs="Arial"/>
          <w:color w:val="000000"/>
          <w:sz w:val="22"/>
          <w:szCs w:val="22"/>
        </w:rPr>
        <w:t>b.</w:t>
      </w:r>
      <w:r w:rsidRPr="00AF7BAC">
        <w:rPr>
          <w:rFonts w:cs="Arial"/>
          <w:color w:val="000000"/>
          <w:sz w:val="22"/>
          <w:szCs w:val="22"/>
        </w:rPr>
        <w:tab/>
        <w:t>Provide oversight and representatives as necessary to support the SERP in order to ensure consistent and timely application of the process.</w:t>
      </w:r>
    </w:p>
    <w:p w14:paraId="4C9ECF48" w14:textId="77777777" w:rsidR="00AC062A" w:rsidRDefault="00AC062A" w:rsidP="008D1D3F">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color w:val="000000"/>
          <w:sz w:val="22"/>
          <w:szCs w:val="22"/>
        </w:rPr>
      </w:pPr>
    </w:p>
    <w:p w14:paraId="0382CAB6" w14:textId="77777777" w:rsidR="00AC062A" w:rsidRDefault="00C551CE" w:rsidP="004804AA">
      <w:pPr>
        <w:widowControl/>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color w:val="000000"/>
          <w:sz w:val="22"/>
          <w:szCs w:val="22"/>
        </w:rPr>
      </w:pPr>
      <w:r w:rsidRPr="00AF7BAC">
        <w:rPr>
          <w:rFonts w:cs="Arial"/>
          <w:color w:val="000000"/>
          <w:sz w:val="22"/>
          <w:szCs w:val="22"/>
        </w:rPr>
        <w:t>05.05</w:t>
      </w:r>
      <w:r w:rsidRPr="00AF7BAC">
        <w:rPr>
          <w:rFonts w:cs="Arial"/>
          <w:color w:val="000000"/>
          <w:sz w:val="22"/>
          <w:szCs w:val="22"/>
        </w:rPr>
        <w:tab/>
        <w:t>Director, Office of Enforcement.</w:t>
      </w:r>
    </w:p>
    <w:p w14:paraId="4BA75B85" w14:textId="77777777" w:rsidR="00AC062A" w:rsidRDefault="00AC062A" w:rsidP="008D1D3F">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color w:val="000000"/>
          <w:sz w:val="22"/>
          <w:szCs w:val="22"/>
        </w:rPr>
      </w:pPr>
    </w:p>
    <w:p w14:paraId="6E6EC804" w14:textId="77777777" w:rsidR="00AC062A" w:rsidRDefault="00C551CE" w:rsidP="008D1D3F">
      <w:pPr>
        <w:widowControl/>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50"/>
        <w:rPr>
          <w:rFonts w:cs="Arial"/>
          <w:color w:val="000000"/>
          <w:sz w:val="22"/>
          <w:szCs w:val="22"/>
        </w:rPr>
      </w:pPr>
      <w:r w:rsidRPr="00AF7BAC">
        <w:rPr>
          <w:rFonts w:cs="Arial"/>
          <w:color w:val="000000"/>
          <w:sz w:val="22"/>
          <w:szCs w:val="22"/>
        </w:rPr>
        <w:t>a.</w:t>
      </w:r>
      <w:r w:rsidRPr="00AF7BAC">
        <w:rPr>
          <w:rFonts w:cs="Arial"/>
          <w:color w:val="000000"/>
          <w:sz w:val="22"/>
          <w:szCs w:val="22"/>
        </w:rPr>
        <w:tab/>
        <w:t>Ensure consistent application of the enforcement process to violations of NRC regulations with the appropriate focus on the significance of the finding.</w:t>
      </w:r>
    </w:p>
    <w:p w14:paraId="2AFC4554" w14:textId="77777777" w:rsidR="00AC062A" w:rsidRDefault="00AC062A" w:rsidP="008D1D3F">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color w:val="000000"/>
          <w:sz w:val="22"/>
          <w:szCs w:val="22"/>
        </w:rPr>
      </w:pPr>
    </w:p>
    <w:p w14:paraId="2AFC755E" w14:textId="77777777" w:rsidR="00AC062A" w:rsidRDefault="00C551CE" w:rsidP="008D1D3F">
      <w:pPr>
        <w:widowControl/>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50"/>
        <w:rPr>
          <w:rFonts w:cs="Arial"/>
          <w:color w:val="000000"/>
          <w:sz w:val="22"/>
          <w:szCs w:val="22"/>
        </w:rPr>
      </w:pPr>
      <w:r w:rsidRPr="00AF7BAC">
        <w:rPr>
          <w:rFonts w:cs="Arial"/>
          <w:color w:val="000000"/>
          <w:sz w:val="22"/>
          <w:szCs w:val="22"/>
        </w:rPr>
        <w:t>b.</w:t>
      </w:r>
      <w:r w:rsidRPr="00AF7BAC">
        <w:rPr>
          <w:rFonts w:cs="Arial"/>
          <w:color w:val="000000"/>
          <w:sz w:val="22"/>
          <w:szCs w:val="22"/>
        </w:rPr>
        <w:tab/>
        <w:t xml:space="preserve">Provide representatives as necessary to support the SERP in order to ensure consistent application of the enforcement process.  </w:t>
      </w:r>
    </w:p>
    <w:p w14:paraId="322F666C" w14:textId="77777777" w:rsidR="00AC062A" w:rsidRDefault="00AC062A" w:rsidP="008D1D3F">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color w:val="000000"/>
          <w:sz w:val="22"/>
          <w:szCs w:val="22"/>
        </w:rPr>
      </w:pPr>
    </w:p>
    <w:p w14:paraId="5F791DD1" w14:textId="003F9880" w:rsidR="00AC062A" w:rsidRDefault="00C551CE" w:rsidP="008D1D3F">
      <w:pPr>
        <w:widowControl/>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50"/>
        <w:rPr>
          <w:rFonts w:cs="Arial"/>
          <w:color w:val="000000"/>
          <w:sz w:val="22"/>
          <w:szCs w:val="22"/>
        </w:rPr>
      </w:pPr>
      <w:r w:rsidRPr="00AF7BAC">
        <w:rPr>
          <w:rFonts w:cs="Arial"/>
          <w:color w:val="000000"/>
          <w:sz w:val="22"/>
          <w:szCs w:val="22"/>
        </w:rPr>
        <w:t>c.</w:t>
      </w:r>
      <w:r w:rsidRPr="00AF7BAC">
        <w:rPr>
          <w:rFonts w:cs="Arial"/>
          <w:color w:val="000000"/>
          <w:sz w:val="22"/>
          <w:szCs w:val="22"/>
        </w:rPr>
        <w:tab/>
        <w:t>Coordinate with NR</w:t>
      </w:r>
      <w:ins w:id="14" w:author="Webb, Michael" w:date="2020-10-01T15:10:00Z">
        <w:r w:rsidR="00A83DCC">
          <w:rPr>
            <w:rFonts w:cs="Arial"/>
            <w:color w:val="000000"/>
            <w:sz w:val="22"/>
            <w:szCs w:val="22"/>
          </w:rPr>
          <w:t>R</w:t>
        </w:r>
      </w:ins>
      <w:r w:rsidRPr="00AF7BAC">
        <w:rPr>
          <w:rFonts w:cs="Arial"/>
          <w:color w:val="000000"/>
          <w:sz w:val="22"/>
          <w:szCs w:val="22"/>
        </w:rPr>
        <w:t xml:space="preserve"> (and </w:t>
      </w:r>
      <w:ins w:id="15" w:author="Butler, Rhonda" w:date="2020-09-02T09:10:00Z">
        <w:r w:rsidR="0075708B">
          <w:rPr>
            <w:rFonts w:cs="Arial"/>
            <w:color w:val="000000"/>
            <w:sz w:val="22"/>
            <w:szCs w:val="22"/>
          </w:rPr>
          <w:t>the Office of Nuclear Security and Incident Response (</w:t>
        </w:r>
      </w:ins>
      <w:r w:rsidRPr="00AF7BAC">
        <w:rPr>
          <w:rFonts w:cs="Arial"/>
          <w:color w:val="000000"/>
          <w:sz w:val="22"/>
          <w:szCs w:val="22"/>
        </w:rPr>
        <w:t>NSIR</w:t>
      </w:r>
      <w:ins w:id="16" w:author="Butler, Rhonda" w:date="2020-09-02T09:10:00Z">
        <w:r w:rsidR="0075708B">
          <w:rPr>
            <w:rFonts w:cs="Arial"/>
            <w:color w:val="000000"/>
            <w:sz w:val="22"/>
            <w:szCs w:val="22"/>
          </w:rPr>
          <w:t>)</w:t>
        </w:r>
      </w:ins>
      <w:r w:rsidRPr="00AF7BAC">
        <w:rPr>
          <w:rFonts w:cs="Arial"/>
          <w:color w:val="000000"/>
          <w:sz w:val="22"/>
          <w:szCs w:val="22"/>
        </w:rPr>
        <w:t xml:space="preserve"> when necessary) when revising agency documents used for communicating to the licensee about apparent violations and final determinations associated with the </w:t>
      </w:r>
      <w:proofErr w:type="spellStart"/>
      <w:r w:rsidRPr="00AF7BAC">
        <w:rPr>
          <w:rFonts w:cs="Arial"/>
          <w:color w:val="000000"/>
          <w:sz w:val="22"/>
          <w:szCs w:val="22"/>
        </w:rPr>
        <w:t>cROP</w:t>
      </w:r>
      <w:proofErr w:type="spellEnd"/>
      <w:r w:rsidRPr="00AF7BAC">
        <w:rPr>
          <w:rFonts w:cs="Arial"/>
          <w:color w:val="000000"/>
          <w:sz w:val="22"/>
          <w:szCs w:val="22"/>
        </w:rPr>
        <w:t>.</w:t>
      </w:r>
    </w:p>
    <w:p w14:paraId="4479B9EF"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CDEEBF4" w14:textId="1FBEB0F6" w:rsidR="00AC062A" w:rsidRDefault="00C551CE" w:rsidP="004804AA">
      <w:pPr>
        <w:widowControl/>
        <w:tabs>
          <w:tab w:val="left" w:pos="36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rPr>
          <w:rFonts w:cs="Arial"/>
          <w:color w:val="000000"/>
          <w:sz w:val="22"/>
          <w:szCs w:val="22"/>
        </w:rPr>
      </w:pPr>
      <w:r w:rsidRPr="00AF7BAC">
        <w:rPr>
          <w:rFonts w:cs="Arial"/>
          <w:color w:val="000000"/>
          <w:sz w:val="22"/>
          <w:szCs w:val="22"/>
        </w:rPr>
        <w:t>05.06</w:t>
      </w:r>
      <w:r w:rsidRPr="00AF7BAC">
        <w:rPr>
          <w:rFonts w:cs="Arial"/>
          <w:color w:val="000000"/>
          <w:sz w:val="22"/>
          <w:szCs w:val="22"/>
        </w:rPr>
        <w:tab/>
      </w:r>
      <w:ins w:id="17" w:author="Fredette, Thomas" w:date="2020-08-24T11:12:00Z">
        <w:r w:rsidR="00E82D75">
          <w:rPr>
            <w:rFonts w:cs="Arial"/>
            <w:color w:val="000000"/>
            <w:sz w:val="22"/>
            <w:szCs w:val="22"/>
          </w:rPr>
          <w:t>Director, Division of Construction Oversight (DCO</w:t>
        </w:r>
      </w:ins>
      <w:ins w:id="18" w:author="Fredette, Thomas" w:date="2020-08-24T11:13:00Z">
        <w:r w:rsidR="00E82D75">
          <w:rPr>
            <w:rFonts w:cs="Arial"/>
            <w:color w:val="000000"/>
            <w:sz w:val="22"/>
            <w:szCs w:val="22"/>
          </w:rPr>
          <w:t xml:space="preserve">), </w:t>
        </w:r>
      </w:ins>
      <w:r w:rsidRPr="00AF7BAC">
        <w:rPr>
          <w:rFonts w:cs="Arial"/>
          <w:color w:val="000000"/>
          <w:sz w:val="22"/>
          <w:szCs w:val="22"/>
        </w:rPr>
        <w:t xml:space="preserve">Region II </w:t>
      </w:r>
    </w:p>
    <w:p w14:paraId="5F0EB938" w14:textId="77777777" w:rsidR="00AC062A" w:rsidRDefault="00AC062A" w:rsidP="008D1D3F">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color w:val="000000"/>
          <w:sz w:val="22"/>
          <w:szCs w:val="22"/>
        </w:rPr>
      </w:pPr>
    </w:p>
    <w:p w14:paraId="52E4816B" w14:textId="61135824" w:rsidR="00AC062A" w:rsidRDefault="00C551CE" w:rsidP="008D1D3F">
      <w:pPr>
        <w:widowControl/>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50"/>
        <w:rPr>
          <w:rFonts w:cs="Arial"/>
          <w:color w:val="000000"/>
          <w:sz w:val="22"/>
          <w:szCs w:val="22"/>
        </w:rPr>
      </w:pPr>
      <w:r w:rsidRPr="00AF7BAC">
        <w:rPr>
          <w:rFonts w:cs="Arial"/>
          <w:color w:val="000000"/>
          <w:sz w:val="22"/>
          <w:szCs w:val="22"/>
        </w:rPr>
        <w:t>a.</w:t>
      </w:r>
      <w:r w:rsidRPr="00AF7BAC">
        <w:rPr>
          <w:rFonts w:cs="Arial"/>
          <w:color w:val="000000"/>
          <w:sz w:val="22"/>
          <w:szCs w:val="22"/>
        </w:rPr>
        <w:tab/>
        <w:t xml:space="preserve">Provide program direction for management and implementation of the SDP to </w:t>
      </w:r>
      <w:ins w:id="19" w:author="Fredette, Thomas" w:date="2020-08-24T11:13:00Z">
        <w:r w:rsidR="003035C2">
          <w:rPr>
            <w:rFonts w:cs="Arial"/>
            <w:color w:val="000000"/>
            <w:sz w:val="22"/>
            <w:szCs w:val="22"/>
          </w:rPr>
          <w:t xml:space="preserve">inspection </w:t>
        </w:r>
      </w:ins>
      <w:r w:rsidRPr="00AF7BAC">
        <w:rPr>
          <w:rFonts w:cs="Arial"/>
          <w:color w:val="000000"/>
          <w:sz w:val="22"/>
          <w:szCs w:val="22"/>
        </w:rPr>
        <w:t xml:space="preserve">activities performed by </w:t>
      </w:r>
      <w:ins w:id="20" w:author="Fredette, Thomas" w:date="2020-08-24T11:13:00Z">
        <w:r w:rsidR="003035C2">
          <w:rPr>
            <w:rFonts w:cs="Arial"/>
            <w:color w:val="000000"/>
            <w:sz w:val="22"/>
            <w:szCs w:val="22"/>
          </w:rPr>
          <w:t>DCO staff</w:t>
        </w:r>
      </w:ins>
      <w:ins w:id="21" w:author="Fredette, Thomas" w:date="2020-08-24T11:14:00Z">
        <w:r w:rsidR="003779CF">
          <w:rPr>
            <w:rFonts w:cs="Arial"/>
            <w:color w:val="000000"/>
            <w:sz w:val="22"/>
            <w:szCs w:val="22"/>
          </w:rPr>
          <w:t xml:space="preserve">. </w:t>
        </w:r>
      </w:ins>
    </w:p>
    <w:p w14:paraId="2345CB2D" w14:textId="77777777" w:rsidR="00AC062A" w:rsidRDefault="00AC062A" w:rsidP="008D1D3F">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color w:val="000000"/>
          <w:sz w:val="22"/>
          <w:szCs w:val="22"/>
        </w:rPr>
      </w:pPr>
    </w:p>
    <w:p w14:paraId="47904701" w14:textId="77777777" w:rsidR="00AC062A" w:rsidRDefault="00C551CE" w:rsidP="008D1D3F">
      <w:pPr>
        <w:widowControl/>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50"/>
        <w:rPr>
          <w:rFonts w:cs="Arial"/>
          <w:color w:val="000000"/>
          <w:sz w:val="22"/>
          <w:szCs w:val="22"/>
        </w:rPr>
      </w:pPr>
      <w:r w:rsidRPr="00AF7BAC">
        <w:rPr>
          <w:rFonts w:cs="Arial"/>
          <w:color w:val="000000"/>
          <w:sz w:val="22"/>
          <w:szCs w:val="22"/>
        </w:rPr>
        <w:t>b.</w:t>
      </w:r>
      <w:r w:rsidRPr="00AF7BAC">
        <w:rPr>
          <w:rFonts w:cs="Arial"/>
          <w:color w:val="000000"/>
          <w:sz w:val="22"/>
          <w:szCs w:val="22"/>
        </w:rPr>
        <w:tab/>
        <w:t>Maintain overall responsibility for, and apply regional resources as necessary, to determine the significance of specific inspection findings in a timely manner, using best available information consistent with the SDP timeliness goal and associated SDP timeliness metrics.</w:t>
      </w:r>
    </w:p>
    <w:p w14:paraId="26DD7A3E" w14:textId="77777777" w:rsidR="0075708B" w:rsidRDefault="0075708B" w:rsidP="008D1D3F">
      <w:pPr>
        <w:widowControl/>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6527807" w14:textId="77777777" w:rsidR="0075708B" w:rsidRDefault="0075708B" w:rsidP="008D1D3F">
      <w:pPr>
        <w:widowControl/>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448C3BD" w14:textId="19A76821" w:rsidR="00AC062A" w:rsidRDefault="00AF7BAC" w:rsidP="008D1D3F">
      <w:pPr>
        <w:widowControl/>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AF7BAC">
        <w:rPr>
          <w:rFonts w:cs="Arial"/>
          <w:color w:val="000000"/>
          <w:sz w:val="22"/>
          <w:szCs w:val="22"/>
        </w:rPr>
        <w:t>2519</w:t>
      </w:r>
      <w:r w:rsidR="00C551CE" w:rsidRPr="00AF7BAC">
        <w:rPr>
          <w:rFonts w:cs="Arial"/>
          <w:color w:val="000000"/>
          <w:sz w:val="22"/>
          <w:szCs w:val="22"/>
        </w:rPr>
        <w:t>-06</w:t>
      </w:r>
      <w:r w:rsidR="00C551CE" w:rsidRPr="00AF7BAC">
        <w:rPr>
          <w:rFonts w:cs="Arial"/>
          <w:color w:val="000000"/>
          <w:sz w:val="22"/>
          <w:szCs w:val="22"/>
        </w:rPr>
        <w:tab/>
        <w:t>BACKGROUND</w:t>
      </w:r>
      <w:r w:rsidR="00FF1A0C">
        <w:rPr>
          <w:rFonts w:cs="Arial"/>
          <w:color w:val="000000"/>
          <w:sz w:val="22"/>
          <w:szCs w:val="22"/>
        </w:rPr>
        <w:fldChar w:fldCharType="begin"/>
      </w:r>
      <w:r w:rsidR="000547C9">
        <w:instrText xml:space="preserve"> TC "</w:instrText>
      </w:r>
      <w:bookmarkStart w:id="22" w:name="_Toc360011926"/>
      <w:r w:rsidR="000547C9" w:rsidRPr="00600371">
        <w:rPr>
          <w:rFonts w:cs="Arial"/>
          <w:color w:val="000000"/>
          <w:sz w:val="22"/>
          <w:szCs w:val="22"/>
        </w:rPr>
        <w:instrText>2519-06</w:instrText>
      </w:r>
      <w:r w:rsidR="000547C9" w:rsidRPr="00600371">
        <w:rPr>
          <w:rFonts w:cs="Arial"/>
          <w:color w:val="000000"/>
          <w:sz w:val="22"/>
          <w:szCs w:val="22"/>
        </w:rPr>
        <w:tab/>
        <w:instrText>BACKGROUND</w:instrText>
      </w:r>
      <w:bookmarkEnd w:id="22"/>
      <w:r w:rsidR="000547C9">
        <w:instrText xml:space="preserve">" \f C \l "1" </w:instrText>
      </w:r>
      <w:r w:rsidR="00FF1A0C">
        <w:rPr>
          <w:rFonts w:cs="Arial"/>
          <w:color w:val="000000"/>
          <w:sz w:val="22"/>
          <w:szCs w:val="22"/>
        </w:rPr>
        <w:fldChar w:fldCharType="end"/>
      </w:r>
    </w:p>
    <w:p w14:paraId="068A1530"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A5B78A6" w14:textId="29FEB352" w:rsidR="001540BD" w:rsidRDefault="00636B44" w:rsidP="008D1D3F">
      <w:pPr>
        <w:widowControl/>
        <w:autoSpaceDE/>
        <w:autoSpaceDN/>
        <w:adjustRightInd/>
        <w:rPr>
          <w:rFonts w:cs="Arial"/>
          <w:color w:val="000000"/>
          <w:sz w:val="22"/>
          <w:szCs w:val="22"/>
        </w:rPr>
      </w:pPr>
      <w:ins w:id="23" w:author="Butler, Rhonda" w:date="2020-09-03T10:48:00Z">
        <w:r w:rsidRPr="00636B44">
          <w:rPr>
            <w:rFonts w:cs="Arial"/>
            <w:color w:val="000000"/>
            <w:sz w:val="22"/>
            <w:szCs w:val="22"/>
          </w:rPr>
          <w:t>The Office of the Secretary</w:t>
        </w:r>
        <w:r>
          <w:rPr>
            <w:rFonts w:cs="Arial"/>
            <w:color w:val="000000"/>
            <w:sz w:val="22"/>
            <w:szCs w:val="22"/>
          </w:rPr>
          <w:t xml:space="preserve"> </w:t>
        </w:r>
      </w:ins>
      <w:ins w:id="24" w:author="Butler, Rhonda" w:date="2020-09-03T10:49:00Z">
        <w:r>
          <w:rPr>
            <w:rFonts w:cs="Arial"/>
            <w:color w:val="000000"/>
            <w:sz w:val="22"/>
            <w:szCs w:val="22"/>
          </w:rPr>
          <w:t>(</w:t>
        </w:r>
      </w:ins>
      <w:r w:rsidR="00C551CE" w:rsidRPr="00AF7BAC">
        <w:rPr>
          <w:rFonts w:cs="Arial"/>
          <w:color w:val="000000"/>
          <w:sz w:val="22"/>
          <w:szCs w:val="22"/>
        </w:rPr>
        <w:t>SECY</w:t>
      </w:r>
      <w:ins w:id="25" w:author="Butler, Rhonda" w:date="2020-09-03T10:49:00Z">
        <w:r>
          <w:rPr>
            <w:rFonts w:cs="Arial"/>
            <w:color w:val="000000"/>
            <w:sz w:val="22"/>
            <w:szCs w:val="22"/>
          </w:rPr>
          <w:t>)</w:t>
        </w:r>
      </w:ins>
      <w:r w:rsidR="00C551CE" w:rsidRPr="00AF7BAC">
        <w:rPr>
          <w:rFonts w:cs="Arial"/>
          <w:color w:val="000000"/>
          <w:sz w:val="22"/>
          <w:szCs w:val="22"/>
        </w:rPr>
        <w:t>-08-155, “Update on the Development of the Construction Inspection Program for New Reactor Construction under 10 CFR Part 52,” dated October 17, 2008, described the construction assessment program developed by the staff for use in the oversight of commercial nuclear reactors under construction pursuant to 10 CF</w:t>
      </w:r>
      <w:r w:rsidR="001540BD">
        <w:rPr>
          <w:rFonts w:cs="Arial"/>
          <w:color w:val="000000"/>
          <w:sz w:val="22"/>
          <w:szCs w:val="22"/>
        </w:rPr>
        <w:t>R Part 52.</w:t>
      </w:r>
    </w:p>
    <w:p w14:paraId="22306A93" w14:textId="77777777" w:rsidR="00111A8D" w:rsidRDefault="00111A8D" w:rsidP="008D1D3F">
      <w:pPr>
        <w:widowControl/>
        <w:autoSpaceDE/>
        <w:autoSpaceDN/>
        <w:adjustRightInd/>
        <w:rPr>
          <w:rFonts w:cs="Arial"/>
          <w:color w:val="000000"/>
          <w:sz w:val="22"/>
          <w:szCs w:val="22"/>
        </w:rPr>
      </w:pPr>
    </w:p>
    <w:p w14:paraId="36753D07" w14:textId="77777777" w:rsidR="00AC062A" w:rsidRDefault="00C551CE" w:rsidP="008D1D3F">
      <w:pPr>
        <w:tabs>
          <w:tab w:val="left" w:pos="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AF7BAC">
        <w:rPr>
          <w:rFonts w:cs="Arial"/>
          <w:color w:val="000000"/>
          <w:sz w:val="22"/>
          <w:szCs w:val="22"/>
        </w:rPr>
        <w:t>Specifically, as described in IMC 2505, “Periodic Assessment of Construction Inspection Program Results,” the new construction assessment program used the traditional enforcement approach to determine the significance of identified issues in lieu of a construction SDP.</w:t>
      </w:r>
    </w:p>
    <w:p w14:paraId="4AB31527"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33F4A51" w14:textId="4B0888A4" w:rsidR="00AC062A" w:rsidRDefault="005F2CB7" w:rsidP="008D1D3F">
      <w:pPr>
        <w:widowControl/>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ins w:id="26" w:author="Butler, Rhonda" w:date="2020-09-03T10:34:00Z">
        <w:r>
          <w:rPr>
            <w:rFonts w:cs="Arial"/>
            <w:color w:val="000000"/>
            <w:sz w:val="22"/>
            <w:szCs w:val="22"/>
          </w:rPr>
          <w:t>S</w:t>
        </w:r>
        <w:r w:rsidRPr="005F2CB7">
          <w:rPr>
            <w:rFonts w:cs="Arial"/>
            <w:color w:val="000000"/>
            <w:sz w:val="22"/>
            <w:szCs w:val="22"/>
          </w:rPr>
          <w:t xml:space="preserve">taff </w:t>
        </w:r>
      </w:ins>
      <w:ins w:id="27" w:author="Butler, Rhonda" w:date="2020-09-03T10:35:00Z">
        <w:r>
          <w:rPr>
            <w:rFonts w:cs="Arial"/>
            <w:color w:val="000000"/>
            <w:sz w:val="22"/>
            <w:szCs w:val="22"/>
          </w:rPr>
          <w:t>R</w:t>
        </w:r>
      </w:ins>
      <w:ins w:id="28" w:author="Butler, Rhonda" w:date="2020-09-03T10:34:00Z">
        <w:r w:rsidRPr="005F2CB7">
          <w:rPr>
            <w:rFonts w:cs="Arial"/>
            <w:color w:val="000000"/>
            <w:sz w:val="22"/>
            <w:szCs w:val="22"/>
          </w:rPr>
          <w:t xml:space="preserve">equirements </w:t>
        </w:r>
      </w:ins>
      <w:ins w:id="29" w:author="Butler, Rhonda" w:date="2020-09-03T10:35:00Z">
        <w:r>
          <w:rPr>
            <w:rFonts w:cs="Arial"/>
            <w:color w:val="000000"/>
            <w:sz w:val="22"/>
            <w:szCs w:val="22"/>
          </w:rPr>
          <w:t>M</w:t>
        </w:r>
      </w:ins>
      <w:ins w:id="30" w:author="Butler, Rhonda" w:date="2020-09-03T10:34:00Z">
        <w:r w:rsidRPr="005F2CB7">
          <w:rPr>
            <w:rFonts w:cs="Arial"/>
            <w:color w:val="000000"/>
            <w:sz w:val="22"/>
            <w:szCs w:val="22"/>
          </w:rPr>
          <w:t>emorandum</w:t>
        </w:r>
      </w:ins>
      <w:ins w:id="31" w:author="Butler, Rhonda" w:date="2020-09-03T10:35:00Z">
        <w:r>
          <w:rPr>
            <w:rFonts w:cs="Arial"/>
            <w:color w:val="000000"/>
            <w:sz w:val="22"/>
            <w:szCs w:val="22"/>
          </w:rPr>
          <w:t xml:space="preserve"> (</w:t>
        </w:r>
      </w:ins>
      <w:r w:rsidR="00C551CE" w:rsidRPr="00AF7BAC">
        <w:rPr>
          <w:rFonts w:cs="Arial"/>
          <w:color w:val="000000"/>
          <w:sz w:val="22"/>
          <w:szCs w:val="22"/>
        </w:rPr>
        <w:t>SRM</w:t>
      </w:r>
      <w:ins w:id="32" w:author="Butler, Rhonda" w:date="2020-09-03T10:35:00Z">
        <w:r>
          <w:rPr>
            <w:rFonts w:cs="Arial"/>
            <w:color w:val="000000"/>
            <w:sz w:val="22"/>
            <w:szCs w:val="22"/>
          </w:rPr>
          <w:t>)</w:t>
        </w:r>
      </w:ins>
      <w:r w:rsidR="00C551CE" w:rsidRPr="00AF7BAC">
        <w:rPr>
          <w:rFonts w:cs="Arial"/>
          <w:color w:val="000000"/>
          <w:sz w:val="22"/>
          <w:szCs w:val="22"/>
        </w:rPr>
        <w:t xml:space="preserve">-M081022, “Staff Requirements - Periodic Briefing </w:t>
      </w:r>
      <w:r w:rsidR="004A1D44" w:rsidRPr="00AF7BAC">
        <w:rPr>
          <w:rFonts w:cs="Arial"/>
          <w:color w:val="000000"/>
          <w:sz w:val="22"/>
          <w:szCs w:val="22"/>
        </w:rPr>
        <w:t>on</w:t>
      </w:r>
      <w:r w:rsidR="00C551CE" w:rsidRPr="00AF7BAC">
        <w:rPr>
          <w:rFonts w:cs="Arial"/>
          <w:color w:val="000000"/>
          <w:sz w:val="22"/>
          <w:szCs w:val="22"/>
        </w:rPr>
        <w:t xml:space="preserve"> New Reactor Issues, October 22, 2008,” dated December 5, 2008, directed the staff to reconsider the construction assessment process as presented in IMC 2505 and propose policy options to the Commission.  The SRM further directed that the staff proposal should address the construction program oversight already inherent in the ITAAC monitoring and closure processes, and the inclusion in the construction oversight process of objective elements such as construction program Performance Indicators (PIs) and SDPs analogous to those used in the Reactor Oversight Process (ROP).</w:t>
      </w:r>
    </w:p>
    <w:p w14:paraId="3E12D467"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36B3820" w14:textId="77777777" w:rsidR="00AC062A" w:rsidRDefault="00C551CE" w:rsidP="008D1D3F">
      <w:pPr>
        <w:widowControl/>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AF7BAC">
        <w:rPr>
          <w:rFonts w:cs="Arial"/>
          <w:color w:val="000000"/>
          <w:sz w:val="22"/>
          <w:szCs w:val="22"/>
        </w:rPr>
        <w:t xml:space="preserve">SECY-10-140, “Options for Revising the Construction Reactor Oversight Process Assessment Program,” dated October 26, 2010, provided draft SDPs for use in evaluating programmatic and technical findings identified through the construction inspection program at nuclear reactors that are under construction.  </w:t>
      </w:r>
    </w:p>
    <w:p w14:paraId="7355131E"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1CB4A88" w14:textId="77777777" w:rsidR="00AC062A"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AF7BAC">
        <w:rPr>
          <w:rFonts w:cs="Arial"/>
          <w:color w:val="000000"/>
          <w:sz w:val="22"/>
          <w:szCs w:val="22"/>
        </w:rPr>
        <w:t xml:space="preserve">SRM-SECY-10-140, dated March 21, 2011, directed the staff to finalize the SDPs and pilot the use of these SDPs. </w:t>
      </w:r>
      <w:r w:rsidR="004F46E3">
        <w:rPr>
          <w:rFonts w:cs="Arial"/>
          <w:color w:val="000000"/>
          <w:sz w:val="22"/>
          <w:szCs w:val="22"/>
        </w:rPr>
        <w:t xml:space="preserve"> </w:t>
      </w:r>
      <w:r w:rsidRPr="00AF7BAC">
        <w:rPr>
          <w:rFonts w:cs="Arial"/>
          <w:color w:val="000000"/>
          <w:sz w:val="22"/>
          <w:szCs w:val="22"/>
        </w:rPr>
        <w:t xml:space="preserve">Further, this SRM directed that the staff ensure that the new reactor </w:t>
      </w:r>
      <w:proofErr w:type="spellStart"/>
      <w:r w:rsidRPr="00AF7BAC">
        <w:rPr>
          <w:rFonts w:cs="Arial"/>
          <w:color w:val="000000"/>
          <w:sz w:val="22"/>
          <w:szCs w:val="22"/>
        </w:rPr>
        <w:t>cROP</w:t>
      </w:r>
      <w:proofErr w:type="spellEnd"/>
      <w:r w:rsidRPr="00AF7BAC">
        <w:rPr>
          <w:rFonts w:cs="Arial"/>
          <w:color w:val="000000"/>
          <w:sz w:val="22"/>
          <w:szCs w:val="22"/>
        </w:rPr>
        <w:t xml:space="preserve"> is also applicable to construction oversight of plants that are under the 10 CFR Part 50 process, including applicability to potential small modular reactor activities</w:t>
      </w:r>
      <w:r w:rsidR="004F46E3">
        <w:rPr>
          <w:rFonts w:cs="Arial"/>
          <w:color w:val="000000"/>
          <w:sz w:val="22"/>
          <w:szCs w:val="22"/>
        </w:rPr>
        <w:t xml:space="preserve">. </w:t>
      </w:r>
    </w:p>
    <w:p w14:paraId="0EF6F4CA"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3199165" w14:textId="5D0929CB" w:rsidR="00AC062A"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AF7BAC">
        <w:rPr>
          <w:rFonts w:cs="Arial"/>
          <w:color w:val="000000"/>
          <w:sz w:val="22"/>
          <w:szCs w:val="22"/>
        </w:rPr>
        <w:t>The guidance in this Manual Chapter and related construction inspection and assessment program guidance in IMCs 2506, 0613P, and 2505P was subsequently issued in support of the pilot program.</w:t>
      </w:r>
    </w:p>
    <w:p w14:paraId="76EBA961"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9CDD856" w14:textId="77777777" w:rsidR="00AC062A"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E92D2B">
        <w:rPr>
          <w:rFonts w:cs="Arial"/>
          <w:color w:val="000000"/>
          <w:sz w:val="22"/>
          <w:szCs w:val="22"/>
        </w:rPr>
        <w:t>Enforcement associated with violations of regulatory requirements will continue to be processed</w:t>
      </w:r>
      <w:r w:rsidRPr="00AF7BAC">
        <w:rPr>
          <w:rFonts w:cs="Arial"/>
          <w:color w:val="000000"/>
          <w:sz w:val="22"/>
          <w:szCs w:val="22"/>
        </w:rPr>
        <w:t xml:space="preserve"> in accordance with the current revision of the NRC Enforcement Policy, Enforcement Manual, and any applicable Enforcement Guidance Memoranda (EGMs).  Minor violations, as defined by the enforcement policy, do not need to be reviewed using the SDP process.</w:t>
      </w:r>
    </w:p>
    <w:p w14:paraId="78F13CDF"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9B92ADA" w14:textId="77777777" w:rsidR="007A7BB3" w:rsidRDefault="007A7BB3"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FADC024" w14:textId="77777777" w:rsidR="00AC062A" w:rsidRDefault="00AF7BAC" w:rsidP="008D1D3F">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AF7BAC">
        <w:rPr>
          <w:rFonts w:cs="Arial"/>
          <w:color w:val="000000"/>
          <w:sz w:val="22"/>
          <w:szCs w:val="22"/>
        </w:rPr>
        <w:t>2519</w:t>
      </w:r>
      <w:r w:rsidR="00C551CE" w:rsidRPr="00AF7BAC">
        <w:rPr>
          <w:rFonts w:cs="Arial"/>
          <w:color w:val="000000"/>
          <w:sz w:val="22"/>
          <w:szCs w:val="22"/>
        </w:rPr>
        <w:t>-07</w:t>
      </w:r>
      <w:r w:rsidR="00C551CE" w:rsidRPr="00AF7BAC">
        <w:rPr>
          <w:rFonts w:cs="Arial"/>
          <w:color w:val="000000"/>
          <w:sz w:val="22"/>
          <w:szCs w:val="22"/>
        </w:rPr>
        <w:tab/>
        <w:t>SDP DEVELOPMENT AND FEEDBACK PROCESS</w:t>
      </w:r>
      <w:r w:rsidR="00FF1A0C">
        <w:rPr>
          <w:rFonts w:cs="Arial"/>
          <w:color w:val="000000"/>
          <w:sz w:val="22"/>
          <w:szCs w:val="22"/>
        </w:rPr>
        <w:fldChar w:fldCharType="begin"/>
      </w:r>
      <w:r w:rsidR="000547C9">
        <w:instrText xml:space="preserve"> TC "</w:instrText>
      </w:r>
      <w:bookmarkStart w:id="33" w:name="_Toc360011927"/>
      <w:r w:rsidR="000547C9" w:rsidRPr="002F3A80">
        <w:rPr>
          <w:rFonts w:cs="Arial"/>
          <w:color w:val="000000"/>
          <w:sz w:val="22"/>
          <w:szCs w:val="22"/>
        </w:rPr>
        <w:instrText>2519-07</w:instrText>
      </w:r>
      <w:r w:rsidR="000547C9" w:rsidRPr="002F3A80">
        <w:rPr>
          <w:rFonts w:cs="Arial"/>
          <w:color w:val="000000"/>
          <w:sz w:val="22"/>
          <w:szCs w:val="22"/>
        </w:rPr>
        <w:tab/>
        <w:instrText>SDP DEVELOPMENT AND FEEDBACK PROCESS</w:instrText>
      </w:r>
      <w:bookmarkEnd w:id="33"/>
      <w:r w:rsidR="000547C9">
        <w:instrText xml:space="preserve">" \f C \l "1" </w:instrText>
      </w:r>
      <w:r w:rsidR="00FF1A0C">
        <w:rPr>
          <w:rFonts w:cs="Arial"/>
          <w:color w:val="000000"/>
          <w:sz w:val="22"/>
          <w:szCs w:val="22"/>
        </w:rPr>
        <w:fldChar w:fldCharType="end"/>
      </w:r>
    </w:p>
    <w:p w14:paraId="37B101D7"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EFD888C" w14:textId="77777777" w:rsidR="00111A8D" w:rsidRDefault="00C551CE" w:rsidP="008D1D3F">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AF7BAC">
        <w:rPr>
          <w:rFonts w:cs="Arial"/>
          <w:color w:val="000000"/>
          <w:sz w:val="22"/>
          <w:szCs w:val="22"/>
        </w:rPr>
        <w:t>07.01</w:t>
      </w:r>
      <w:r w:rsidRPr="00AF7BAC">
        <w:rPr>
          <w:rFonts w:cs="Arial"/>
          <w:color w:val="000000"/>
          <w:sz w:val="22"/>
          <w:szCs w:val="22"/>
        </w:rPr>
        <w:tab/>
        <w:t xml:space="preserve">SDP Development.  The development of </w:t>
      </w:r>
      <w:r w:rsidR="00143744" w:rsidRPr="00143744">
        <w:rPr>
          <w:rFonts w:cs="Arial"/>
          <w:color w:val="000000"/>
          <w:sz w:val="22"/>
          <w:szCs w:val="22"/>
        </w:rPr>
        <w:t>a new</w:t>
      </w:r>
      <w:r w:rsidR="00143744" w:rsidRPr="00143744" w:rsidDel="00143744">
        <w:rPr>
          <w:rFonts w:cs="Arial"/>
          <w:color w:val="000000"/>
          <w:sz w:val="22"/>
          <w:szCs w:val="22"/>
        </w:rPr>
        <w:t xml:space="preserve"> </w:t>
      </w:r>
      <w:r w:rsidRPr="00AF7BAC">
        <w:rPr>
          <w:rFonts w:cs="Arial"/>
          <w:color w:val="000000"/>
          <w:sz w:val="22"/>
          <w:szCs w:val="22"/>
        </w:rPr>
        <w:t xml:space="preserve">SDP </w:t>
      </w:r>
      <w:r w:rsidR="00143744" w:rsidRPr="00143744">
        <w:rPr>
          <w:rFonts w:cs="Arial"/>
          <w:color w:val="000000"/>
          <w:sz w:val="22"/>
          <w:szCs w:val="22"/>
        </w:rPr>
        <w:t xml:space="preserve">or significant modification of an existing SDP should </w:t>
      </w:r>
      <w:r w:rsidRPr="00AF7BAC">
        <w:rPr>
          <w:rFonts w:cs="Arial"/>
          <w:color w:val="000000"/>
          <w:sz w:val="22"/>
          <w:szCs w:val="22"/>
        </w:rPr>
        <w:t xml:space="preserve">follow the general process used for original SDP development.  The process </w:t>
      </w:r>
      <w:r w:rsidR="00143744">
        <w:rPr>
          <w:rFonts w:cs="Arial"/>
          <w:color w:val="000000"/>
          <w:sz w:val="22"/>
          <w:szCs w:val="22"/>
        </w:rPr>
        <w:t xml:space="preserve">should </w:t>
      </w:r>
      <w:r w:rsidRPr="00AF7BAC">
        <w:rPr>
          <w:rFonts w:cs="Arial"/>
          <w:color w:val="000000"/>
          <w:sz w:val="22"/>
          <w:szCs w:val="22"/>
        </w:rPr>
        <w:t>include the following</w:t>
      </w:r>
      <w:r w:rsidR="00143744">
        <w:rPr>
          <w:rFonts w:cs="Arial"/>
          <w:color w:val="000000"/>
          <w:sz w:val="22"/>
          <w:szCs w:val="22"/>
        </w:rPr>
        <w:t xml:space="preserve"> steps</w:t>
      </w:r>
      <w:r w:rsidRPr="00AF7BAC">
        <w:rPr>
          <w:rFonts w:cs="Arial"/>
          <w:color w:val="000000"/>
          <w:sz w:val="22"/>
          <w:szCs w:val="22"/>
        </w:rPr>
        <w:t>:</w:t>
      </w:r>
    </w:p>
    <w:p w14:paraId="45231755" w14:textId="77777777" w:rsidR="007941D9" w:rsidRDefault="007941D9" w:rsidP="008D1D3F">
      <w:pPr>
        <w:widowControl/>
        <w:tabs>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46"/>
        <w:rPr>
          <w:rFonts w:cs="Arial"/>
          <w:color w:val="000000"/>
          <w:sz w:val="22"/>
          <w:szCs w:val="22"/>
        </w:rPr>
      </w:pPr>
    </w:p>
    <w:p w14:paraId="510F541F" w14:textId="0BAE9F54" w:rsidR="00AC062A" w:rsidRDefault="00C551CE" w:rsidP="008D1D3F">
      <w:pPr>
        <w:widowControl/>
        <w:tabs>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46"/>
        <w:rPr>
          <w:rFonts w:cs="Arial"/>
          <w:color w:val="000000"/>
          <w:sz w:val="22"/>
          <w:szCs w:val="22"/>
        </w:rPr>
      </w:pPr>
      <w:r w:rsidRPr="00AF7BAC">
        <w:rPr>
          <w:rFonts w:cs="Arial"/>
          <w:color w:val="000000"/>
          <w:sz w:val="22"/>
          <w:szCs w:val="22"/>
        </w:rPr>
        <w:t>a.</w:t>
      </w:r>
      <w:r w:rsidRPr="00AF7BAC">
        <w:rPr>
          <w:rFonts w:cs="Arial"/>
          <w:color w:val="000000"/>
          <w:sz w:val="22"/>
          <w:szCs w:val="22"/>
        </w:rPr>
        <w:tab/>
        <w:t xml:space="preserve">The draft of the SDP </w:t>
      </w:r>
      <w:r w:rsidR="00143744">
        <w:rPr>
          <w:rFonts w:cs="Arial"/>
          <w:color w:val="000000"/>
          <w:sz w:val="22"/>
          <w:szCs w:val="22"/>
        </w:rPr>
        <w:t>is</w:t>
      </w:r>
      <w:r w:rsidR="00143744" w:rsidRPr="00AF7BAC">
        <w:rPr>
          <w:rFonts w:cs="Arial"/>
          <w:color w:val="000000"/>
          <w:sz w:val="22"/>
          <w:szCs w:val="22"/>
        </w:rPr>
        <w:t xml:space="preserve"> </w:t>
      </w:r>
      <w:r w:rsidRPr="00AF7BAC">
        <w:rPr>
          <w:rFonts w:cs="Arial"/>
          <w:color w:val="000000"/>
          <w:sz w:val="22"/>
          <w:szCs w:val="22"/>
        </w:rPr>
        <w:t xml:space="preserve">subject to internal NRC stakeholder review, including NRC regional input.  Early external stakeholder input </w:t>
      </w:r>
      <w:r w:rsidR="00143744">
        <w:rPr>
          <w:rFonts w:cs="Arial"/>
          <w:color w:val="000000"/>
          <w:sz w:val="22"/>
          <w:szCs w:val="22"/>
        </w:rPr>
        <w:t>may</w:t>
      </w:r>
      <w:r w:rsidR="00143744" w:rsidRPr="00AF7BAC">
        <w:rPr>
          <w:rFonts w:cs="Arial"/>
          <w:color w:val="000000"/>
          <w:sz w:val="22"/>
          <w:szCs w:val="22"/>
        </w:rPr>
        <w:t xml:space="preserve"> </w:t>
      </w:r>
      <w:r w:rsidRPr="00AF7BAC">
        <w:rPr>
          <w:rFonts w:cs="Arial"/>
          <w:color w:val="000000"/>
          <w:sz w:val="22"/>
          <w:szCs w:val="22"/>
        </w:rPr>
        <w:t xml:space="preserve">also </w:t>
      </w:r>
      <w:r w:rsidR="00143744">
        <w:rPr>
          <w:rFonts w:cs="Arial"/>
          <w:color w:val="000000"/>
          <w:sz w:val="22"/>
          <w:szCs w:val="22"/>
        </w:rPr>
        <w:t xml:space="preserve">be </w:t>
      </w:r>
      <w:r w:rsidRPr="00AF7BAC">
        <w:rPr>
          <w:rFonts w:cs="Arial"/>
          <w:color w:val="000000"/>
          <w:sz w:val="22"/>
          <w:szCs w:val="22"/>
        </w:rPr>
        <w:t>solicited through public meetings</w:t>
      </w:r>
      <w:r w:rsidR="00143744">
        <w:rPr>
          <w:rFonts w:cs="Arial"/>
          <w:color w:val="000000"/>
          <w:sz w:val="22"/>
          <w:szCs w:val="22"/>
        </w:rPr>
        <w:t>, if appropriate</w:t>
      </w:r>
      <w:r w:rsidRPr="00AF7BAC">
        <w:rPr>
          <w:rFonts w:cs="Arial"/>
          <w:color w:val="000000"/>
          <w:sz w:val="22"/>
          <w:szCs w:val="22"/>
        </w:rPr>
        <w:t>.</w:t>
      </w:r>
    </w:p>
    <w:p w14:paraId="541B0619" w14:textId="77777777" w:rsidR="00AC062A" w:rsidRDefault="00AC062A" w:rsidP="008D1D3F">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color w:val="000000"/>
          <w:sz w:val="22"/>
          <w:szCs w:val="22"/>
        </w:rPr>
      </w:pPr>
    </w:p>
    <w:p w14:paraId="2BC5C8F2" w14:textId="77777777" w:rsidR="00AC062A" w:rsidRDefault="00C551CE" w:rsidP="00111A8D">
      <w:pPr>
        <w:widowControl/>
        <w:tabs>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46"/>
        <w:rPr>
          <w:rFonts w:cs="Arial"/>
          <w:color w:val="000000"/>
          <w:sz w:val="22"/>
          <w:szCs w:val="22"/>
        </w:rPr>
      </w:pPr>
      <w:r w:rsidRPr="00AF7BAC">
        <w:rPr>
          <w:rFonts w:cs="Arial"/>
          <w:color w:val="000000"/>
          <w:sz w:val="22"/>
          <w:szCs w:val="22"/>
        </w:rPr>
        <w:t>b.</w:t>
      </w:r>
      <w:r w:rsidRPr="00AF7BAC">
        <w:rPr>
          <w:rFonts w:cs="Arial"/>
          <w:color w:val="000000"/>
          <w:sz w:val="22"/>
          <w:szCs w:val="22"/>
        </w:rPr>
        <w:tab/>
        <w:t xml:space="preserve">A feasibility review </w:t>
      </w:r>
      <w:r w:rsidR="00143744">
        <w:rPr>
          <w:rFonts w:cs="Arial"/>
          <w:color w:val="000000"/>
          <w:sz w:val="22"/>
          <w:szCs w:val="22"/>
        </w:rPr>
        <w:t>is</w:t>
      </w:r>
      <w:r w:rsidR="00143744" w:rsidRPr="00AF7BAC">
        <w:rPr>
          <w:rFonts w:cs="Arial"/>
          <w:color w:val="000000"/>
          <w:sz w:val="22"/>
          <w:szCs w:val="22"/>
        </w:rPr>
        <w:t xml:space="preserve"> </w:t>
      </w:r>
      <w:r w:rsidRPr="00AF7BAC">
        <w:rPr>
          <w:rFonts w:cs="Arial"/>
          <w:color w:val="000000"/>
          <w:sz w:val="22"/>
          <w:szCs w:val="22"/>
        </w:rPr>
        <w:t>performed by the NRC staff to assess the adequacy of the proposed SDP</w:t>
      </w:r>
      <w:r w:rsidR="00143744">
        <w:rPr>
          <w:rFonts w:cs="Arial"/>
          <w:color w:val="000000"/>
          <w:sz w:val="22"/>
          <w:szCs w:val="22"/>
        </w:rPr>
        <w:t xml:space="preserve"> or changes</w:t>
      </w:r>
      <w:r w:rsidRPr="00AF7BAC">
        <w:rPr>
          <w:rFonts w:cs="Arial"/>
          <w:color w:val="000000"/>
          <w:sz w:val="22"/>
          <w:szCs w:val="22"/>
        </w:rPr>
        <w:t xml:space="preserve">.  This review </w:t>
      </w:r>
      <w:r w:rsidR="00143744">
        <w:rPr>
          <w:rFonts w:cs="Arial"/>
          <w:color w:val="000000"/>
          <w:sz w:val="22"/>
          <w:szCs w:val="22"/>
        </w:rPr>
        <w:t xml:space="preserve">should </w:t>
      </w:r>
      <w:r w:rsidRPr="00AF7BAC">
        <w:rPr>
          <w:rFonts w:cs="Arial"/>
          <w:color w:val="000000"/>
          <w:sz w:val="22"/>
          <w:szCs w:val="22"/>
        </w:rPr>
        <w:t xml:space="preserve">specifically involve regional representation and </w:t>
      </w:r>
      <w:r w:rsidR="00143744">
        <w:rPr>
          <w:rFonts w:cs="Arial"/>
          <w:color w:val="000000"/>
          <w:sz w:val="22"/>
          <w:szCs w:val="22"/>
        </w:rPr>
        <w:t xml:space="preserve">should </w:t>
      </w:r>
      <w:r w:rsidRPr="00AF7BAC">
        <w:rPr>
          <w:rFonts w:cs="Arial"/>
          <w:color w:val="000000"/>
          <w:sz w:val="22"/>
          <w:szCs w:val="22"/>
        </w:rPr>
        <w:t xml:space="preserve">test the SDP with real </w:t>
      </w:r>
      <w:r w:rsidR="00143744">
        <w:rPr>
          <w:rFonts w:cs="Arial"/>
          <w:color w:val="000000"/>
          <w:sz w:val="22"/>
          <w:szCs w:val="22"/>
        </w:rPr>
        <w:t>(preferred) or</w:t>
      </w:r>
      <w:r w:rsidR="00143744" w:rsidRPr="00AF7BAC">
        <w:rPr>
          <w:rFonts w:cs="Arial"/>
          <w:color w:val="000000"/>
          <w:sz w:val="22"/>
          <w:szCs w:val="22"/>
        </w:rPr>
        <w:t xml:space="preserve"> </w:t>
      </w:r>
      <w:r w:rsidRPr="00AF7BAC">
        <w:rPr>
          <w:rFonts w:cs="Arial"/>
          <w:color w:val="000000"/>
          <w:sz w:val="22"/>
          <w:szCs w:val="22"/>
        </w:rPr>
        <w:t xml:space="preserve">hypothetical inspection finding examples.  </w:t>
      </w:r>
    </w:p>
    <w:p w14:paraId="5DBAB9EA" w14:textId="77777777" w:rsidR="00283090" w:rsidRDefault="00283090" w:rsidP="00283090">
      <w:pPr>
        <w:widowControl/>
        <w:tabs>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color w:val="000000"/>
          <w:sz w:val="22"/>
          <w:szCs w:val="22"/>
        </w:rPr>
      </w:pPr>
    </w:p>
    <w:p w14:paraId="5F7B2338" w14:textId="77777777" w:rsidR="00AC062A" w:rsidRDefault="00143744" w:rsidP="008D1D3F">
      <w:pPr>
        <w:widowControl/>
        <w:tabs>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46"/>
        <w:rPr>
          <w:rFonts w:cs="Arial"/>
          <w:color w:val="000000"/>
          <w:sz w:val="22"/>
          <w:szCs w:val="22"/>
        </w:rPr>
      </w:pPr>
      <w:r>
        <w:rPr>
          <w:rFonts w:cs="Arial"/>
          <w:color w:val="000000"/>
          <w:sz w:val="22"/>
          <w:szCs w:val="22"/>
        </w:rPr>
        <w:t>c.</w:t>
      </w:r>
      <w:r>
        <w:rPr>
          <w:rFonts w:cs="Arial"/>
          <w:color w:val="000000"/>
          <w:sz w:val="22"/>
          <w:szCs w:val="22"/>
        </w:rPr>
        <w:tab/>
      </w:r>
      <w:r w:rsidRPr="00143744">
        <w:rPr>
          <w:rFonts w:cs="Arial"/>
          <w:color w:val="000000"/>
          <w:sz w:val="22"/>
          <w:szCs w:val="22"/>
        </w:rPr>
        <w:t>Upon reconciliation of public comments and initial user feedback, the SDP or change is issued as a revision to this Manual Chapter.</w:t>
      </w:r>
    </w:p>
    <w:p w14:paraId="1202F3B0" w14:textId="6E42EC19" w:rsidR="00AC062A" w:rsidRDefault="00AC062A" w:rsidP="008D1D3F">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color w:val="000000"/>
          <w:sz w:val="22"/>
          <w:szCs w:val="22"/>
        </w:rPr>
      </w:pPr>
    </w:p>
    <w:p w14:paraId="164B6056" w14:textId="77777777" w:rsidR="00AC062A" w:rsidRDefault="00E579FE" w:rsidP="008D1D3F">
      <w:pPr>
        <w:widowControl/>
        <w:tabs>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46"/>
        <w:rPr>
          <w:rFonts w:cs="Arial"/>
          <w:color w:val="000000"/>
          <w:sz w:val="22"/>
          <w:szCs w:val="22"/>
        </w:rPr>
      </w:pPr>
      <w:r>
        <w:rPr>
          <w:rFonts w:cs="Arial"/>
          <w:color w:val="000000"/>
          <w:sz w:val="22"/>
          <w:szCs w:val="22"/>
        </w:rPr>
        <w:t>d</w:t>
      </w:r>
      <w:r w:rsidR="00C551CE" w:rsidRPr="00AF7BAC">
        <w:rPr>
          <w:rFonts w:cs="Arial"/>
          <w:color w:val="000000"/>
          <w:sz w:val="22"/>
          <w:szCs w:val="22"/>
        </w:rPr>
        <w:t>.</w:t>
      </w:r>
      <w:r w:rsidR="00C551CE" w:rsidRPr="00AF7BAC">
        <w:rPr>
          <w:rFonts w:cs="Arial"/>
          <w:color w:val="000000"/>
          <w:sz w:val="22"/>
          <w:szCs w:val="22"/>
        </w:rPr>
        <w:tab/>
        <w:t>Appropriate training will be provided to the NRC inspection staff.</w:t>
      </w:r>
    </w:p>
    <w:p w14:paraId="64BB7BF6"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78F7977" w14:textId="6E14DA19" w:rsidR="00C551CE" w:rsidRPr="00AF7BAC" w:rsidRDefault="00C551CE" w:rsidP="008D1D3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AF7BAC">
        <w:rPr>
          <w:rFonts w:cs="Arial"/>
          <w:sz w:val="22"/>
          <w:szCs w:val="22"/>
        </w:rPr>
        <w:lastRenderedPageBreak/>
        <w:t>07.02</w:t>
      </w:r>
      <w:r w:rsidRPr="00AF7BAC">
        <w:rPr>
          <w:rFonts w:cs="Arial"/>
          <w:sz w:val="22"/>
          <w:szCs w:val="22"/>
        </w:rPr>
        <w:tab/>
        <w:t xml:space="preserve">The fundamental building blocks that form the framework for the construction reactor oversight process are the six cornerstones of safety: </w:t>
      </w:r>
      <w:r w:rsidR="00E92D2B">
        <w:rPr>
          <w:rFonts w:cs="Arial"/>
          <w:sz w:val="22"/>
          <w:szCs w:val="22"/>
        </w:rPr>
        <w:t xml:space="preserve"> </w:t>
      </w:r>
      <w:r w:rsidRPr="00AF7BAC">
        <w:rPr>
          <w:rFonts w:cs="Arial"/>
          <w:sz w:val="22"/>
          <w:szCs w:val="22"/>
        </w:rPr>
        <w:t xml:space="preserve">design/engineering, procurement/fabrication, construction/installation, inspection/testing, operational programs, and security programs for construction inspection and operations.  These cornerstones have been grouped into three strategic performance areas: </w:t>
      </w:r>
      <w:r w:rsidR="00E92D2B">
        <w:rPr>
          <w:rFonts w:cs="Arial"/>
          <w:sz w:val="22"/>
          <w:szCs w:val="22"/>
        </w:rPr>
        <w:t xml:space="preserve"> </w:t>
      </w:r>
      <w:r w:rsidRPr="00AF7BAC">
        <w:rPr>
          <w:rFonts w:cs="Arial"/>
          <w:sz w:val="22"/>
          <w:szCs w:val="22"/>
        </w:rPr>
        <w:t xml:space="preserve">construction reactor safety, operational readiness, and safeguards programs. </w:t>
      </w:r>
      <w:r w:rsidR="004F46E3">
        <w:rPr>
          <w:rFonts w:cs="Arial"/>
          <w:sz w:val="22"/>
          <w:szCs w:val="22"/>
        </w:rPr>
        <w:t xml:space="preserve"> </w:t>
      </w:r>
      <w:r w:rsidR="00995835" w:rsidRPr="00AF7BAC">
        <w:rPr>
          <w:rFonts w:cs="Arial"/>
          <w:sz w:val="22"/>
          <w:szCs w:val="22"/>
        </w:rPr>
        <w:t>IMC 0613, Appendix B contains detailed information regarding the cornerstone objectives, attributes, and areas to inspect.</w:t>
      </w:r>
      <w:r w:rsidRPr="00AF7BAC">
        <w:rPr>
          <w:rFonts w:cs="Arial"/>
          <w:sz w:val="22"/>
          <w:szCs w:val="22"/>
        </w:rPr>
        <w:t xml:space="preserve"> </w:t>
      </w:r>
    </w:p>
    <w:p w14:paraId="26338FB1" w14:textId="77777777" w:rsidR="00C551CE" w:rsidRPr="00AF7BAC"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rFonts w:cs="Arial"/>
          <w:sz w:val="22"/>
          <w:szCs w:val="22"/>
        </w:rPr>
      </w:pPr>
    </w:p>
    <w:p w14:paraId="231C3B64" w14:textId="77777777" w:rsidR="00C551CE"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AF7BAC">
        <w:rPr>
          <w:rFonts w:cs="Arial"/>
          <w:sz w:val="22"/>
          <w:szCs w:val="22"/>
        </w:rPr>
        <w:t xml:space="preserve">This framework is based on the principle that the agency’s mission of assuring public health and safety is met when the agency has reasonable assurance that </w:t>
      </w:r>
      <w:r w:rsidR="004A1D44" w:rsidRPr="00AF7BAC">
        <w:rPr>
          <w:rFonts w:cs="Arial"/>
          <w:sz w:val="22"/>
          <w:szCs w:val="22"/>
        </w:rPr>
        <w:t>licensees</w:t>
      </w:r>
      <w:r w:rsidRPr="00AF7BAC">
        <w:rPr>
          <w:rFonts w:cs="Arial"/>
          <w:sz w:val="22"/>
          <w:szCs w:val="22"/>
        </w:rPr>
        <w:t xml:space="preserve"> are meeting the objectives of the six cornerstones of safety.  The construction inspection program is an integral part, along with assessment, and enforcement, of the construction reactor oversight process.  Acceptable performance in the cornerstones, as measured by the risk-informed baseline inspection program, provides reasonable assurance that the facility has been constructed and will be operated in conformity with the license and thus, assures the public health and safety.</w:t>
      </w:r>
    </w:p>
    <w:p w14:paraId="0D1F26C0" w14:textId="77777777" w:rsidR="00F42F06" w:rsidRDefault="00F42F06" w:rsidP="008D1D3F">
      <w:pPr>
        <w:widowControl/>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F1E48CC" w14:textId="1359369A" w:rsidR="00F42F06" w:rsidRPr="00AF7BAC" w:rsidRDefault="006D15E9"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Pr>
          <w:rFonts w:cs="Arial"/>
          <w:sz w:val="22"/>
          <w:szCs w:val="22"/>
        </w:rPr>
        <w:t>T</w:t>
      </w:r>
      <w:r w:rsidR="00F42F06" w:rsidRPr="00F42F06">
        <w:rPr>
          <w:rFonts w:cs="Arial"/>
          <w:sz w:val="22"/>
          <w:szCs w:val="22"/>
        </w:rPr>
        <w:t xml:space="preserve">he objectives of the </w:t>
      </w:r>
      <w:ins w:id="34" w:author="Webb, Michael" w:date="2020-10-01T15:13:00Z">
        <w:r w:rsidR="00A83DCC">
          <w:rPr>
            <w:rFonts w:cs="Arial"/>
            <w:sz w:val="22"/>
            <w:szCs w:val="22"/>
          </w:rPr>
          <w:t>Construction Inspection Program (</w:t>
        </w:r>
      </w:ins>
      <w:r w:rsidR="00F42F06" w:rsidRPr="00F42F06">
        <w:rPr>
          <w:rFonts w:cs="Arial"/>
          <w:sz w:val="22"/>
          <w:szCs w:val="22"/>
        </w:rPr>
        <w:t>CIP</w:t>
      </w:r>
      <w:ins w:id="35" w:author="Butler, Rhonda" w:date="2020-09-03T10:04:00Z">
        <w:r w:rsidR="007277F5">
          <w:rPr>
            <w:rFonts w:cs="Arial"/>
            <w:sz w:val="22"/>
            <w:szCs w:val="22"/>
          </w:rPr>
          <w:t>)</w:t>
        </w:r>
      </w:ins>
      <w:r w:rsidR="00F42F06" w:rsidRPr="00F42F06">
        <w:rPr>
          <w:rFonts w:cs="Arial"/>
          <w:sz w:val="22"/>
          <w:szCs w:val="22"/>
        </w:rPr>
        <w:t xml:space="preserve"> are to a large extent accomplished by conducting periodic inspections of on</w:t>
      </w:r>
      <w:r>
        <w:rPr>
          <w:rFonts w:cs="Arial"/>
          <w:sz w:val="22"/>
          <w:szCs w:val="22"/>
        </w:rPr>
        <w:t>-going construction activities</w:t>
      </w:r>
      <w:r w:rsidR="00F42F06" w:rsidRPr="00F42F06">
        <w:rPr>
          <w:rFonts w:cs="Arial"/>
          <w:sz w:val="22"/>
          <w:szCs w:val="22"/>
        </w:rPr>
        <w:t xml:space="preserve">. </w:t>
      </w:r>
      <w:r w:rsidR="004F46E3">
        <w:rPr>
          <w:rFonts w:cs="Arial"/>
          <w:sz w:val="22"/>
          <w:szCs w:val="22"/>
        </w:rPr>
        <w:t xml:space="preserve"> </w:t>
      </w:r>
      <w:r>
        <w:rPr>
          <w:rFonts w:cs="Arial"/>
          <w:sz w:val="22"/>
          <w:szCs w:val="22"/>
        </w:rPr>
        <w:t>W</w:t>
      </w:r>
      <w:r w:rsidR="00F42F06" w:rsidRPr="00F42F06">
        <w:rPr>
          <w:rFonts w:cs="Arial"/>
          <w:sz w:val="22"/>
          <w:szCs w:val="22"/>
        </w:rPr>
        <w:t>hen evaluating potential consequences</w:t>
      </w:r>
      <w:r>
        <w:rPr>
          <w:rFonts w:cs="Arial"/>
          <w:sz w:val="22"/>
          <w:szCs w:val="22"/>
        </w:rPr>
        <w:t xml:space="preserve"> of an issue of concern (IOC)</w:t>
      </w:r>
      <w:r w:rsidR="00F42F06" w:rsidRPr="00F42F06">
        <w:rPr>
          <w:rFonts w:cs="Arial"/>
          <w:sz w:val="22"/>
          <w:szCs w:val="22"/>
        </w:rPr>
        <w:t>, the NRC should consider whether the IOC would likely have led to a latent construction defect that could have had safety consequences after transitioning to operation of the facility.</w:t>
      </w:r>
    </w:p>
    <w:p w14:paraId="47DBAB07" w14:textId="77777777" w:rsidR="00C551CE" w:rsidRPr="00AF7BAC"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13CFB31" w14:textId="77777777" w:rsidR="00C551CE" w:rsidRPr="00AF7BAC"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AF7BAC">
        <w:rPr>
          <w:rFonts w:cs="Arial"/>
          <w:sz w:val="22"/>
          <w:szCs w:val="22"/>
        </w:rPr>
        <w:t>07.03</w:t>
      </w:r>
      <w:r w:rsidRPr="00AF7BAC">
        <w:rPr>
          <w:rFonts w:cs="Arial"/>
          <w:sz w:val="22"/>
          <w:szCs w:val="22"/>
        </w:rPr>
        <w:tab/>
        <w:t xml:space="preserve">Performance in the cornerstones will be evaluated by determining the significance of the findings identified within the construction inspection program.  </w:t>
      </w:r>
      <w:r w:rsidR="00E579FE">
        <w:rPr>
          <w:rFonts w:cs="Arial"/>
          <w:sz w:val="22"/>
          <w:szCs w:val="22"/>
        </w:rPr>
        <w:t>T</w:t>
      </w:r>
      <w:r w:rsidRPr="00AF7BAC">
        <w:rPr>
          <w:rFonts w:cs="Arial"/>
          <w:sz w:val="22"/>
          <w:szCs w:val="22"/>
        </w:rPr>
        <w:t xml:space="preserve">he construction SDP directs the user to IMC 0609, Appendix E – Part I, “Baseline Security Significance Determination Process for Power Reactors,” to determine the significance of findings identified in the safeguards program strategic performance area.  It is anticipated that </w:t>
      </w:r>
      <w:proofErr w:type="gramStart"/>
      <w:r w:rsidRPr="00AF7BAC">
        <w:rPr>
          <w:rFonts w:cs="Arial"/>
          <w:sz w:val="22"/>
          <w:szCs w:val="22"/>
        </w:rPr>
        <w:t>the vast majority of</w:t>
      </w:r>
      <w:proofErr w:type="gramEnd"/>
      <w:r w:rsidRPr="00AF7BAC">
        <w:rPr>
          <w:rFonts w:cs="Arial"/>
          <w:sz w:val="22"/>
          <w:szCs w:val="22"/>
        </w:rPr>
        <w:t xml:space="preserve"> construction inspection findings will be dispositioned using the construction SDP.  However, it is possible that the construction SDP guidance may not be adequate to provide reasonable estimates of the significance of inspection findings within the established SDP timeliness goal of 90 days or less.  In this case, the significance determination process using qualitative </w:t>
      </w:r>
      <w:r w:rsidR="004A1D44" w:rsidRPr="00AF7BAC">
        <w:rPr>
          <w:rFonts w:cs="Arial"/>
          <w:sz w:val="22"/>
          <w:szCs w:val="22"/>
        </w:rPr>
        <w:t>criteria described</w:t>
      </w:r>
      <w:r w:rsidRPr="00AF7BAC">
        <w:rPr>
          <w:rFonts w:cs="Arial"/>
          <w:sz w:val="22"/>
          <w:szCs w:val="22"/>
        </w:rPr>
        <w:t xml:space="preserve"> in IMC </w:t>
      </w:r>
      <w:r w:rsidR="00AF7BAC" w:rsidRPr="00AF7BAC">
        <w:rPr>
          <w:rFonts w:cs="Arial"/>
          <w:sz w:val="22"/>
          <w:szCs w:val="22"/>
        </w:rPr>
        <w:t>2519</w:t>
      </w:r>
      <w:r w:rsidRPr="00AF7BAC">
        <w:rPr>
          <w:rFonts w:cs="Arial"/>
          <w:sz w:val="22"/>
          <w:szCs w:val="22"/>
        </w:rPr>
        <w:t>, Appendix M, “Significance Determination Process Using Qualitative Criteria,” will be used.</w:t>
      </w:r>
    </w:p>
    <w:p w14:paraId="2B7D63DD" w14:textId="77777777" w:rsidR="00C551CE" w:rsidRPr="00AF7BAC"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FCE4AF0" w14:textId="77777777" w:rsidR="00111A8D" w:rsidRDefault="00C551CE" w:rsidP="00111A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AF7BAC">
        <w:rPr>
          <w:rFonts w:cs="Arial"/>
          <w:sz w:val="22"/>
          <w:szCs w:val="22"/>
        </w:rPr>
        <w:t xml:space="preserve">The construction SDP </w:t>
      </w:r>
      <w:r w:rsidR="00E579FE">
        <w:rPr>
          <w:rFonts w:cs="Arial"/>
          <w:sz w:val="22"/>
          <w:szCs w:val="22"/>
        </w:rPr>
        <w:t xml:space="preserve">begins with </w:t>
      </w:r>
      <w:r w:rsidRPr="00AF7BAC">
        <w:rPr>
          <w:rFonts w:cs="Arial"/>
          <w:sz w:val="22"/>
          <w:szCs w:val="22"/>
        </w:rPr>
        <w:t xml:space="preserve">a deterministic flow chart for use in determining the color of findings that are purely programmatic in nature.  The flow chart was developed using engineering judgment combined with stakeholder input.  The construction SDP </w:t>
      </w:r>
      <w:r w:rsidR="00E579FE">
        <w:rPr>
          <w:rFonts w:cs="Arial"/>
          <w:sz w:val="22"/>
          <w:szCs w:val="22"/>
        </w:rPr>
        <w:t xml:space="preserve">continues with the use </w:t>
      </w:r>
      <w:r w:rsidRPr="00AF7BAC">
        <w:rPr>
          <w:rFonts w:cs="Arial"/>
          <w:sz w:val="22"/>
          <w:szCs w:val="22"/>
        </w:rPr>
        <w:t xml:space="preserve">of a 4x4, </w:t>
      </w:r>
      <w:proofErr w:type="gramStart"/>
      <w:r w:rsidRPr="00AF7BAC">
        <w:rPr>
          <w:rFonts w:cs="Arial"/>
          <w:sz w:val="22"/>
          <w:szCs w:val="22"/>
        </w:rPr>
        <w:t>two dimensional</w:t>
      </w:r>
      <w:proofErr w:type="gramEnd"/>
      <w:r w:rsidRPr="00AF7BAC">
        <w:rPr>
          <w:rFonts w:cs="Arial"/>
          <w:sz w:val="22"/>
          <w:szCs w:val="22"/>
        </w:rPr>
        <w:t xml:space="preserve"> matrix with risk importance on the x-axis and quality of construction on the y-axis.  </w:t>
      </w:r>
    </w:p>
    <w:p w14:paraId="081DB787" w14:textId="77777777" w:rsidR="00111A8D" w:rsidRDefault="00111A8D" w:rsidP="00111A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7165D74" w14:textId="77777777" w:rsidR="00C551CE" w:rsidRPr="00AF7BAC" w:rsidRDefault="00C551CE" w:rsidP="00111A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AF7BAC">
        <w:rPr>
          <w:rFonts w:cs="Arial"/>
          <w:sz w:val="22"/>
          <w:szCs w:val="22"/>
        </w:rPr>
        <w:t>07.04</w:t>
      </w:r>
      <w:r w:rsidRPr="00AF7BAC">
        <w:rPr>
          <w:rFonts w:cs="Arial"/>
          <w:sz w:val="22"/>
          <w:szCs w:val="22"/>
        </w:rPr>
        <w:tab/>
      </w:r>
      <w:r w:rsidRPr="00AF7BAC">
        <w:rPr>
          <w:rFonts w:cs="Arial"/>
          <w:sz w:val="22"/>
          <w:szCs w:val="22"/>
          <w:u w:val="single"/>
        </w:rPr>
        <w:t xml:space="preserve">Construction </w:t>
      </w:r>
      <w:r w:rsidR="000354FC">
        <w:rPr>
          <w:rFonts w:cs="Arial"/>
          <w:sz w:val="22"/>
          <w:szCs w:val="22"/>
          <w:u w:val="single"/>
        </w:rPr>
        <w:t>SDP</w:t>
      </w:r>
      <w:r w:rsidR="00E579FE">
        <w:rPr>
          <w:rFonts w:cs="Arial"/>
          <w:sz w:val="22"/>
          <w:szCs w:val="22"/>
          <w:u w:val="single"/>
        </w:rPr>
        <w:t xml:space="preserve"> matrix</w:t>
      </w:r>
      <w:r w:rsidRPr="00AF7BAC">
        <w:rPr>
          <w:rFonts w:cs="Arial"/>
          <w:sz w:val="22"/>
          <w:szCs w:val="22"/>
          <w:u w:val="single"/>
        </w:rPr>
        <w:t xml:space="preserve"> x-axis</w:t>
      </w:r>
      <w:r w:rsidR="002E03FA">
        <w:rPr>
          <w:rFonts w:cs="Arial"/>
          <w:sz w:val="22"/>
          <w:szCs w:val="22"/>
        </w:rPr>
        <w:t xml:space="preserve">.  </w:t>
      </w:r>
      <w:r w:rsidRPr="00AF7BAC">
        <w:rPr>
          <w:rFonts w:cs="Arial"/>
          <w:sz w:val="22"/>
          <w:szCs w:val="22"/>
        </w:rPr>
        <w:t xml:space="preserve">In, SRM-SECY-10-0140, the Commission directed that for the construction SDP, the staff should assess risk using risk importance measures with selected thresholds that are comparable and technically consistent with risk threshold levels used in the ROP.  The staff accomplished this through the assignment of systems and structures to columns designated as high risk, intermediate risk, low risk, and very low risk on the x-axis of the matrix as follows: </w:t>
      </w:r>
    </w:p>
    <w:p w14:paraId="300C19D0" w14:textId="77777777" w:rsidR="00C551CE" w:rsidRPr="00AF7BAC"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B46FEFA" w14:textId="77777777" w:rsidR="00C551CE" w:rsidRPr="007A7BB3" w:rsidRDefault="00C551CE" w:rsidP="00412FCE">
      <w:pPr>
        <w:keepNext/>
        <w:keepLines/>
        <w:widowControl/>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7A7BB3">
        <w:rPr>
          <w:rFonts w:cs="Arial"/>
          <w:sz w:val="22"/>
          <w:szCs w:val="22"/>
        </w:rPr>
        <w:lastRenderedPageBreak/>
        <w:t>The ROP uses the following threshold levels:</w:t>
      </w:r>
    </w:p>
    <w:p w14:paraId="4DB0A26C" w14:textId="77777777" w:rsidR="00C551CE" w:rsidRPr="007A7BB3" w:rsidRDefault="00C551CE" w:rsidP="00412FCE">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bl>
      <w:tblPr>
        <w:tblW w:w="0" w:type="auto"/>
        <w:tblInd w:w="3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tblGrid>
      <w:tr w:rsidR="00C551CE" w:rsidRPr="007A7BB3" w14:paraId="0AFB8D67" w14:textId="77777777" w:rsidTr="008B51F5">
        <w:trPr>
          <w:trHeight w:val="554"/>
        </w:trPr>
        <w:tc>
          <w:tcPr>
            <w:tcW w:w="3438" w:type="dxa"/>
            <w:tcBorders>
              <w:bottom w:val="single" w:sz="4" w:space="0" w:color="auto"/>
            </w:tcBorders>
            <w:shd w:val="clear" w:color="auto" w:fill="FF0000"/>
            <w:vAlign w:val="center"/>
          </w:tcPr>
          <w:p w14:paraId="0C53EEC4" w14:textId="77777777" w:rsidR="00C551CE" w:rsidRPr="007A7BB3" w:rsidRDefault="00C551CE" w:rsidP="00412FCE">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color w:val="000000"/>
                <w:sz w:val="22"/>
                <w:szCs w:val="22"/>
              </w:rPr>
            </w:pPr>
            <w:r w:rsidRPr="007A7BB3">
              <w:rPr>
                <w:rFonts w:cs="Arial"/>
                <w:bCs/>
                <w:color w:val="000000"/>
                <w:sz w:val="22"/>
                <w:szCs w:val="22"/>
              </w:rPr>
              <w:t>Δ CDF &gt; 1 E-4</w:t>
            </w:r>
          </w:p>
        </w:tc>
      </w:tr>
      <w:tr w:rsidR="00C551CE" w:rsidRPr="007A7BB3" w14:paraId="2C61629B" w14:textId="77777777" w:rsidTr="008B51F5">
        <w:trPr>
          <w:trHeight w:val="555"/>
        </w:trPr>
        <w:tc>
          <w:tcPr>
            <w:tcW w:w="3438" w:type="dxa"/>
            <w:tcBorders>
              <w:bottom w:val="single" w:sz="4" w:space="0" w:color="auto"/>
            </w:tcBorders>
            <w:shd w:val="clear" w:color="auto" w:fill="FFFF00"/>
            <w:vAlign w:val="center"/>
          </w:tcPr>
          <w:p w14:paraId="6F6C64BC" w14:textId="77777777" w:rsidR="00C551CE" w:rsidRPr="007A7BB3"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color w:val="000000"/>
                <w:sz w:val="22"/>
                <w:szCs w:val="22"/>
              </w:rPr>
            </w:pPr>
            <w:r w:rsidRPr="007A7BB3">
              <w:rPr>
                <w:rFonts w:cs="Arial"/>
                <w:bCs/>
                <w:color w:val="000000"/>
                <w:sz w:val="22"/>
                <w:szCs w:val="22"/>
              </w:rPr>
              <w:t>1 E-5 &lt; Δ CDF &lt; 1 E-4</w:t>
            </w:r>
          </w:p>
        </w:tc>
      </w:tr>
      <w:tr w:rsidR="00C551CE" w:rsidRPr="007A7BB3" w14:paraId="2A01E700" w14:textId="77777777" w:rsidTr="008B51F5">
        <w:trPr>
          <w:trHeight w:val="554"/>
        </w:trPr>
        <w:tc>
          <w:tcPr>
            <w:tcW w:w="3438" w:type="dxa"/>
            <w:tcBorders>
              <w:bottom w:val="single" w:sz="4" w:space="0" w:color="auto"/>
            </w:tcBorders>
            <w:vAlign w:val="center"/>
          </w:tcPr>
          <w:p w14:paraId="2F1093C6" w14:textId="77777777" w:rsidR="00C551CE" w:rsidRPr="007A7BB3"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color w:val="000000"/>
                <w:sz w:val="22"/>
                <w:szCs w:val="22"/>
              </w:rPr>
            </w:pPr>
            <w:r w:rsidRPr="007A7BB3">
              <w:rPr>
                <w:rFonts w:cs="Arial"/>
                <w:bCs/>
                <w:color w:val="000000"/>
                <w:sz w:val="22"/>
                <w:szCs w:val="22"/>
              </w:rPr>
              <w:t>1 E-6 &lt; Δ CDF &lt; 1 E-5</w:t>
            </w:r>
          </w:p>
        </w:tc>
      </w:tr>
      <w:tr w:rsidR="00C551CE" w:rsidRPr="007A7BB3" w14:paraId="11F20AF9" w14:textId="77777777" w:rsidTr="008B51F5">
        <w:trPr>
          <w:trHeight w:val="555"/>
        </w:trPr>
        <w:tc>
          <w:tcPr>
            <w:tcW w:w="3438" w:type="dxa"/>
            <w:shd w:val="clear" w:color="auto" w:fill="00B050"/>
            <w:vAlign w:val="center"/>
          </w:tcPr>
          <w:p w14:paraId="2607BD33" w14:textId="77777777" w:rsidR="00C551CE" w:rsidRPr="007A7BB3"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color w:val="000000"/>
                <w:sz w:val="22"/>
                <w:szCs w:val="22"/>
              </w:rPr>
            </w:pPr>
            <w:r w:rsidRPr="007A7BB3">
              <w:rPr>
                <w:rFonts w:cs="Arial"/>
                <w:bCs/>
                <w:color w:val="000000"/>
                <w:sz w:val="22"/>
                <w:szCs w:val="22"/>
              </w:rPr>
              <w:t>Δ CDF &lt; 1 E-6</w:t>
            </w:r>
          </w:p>
        </w:tc>
      </w:tr>
    </w:tbl>
    <w:p w14:paraId="0D9BA3D7" w14:textId="77777777" w:rsidR="00C551CE" w:rsidRPr="007A7BB3"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26E9171E" w14:textId="77777777" w:rsidR="003A660D" w:rsidRPr="007A7BB3" w:rsidRDefault="00C551CE" w:rsidP="008D1D3F">
      <w:pPr>
        <w:widowControl/>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7A7BB3">
        <w:rPr>
          <w:rFonts w:cs="Arial"/>
          <w:sz w:val="22"/>
          <w:szCs w:val="22"/>
        </w:rPr>
        <w:t xml:space="preserve">Given these threshold values, and the baseline CDF values for a new reactor, one could find technically consistent values of risk achievement worth (RAW) for each of the columns of the </w:t>
      </w:r>
    </w:p>
    <w:p w14:paraId="5728B396" w14:textId="77777777" w:rsidR="004F46E3" w:rsidRPr="007A7BB3" w:rsidRDefault="00C551CE" w:rsidP="000D4AAA">
      <w:pPr>
        <w:widowControl/>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7A7BB3">
        <w:rPr>
          <w:rFonts w:cs="Arial"/>
          <w:sz w:val="22"/>
          <w:szCs w:val="22"/>
        </w:rPr>
        <w:t>x-axis.  Since the top row in the matrix represents the greatest degree of nonconformance, the RAW values for each column are derived from the corresponding ΔCDF values for each column of the top row and the baseline CDF as shown in Figure 1.</w:t>
      </w:r>
    </w:p>
    <w:p w14:paraId="4F7E6B97" w14:textId="77777777" w:rsidR="000D4AAA" w:rsidRPr="007A7BB3" w:rsidRDefault="000D4AAA" w:rsidP="000D4AAA">
      <w:pPr>
        <w:widowControl/>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729"/>
        <w:gridCol w:w="1727"/>
        <w:gridCol w:w="1727"/>
        <w:gridCol w:w="1727"/>
        <w:gridCol w:w="1724"/>
      </w:tblGrid>
      <w:tr w:rsidR="00C551CE" w:rsidRPr="007A7BB3" w14:paraId="47DDA565" w14:textId="77777777" w:rsidTr="00283090">
        <w:trPr>
          <w:trHeight w:val="800"/>
        </w:trPr>
        <w:tc>
          <w:tcPr>
            <w:tcW w:w="376" w:type="pct"/>
            <w:shd w:val="clear" w:color="auto" w:fill="808080"/>
            <w:textDirection w:val="btLr"/>
            <w:vAlign w:val="center"/>
          </w:tcPr>
          <w:p w14:paraId="3FF2617D" w14:textId="77777777" w:rsidR="00C551CE" w:rsidRPr="007A7BB3"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 w:right="113"/>
              <w:rPr>
                <w:rFonts w:cs="Arial"/>
              </w:rPr>
            </w:pPr>
          </w:p>
        </w:tc>
        <w:tc>
          <w:tcPr>
            <w:tcW w:w="4624" w:type="pct"/>
            <w:gridSpan w:val="5"/>
            <w:shd w:val="clear" w:color="auto" w:fill="FFFFFF"/>
          </w:tcPr>
          <w:p w14:paraId="5092C5E3" w14:textId="77777777" w:rsidR="00C551CE" w:rsidRPr="007A7BB3"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7A7BB3">
              <w:rPr>
                <w:rFonts w:cs="Arial"/>
                <w:sz w:val="22"/>
                <w:szCs w:val="22"/>
              </w:rPr>
              <w:t>Figure 1</w:t>
            </w:r>
          </w:p>
          <w:p w14:paraId="29BE6843" w14:textId="77777777" w:rsidR="00C551CE" w:rsidRPr="007A7BB3"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7A7BB3">
              <w:rPr>
                <w:rFonts w:cs="Arial"/>
                <w:sz w:val="22"/>
                <w:szCs w:val="22"/>
              </w:rPr>
              <w:t>AP 1000 Construction SDP Matrix</w:t>
            </w:r>
          </w:p>
          <w:p w14:paraId="08B2A12B" w14:textId="77777777" w:rsidR="00C551CE" w:rsidRPr="007A7BB3"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7A7BB3">
              <w:rPr>
                <w:rFonts w:cs="Arial"/>
                <w:sz w:val="22"/>
                <w:szCs w:val="22"/>
              </w:rPr>
              <w:t>Assumption:  AP1000 internal events baseline CDF ~ 2.5 E-7</w:t>
            </w:r>
          </w:p>
        </w:tc>
      </w:tr>
      <w:tr w:rsidR="00C551CE" w:rsidRPr="007A7BB3" w14:paraId="6C7E9B27" w14:textId="77777777" w:rsidTr="000D4AAA">
        <w:trPr>
          <w:trHeight w:val="683"/>
        </w:trPr>
        <w:tc>
          <w:tcPr>
            <w:tcW w:w="376" w:type="pct"/>
            <w:vMerge w:val="restart"/>
            <w:textDirection w:val="btLr"/>
            <w:vAlign w:val="center"/>
          </w:tcPr>
          <w:p w14:paraId="1D1EE511" w14:textId="77777777" w:rsidR="00C551CE" w:rsidRPr="007A7BB3"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7A7BB3">
              <w:rPr>
                <w:rFonts w:cs="Arial"/>
                <w:sz w:val="22"/>
                <w:szCs w:val="22"/>
              </w:rPr>
              <w:t>Quality of Construction</w:t>
            </w:r>
          </w:p>
        </w:tc>
        <w:tc>
          <w:tcPr>
            <w:tcW w:w="926" w:type="pct"/>
            <w:tcBorders>
              <w:bottom w:val="single" w:sz="4" w:space="0" w:color="auto"/>
            </w:tcBorders>
            <w:shd w:val="clear" w:color="auto" w:fill="FFFFFF"/>
          </w:tcPr>
          <w:p w14:paraId="45467AB1" w14:textId="77777777" w:rsidR="00C551CE" w:rsidRPr="007A7BB3"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BDDB703" w14:textId="77777777" w:rsidR="00C551CE" w:rsidRPr="007A7BB3"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7A7BB3">
              <w:rPr>
                <w:rFonts w:cs="Arial"/>
                <w:sz w:val="22"/>
                <w:szCs w:val="22"/>
              </w:rPr>
              <w:t>Row 4</w:t>
            </w:r>
          </w:p>
        </w:tc>
        <w:tc>
          <w:tcPr>
            <w:tcW w:w="925" w:type="pct"/>
            <w:tcBorders>
              <w:bottom w:val="single" w:sz="4" w:space="0" w:color="auto"/>
            </w:tcBorders>
            <w:shd w:val="clear" w:color="auto" w:fill="00B050"/>
            <w:vAlign w:val="center"/>
          </w:tcPr>
          <w:p w14:paraId="43C2B858" w14:textId="77777777" w:rsidR="00C551CE" w:rsidRPr="007A7BB3"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color w:val="000000"/>
                <w:sz w:val="22"/>
                <w:szCs w:val="22"/>
              </w:rPr>
            </w:pPr>
            <w:r w:rsidRPr="007A7BB3">
              <w:rPr>
                <w:rFonts w:cs="Arial"/>
                <w:sz w:val="22"/>
                <w:szCs w:val="22"/>
              </w:rPr>
              <w:t>ΔCDF</w:t>
            </w:r>
          </w:p>
          <w:p w14:paraId="2026E209" w14:textId="77777777" w:rsidR="00C551CE" w:rsidRPr="007A7BB3"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7A7BB3">
              <w:rPr>
                <w:rFonts w:cs="Arial"/>
                <w:bCs/>
                <w:color w:val="000000"/>
                <w:sz w:val="22"/>
                <w:szCs w:val="22"/>
              </w:rPr>
              <w:t xml:space="preserve">&lt; </w:t>
            </w:r>
            <w:r w:rsidRPr="007A7BB3">
              <w:rPr>
                <w:rFonts w:cs="Arial"/>
                <w:sz w:val="22"/>
                <w:szCs w:val="22"/>
              </w:rPr>
              <w:t>1 E-6</w:t>
            </w:r>
          </w:p>
        </w:tc>
        <w:tc>
          <w:tcPr>
            <w:tcW w:w="925" w:type="pct"/>
            <w:vAlign w:val="center"/>
          </w:tcPr>
          <w:p w14:paraId="0EBA337D" w14:textId="77777777" w:rsidR="00C551CE" w:rsidRPr="007A7BB3" w:rsidRDefault="00C551CE" w:rsidP="008D1D3F">
            <w:pPr>
              <w:rPr>
                <w:rFonts w:cs="Arial"/>
                <w:bCs/>
                <w:color w:val="000000"/>
                <w:sz w:val="22"/>
                <w:szCs w:val="22"/>
              </w:rPr>
            </w:pPr>
            <w:r w:rsidRPr="007A7BB3">
              <w:rPr>
                <w:rFonts w:cs="Arial"/>
                <w:sz w:val="22"/>
                <w:szCs w:val="22"/>
              </w:rPr>
              <w:t>ΔCDF</w:t>
            </w:r>
          </w:p>
          <w:p w14:paraId="1855E913" w14:textId="77777777" w:rsidR="00C551CE" w:rsidRPr="007A7BB3" w:rsidRDefault="00C551CE" w:rsidP="008D1D3F">
            <w:pPr>
              <w:rPr>
                <w:rFonts w:cs="Arial"/>
                <w:sz w:val="22"/>
                <w:szCs w:val="22"/>
              </w:rPr>
            </w:pPr>
            <w:r w:rsidRPr="007A7BB3">
              <w:rPr>
                <w:rFonts w:cs="Arial"/>
                <w:bCs/>
                <w:color w:val="000000"/>
                <w:sz w:val="22"/>
                <w:szCs w:val="22"/>
              </w:rPr>
              <w:t>1 E–6 to 1 E–5</w:t>
            </w:r>
          </w:p>
        </w:tc>
        <w:tc>
          <w:tcPr>
            <w:tcW w:w="925" w:type="pct"/>
            <w:shd w:val="clear" w:color="auto" w:fill="FFFF00"/>
            <w:vAlign w:val="center"/>
          </w:tcPr>
          <w:p w14:paraId="32DB4D41" w14:textId="77777777" w:rsidR="00C551CE" w:rsidRPr="007A7BB3" w:rsidRDefault="00C551CE" w:rsidP="008D1D3F">
            <w:pPr>
              <w:rPr>
                <w:rFonts w:cs="Arial"/>
                <w:bCs/>
                <w:color w:val="000000"/>
                <w:sz w:val="22"/>
                <w:szCs w:val="22"/>
              </w:rPr>
            </w:pPr>
            <w:r w:rsidRPr="007A7BB3">
              <w:rPr>
                <w:rFonts w:cs="Arial"/>
                <w:sz w:val="22"/>
                <w:szCs w:val="22"/>
              </w:rPr>
              <w:t>ΔCDF</w:t>
            </w:r>
          </w:p>
          <w:p w14:paraId="222F77CE" w14:textId="77777777" w:rsidR="00C551CE" w:rsidRPr="007A7BB3" w:rsidRDefault="00C551CE" w:rsidP="008D1D3F">
            <w:pPr>
              <w:rPr>
                <w:rFonts w:cs="Arial"/>
                <w:sz w:val="22"/>
                <w:szCs w:val="22"/>
              </w:rPr>
            </w:pPr>
            <w:r w:rsidRPr="007A7BB3">
              <w:rPr>
                <w:rFonts w:cs="Arial"/>
                <w:bCs/>
                <w:color w:val="000000"/>
                <w:sz w:val="22"/>
                <w:szCs w:val="22"/>
              </w:rPr>
              <w:t>1 E–5 to 1 E–4</w:t>
            </w:r>
          </w:p>
        </w:tc>
        <w:tc>
          <w:tcPr>
            <w:tcW w:w="923" w:type="pct"/>
            <w:shd w:val="clear" w:color="auto" w:fill="FF0000"/>
            <w:vAlign w:val="center"/>
          </w:tcPr>
          <w:p w14:paraId="1213CE5D" w14:textId="77777777" w:rsidR="00C551CE" w:rsidRPr="007A7BB3"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7A7BB3">
              <w:rPr>
                <w:rFonts w:cs="Arial"/>
                <w:sz w:val="22"/>
                <w:szCs w:val="22"/>
              </w:rPr>
              <w:t>ΔCDF</w:t>
            </w:r>
          </w:p>
          <w:p w14:paraId="1CE085ED" w14:textId="77777777" w:rsidR="00C551CE" w:rsidRPr="007A7BB3"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7A7BB3">
              <w:rPr>
                <w:rFonts w:cs="Arial"/>
                <w:sz w:val="22"/>
                <w:szCs w:val="22"/>
              </w:rPr>
              <w:t>&gt; 1 E–4</w:t>
            </w:r>
          </w:p>
        </w:tc>
      </w:tr>
      <w:tr w:rsidR="00C551CE" w:rsidRPr="007A7BB3" w14:paraId="486A1F52" w14:textId="77777777" w:rsidTr="000D4AAA">
        <w:trPr>
          <w:trHeight w:val="530"/>
        </w:trPr>
        <w:tc>
          <w:tcPr>
            <w:tcW w:w="376" w:type="pct"/>
            <w:vMerge/>
          </w:tcPr>
          <w:p w14:paraId="50132100" w14:textId="77777777" w:rsidR="000547C9" w:rsidRPr="007A7BB3" w:rsidRDefault="000547C9"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c>
          <w:tcPr>
            <w:tcW w:w="926" w:type="pct"/>
            <w:tcBorders>
              <w:bottom w:val="single" w:sz="4" w:space="0" w:color="auto"/>
            </w:tcBorders>
            <w:shd w:val="clear" w:color="auto" w:fill="FFFFFF"/>
          </w:tcPr>
          <w:p w14:paraId="08E5E454" w14:textId="77777777" w:rsidR="000547C9" w:rsidRPr="007A7BB3" w:rsidRDefault="000547C9"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675307F" w14:textId="77777777" w:rsidR="000547C9" w:rsidRPr="007A7BB3"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7A7BB3">
              <w:rPr>
                <w:rFonts w:cs="Arial"/>
                <w:sz w:val="22"/>
                <w:szCs w:val="22"/>
              </w:rPr>
              <w:t>Row 3</w:t>
            </w:r>
          </w:p>
        </w:tc>
        <w:tc>
          <w:tcPr>
            <w:tcW w:w="925" w:type="pct"/>
            <w:tcBorders>
              <w:bottom w:val="single" w:sz="4" w:space="0" w:color="auto"/>
            </w:tcBorders>
            <w:shd w:val="clear" w:color="auto" w:fill="00B050"/>
            <w:vAlign w:val="center"/>
          </w:tcPr>
          <w:p w14:paraId="08D26B01" w14:textId="77777777" w:rsidR="000547C9" w:rsidRPr="007A7BB3" w:rsidRDefault="000547C9"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tc>
        <w:tc>
          <w:tcPr>
            <w:tcW w:w="925" w:type="pct"/>
            <w:shd w:val="clear" w:color="auto" w:fill="00B050"/>
          </w:tcPr>
          <w:p w14:paraId="0B5FCA60" w14:textId="77777777" w:rsidR="000547C9" w:rsidRPr="007A7BB3" w:rsidRDefault="000547C9"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tc>
        <w:tc>
          <w:tcPr>
            <w:tcW w:w="925" w:type="pct"/>
          </w:tcPr>
          <w:p w14:paraId="74E38383" w14:textId="77777777" w:rsidR="000547C9" w:rsidRPr="007A7BB3" w:rsidRDefault="000547C9"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tc>
        <w:tc>
          <w:tcPr>
            <w:tcW w:w="923" w:type="pct"/>
            <w:shd w:val="clear" w:color="auto" w:fill="FFFF00"/>
          </w:tcPr>
          <w:p w14:paraId="57393319" w14:textId="77777777" w:rsidR="000547C9" w:rsidRPr="007A7BB3" w:rsidRDefault="000547C9"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tc>
      </w:tr>
      <w:tr w:rsidR="00C551CE" w:rsidRPr="007A7BB3" w14:paraId="712919AA" w14:textId="77777777" w:rsidTr="000D4AAA">
        <w:trPr>
          <w:trHeight w:val="530"/>
        </w:trPr>
        <w:tc>
          <w:tcPr>
            <w:tcW w:w="376" w:type="pct"/>
            <w:vMerge/>
          </w:tcPr>
          <w:p w14:paraId="2A407371" w14:textId="77777777" w:rsidR="000547C9" w:rsidRPr="007A7BB3" w:rsidRDefault="000547C9"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c>
          <w:tcPr>
            <w:tcW w:w="926" w:type="pct"/>
            <w:tcBorders>
              <w:bottom w:val="single" w:sz="4" w:space="0" w:color="auto"/>
            </w:tcBorders>
            <w:shd w:val="clear" w:color="auto" w:fill="FFFFFF"/>
          </w:tcPr>
          <w:p w14:paraId="05998A0D" w14:textId="77777777" w:rsidR="000547C9" w:rsidRPr="007A7BB3" w:rsidRDefault="000547C9"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E51B996" w14:textId="77777777" w:rsidR="00AC062A" w:rsidRPr="007A7BB3"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7A7BB3">
              <w:rPr>
                <w:rFonts w:cs="Arial"/>
                <w:sz w:val="22"/>
                <w:szCs w:val="22"/>
              </w:rPr>
              <w:t>Row 2</w:t>
            </w:r>
          </w:p>
        </w:tc>
        <w:tc>
          <w:tcPr>
            <w:tcW w:w="925" w:type="pct"/>
            <w:tcBorders>
              <w:bottom w:val="single" w:sz="4" w:space="0" w:color="auto"/>
            </w:tcBorders>
            <w:shd w:val="clear" w:color="auto" w:fill="00B050"/>
            <w:vAlign w:val="center"/>
          </w:tcPr>
          <w:p w14:paraId="5049976B" w14:textId="77777777" w:rsidR="00AC062A" w:rsidRPr="007A7BB3"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tc>
        <w:tc>
          <w:tcPr>
            <w:tcW w:w="925" w:type="pct"/>
            <w:shd w:val="clear" w:color="auto" w:fill="00B050"/>
          </w:tcPr>
          <w:p w14:paraId="3242BB50" w14:textId="77777777" w:rsidR="00AC062A" w:rsidRPr="007A7BB3"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tc>
        <w:tc>
          <w:tcPr>
            <w:tcW w:w="925" w:type="pct"/>
            <w:shd w:val="clear" w:color="auto" w:fill="00B050"/>
          </w:tcPr>
          <w:p w14:paraId="4518C4ED" w14:textId="77777777" w:rsidR="00AC062A" w:rsidRPr="007A7BB3"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tc>
        <w:tc>
          <w:tcPr>
            <w:tcW w:w="923" w:type="pct"/>
            <w:tcBorders>
              <w:bottom w:val="single" w:sz="4" w:space="0" w:color="auto"/>
            </w:tcBorders>
          </w:tcPr>
          <w:p w14:paraId="6247A245" w14:textId="77777777" w:rsidR="00AC062A" w:rsidRPr="007A7BB3"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tc>
      </w:tr>
      <w:tr w:rsidR="00C551CE" w:rsidRPr="007A7BB3" w14:paraId="5747F6A8" w14:textId="77777777" w:rsidTr="000D4AAA">
        <w:trPr>
          <w:trHeight w:val="530"/>
        </w:trPr>
        <w:tc>
          <w:tcPr>
            <w:tcW w:w="376" w:type="pct"/>
            <w:vMerge/>
            <w:tcBorders>
              <w:bottom w:val="single" w:sz="4" w:space="0" w:color="auto"/>
            </w:tcBorders>
          </w:tcPr>
          <w:p w14:paraId="50CA7E7A" w14:textId="77777777" w:rsidR="000547C9" w:rsidRPr="007A7BB3" w:rsidRDefault="000547C9"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c>
          <w:tcPr>
            <w:tcW w:w="926" w:type="pct"/>
            <w:tcBorders>
              <w:bottom w:val="single" w:sz="4" w:space="0" w:color="auto"/>
            </w:tcBorders>
            <w:shd w:val="clear" w:color="auto" w:fill="FFFFFF"/>
          </w:tcPr>
          <w:p w14:paraId="0362E192" w14:textId="77777777" w:rsidR="000547C9" w:rsidRPr="007A7BB3" w:rsidRDefault="000547C9"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37449F3" w14:textId="77777777" w:rsidR="000547C9" w:rsidRPr="007A7BB3"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7A7BB3">
              <w:rPr>
                <w:rFonts w:cs="Arial"/>
                <w:sz w:val="22"/>
                <w:szCs w:val="22"/>
              </w:rPr>
              <w:t>Row 1</w:t>
            </w:r>
          </w:p>
        </w:tc>
        <w:tc>
          <w:tcPr>
            <w:tcW w:w="925" w:type="pct"/>
            <w:tcBorders>
              <w:bottom w:val="single" w:sz="4" w:space="0" w:color="auto"/>
            </w:tcBorders>
            <w:shd w:val="clear" w:color="auto" w:fill="00B050"/>
            <w:vAlign w:val="center"/>
          </w:tcPr>
          <w:p w14:paraId="1F45B3B0" w14:textId="77777777" w:rsidR="000547C9" w:rsidRPr="007A7BB3" w:rsidRDefault="000547C9"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tc>
        <w:tc>
          <w:tcPr>
            <w:tcW w:w="925" w:type="pct"/>
            <w:tcBorders>
              <w:bottom w:val="single" w:sz="4" w:space="0" w:color="auto"/>
            </w:tcBorders>
            <w:shd w:val="clear" w:color="auto" w:fill="00B050"/>
          </w:tcPr>
          <w:p w14:paraId="500B3A8F" w14:textId="77777777" w:rsidR="000547C9" w:rsidRPr="007A7BB3" w:rsidRDefault="000547C9"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tc>
        <w:tc>
          <w:tcPr>
            <w:tcW w:w="925" w:type="pct"/>
            <w:tcBorders>
              <w:bottom w:val="single" w:sz="4" w:space="0" w:color="auto"/>
            </w:tcBorders>
            <w:shd w:val="clear" w:color="auto" w:fill="00B050"/>
          </w:tcPr>
          <w:p w14:paraId="59D24EB3" w14:textId="77777777" w:rsidR="000547C9" w:rsidRPr="007A7BB3" w:rsidRDefault="000547C9"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tc>
        <w:tc>
          <w:tcPr>
            <w:tcW w:w="923" w:type="pct"/>
            <w:tcBorders>
              <w:bottom w:val="single" w:sz="4" w:space="0" w:color="auto"/>
            </w:tcBorders>
            <w:shd w:val="clear" w:color="auto" w:fill="00B050"/>
          </w:tcPr>
          <w:p w14:paraId="7421FF31" w14:textId="77777777" w:rsidR="000547C9" w:rsidRPr="007A7BB3" w:rsidRDefault="000547C9"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tc>
      </w:tr>
      <w:tr w:rsidR="00C551CE" w:rsidRPr="007A7BB3" w14:paraId="5DE542F4" w14:textId="77777777" w:rsidTr="000D4AAA">
        <w:trPr>
          <w:trHeight w:val="847"/>
        </w:trPr>
        <w:tc>
          <w:tcPr>
            <w:tcW w:w="1302" w:type="pct"/>
            <w:gridSpan w:val="2"/>
            <w:vMerge w:val="restart"/>
            <w:shd w:val="clear" w:color="auto" w:fill="808080"/>
          </w:tcPr>
          <w:p w14:paraId="7ECE6E9C" w14:textId="77777777" w:rsidR="00C551CE" w:rsidRPr="007A7BB3" w:rsidRDefault="00C551CE" w:rsidP="008D1D3F">
            <w:pPr>
              <w:rPr>
                <w:rFonts w:cs="Arial"/>
                <w:bCs/>
                <w:color w:val="000000"/>
                <w:sz w:val="22"/>
                <w:szCs w:val="22"/>
              </w:rPr>
            </w:pPr>
          </w:p>
        </w:tc>
        <w:tc>
          <w:tcPr>
            <w:tcW w:w="925" w:type="pct"/>
            <w:shd w:val="clear" w:color="auto" w:fill="FFFFFF"/>
            <w:vAlign w:val="center"/>
          </w:tcPr>
          <w:p w14:paraId="50763FDF" w14:textId="77777777" w:rsidR="00C551CE" w:rsidRPr="007A7BB3" w:rsidRDefault="00C551CE" w:rsidP="008D1D3F">
            <w:pPr>
              <w:rPr>
                <w:rFonts w:cs="Arial"/>
                <w:bCs/>
                <w:color w:val="000000"/>
                <w:sz w:val="22"/>
                <w:szCs w:val="22"/>
              </w:rPr>
            </w:pPr>
            <w:r w:rsidRPr="007A7BB3">
              <w:rPr>
                <w:rFonts w:cs="Arial"/>
                <w:bCs/>
                <w:color w:val="000000"/>
                <w:sz w:val="22"/>
                <w:szCs w:val="22"/>
              </w:rPr>
              <w:t>Very low</w:t>
            </w:r>
          </w:p>
          <w:p w14:paraId="637D28BF" w14:textId="77777777" w:rsidR="00C551CE" w:rsidRPr="007A7BB3" w:rsidRDefault="00C551CE" w:rsidP="008D1D3F">
            <w:pPr>
              <w:rPr>
                <w:rFonts w:cs="Arial"/>
                <w:bCs/>
                <w:color w:val="000000"/>
                <w:sz w:val="22"/>
                <w:szCs w:val="22"/>
              </w:rPr>
            </w:pPr>
          </w:p>
          <w:p w14:paraId="53912650" w14:textId="77777777" w:rsidR="00C551CE" w:rsidRPr="007A7BB3" w:rsidRDefault="00C551CE" w:rsidP="008D1D3F">
            <w:pPr>
              <w:rPr>
                <w:rFonts w:cs="Arial"/>
                <w:sz w:val="22"/>
                <w:szCs w:val="22"/>
              </w:rPr>
            </w:pPr>
            <w:r w:rsidRPr="007A7BB3">
              <w:rPr>
                <w:rFonts w:cs="Arial"/>
                <w:bCs/>
                <w:color w:val="000000"/>
                <w:sz w:val="22"/>
                <w:szCs w:val="22"/>
              </w:rPr>
              <w:t>RAW &lt; 4</w:t>
            </w:r>
          </w:p>
        </w:tc>
        <w:tc>
          <w:tcPr>
            <w:tcW w:w="925" w:type="pct"/>
            <w:shd w:val="clear" w:color="auto" w:fill="FFFFFF"/>
            <w:vAlign w:val="center"/>
          </w:tcPr>
          <w:p w14:paraId="0277BFBB" w14:textId="77777777" w:rsidR="00C551CE" w:rsidRPr="007A7BB3" w:rsidRDefault="00C551CE" w:rsidP="008D1D3F">
            <w:pPr>
              <w:rPr>
                <w:rFonts w:cs="Arial"/>
                <w:bCs/>
                <w:color w:val="000000"/>
                <w:sz w:val="22"/>
                <w:szCs w:val="22"/>
              </w:rPr>
            </w:pPr>
            <w:r w:rsidRPr="007A7BB3">
              <w:rPr>
                <w:rFonts w:cs="Arial"/>
                <w:bCs/>
                <w:color w:val="000000"/>
                <w:sz w:val="22"/>
                <w:szCs w:val="22"/>
              </w:rPr>
              <w:t>Low</w:t>
            </w:r>
          </w:p>
          <w:p w14:paraId="4703154B" w14:textId="77777777" w:rsidR="00C551CE" w:rsidRPr="007A7BB3" w:rsidRDefault="00C551CE" w:rsidP="008D1D3F">
            <w:pPr>
              <w:rPr>
                <w:rFonts w:cs="Arial"/>
                <w:bCs/>
                <w:color w:val="000000"/>
                <w:sz w:val="22"/>
                <w:szCs w:val="22"/>
              </w:rPr>
            </w:pPr>
          </w:p>
          <w:p w14:paraId="5C54A61A" w14:textId="77777777" w:rsidR="00C551CE" w:rsidRPr="007A7BB3" w:rsidRDefault="00C551CE" w:rsidP="008D1D3F">
            <w:pPr>
              <w:rPr>
                <w:rFonts w:cs="Arial"/>
                <w:sz w:val="22"/>
                <w:szCs w:val="22"/>
              </w:rPr>
            </w:pPr>
            <w:r w:rsidRPr="007A7BB3">
              <w:rPr>
                <w:rFonts w:cs="Arial"/>
                <w:bCs/>
                <w:color w:val="000000"/>
                <w:sz w:val="22"/>
                <w:szCs w:val="22"/>
              </w:rPr>
              <w:t>RAW 4 to 40</w:t>
            </w:r>
          </w:p>
        </w:tc>
        <w:tc>
          <w:tcPr>
            <w:tcW w:w="925" w:type="pct"/>
            <w:shd w:val="clear" w:color="auto" w:fill="FFFFFF"/>
            <w:vAlign w:val="center"/>
          </w:tcPr>
          <w:p w14:paraId="36752BB5" w14:textId="77777777" w:rsidR="00C551CE" w:rsidRPr="007A7BB3"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7A7BB3">
              <w:rPr>
                <w:rFonts w:cs="Arial"/>
                <w:sz w:val="22"/>
                <w:szCs w:val="22"/>
              </w:rPr>
              <w:t>Intermediate</w:t>
            </w:r>
          </w:p>
          <w:p w14:paraId="481A86AF" w14:textId="77777777" w:rsidR="00C551CE" w:rsidRPr="007A7BB3"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CADCFCD" w14:textId="77777777" w:rsidR="00C551CE" w:rsidRPr="007A7BB3"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7A7BB3">
              <w:rPr>
                <w:rFonts w:cs="Arial"/>
                <w:sz w:val="22"/>
                <w:szCs w:val="22"/>
              </w:rPr>
              <w:t>RAW 40 to 400</w:t>
            </w:r>
          </w:p>
        </w:tc>
        <w:tc>
          <w:tcPr>
            <w:tcW w:w="923" w:type="pct"/>
            <w:shd w:val="clear" w:color="auto" w:fill="FFFFFF"/>
            <w:vAlign w:val="center"/>
          </w:tcPr>
          <w:p w14:paraId="7309B859" w14:textId="77777777" w:rsidR="00C551CE" w:rsidRPr="007A7BB3" w:rsidRDefault="00C551CE" w:rsidP="008D1D3F">
            <w:pPr>
              <w:rPr>
                <w:rFonts w:cs="Arial"/>
                <w:bCs/>
                <w:color w:val="000000"/>
                <w:sz w:val="22"/>
                <w:szCs w:val="22"/>
              </w:rPr>
            </w:pPr>
            <w:r w:rsidRPr="007A7BB3">
              <w:rPr>
                <w:rFonts w:cs="Arial"/>
                <w:bCs/>
                <w:color w:val="000000"/>
                <w:sz w:val="22"/>
                <w:szCs w:val="22"/>
              </w:rPr>
              <w:t>High</w:t>
            </w:r>
          </w:p>
          <w:p w14:paraId="56F2161B" w14:textId="77777777" w:rsidR="00C551CE" w:rsidRPr="007A7BB3" w:rsidRDefault="00C551CE" w:rsidP="008D1D3F">
            <w:pPr>
              <w:rPr>
                <w:rFonts w:cs="Arial"/>
                <w:bCs/>
                <w:color w:val="000000"/>
                <w:sz w:val="22"/>
                <w:szCs w:val="22"/>
              </w:rPr>
            </w:pPr>
          </w:p>
          <w:p w14:paraId="2046F9AE" w14:textId="77777777" w:rsidR="00C551CE" w:rsidRPr="007A7BB3" w:rsidRDefault="00C551CE" w:rsidP="008D1D3F">
            <w:pPr>
              <w:rPr>
                <w:rFonts w:cs="Arial"/>
                <w:sz w:val="22"/>
                <w:szCs w:val="22"/>
              </w:rPr>
            </w:pPr>
            <w:r w:rsidRPr="007A7BB3">
              <w:rPr>
                <w:rFonts w:cs="Arial"/>
                <w:bCs/>
                <w:color w:val="000000"/>
                <w:sz w:val="22"/>
                <w:szCs w:val="22"/>
              </w:rPr>
              <w:t>RAW &gt; 400</w:t>
            </w:r>
          </w:p>
        </w:tc>
      </w:tr>
      <w:tr w:rsidR="00C551CE" w:rsidRPr="007A7BB3" w14:paraId="744349B4" w14:textId="77777777" w:rsidTr="000D4AAA">
        <w:trPr>
          <w:trHeight w:val="485"/>
        </w:trPr>
        <w:tc>
          <w:tcPr>
            <w:tcW w:w="1302" w:type="pct"/>
            <w:gridSpan w:val="2"/>
            <w:vMerge/>
            <w:shd w:val="clear" w:color="auto" w:fill="808080"/>
          </w:tcPr>
          <w:p w14:paraId="3F467411" w14:textId="77777777" w:rsidR="000547C9" w:rsidRPr="007A7BB3" w:rsidRDefault="000547C9"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tc>
        <w:tc>
          <w:tcPr>
            <w:tcW w:w="3698" w:type="pct"/>
            <w:gridSpan w:val="4"/>
            <w:vAlign w:val="center"/>
          </w:tcPr>
          <w:p w14:paraId="0CDF7976" w14:textId="77777777" w:rsidR="000547C9" w:rsidRPr="007A7BB3"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7A7BB3">
              <w:rPr>
                <w:rFonts w:cs="Arial"/>
                <w:sz w:val="22"/>
                <w:szCs w:val="22"/>
              </w:rPr>
              <w:t>System/Structure Risk Importance</w:t>
            </w:r>
          </w:p>
        </w:tc>
      </w:tr>
    </w:tbl>
    <w:p w14:paraId="546F742D" w14:textId="77777777" w:rsidR="004F46E3" w:rsidRPr="007A7BB3" w:rsidRDefault="004F46E3" w:rsidP="008D1D3F">
      <w:pPr>
        <w:widowControl/>
        <w:tabs>
          <w:tab w:val="left" w:pos="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2C8D0DE" w14:textId="77777777" w:rsidR="00C551CE" w:rsidRPr="00C17F4D" w:rsidRDefault="00C551CE" w:rsidP="008D1D3F">
      <w:pPr>
        <w:widowControl/>
        <w:tabs>
          <w:tab w:val="left" w:pos="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For example, if “Red” corresponds to ΔCDF of greater than 10</w:t>
      </w:r>
      <w:r w:rsidRPr="00C17F4D">
        <w:rPr>
          <w:rFonts w:cs="Arial"/>
          <w:sz w:val="22"/>
          <w:szCs w:val="22"/>
          <w:vertAlign w:val="superscript"/>
        </w:rPr>
        <w:t>-4</w:t>
      </w:r>
      <w:r w:rsidRPr="00C17F4D">
        <w:rPr>
          <w:rFonts w:cs="Arial"/>
          <w:sz w:val="22"/>
          <w:szCs w:val="22"/>
        </w:rPr>
        <w:t xml:space="preserve"> /</w:t>
      </w:r>
      <w:proofErr w:type="spellStart"/>
      <w:r w:rsidRPr="00C17F4D">
        <w:rPr>
          <w:rFonts w:cs="Arial"/>
          <w:sz w:val="22"/>
          <w:szCs w:val="22"/>
        </w:rPr>
        <w:t>yr</w:t>
      </w:r>
      <w:proofErr w:type="spellEnd"/>
      <w:r w:rsidRPr="00C17F4D">
        <w:rPr>
          <w:rFonts w:cs="Arial"/>
          <w:sz w:val="22"/>
          <w:szCs w:val="22"/>
        </w:rPr>
        <w:t xml:space="preserve"> in the ROP, then for the AP1000 with an internal event CDF of ~ 2.4x10</w:t>
      </w:r>
      <w:r w:rsidRPr="00C17F4D">
        <w:rPr>
          <w:rFonts w:cs="Arial"/>
          <w:sz w:val="22"/>
          <w:szCs w:val="22"/>
          <w:vertAlign w:val="superscript"/>
        </w:rPr>
        <w:t>-7</w:t>
      </w:r>
      <w:r w:rsidRPr="00C17F4D">
        <w:rPr>
          <w:rFonts w:cs="Arial"/>
          <w:sz w:val="22"/>
          <w:szCs w:val="22"/>
        </w:rPr>
        <w:t xml:space="preserve"> /</w:t>
      </w:r>
      <w:r w:rsidR="004A1D44" w:rsidRPr="00C17F4D">
        <w:rPr>
          <w:rFonts w:cs="Arial"/>
          <w:sz w:val="22"/>
          <w:szCs w:val="22"/>
        </w:rPr>
        <w:t>yr.</w:t>
      </w:r>
      <w:r w:rsidRPr="00C17F4D">
        <w:rPr>
          <w:rFonts w:cs="Arial"/>
          <w:sz w:val="22"/>
          <w:szCs w:val="22"/>
        </w:rPr>
        <w:t xml:space="preserve"> (round to 2.5x 10</w:t>
      </w:r>
      <w:r w:rsidRPr="00C17F4D">
        <w:rPr>
          <w:rFonts w:cs="Arial"/>
          <w:sz w:val="22"/>
          <w:szCs w:val="22"/>
          <w:vertAlign w:val="superscript"/>
        </w:rPr>
        <w:t>-7</w:t>
      </w:r>
      <w:r w:rsidRPr="00C17F4D">
        <w:rPr>
          <w:rFonts w:cs="Arial"/>
          <w:sz w:val="22"/>
          <w:szCs w:val="22"/>
        </w:rPr>
        <w:t xml:space="preserve"> /</w:t>
      </w:r>
      <w:r w:rsidR="004A1D44" w:rsidRPr="00C17F4D">
        <w:rPr>
          <w:rFonts w:cs="Arial"/>
          <w:sz w:val="22"/>
          <w:szCs w:val="22"/>
        </w:rPr>
        <w:t>yr.</w:t>
      </w:r>
      <w:r w:rsidRPr="00C17F4D">
        <w:rPr>
          <w:rFonts w:cs="Arial"/>
          <w:sz w:val="22"/>
          <w:szCs w:val="22"/>
        </w:rPr>
        <w:t xml:space="preserve"> for convenience), the corresponding RAW threshold of 10</w:t>
      </w:r>
      <w:r w:rsidRPr="00C17F4D">
        <w:rPr>
          <w:rFonts w:cs="Arial"/>
          <w:sz w:val="22"/>
          <w:szCs w:val="22"/>
          <w:vertAlign w:val="superscript"/>
        </w:rPr>
        <w:t>-4</w:t>
      </w:r>
      <w:r w:rsidRPr="00C17F4D">
        <w:rPr>
          <w:rFonts w:cs="Arial"/>
          <w:sz w:val="22"/>
          <w:szCs w:val="22"/>
        </w:rPr>
        <w:t xml:space="preserve"> / 2.5x10</w:t>
      </w:r>
      <w:r w:rsidRPr="00C17F4D">
        <w:rPr>
          <w:rFonts w:cs="Arial"/>
          <w:sz w:val="22"/>
          <w:szCs w:val="22"/>
          <w:vertAlign w:val="superscript"/>
        </w:rPr>
        <w:t>-7</w:t>
      </w:r>
      <w:r w:rsidRPr="00C17F4D">
        <w:rPr>
          <w:rFonts w:cs="Arial"/>
          <w:sz w:val="22"/>
          <w:szCs w:val="22"/>
        </w:rPr>
        <w:t xml:space="preserve"> or 400 would be the threshold for the “high risk importance” system column in the risk matrix.  In risk space, this would be equivalent to arguing that if the high degree of nonconformance of the finding were to essentially render a </w:t>
      </w:r>
      <w:proofErr w:type="gramStart"/>
      <w:r w:rsidRPr="00C17F4D">
        <w:rPr>
          <w:rFonts w:cs="Arial"/>
          <w:sz w:val="22"/>
          <w:szCs w:val="22"/>
        </w:rPr>
        <w:t>high risk</w:t>
      </w:r>
      <w:proofErr w:type="gramEnd"/>
      <w:r w:rsidRPr="00C17F4D">
        <w:rPr>
          <w:rFonts w:cs="Arial"/>
          <w:sz w:val="22"/>
          <w:szCs w:val="22"/>
        </w:rPr>
        <w:t xml:space="preserve"> important system in a failed state during commercial operation, the CDF would increase by greater than 10</w:t>
      </w:r>
      <w:r w:rsidRPr="00C17F4D">
        <w:rPr>
          <w:rFonts w:cs="Arial"/>
          <w:sz w:val="22"/>
          <w:szCs w:val="22"/>
          <w:vertAlign w:val="superscript"/>
        </w:rPr>
        <w:t>-4</w:t>
      </w:r>
      <w:r w:rsidRPr="00C17F4D">
        <w:rPr>
          <w:rFonts w:cs="Arial"/>
          <w:sz w:val="22"/>
          <w:szCs w:val="22"/>
        </w:rPr>
        <w:t xml:space="preserve"> /yr.  This assumption is acknowledged to be conservative, but it is a reasonable and technically consistent approach given all the constraints of the problem.</w:t>
      </w:r>
    </w:p>
    <w:p w14:paraId="7D01AB69"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419E862" w14:textId="77777777" w:rsidR="00C551CE" w:rsidRPr="00C17F4D" w:rsidRDefault="00C551CE" w:rsidP="008D1D3F">
      <w:pPr>
        <w:widowControl/>
        <w:tabs>
          <w:tab w:val="left" w:pos="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The assignment of RAW values is repeated for each column.  Hence, systems in the left-most column would theoretically impact CDF by less than 10</w:t>
      </w:r>
      <w:r w:rsidRPr="00C17F4D">
        <w:rPr>
          <w:rFonts w:cs="Arial"/>
          <w:sz w:val="22"/>
          <w:szCs w:val="22"/>
          <w:vertAlign w:val="superscript"/>
        </w:rPr>
        <w:t>-6</w:t>
      </w:r>
      <w:r w:rsidRPr="00C17F4D">
        <w:rPr>
          <w:rFonts w:cs="Arial"/>
          <w:sz w:val="22"/>
          <w:szCs w:val="22"/>
        </w:rPr>
        <w:t xml:space="preserve"> /yr.  The consequence of this approach, much like the issue of absolute versus relative risk metrics in SECY-10-0121, “Modifying the Risk-Informed Regulatory Guidance for New Reactors,” dated September 14, 2010, is that reactors with higher baseline CDFs would have lower RAW thresholds for each of </w:t>
      </w:r>
      <w:r w:rsidRPr="00C17F4D">
        <w:rPr>
          <w:rFonts w:cs="Arial"/>
          <w:sz w:val="22"/>
          <w:szCs w:val="22"/>
        </w:rPr>
        <w:lastRenderedPageBreak/>
        <w:t xml:space="preserve">the risk importance columns, which may tend to push more systems into the right-most columns.  This is in keeping with the philosophy of SRM-SECY-10-0121 which states that new reactors with enhanced margins and safety features should have greater operational flexibility than current reactors [with higher baseline CDFs and risk].  </w:t>
      </w:r>
    </w:p>
    <w:p w14:paraId="30F4E094"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D585399" w14:textId="17E36671" w:rsidR="003A660D" w:rsidRDefault="00C551CE" w:rsidP="008D1D3F">
      <w:pPr>
        <w:widowControl/>
        <w:tabs>
          <w:tab w:val="left" w:pos="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 xml:space="preserve">The staff implemented this approach for the AP 1000 by convening an expert panel consisting of industry and staff PRA experts.  The panel used SPAR model calculations and the AP1000 design certification PRA to assign RAW values to AP1000 systems.  The panel reviewed the </w:t>
      </w:r>
    </w:p>
    <w:p w14:paraId="008BF984" w14:textId="77777777" w:rsidR="00C551CE" w:rsidRPr="00C17F4D" w:rsidRDefault="00C551CE" w:rsidP="008D1D3F">
      <w:pPr>
        <w:widowControl/>
        <w:tabs>
          <w:tab w:val="left" w:pos="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 xml:space="preserve">D-RAP list (DCD, Tier 1, </w:t>
      </w:r>
      <w:r w:rsidR="004A1D44" w:rsidRPr="00C17F4D">
        <w:rPr>
          <w:rFonts w:cs="Arial"/>
          <w:sz w:val="22"/>
          <w:szCs w:val="22"/>
        </w:rPr>
        <w:t>and Table</w:t>
      </w:r>
      <w:r w:rsidRPr="00C17F4D">
        <w:rPr>
          <w:rFonts w:cs="Arial"/>
          <w:sz w:val="22"/>
          <w:szCs w:val="22"/>
        </w:rPr>
        <w:t xml:space="preserve"> 17.4-1) to determine if additional placement criteria should be considered.  The group placed some systems into a column based on the following criteria:</w:t>
      </w:r>
    </w:p>
    <w:p w14:paraId="14EFE3C5"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201B37D"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ab/>
        <w:t>1.</w:t>
      </w:r>
      <w:r w:rsidRPr="00C17F4D">
        <w:rPr>
          <w:rFonts w:cs="Arial"/>
          <w:sz w:val="22"/>
          <w:szCs w:val="22"/>
        </w:rPr>
        <w:tab/>
        <w:t>System performs a post-</w:t>
      </w:r>
      <w:proofErr w:type="gramStart"/>
      <w:r w:rsidRPr="00C17F4D">
        <w:rPr>
          <w:rFonts w:cs="Arial"/>
          <w:sz w:val="22"/>
          <w:szCs w:val="22"/>
        </w:rPr>
        <w:t>72 hour</w:t>
      </w:r>
      <w:proofErr w:type="gramEnd"/>
      <w:r w:rsidRPr="00C17F4D">
        <w:rPr>
          <w:rFonts w:cs="Arial"/>
          <w:sz w:val="22"/>
          <w:szCs w:val="22"/>
        </w:rPr>
        <w:t xml:space="preserve"> safety function</w:t>
      </w:r>
    </w:p>
    <w:p w14:paraId="264FAD39"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ab/>
        <w:t>2.</w:t>
      </w:r>
      <w:r w:rsidRPr="00C17F4D">
        <w:rPr>
          <w:rFonts w:cs="Arial"/>
          <w:sz w:val="22"/>
          <w:szCs w:val="22"/>
        </w:rPr>
        <w:tab/>
        <w:t>System is safety significant during shutdown operations</w:t>
      </w:r>
    </w:p>
    <w:p w14:paraId="59B52797" w14:textId="77777777" w:rsidR="00C551CE" w:rsidRPr="00C17F4D" w:rsidRDefault="00C551CE" w:rsidP="008D1D3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ab/>
        <w:t>3.</w:t>
      </w:r>
      <w:r w:rsidRPr="00C17F4D">
        <w:rPr>
          <w:rFonts w:cs="Arial"/>
          <w:sz w:val="22"/>
          <w:szCs w:val="22"/>
        </w:rPr>
        <w:tab/>
        <w:t>System is important to LERF</w:t>
      </w:r>
    </w:p>
    <w:p w14:paraId="15BCBB6D" w14:textId="77777777" w:rsidR="004F46E3" w:rsidRDefault="00C551CE" w:rsidP="008D1D3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ab/>
        <w:t>4.</w:t>
      </w:r>
      <w:r w:rsidRPr="00C17F4D">
        <w:rPr>
          <w:rFonts w:cs="Arial"/>
          <w:sz w:val="22"/>
          <w:szCs w:val="22"/>
        </w:rPr>
        <w:tab/>
        <w:t>System is important during a severe accident</w:t>
      </w:r>
    </w:p>
    <w:p w14:paraId="046F09D6" w14:textId="77777777" w:rsidR="000D4AAA" w:rsidRDefault="000D4AAA" w:rsidP="008D1D3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2D903ED" w14:textId="366C4DBF" w:rsidR="00C551CE" w:rsidRPr="00C17F4D" w:rsidRDefault="00C551CE" w:rsidP="008D1D3F">
      <w:pPr>
        <w:widowControl/>
        <w:tabs>
          <w:tab w:val="left" w:pos="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For example, the normal residual heat removal, component cooling water, and service water systems have very low risk importance at power but higher risk importance during shutdown.  Westinghouse</w:t>
      </w:r>
      <w:ins w:id="36" w:author="Butler, Rhonda" w:date="2020-09-03T10:25:00Z">
        <w:r w:rsidR="008F2D09">
          <w:rPr>
            <w:rFonts w:cs="Arial"/>
            <w:sz w:val="22"/>
            <w:szCs w:val="22"/>
          </w:rPr>
          <w:t xml:space="preserve"> Electric Company</w:t>
        </w:r>
      </w:ins>
      <w:ins w:id="37" w:author="Butler, Rhonda" w:date="2020-09-03T10:26:00Z">
        <w:r w:rsidR="008F2D09">
          <w:rPr>
            <w:rFonts w:cs="Arial"/>
            <w:sz w:val="22"/>
            <w:szCs w:val="22"/>
          </w:rPr>
          <w:t xml:space="preserve"> (Westinghouse)</w:t>
        </w:r>
      </w:ins>
      <w:r w:rsidRPr="00C17F4D">
        <w:rPr>
          <w:rFonts w:cs="Arial"/>
          <w:sz w:val="22"/>
          <w:szCs w:val="22"/>
        </w:rPr>
        <w:t>, using a simplified shutdown PRA model, provided information that supported placing these systems into the low risk importance column.</w:t>
      </w:r>
    </w:p>
    <w:p w14:paraId="4A7862E1"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7762C08" w14:textId="77777777" w:rsidR="00C551CE" w:rsidRPr="00C17F4D" w:rsidRDefault="00C551CE" w:rsidP="008D1D3F">
      <w:pPr>
        <w:widowControl/>
        <w:tabs>
          <w:tab w:val="left" w:pos="270"/>
          <w:tab w:val="left" w:pos="810"/>
          <w:tab w:val="left" w:pos="1440"/>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 xml:space="preserve">Structures were assigned to risk importance columns based on the review of the equipment contained within them and the judgment that the risk </w:t>
      </w:r>
      <w:proofErr w:type="spellStart"/>
      <w:r w:rsidR="004A1D44" w:rsidRPr="00C17F4D">
        <w:rPr>
          <w:rFonts w:cs="Arial"/>
          <w:sz w:val="22"/>
          <w:szCs w:val="22"/>
        </w:rPr>
        <w:t>importances</w:t>
      </w:r>
      <w:proofErr w:type="spellEnd"/>
      <w:r w:rsidRPr="00C17F4D">
        <w:rPr>
          <w:rFonts w:cs="Arial"/>
          <w:sz w:val="22"/>
          <w:szCs w:val="22"/>
        </w:rPr>
        <w:t xml:space="preserve"> should be comparable.  Reactor coolant system piping and components were assigned to the </w:t>
      </w:r>
      <w:proofErr w:type="gramStart"/>
      <w:r w:rsidRPr="00C17F4D">
        <w:rPr>
          <w:rFonts w:cs="Arial"/>
          <w:sz w:val="22"/>
          <w:szCs w:val="22"/>
        </w:rPr>
        <w:t>high risk</w:t>
      </w:r>
      <w:proofErr w:type="gramEnd"/>
      <w:r w:rsidRPr="00C17F4D">
        <w:rPr>
          <w:rFonts w:cs="Arial"/>
          <w:sz w:val="22"/>
          <w:szCs w:val="22"/>
        </w:rPr>
        <w:t xml:space="preserve"> importance column due to the role they play in maintaining the pressure boundary and preventing coolant system leakage.</w:t>
      </w:r>
    </w:p>
    <w:p w14:paraId="5B83DDA9"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CDB836B" w14:textId="328B2222" w:rsidR="00C551CE" w:rsidRPr="00C17F4D" w:rsidRDefault="00C551CE" w:rsidP="008D1D3F">
      <w:pPr>
        <w:widowControl/>
        <w:tabs>
          <w:tab w:val="left" w:pos="0"/>
          <w:tab w:val="left" w:pos="270"/>
          <w:tab w:val="left" w:pos="810"/>
          <w:tab w:val="left" w:pos="1440"/>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Findings pertaining to commodities or other components that have not yet been installed (e.g.</w:t>
      </w:r>
      <w:r w:rsidR="005F2CB7">
        <w:rPr>
          <w:rFonts w:cs="Arial"/>
          <w:sz w:val="22"/>
          <w:szCs w:val="22"/>
        </w:rPr>
        <w:t>,</w:t>
      </w:r>
      <w:r w:rsidRPr="00C17F4D">
        <w:rPr>
          <w:rFonts w:cs="Arial"/>
          <w:sz w:val="22"/>
          <w:szCs w:val="22"/>
        </w:rPr>
        <w:t xml:space="preserve"> valves, tube steel, concrete, cables) in the plant and cannot be associated with a system or structure were determined to have very low risk importance and will always screen to green.</w:t>
      </w:r>
    </w:p>
    <w:p w14:paraId="3C4D96B5" w14:textId="77777777" w:rsidR="000D4AAA" w:rsidRDefault="000D4AAA" w:rsidP="004F46E3">
      <w:pPr>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79B7AE5" w14:textId="5F27AD9E" w:rsidR="004F46E3" w:rsidRDefault="00C551CE" w:rsidP="004F46E3">
      <w:pPr>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 xml:space="preserve">The final assignment of AP1000 systems and structures to the matrix risk importance columns along with clarifying notes is contained in Appendix A. </w:t>
      </w:r>
      <w:r w:rsidR="004F46E3">
        <w:rPr>
          <w:rFonts w:cs="Arial"/>
          <w:sz w:val="22"/>
          <w:szCs w:val="22"/>
        </w:rPr>
        <w:t xml:space="preserve"> </w:t>
      </w:r>
      <w:r w:rsidRPr="00C17F4D">
        <w:rPr>
          <w:rFonts w:cs="Arial"/>
          <w:sz w:val="22"/>
          <w:szCs w:val="22"/>
        </w:rPr>
        <w:t>The process of assigning systems and structures to the x-axis of the matrix will be repeated for each reactor design that is planned for construction and the results will be contained in additional appendices to this manual chapter.</w:t>
      </w:r>
    </w:p>
    <w:p w14:paraId="72C64E33" w14:textId="77777777" w:rsidR="004F46E3" w:rsidRDefault="004F46E3" w:rsidP="004F46E3">
      <w:pPr>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CB2DE68" w14:textId="77777777" w:rsidR="0059501B" w:rsidRDefault="0059501B" w:rsidP="004F46E3">
      <w:pPr>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50B1A91" w14:textId="77777777" w:rsidR="00C551CE" w:rsidRPr="00C17F4D" w:rsidRDefault="00C551CE" w:rsidP="004F46E3">
      <w:pPr>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07.05</w:t>
      </w:r>
      <w:r w:rsidRPr="00C17F4D">
        <w:rPr>
          <w:rFonts w:cs="Arial"/>
          <w:sz w:val="22"/>
          <w:szCs w:val="22"/>
        </w:rPr>
        <w:tab/>
      </w:r>
      <w:r w:rsidRPr="00C17F4D">
        <w:rPr>
          <w:rFonts w:cs="Arial"/>
          <w:sz w:val="22"/>
          <w:szCs w:val="22"/>
          <w:u w:val="single"/>
        </w:rPr>
        <w:t xml:space="preserve">Construction </w:t>
      </w:r>
      <w:r w:rsidR="000354FC">
        <w:rPr>
          <w:rFonts w:cs="Arial"/>
          <w:sz w:val="22"/>
          <w:szCs w:val="22"/>
          <w:u w:val="single"/>
        </w:rPr>
        <w:t xml:space="preserve">SDP matrix </w:t>
      </w:r>
      <w:r w:rsidRPr="00C17F4D">
        <w:rPr>
          <w:rFonts w:cs="Arial"/>
          <w:sz w:val="22"/>
          <w:szCs w:val="22"/>
          <w:u w:val="single"/>
        </w:rPr>
        <w:t>y-axis</w:t>
      </w:r>
      <w:r w:rsidR="00ED5A48">
        <w:rPr>
          <w:rFonts w:cs="Arial"/>
          <w:sz w:val="22"/>
          <w:szCs w:val="22"/>
        </w:rPr>
        <w:t xml:space="preserve">.  </w:t>
      </w:r>
      <w:r w:rsidRPr="00C17F4D">
        <w:rPr>
          <w:rFonts w:cs="Arial"/>
          <w:sz w:val="22"/>
          <w:szCs w:val="22"/>
        </w:rPr>
        <w:t xml:space="preserve">The y-axis of the matrix in Figure 1 is a measure of quality of construction.  One objective of the CIP is to provide reasonable assurance that the facility has been constructed in conformity with the license.  In evaluating potential consequences of an issue of concern (IOC) identified through the CIP, the NRC considers whether the IOC impacted the quality of construction.  The quality of construction informs the decision on </w:t>
      </w:r>
      <w:proofErr w:type="gramStart"/>
      <w:r w:rsidRPr="00C17F4D">
        <w:rPr>
          <w:rFonts w:cs="Arial"/>
          <w:sz w:val="22"/>
          <w:szCs w:val="22"/>
        </w:rPr>
        <w:t>whether or not</w:t>
      </w:r>
      <w:proofErr w:type="gramEnd"/>
      <w:r w:rsidRPr="00C17F4D">
        <w:rPr>
          <w:rFonts w:cs="Arial"/>
          <w:sz w:val="22"/>
          <w:szCs w:val="22"/>
        </w:rPr>
        <w:t xml:space="preserve"> reasonable assurance exists that the plant is being constructed in accordance with its design.</w:t>
      </w:r>
    </w:p>
    <w:p w14:paraId="0606FDE7"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547367F"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 xml:space="preserve">The matrix rows are </w:t>
      </w:r>
      <w:r w:rsidR="00E754EB" w:rsidRPr="00C17F4D">
        <w:rPr>
          <w:rFonts w:cs="Arial"/>
          <w:sz w:val="22"/>
          <w:szCs w:val="22"/>
        </w:rPr>
        <w:t xml:space="preserve">generally </w:t>
      </w:r>
      <w:r w:rsidRPr="00C17F4D">
        <w:rPr>
          <w:rFonts w:cs="Arial"/>
          <w:sz w:val="22"/>
          <w:szCs w:val="22"/>
        </w:rPr>
        <w:t>defined as follows:</w:t>
      </w:r>
    </w:p>
    <w:p w14:paraId="28028D17"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4EB74DD"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sz w:val="22"/>
          <w:szCs w:val="22"/>
        </w:rPr>
      </w:pPr>
      <w:r w:rsidRPr="00C17F4D">
        <w:rPr>
          <w:rFonts w:cs="Arial"/>
          <w:sz w:val="22"/>
          <w:szCs w:val="22"/>
        </w:rPr>
        <w:t>Row 1:</w:t>
      </w:r>
      <w:r w:rsidR="00786B70">
        <w:rPr>
          <w:rFonts w:cs="Arial"/>
          <w:sz w:val="22"/>
          <w:szCs w:val="22"/>
        </w:rPr>
        <w:t xml:space="preserve">  </w:t>
      </w:r>
      <w:r w:rsidRPr="00C17F4D">
        <w:rPr>
          <w:rFonts w:cs="Arial"/>
          <w:sz w:val="22"/>
          <w:szCs w:val="22"/>
        </w:rPr>
        <w:t xml:space="preserve">Finding </w:t>
      </w:r>
      <w:r w:rsidR="00AC062A">
        <w:rPr>
          <w:rFonts w:cs="Arial"/>
          <w:sz w:val="22"/>
          <w:szCs w:val="22"/>
        </w:rPr>
        <w:t xml:space="preserve">is </w:t>
      </w:r>
      <w:r w:rsidR="003A660D">
        <w:rPr>
          <w:rFonts w:cs="Arial"/>
          <w:sz w:val="22"/>
          <w:szCs w:val="22"/>
        </w:rPr>
        <w:t>M</w:t>
      </w:r>
      <w:r w:rsidR="00AC062A">
        <w:rPr>
          <w:rFonts w:cs="Arial"/>
          <w:sz w:val="22"/>
          <w:szCs w:val="22"/>
        </w:rPr>
        <w:t>ore-than</w:t>
      </w:r>
      <w:r w:rsidR="003A660D">
        <w:rPr>
          <w:rFonts w:cs="Arial"/>
          <w:sz w:val="22"/>
          <w:szCs w:val="22"/>
        </w:rPr>
        <w:t>-</w:t>
      </w:r>
      <w:proofErr w:type="gramStart"/>
      <w:r w:rsidR="003A660D">
        <w:rPr>
          <w:rFonts w:cs="Arial"/>
          <w:sz w:val="22"/>
          <w:szCs w:val="22"/>
        </w:rPr>
        <w:t>M</w:t>
      </w:r>
      <w:r w:rsidR="00AC062A">
        <w:rPr>
          <w:rFonts w:cs="Arial"/>
          <w:sz w:val="22"/>
          <w:szCs w:val="22"/>
        </w:rPr>
        <w:t>inor</w:t>
      </w:r>
      <w:proofErr w:type="gramEnd"/>
      <w:r w:rsidR="00AC062A">
        <w:rPr>
          <w:rFonts w:cs="Arial"/>
          <w:sz w:val="22"/>
          <w:szCs w:val="22"/>
        </w:rPr>
        <w:t xml:space="preserve"> but the </w:t>
      </w:r>
      <w:r w:rsidRPr="00C17F4D">
        <w:rPr>
          <w:rFonts w:cs="Arial"/>
          <w:sz w:val="22"/>
          <w:szCs w:val="22"/>
        </w:rPr>
        <w:t>system or structure</w:t>
      </w:r>
      <w:r w:rsidR="00AC062A">
        <w:rPr>
          <w:rFonts w:cs="Arial"/>
          <w:sz w:val="22"/>
          <w:szCs w:val="22"/>
        </w:rPr>
        <w:t xml:space="preserve"> </w:t>
      </w:r>
      <w:bookmarkStart w:id="38" w:name="_Hlk358791286"/>
      <w:r w:rsidR="00AC062A">
        <w:rPr>
          <w:rFonts w:cs="Arial"/>
          <w:sz w:val="22"/>
          <w:szCs w:val="22"/>
        </w:rPr>
        <w:t>would have been able to meet its design function</w:t>
      </w:r>
      <w:bookmarkEnd w:id="38"/>
      <w:r w:rsidRPr="00C17F4D">
        <w:rPr>
          <w:rFonts w:cs="Arial"/>
          <w:sz w:val="22"/>
          <w:szCs w:val="22"/>
        </w:rPr>
        <w:t>.</w:t>
      </w:r>
    </w:p>
    <w:p w14:paraId="57EEFD07"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66DDEF9" w14:textId="77777777" w:rsidR="00C551CE" w:rsidRPr="00C17F4D" w:rsidRDefault="00786B70"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sz w:val="22"/>
          <w:szCs w:val="22"/>
        </w:rPr>
      </w:pPr>
      <w:r>
        <w:rPr>
          <w:rFonts w:cs="Arial"/>
          <w:sz w:val="22"/>
          <w:szCs w:val="22"/>
        </w:rPr>
        <w:lastRenderedPageBreak/>
        <w:t xml:space="preserve">Row 2:  </w:t>
      </w:r>
      <w:r w:rsidR="00C551CE" w:rsidRPr="00C17F4D">
        <w:rPr>
          <w:rFonts w:cs="Arial"/>
          <w:sz w:val="22"/>
          <w:szCs w:val="22"/>
        </w:rPr>
        <w:t xml:space="preserve">Finding has moderate impact on a system or structure. </w:t>
      </w:r>
      <w:r w:rsidR="004F46E3">
        <w:rPr>
          <w:rFonts w:cs="Arial"/>
          <w:sz w:val="22"/>
          <w:szCs w:val="22"/>
        </w:rPr>
        <w:t xml:space="preserve"> </w:t>
      </w:r>
      <w:r w:rsidR="00C551CE" w:rsidRPr="00C17F4D">
        <w:rPr>
          <w:rFonts w:cs="Arial"/>
          <w:sz w:val="22"/>
          <w:szCs w:val="22"/>
        </w:rPr>
        <w:t>Finding escalated from Row 1 due to a repetitive significant condition adverse to quality.</w:t>
      </w:r>
    </w:p>
    <w:p w14:paraId="400F9960"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17BC414"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sz w:val="22"/>
          <w:szCs w:val="22"/>
        </w:rPr>
      </w:pPr>
      <w:r w:rsidRPr="00C17F4D">
        <w:rPr>
          <w:rFonts w:cs="Arial"/>
          <w:sz w:val="22"/>
          <w:szCs w:val="22"/>
        </w:rPr>
        <w:t>Row 3:  Finding has substantial impact on a system or structure.  Finding escalated from Row 2 due to a repetitive significant condition adverse to quality.</w:t>
      </w:r>
    </w:p>
    <w:p w14:paraId="741E02B0"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E5A0875" w14:textId="77777777" w:rsidR="00C551CE" w:rsidRPr="00C17F4D" w:rsidRDefault="00C551CE" w:rsidP="008D1D3F">
      <w:pPr>
        <w:widowControl/>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806" w:hanging="806"/>
        <w:rPr>
          <w:rFonts w:cs="Arial"/>
          <w:sz w:val="22"/>
          <w:szCs w:val="22"/>
        </w:rPr>
      </w:pPr>
      <w:r w:rsidRPr="00C17F4D">
        <w:rPr>
          <w:rFonts w:cs="Arial"/>
          <w:sz w:val="22"/>
          <w:szCs w:val="22"/>
        </w:rPr>
        <w:t>Row 4:  Finding escalated from Row 3 due to a repetitive significant condition adverse to quality.</w:t>
      </w:r>
    </w:p>
    <w:p w14:paraId="1F034759"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BD4E8D0" w14:textId="77777777" w:rsidR="00E754EB" w:rsidRDefault="00E754EB" w:rsidP="008D1D3F">
      <w:pPr>
        <w:widowControl/>
        <w:tabs>
          <w:tab w:val="left" w:pos="0"/>
          <w:tab w:val="left" w:pos="274"/>
          <w:tab w:val="left" w:pos="806"/>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If the finding is associated with an ITAAC and the acceptance criteria stated in the license is conservative relative to the underlying design requirement, and data (e.g., a calculation) exists to support that the design function can be met under the circumstances, then the finding will be assigned to Row 1.</w:t>
      </w:r>
    </w:p>
    <w:p w14:paraId="11F45858" w14:textId="77777777" w:rsidR="000D4AAA" w:rsidRDefault="000D4AAA" w:rsidP="008D1D3F">
      <w:pPr>
        <w:widowControl/>
        <w:tabs>
          <w:tab w:val="left" w:pos="0"/>
          <w:tab w:val="left" w:pos="274"/>
          <w:tab w:val="left" w:pos="806"/>
          <w:tab w:val="left" w:pos="3874"/>
          <w:tab w:val="left" w:pos="4507"/>
          <w:tab w:val="left" w:pos="5040"/>
          <w:tab w:val="left" w:pos="5674"/>
          <w:tab w:val="left" w:pos="6307"/>
          <w:tab w:val="left" w:pos="7474"/>
          <w:tab w:val="left" w:pos="8107"/>
          <w:tab w:val="left" w:pos="8726"/>
        </w:tabs>
        <w:rPr>
          <w:rFonts w:cs="Arial"/>
          <w:sz w:val="22"/>
          <w:szCs w:val="22"/>
        </w:rPr>
      </w:pPr>
    </w:p>
    <w:p w14:paraId="65EDE735"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The construction SDP in the appendices to this IMC provides specific guidance and details regarding the assignment of findings to a row in the matrix.  A flow diagram that guides the inspector through the process in determining the extent of condition of the finding on a system or a structure is also included in the construction SDP.</w:t>
      </w:r>
    </w:p>
    <w:p w14:paraId="72CBC1C7"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DD5F438"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07.06</w:t>
      </w:r>
      <w:r w:rsidRPr="00C17F4D">
        <w:rPr>
          <w:rFonts w:cs="Arial"/>
          <w:sz w:val="22"/>
          <w:szCs w:val="22"/>
        </w:rPr>
        <w:tab/>
        <w:t>Construction inspection findings will be assigned the color associated with the applicable matrix coordinate based on the pre-determined risk importance of the involved system or structure (x-axis) and the row that applies to the quality of construction (y-axis) of the finding.  Specific Implementation instructions for the construction SDP are contained in Appendix A.</w:t>
      </w:r>
    </w:p>
    <w:p w14:paraId="6406C4CF"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2B92970" w14:textId="33BC6321"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07.07</w:t>
      </w:r>
      <w:r w:rsidRPr="00C17F4D">
        <w:rPr>
          <w:rFonts w:cs="Arial"/>
          <w:color w:val="000000"/>
          <w:sz w:val="22"/>
          <w:szCs w:val="22"/>
        </w:rPr>
        <w:tab/>
      </w:r>
      <w:r w:rsidRPr="00C17F4D">
        <w:rPr>
          <w:rFonts w:cs="Arial"/>
          <w:color w:val="000000"/>
          <w:sz w:val="22"/>
          <w:szCs w:val="22"/>
          <w:u w:val="single"/>
        </w:rPr>
        <w:t>SDP Feedback and Improvement</w:t>
      </w:r>
      <w:r w:rsidRPr="00C17F4D">
        <w:rPr>
          <w:rFonts w:cs="Arial"/>
          <w:color w:val="000000"/>
          <w:sz w:val="22"/>
          <w:szCs w:val="22"/>
        </w:rPr>
        <w:t xml:space="preserve">.  </w:t>
      </w:r>
      <w:ins w:id="39" w:author="Webb, Michael" w:date="2020-10-16T11:19:00Z">
        <w:r w:rsidR="00723CD7">
          <w:rPr>
            <w:rFonts w:cs="Arial"/>
            <w:color w:val="000000"/>
            <w:sz w:val="22"/>
            <w:szCs w:val="22"/>
          </w:rPr>
          <w:t>Inspection Manual Chapter 0801, “</w:t>
        </w:r>
      </w:ins>
      <w:ins w:id="40" w:author="Webb, Michael" w:date="2020-10-16T11:20:00Z">
        <w:r w:rsidR="00723CD7" w:rsidRPr="00723CD7">
          <w:rPr>
            <w:rFonts w:cs="Arial"/>
            <w:color w:val="000000"/>
            <w:sz w:val="22"/>
            <w:szCs w:val="22"/>
          </w:rPr>
          <w:t>Inspection Program Feedback Process</w:t>
        </w:r>
      </w:ins>
      <w:r w:rsidRPr="00C17F4D">
        <w:rPr>
          <w:rFonts w:cs="Arial"/>
          <w:color w:val="000000"/>
          <w:sz w:val="22"/>
          <w:szCs w:val="22"/>
        </w:rPr>
        <w:t xml:space="preserve">,” describes in detail the feedback process to document problems, concerns, or difficulties encountered during implementation of IMCs and IPs associated with the NRC </w:t>
      </w:r>
      <w:proofErr w:type="spellStart"/>
      <w:r w:rsidRPr="00C17F4D">
        <w:rPr>
          <w:rFonts w:cs="Arial"/>
          <w:color w:val="000000"/>
          <w:sz w:val="22"/>
          <w:szCs w:val="22"/>
        </w:rPr>
        <w:t>cROP</w:t>
      </w:r>
      <w:proofErr w:type="spellEnd"/>
      <w:r w:rsidRPr="00C17F4D">
        <w:rPr>
          <w:rFonts w:cs="Arial"/>
          <w:color w:val="000000"/>
          <w:sz w:val="22"/>
          <w:szCs w:val="22"/>
        </w:rPr>
        <w:t>.</w:t>
      </w:r>
    </w:p>
    <w:p w14:paraId="4477B1A3" w14:textId="77777777" w:rsidR="004F46E3" w:rsidRDefault="004F46E3" w:rsidP="008D1D3F">
      <w:pPr>
        <w:widowControl/>
        <w:autoSpaceDE/>
        <w:autoSpaceDN/>
        <w:adjustRightInd/>
        <w:rPr>
          <w:rFonts w:cs="Arial"/>
          <w:color w:val="000000"/>
          <w:sz w:val="22"/>
          <w:szCs w:val="22"/>
        </w:rPr>
      </w:pPr>
    </w:p>
    <w:p w14:paraId="3EE68F1C" w14:textId="77777777" w:rsidR="007A7BB3" w:rsidRDefault="007A7BB3" w:rsidP="008D1D3F">
      <w:pPr>
        <w:widowControl/>
        <w:autoSpaceDE/>
        <w:autoSpaceDN/>
        <w:adjustRightInd/>
        <w:rPr>
          <w:rFonts w:cs="Arial"/>
          <w:color w:val="000000"/>
          <w:sz w:val="22"/>
          <w:szCs w:val="22"/>
        </w:rPr>
      </w:pPr>
    </w:p>
    <w:p w14:paraId="2E0CF74B" w14:textId="77777777" w:rsidR="00C551CE" w:rsidRPr="00C17F4D" w:rsidRDefault="00AF7BAC"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2519</w:t>
      </w:r>
      <w:r w:rsidR="00C551CE" w:rsidRPr="00C17F4D">
        <w:rPr>
          <w:rFonts w:cs="Arial"/>
          <w:color w:val="000000"/>
          <w:sz w:val="22"/>
          <w:szCs w:val="22"/>
        </w:rPr>
        <w:t>-0</w:t>
      </w:r>
      <w:r w:rsidR="003A660D">
        <w:rPr>
          <w:rFonts w:cs="Arial"/>
          <w:color w:val="000000"/>
          <w:sz w:val="22"/>
          <w:szCs w:val="22"/>
        </w:rPr>
        <w:t>8</w:t>
      </w:r>
      <w:r w:rsidR="00C551CE" w:rsidRPr="00C17F4D">
        <w:rPr>
          <w:rFonts w:cs="Arial"/>
          <w:color w:val="000000"/>
          <w:sz w:val="22"/>
          <w:szCs w:val="22"/>
        </w:rPr>
        <w:tab/>
        <w:t>SDP AND ENFORCEMENT REVIEW PANEL PROCEDURES</w:t>
      </w:r>
      <w:r w:rsidR="00FF1A0C">
        <w:rPr>
          <w:rFonts w:cs="Arial"/>
          <w:color w:val="000000"/>
          <w:sz w:val="22"/>
          <w:szCs w:val="22"/>
        </w:rPr>
        <w:fldChar w:fldCharType="begin"/>
      </w:r>
      <w:r w:rsidR="000547C9">
        <w:instrText xml:space="preserve"> TC "</w:instrText>
      </w:r>
      <w:bookmarkStart w:id="41" w:name="_Toc360011928"/>
      <w:r w:rsidR="000547C9" w:rsidRPr="00425D5A">
        <w:rPr>
          <w:rFonts w:cs="Arial"/>
          <w:color w:val="000000"/>
          <w:sz w:val="22"/>
          <w:szCs w:val="22"/>
        </w:rPr>
        <w:instrText>2519-08</w:instrText>
      </w:r>
      <w:r w:rsidR="000547C9" w:rsidRPr="00425D5A">
        <w:rPr>
          <w:rFonts w:cs="Arial"/>
          <w:color w:val="000000"/>
          <w:sz w:val="22"/>
          <w:szCs w:val="22"/>
        </w:rPr>
        <w:tab/>
        <w:instrText>SDP AND ENFORCEMENT REVIEW PANEL PROCEDURES</w:instrText>
      </w:r>
      <w:bookmarkEnd w:id="41"/>
      <w:r w:rsidR="000547C9">
        <w:instrText xml:space="preserve">" \f C \l "1" </w:instrText>
      </w:r>
      <w:r w:rsidR="00FF1A0C">
        <w:rPr>
          <w:rFonts w:cs="Arial"/>
          <w:color w:val="000000"/>
          <w:sz w:val="22"/>
          <w:szCs w:val="22"/>
        </w:rPr>
        <w:fldChar w:fldCharType="end"/>
      </w:r>
    </w:p>
    <w:p w14:paraId="4277D515"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A36627F"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The following basic process is described in detail in Attachment 1 to this Manual Chapter.</w:t>
      </w:r>
    </w:p>
    <w:p w14:paraId="636D49C6" w14:textId="77777777" w:rsidR="00C551CE"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2B40E23"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0</w:t>
      </w:r>
      <w:r w:rsidR="003A660D">
        <w:rPr>
          <w:rFonts w:cs="Arial"/>
          <w:color w:val="000000"/>
          <w:sz w:val="22"/>
          <w:szCs w:val="22"/>
        </w:rPr>
        <w:t>8</w:t>
      </w:r>
      <w:r w:rsidRPr="00C17F4D">
        <w:rPr>
          <w:rFonts w:cs="Arial"/>
          <w:color w:val="000000"/>
          <w:sz w:val="22"/>
          <w:szCs w:val="22"/>
        </w:rPr>
        <w:t>.01</w:t>
      </w:r>
      <w:r w:rsidRPr="00C17F4D">
        <w:rPr>
          <w:rFonts w:cs="Arial"/>
          <w:color w:val="000000"/>
          <w:sz w:val="22"/>
          <w:szCs w:val="22"/>
        </w:rPr>
        <w:tab/>
      </w:r>
      <w:r w:rsidRPr="00C17F4D">
        <w:rPr>
          <w:rFonts w:cs="Arial"/>
          <w:color w:val="000000"/>
          <w:sz w:val="22"/>
          <w:szCs w:val="22"/>
          <w:u w:val="single"/>
        </w:rPr>
        <w:t>Initial Characterization of Inspection Findings</w:t>
      </w:r>
      <w:r w:rsidRPr="00C17F4D">
        <w:rPr>
          <w:rFonts w:cs="Arial"/>
          <w:color w:val="000000"/>
          <w:sz w:val="22"/>
          <w:szCs w:val="22"/>
        </w:rPr>
        <w:t xml:space="preserve">.  All reactor construction inspection findings are generally discussed with licensee representatives during the inspection process and are formally presented at an exit meeting with licensee management at the conclusion of the inspection period.  The significance of findings is determined using the construction SDP in the appendices to this IMC. </w:t>
      </w:r>
    </w:p>
    <w:p w14:paraId="008F536C"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5800FB5" w14:textId="77777777" w:rsidR="00C551CE" w:rsidRPr="00C17F4D" w:rsidRDefault="00C551CE" w:rsidP="008D1D3F">
      <w:pPr>
        <w:widowControl/>
        <w:tabs>
          <w:tab w:val="left" w:pos="274"/>
          <w:tab w:val="left" w:pos="360"/>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cs="Arial"/>
          <w:color w:val="000000"/>
          <w:sz w:val="22"/>
          <w:szCs w:val="22"/>
        </w:rPr>
      </w:pPr>
      <w:r w:rsidRPr="00C17F4D">
        <w:rPr>
          <w:rFonts w:cs="Arial"/>
          <w:color w:val="000000"/>
          <w:sz w:val="22"/>
          <w:szCs w:val="22"/>
        </w:rPr>
        <w:tab/>
        <w:t>a.</w:t>
      </w:r>
      <w:r w:rsidRPr="00C17F4D">
        <w:rPr>
          <w:rFonts w:cs="Arial"/>
          <w:color w:val="000000"/>
          <w:sz w:val="22"/>
          <w:szCs w:val="22"/>
        </w:rPr>
        <w:tab/>
        <w:t xml:space="preserve">If the determination result is Green, then this would represent a final determination and will be characterized as Green at the exit meeting and in the inspection report. </w:t>
      </w:r>
    </w:p>
    <w:p w14:paraId="6CE75271"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152AD88" w14:textId="2B32204A" w:rsidR="00AC062A" w:rsidRDefault="00C551CE" w:rsidP="008D1D3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color w:val="000000"/>
          <w:sz w:val="22"/>
          <w:szCs w:val="22"/>
        </w:rPr>
      </w:pPr>
      <w:r w:rsidRPr="00C17F4D">
        <w:rPr>
          <w:rFonts w:cs="Arial"/>
          <w:color w:val="000000"/>
          <w:sz w:val="22"/>
          <w:szCs w:val="22"/>
        </w:rPr>
        <w:tab/>
        <w:t>b.</w:t>
      </w:r>
      <w:r w:rsidRPr="00C17F4D">
        <w:rPr>
          <w:rFonts w:cs="Arial"/>
          <w:color w:val="000000"/>
          <w:sz w:val="22"/>
          <w:szCs w:val="22"/>
        </w:rPr>
        <w:tab/>
        <w:t xml:space="preserve">If the inspector’s determination result is potentially White, Yellow, Red, or greater than Green, then it will receive additional review(s) by the regional staff as described in Section 08.02 while </w:t>
      </w:r>
      <w:proofErr w:type="gramStart"/>
      <w:r w:rsidRPr="00C17F4D">
        <w:rPr>
          <w:rFonts w:cs="Arial"/>
          <w:color w:val="000000"/>
          <w:sz w:val="22"/>
          <w:szCs w:val="22"/>
        </w:rPr>
        <w:t>taking into account</w:t>
      </w:r>
      <w:proofErr w:type="gramEnd"/>
      <w:r w:rsidRPr="00C17F4D">
        <w:rPr>
          <w:rFonts w:cs="Arial"/>
          <w:color w:val="000000"/>
          <w:sz w:val="22"/>
          <w:szCs w:val="22"/>
        </w:rPr>
        <w:t xml:space="preserve"> SDP timeliness goals as described in Section 08.05 of this Manual Chapter.  The staff will use the best available information to determine the preliminary significance for each finding in parallel with the inspector developing the facts surrounding the finding.</w:t>
      </w:r>
    </w:p>
    <w:p w14:paraId="5BD7E8A3"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50491D5" w14:textId="77777777" w:rsidR="004F46E3"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lastRenderedPageBreak/>
        <w:t xml:space="preserve">Documentation of the finding, including details required to support the results of the SDP, will be performed in accordance with guidance provided in IMC 0613.  If the staff’s significance determination of a finding is not complete at the time of the exit meeting or at the time of issuance of the inspection report, and has not been reviewed by the SERP, then the finding will be characterized at the exit meeting and in the inspection report as “to be determined (TBD).”  No inspection finding should be characterized as a color other than Green during an exit meeting or in official NRC correspondence unless the SERP has reviewed it.  </w:t>
      </w:r>
    </w:p>
    <w:p w14:paraId="1B5B4470" w14:textId="77777777" w:rsidR="000D4AAA" w:rsidRDefault="000D4AA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75D4F09" w14:textId="77777777" w:rsidR="00C63C01" w:rsidRPr="00C17F4D" w:rsidRDefault="00C63C0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63C01">
        <w:rPr>
          <w:rFonts w:cs="Arial"/>
          <w:color w:val="000000"/>
          <w:sz w:val="22"/>
          <w:szCs w:val="22"/>
        </w:rPr>
        <w:t>A major aspect of the ROP SDP is the</w:t>
      </w:r>
      <w:r>
        <w:rPr>
          <w:rFonts w:cs="Arial"/>
          <w:color w:val="000000"/>
          <w:sz w:val="22"/>
          <w:szCs w:val="22"/>
        </w:rPr>
        <w:t xml:space="preserve"> </w:t>
      </w:r>
      <w:r w:rsidRPr="00C63C01">
        <w:rPr>
          <w:rFonts w:cs="Arial"/>
          <w:color w:val="000000"/>
          <w:sz w:val="22"/>
          <w:szCs w:val="22"/>
        </w:rPr>
        <w:t>interaction that the regional senior reactor analysts have with the licensees to obtain the</w:t>
      </w:r>
      <w:r>
        <w:rPr>
          <w:rFonts w:cs="Arial"/>
          <w:color w:val="000000"/>
          <w:sz w:val="22"/>
          <w:szCs w:val="22"/>
        </w:rPr>
        <w:t xml:space="preserve"> </w:t>
      </w:r>
      <w:r w:rsidRPr="00C63C01">
        <w:rPr>
          <w:rFonts w:cs="Arial"/>
          <w:color w:val="000000"/>
          <w:sz w:val="22"/>
          <w:szCs w:val="22"/>
        </w:rPr>
        <w:t xml:space="preserve">most accurate, yet timely, quantification of risk before the conduct of a </w:t>
      </w:r>
      <w:r>
        <w:rPr>
          <w:rFonts w:cs="Arial"/>
          <w:color w:val="000000"/>
          <w:sz w:val="22"/>
          <w:szCs w:val="22"/>
        </w:rPr>
        <w:t>SERP</w:t>
      </w:r>
      <w:r w:rsidRPr="00C63C01">
        <w:rPr>
          <w:rFonts w:cs="Arial"/>
          <w:color w:val="000000"/>
          <w:sz w:val="22"/>
          <w:szCs w:val="22"/>
        </w:rPr>
        <w:t xml:space="preserve">. </w:t>
      </w:r>
      <w:r>
        <w:rPr>
          <w:rFonts w:cs="Arial"/>
          <w:color w:val="000000"/>
          <w:sz w:val="22"/>
          <w:szCs w:val="22"/>
        </w:rPr>
        <w:t xml:space="preserve"> </w:t>
      </w:r>
      <w:r w:rsidRPr="00C63C01">
        <w:rPr>
          <w:rFonts w:cs="Arial"/>
          <w:color w:val="000000"/>
          <w:sz w:val="22"/>
          <w:szCs w:val="22"/>
        </w:rPr>
        <w:t>While the construction SDP does not employ senior reactor</w:t>
      </w:r>
      <w:r>
        <w:rPr>
          <w:rFonts w:cs="Arial"/>
          <w:color w:val="000000"/>
          <w:sz w:val="22"/>
          <w:szCs w:val="22"/>
        </w:rPr>
        <w:t xml:space="preserve"> </w:t>
      </w:r>
      <w:r w:rsidRPr="00C63C01">
        <w:rPr>
          <w:rFonts w:cs="Arial"/>
          <w:color w:val="000000"/>
          <w:sz w:val="22"/>
          <w:szCs w:val="22"/>
        </w:rPr>
        <w:t>analysts or have quantified risk numbers, the staff must determine a finding’s impact on</w:t>
      </w:r>
      <w:r>
        <w:rPr>
          <w:rFonts w:cs="Arial"/>
          <w:color w:val="000000"/>
          <w:sz w:val="22"/>
          <w:szCs w:val="22"/>
        </w:rPr>
        <w:t xml:space="preserve"> </w:t>
      </w:r>
      <w:r w:rsidRPr="00C63C01">
        <w:rPr>
          <w:rFonts w:cs="Arial"/>
          <w:color w:val="000000"/>
          <w:sz w:val="22"/>
          <w:szCs w:val="22"/>
        </w:rPr>
        <w:t>the design function of the respective system or structure</w:t>
      </w:r>
      <w:r w:rsidR="004F46E3">
        <w:rPr>
          <w:rFonts w:cs="Arial"/>
          <w:color w:val="000000"/>
          <w:sz w:val="22"/>
          <w:szCs w:val="22"/>
        </w:rPr>
        <w:t xml:space="preserve">. </w:t>
      </w:r>
      <w:r w:rsidRPr="00C63C01">
        <w:rPr>
          <w:rFonts w:cs="Arial"/>
          <w:color w:val="000000"/>
          <w:sz w:val="22"/>
          <w:szCs w:val="22"/>
        </w:rPr>
        <w:t xml:space="preserve"> </w:t>
      </w:r>
      <w:r>
        <w:rPr>
          <w:rFonts w:cs="Arial"/>
          <w:color w:val="000000"/>
          <w:sz w:val="22"/>
          <w:szCs w:val="22"/>
        </w:rPr>
        <w:t>I</w:t>
      </w:r>
      <w:r w:rsidRPr="00C63C01">
        <w:rPr>
          <w:rFonts w:cs="Arial"/>
          <w:color w:val="000000"/>
          <w:sz w:val="22"/>
          <w:szCs w:val="22"/>
        </w:rPr>
        <w:t xml:space="preserve">nspectors </w:t>
      </w:r>
      <w:r>
        <w:rPr>
          <w:rFonts w:cs="Arial"/>
          <w:color w:val="000000"/>
          <w:sz w:val="22"/>
          <w:szCs w:val="22"/>
        </w:rPr>
        <w:t>should</w:t>
      </w:r>
      <w:r w:rsidRPr="00C63C01">
        <w:rPr>
          <w:rFonts w:cs="Arial"/>
          <w:color w:val="000000"/>
          <w:sz w:val="22"/>
          <w:szCs w:val="22"/>
        </w:rPr>
        <w:t xml:space="preserve"> gather the necessary information </w:t>
      </w:r>
      <w:r>
        <w:rPr>
          <w:rFonts w:cs="Arial"/>
          <w:color w:val="000000"/>
          <w:sz w:val="22"/>
          <w:szCs w:val="22"/>
        </w:rPr>
        <w:t xml:space="preserve">through interactions with the licensee </w:t>
      </w:r>
      <w:r w:rsidRPr="00C63C01">
        <w:rPr>
          <w:rFonts w:cs="Arial"/>
          <w:color w:val="000000"/>
          <w:sz w:val="22"/>
          <w:szCs w:val="22"/>
        </w:rPr>
        <w:t>regarding the</w:t>
      </w:r>
      <w:r>
        <w:rPr>
          <w:rFonts w:cs="Arial"/>
          <w:color w:val="000000"/>
          <w:sz w:val="22"/>
          <w:szCs w:val="22"/>
        </w:rPr>
        <w:t xml:space="preserve"> </w:t>
      </w:r>
      <w:r w:rsidRPr="00C63C01">
        <w:rPr>
          <w:rFonts w:cs="Arial"/>
          <w:color w:val="000000"/>
          <w:sz w:val="22"/>
          <w:szCs w:val="22"/>
        </w:rPr>
        <w:t>finding’s impact on the respective system and structure’s design function before</w:t>
      </w:r>
      <w:r>
        <w:rPr>
          <w:rFonts w:cs="Arial"/>
          <w:color w:val="000000"/>
          <w:sz w:val="22"/>
          <w:szCs w:val="22"/>
        </w:rPr>
        <w:t xml:space="preserve"> </w:t>
      </w:r>
      <w:r w:rsidRPr="00C63C01">
        <w:rPr>
          <w:rFonts w:cs="Arial"/>
          <w:color w:val="000000"/>
          <w:sz w:val="22"/>
          <w:szCs w:val="22"/>
        </w:rPr>
        <w:t xml:space="preserve">conducting the </w:t>
      </w:r>
      <w:r>
        <w:rPr>
          <w:rFonts w:cs="Arial"/>
          <w:color w:val="000000"/>
          <w:sz w:val="22"/>
          <w:szCs w:val="22"/>
        </w:rPr>
        <w:t>SERP</w:t>
      </w:r>
      <w:r w:rsidRPr="00C63C01">
        <w:rPr>
          <w:rFonts w:cs="Arial"/>
          <w:color w:val="000000"/>
          <w:sz w:val="22"/>
          <w:szCs w:val="22"/>
        </w:rPr>
        <w:t>.</w:t>
      </w:r>
    </w:p>
    <w:p w14:paraId="71ADD7A5"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536CACE" w14:textId="77777777" w:rsidR="00AC062A" w:rsidRDefault="00C551CE" w:rsidP="008D1D3F">
      <w:pPr>
        <w:widowControl/>
        <w:tabs>
          <w:tab w:val="left" w:pos="274"/>
          <w:tab w:val="left" w:pos="540"/>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0</w:t>
      </w:r>
      <w:r w:rsidR="003A660D">
        <w:rPr>
          <w:rFonts w:cs="Arial"/>
          <w:color w:val="000000"/>
          <w:sz w:val="22"/>
          <w:szCs w:val="22"/>
        </w:rPr>
        <w:t>8</w:t>
      </w:r>
      <w:r w:rsidRPr="00C17F4D">
        <w:rPr>
          <w:rFonts w:cs="Arial"/>
          <w:color w:val="000000"/>
          <w:sz w:val="22"/>
          <w:szCs w:val="22"/>
        </w:rPr>
        <w:t>.02</w:t>
      </w:r>
      <w:r w:rsidRPr="00C17F4D">
        <w:rPr>
          <w:rFonts w:cs="Arial"/>
          <w:color w:val="000000"/>
          <w:sz w:val="22"/>
          <w:szCs w:val="22"/>
        </w:rPr>
        <w:tab/>
      </w:r>
      <w:r w:rsidRPr="00C17F4D">
        <w:rPr>
          <w:rFonts w:cs="Arial"/>
          <w:color w:val="000000"/>
          <w:sz w:val="22"/>
          <w:szCs w:val="22"/>
          <w:u w:val="single"/>
        </w:rPr>
        <w:t>Preliminary Significance Review</w:t>
      </w:r>
      <w:r w:rsidRPr="00C17F4D">
        <w:rPr>
          <w:rFonts w:cs="Arial"/>
          <w:color w:val="000000"/>
          <w:sz w:val="22"/>
          <w:szCs w:val="22"/>
        </w:rPr>
        <w:t>.  Any finding with a potential significance of White, Yellow, Red, or greater than Green, will be reviewed by the SERP as described in Attachment 1 to this Manual Chapter.  The result of the SERP review represents the staff’s preliminary safety or security significance assessment.  However, when a potential White, Yellow, or Red finding is determined to be Green by the SERP, this will represent a final determination and will be characterized as such in the inspection report.</w:t>
      </w:r>
    </w:p>
    <w:p w14:paraId="120F100A"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7667B3B" w14:textId="79BFE6D6" w:rsidR="00AC062A" w:rsidRDefault="00C551CE" w:rsidP="00515183">
      <w:pPr>
        <w:widowControl/>
        <w:tabs>
          <w:tab w:val="left" w:pos="274"/>
          <w:tab w:val="left" w:pos="720"/>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r w:rsidRPr="00C17F4D">
        <w:rPr>
          <w:sz w:val="22"/>
          <w:szCs w:val="22"/>
        </w:rPr>
        <w:t>0</w:t>
      </w:r>
      <w:r w:rsidR="003A660D">
        <w:rPr>
          <w:sz w:val="22"/>
          <w:szCs w:val="22"/>
        </w:rPr>
        <w:t>8</w:t>
      </w:r>
      <w:r w:rsidR="00001250">
        <w:rPr>
          <w:sz w:val="22"/>
          <w:szCs w:val="22"/>
        </w:rPr>
        <w:t>.03</w:t>
      </w:r>
      <w:r w:rsidR="00AC4033">
        <w:rPr>
          <w:sz w:val="22"/>
          <w:szCs w:val="22"/>
        </w:rPr>
        <w:tab/>
      </w:r>
      <w:r w:rsidRPr="00C17F4D">
        <w:rPr>
          <w:sz w:val="22"/>
          <w:szCs w:val="22"/>
          <w:u w:val="single"/>
        </w:rPr>
        <w:t>Obtaining Licensee Perspectives on Preliminary Significance of a Finding</w:t>
      </w:r>
      <w:r w:rsidRPr="00C17F4D">
        <w:rPr>
          <w:sz w:val="22"/>
          <w:szCs w:val="22"/>
        </w:rPr>
        <w:t>.  If the preliminary significance assessment of a finding is White, Yellow, Red, or greater than Green, then the licensee will be given the opportunity to formally present additional information or perspective at a public Regulatory Conference or in a w</w:t>
      </w:r>
      <w:r w:rsidR="00001250">
        <w:rPr>
          <w:sz w:val="22"/>
          <w:szCs w:val="22"/>
        </w:rPr>
        <w:t>ritten response on the docket.</w:t>
      </w:r>
      <w:r w:rsidR="00515183">
        <w:rPr>
          <w:sz w:val="22"/>
          <w:szCs w:val="22"/>
        </w:rPr>
        <w:t xml:space="preserve">  </w:t>
      </w:r>
      <w:r w:rsidR="00001250">
        <w:rPr>
          <w:sz w:val="22"/>
          <w:szCs w:val="22"/>
        </w:rPr>
        <w:t>T</w:t>
      </w:r>
      <w:r w:rsidRPr="00C17F4D">
        <w:rPr>
          <w:sz w:val="22"/>
          <w:szCs w:val="22"/>
        </w:rPr>
        <w:t xml:space="preserve">he opportunity for the licensee to request a public Regulatory Conference or provide a written response on the docket will be offered in the cover letter of the inspection report or in the Preliminary Significance Determination letter (refer to Attachment 1).  The letter must clearly state, with sufficient detail, the staff’s basis for its decision to enable the licensee to understand and provide further information to assist the staff in making the </w:t>
      </w:r>
      <w:proofErr w:type="gramStart"/>
      <w:r w:rsidRPr="00C17F4D">
        <w:rPr>
          <w:sz w:val="22"/>
          <w:szCs w:val="22"/>
        </w:rPr>
        <w:t>best informed</w:t>
      </w:r>
      <w:proofErr w:type="gramEnd"/>
      <w:r w:rsidRPr="00C17F4D">
        <w:rPr>
          <w:sz w:val="22"/>
          <w:szCs w:val="22"/>
        </w:rPr>
        <w:t xml:space="preserve"> final significance determination.  The focus of the Regulatory Conference is to discuss the significance of the finding(s) and </w:t>
      </w:r>
      <w:r w:rsidR="00143744" w:rsidRPr="00143744">
        <w:rPr>
          <w:sz w:val="22"/>
          <w:szCs w:val="22"/>
        </w:rPr>
        <w:t xml:space="preserve">not necessarily </w:t>
      </w:r>
      <w:r w:rsidRPr="00C17F4D">
        <w:rPr>
          <w:sz w:val="22"/>
          <w:szCs w:val="22"/>
        </w:rPr>
        <w:t xml:space="preserve">the corrective actions and root causes associated with the finding(s).  The licensee may present differing views on the staff’s preliminary significance, present new facts, clarify existing information, and provide their evaluation of significance.  Security-related matters will normally not be public, either at a conference or in correspondence. </w:t>
      </w:r>
    </w:p>
    <w:p w14:paraId="41926C30" w14:textId="77777777" w:rsidR="00AC062A" w:rsidRDefault="00AC062A" w:rsidP="008D1D3F">
      <w:pPr>
        <w:pStyle w:val="Default"/>
        <w:rPr>
          <w:sz w:val="22"/>
          <w:szCs w:val="22"/>
        </w:rPr>
      </w:pPr>
    </w:p>
    <w:p w14:paraId="294D3A8A" w14:textId="77777777" w:rsidR="00AC062A"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 xml:space="preserve">The licensee is expected, but not required, to provide on the docket, at least seven days prior to the Regulatory Conference, any information considered applicable to the finding(s). </w:t>
      </w:r>
      <w:r w:rsidR="000354FC">
        <w:rPr>
          <w:rFonts w:cs="Arial"/>
          <w:color w:val="000000"/>
          <w:sz w:val="22"/>
          <w:szCs w:val="22"/>
        </w:rPr>
        <w:t xml:space="preserve"> </w:t>
      </w:r>
      <w:r w:rsidRPr="00C17F4D">
        <w:rPr>
          <w:rFonts w:cs="Arial"/>
          <w:color w:val="000000"/>
          <w:sz w:val="22"/>
          <w:szCs w:val="22"/>
        </w:rPr>
        <w:t xml:space="preserve">The NRC staff must receive all additional information, which is to be considered for the finding, within a reasonable period of time (agreed upon between the licensee and the staff, and documented), in order to allow the staff adequate time to review the information.  All written or electronic correspondence received from the licensee communicating their official response will be docketed.  Any non-sensitive information provided by the licensee during the Regulatory Conference will be made public. </w:t>
      </w:r>
    </w:p>
    <w:p w14:paraId="12CB9674"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7579D36" w14:textId="77777777" w:rsidR="00AC062A"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0</w:t>
      </w:r>
      <w:r w:rsidR="003A660D">
        <w:rPr>
          <w:rFonts w:cs="Arial"/>
          <w:color w:val="000000"/>
          <w:sz w:val="22"/>
          <w:szCs w:val="22"/>
        </w:rPr>
        <w:t>8</w:t>
      </w:r>
      <w:r w:rsidRPr="00C17F4D">
        <w:rPr>
          <w:rFonts w:cs="Arial"/>
          <w:color w:val="000000"/>
          <w:sz w:val="22"/>
          <w:szCs w:val="22"/>
        </w:rPr>
        <w:t>.04</w:t>
      </w:r>
      <w:r w:rsidRPr="00C17F4D">
        <w:rPr>
          <w:rFonts w:cs="Arial"/>
          <w:color w:val="000000"/>
          <w:sz w:val="22"/>
          <w:szCs w:val="22"/>
        </w:rPr>
        <w:tab/>
      </w:r>
      <w:r w:rsidRPr="00C17F4D">
        <w:rPr>
          <w:rFonts w:cs="Arial"/>
          <w:color w:val="000000"/>
          <w:sz w:val="22"/>
          <w:szCs w:val="22"/>
          <w:u w:val="single"/>
        </w:rPr>
        <w:t>Finalization of the Staff’s Significance Determination</w:t>
      </w:r>
      <w:r w:rsidR="00786B70">
        <w:rPr>
          <w:rFonts w:cs="Arial"/>
          <w:color w:val="000000"/>
          <w:sz w:val="22"/>
          <w:szCs w:val="22"/>
        </w:rPr>
        <w:t>.</w:t>
      </w:r>
      <w:r w:rsidRPr="00C17F4D">
        <w:rPr>
          <w:rFonts w:cs="Arial"/>
          <w:color w:val="000000"/>
          <w:sz w:val="22"/>
          <w:szCs w:val="22"/>
        </w:rPr>
        <w:t xml:space="preserve">  If the licensee accepts the staff’s preliminary significance determination in a written response, and does not intend to present additional information, then the staff will issue the final significance determination letter.  If the licensee provides further information on the docket by mail or during a Regulatory Conference, </w:t>
      </w:r>
      <w:r w:rsidRPr="00C17F4D">
        <w:rPr>
          <w:rFonts w:cs="Arial"/>
          <w:color w:val="000000"/>
          <w:sz w:val="22"/>
          <w:szCs w:val="22"/>
        </w:rPr>
        <w:lastRenderedPageBreak/>
        <w:t xml:space="preserve">then the staff that participated in the regulatory conference will decide in a post-conference review the merits of the information presented by the licensee and its impact on the </w:t>
      </w:r>
      <w:r w:rsidR="004A1D44" w:rsidRPr="00C17F4D">
        <w:rPr>
          <w:rFonts w:cs="Arial"/>
          <w:color w:val="000000"/>
          <w:sz w:val="22"/>
          <w:szCs w:val="22"/>
        </w:rPr>
        <w:t xml:space="preserve">final </w:t>
      </w:r>
      <w:r w:rsidR="004A1D44">
        <w:rPr>
          <w:rFonts w:cs="Arial"/>
          <w:color w:val="000000"/>
          <w:sz w:val="22"/>
          <w:szCs w:val="22"/>
        </w:rPr>
        <w:t>determination</w:t>
      </w:r>
      <w:r w:rsidRPr="00C17F4D">
        <w:rPr>
          <w:rFonts w:cs="Arial"/>
          <w:color w:val="000000"/>
          <w:sz w:val="22"/>
          <w:szCs w:val="22"/>
        </w:rPr>
        <w:t xml:space="preserve"> of the finding.  If the staff, after consideration of the licensee’s additional information, determines that the initial characterization of significance should not change, the staff will issue the final determination of significance; a final SERP is not required.  If, after considering the licensee’s additional information, the staff determines that a change in the initial characterization of significance is warranted or should be considered, then an additional SERP will </w:t>
      </w:r>
      <w:r w:rsidR="00A51CEF">
        <w:rPr>
          <w:rFonts w:cs="Arial"/>
          <w:color w:val="000000"/>
          <w:sz w:val="22"/>
          <w:szCs w:val="22"/>
        </w:rPr>
        <w:t xml:space="preserve">be </w:t>
      </w:r>
      <w:r w:rsidRPr="00C17F4D">
        <w:rPr>
          <w:rFonts w:cs="Arial"/>
          <w:color w:val="000000"/>
          <w:sz w:val="22"/>
          <w:szCs w:val="22"/>
        </w:rPr>
        <w:t xml:space="preserve">scheduled to review the new information in accordance with the guidelines in Attachment 1 of this Manual Chapter.  If the SERP, after considering the licensee’s additional information, determines that a preliminary White, Yellow, Red, or greater than Green finding is of Green significance, this is the final determination and may be communicated as such in a letter or in the cover letter of the next quarterly inspection report. </w:t>
      </w:r>
    </w:p>
    <w:p w14:paraId="6736D584"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DAA0BEF" w14:textId="77777777" w:rsidR="00AC062A"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 xml:space="preserve">In the case where the staff has issued a preliminary significance determination of greater than Green and the licensee has not or cannot provide sufficient information to better inform the staff’s significance determination in a reasonable period of time, </w:t>
      </w:r>
      <w:r w:rsidR="001D550A">
        <w:rPr>
          <w:rFonts w:cs="Arial"/>
          <w:color w:val="000000"/>
          <w:sz w:val="22"/>
          <w:szCs w:val="22"/>
        </w:rPr>
        <w:t xml:space="preserve">or </w:t>
      </w:r>
      <w:r w:rsidR="001D550A" w:rsidRPr="001D550A">
        <w:rPr>
          <w:rFonts w:cs="Arial"/>
          <w:color w:val="000000"/>
          <w:sz w:val="22"/>
          <w:szCs w:val="22"/>
        </w:rPr>
        <w:t>the licensee declines to submit a written response or to arrange a Regulatory Conference, then the preliminary assessment of significance becomes final</w:t>
      </w:r>
      <w:r w:rsidR="009D77EE">
        <w:rPr>
          <w:rFonts w:cs="Arial"/>
          <w:color w:val="000000"/>
          <w:sz w:val="22"/>
          <w:szCs w:val="22"/>
        </w:rPr>
        <w:t>, and the region will issue the final significance determination letter</w:t>
      </w:r>
      <w:r w:rsidR="009D3AAA">
        <w:rPr>
          <w:rFonts w:cs="Arial"/>
          <w:color w:val="000000"/>
          <w:sz w:val="22"/>
          <w:szCs w:val="22"/>
        </w:rPr>
        <w:t xml:space="preserve">.  </w:t>
      </w:r>
      <w:r w:rsidRPr="00C17F4D">
        <w:rPr>
          <w:rFonts w:cs="Arial"/>
          <w:color w:val="000000"/>
          <w:sz w:val="22"/>
          <w:szCs w:val="22"/>
        </w:rPr>
        <w:t>This is expected to be rare and should conform to all SDP procedural requirements.</w:t>
      </w:r>
    </w:p>
    <w:p w14:paraId="3F98A7A4" w14:textId="77777777" w:rsidR="004F46E3" w:rsidRDefault="004F46E3"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E6413EB" w14:textId="77777777" w:rsidR="00AC062A"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When the SERP agrees on the final determination of significance, the licensee will be informed of the final color of the finding in a final significance determination letter.  Enforcement actions stemming from the finding, if applicable, will generally be forwarded at that time, and the licensee will be informed of the SDP appeal process described in Attachment 2 of this Manual Chapter.</w:t>
      </w:r>
    </w:p>
    <w:p w14:paraId="405D1A4E" w14:textId="77777777" w:rsidR="003A7526" w:rsidRDefault="003A7526"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EC6E672" w14:textId="77777777" w:rsidR="00FA60B3"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25"/>
        <w:rPr>
          <w:rFonts w:cs="Arial"/>
          <w:color w:val="000000"/>
          <w:sz w:val="22"/>
          <w:szCs w:val="22"/>
        </w:rPr>
      </w:pPr>
      <w:r w:rsidRPr="00C17F4D">
        <w:rPr>
          <w:rFonts w:cs="Arial"/>
          <w:color w:val="000000"/>
          <w:sz w:val="22"/>
          <w:szCs w:val="22"/>
        </w:rPr>
        <w:t>0</w:t>
      </w:r>
      <w:r w:rsidR="003A660D">
        <w:rPr>
          <w:rFonts w:cs="Arial"/>
          <w:color w:val="000000"/>
          <w:sz w:val="22"/>
          <w:szCs w:val="22"/>
        </w:rPr>
        <w:t>8</w:t>
      </w:r>
      <w:r w:rsidRPr="00C17F4D">
        <w:rPr>
          <w:rFonts w:cs="Arial"/>
          <w:color w:val="000000"/>
          <w:sz w:val="22"/>
          <w:szCs w:val="22"/>
        </w:rPr>
        <w:t>.05</w:t>
      </w:r>
      <w:r w:rsidRPr="00C17F4D">
        <w:rPr>
          <w:rFonts w:cs="Arial"/>
          <w:color w:val="000000"/>
          <w:sz w:val="22"/>
          <w:szCs w:val="22"/>
        </w:rPr>
        <w:tab/>
      </w:r>
      <w:r w:rsidRPr="00C17F4D">
        <w:rPr>
          <w:rFonts w:cs="Arial"/>
          <w:color w:val="000000"/>
          <w:sz w:val="22"/>
          <w:szCs w:val="22"/>
          <w:u w:val="single"/>
        </w:rPr>
        <w:t>SDP Timeliness</w:t>
      </w:r>
      <w:r w:rsidR="004A3323">
        <w:rPr>
          <w:rFonts w:cs="Arial"/>
          <w:color w:val="000000"/>
          <w:sz w:val="22"/>
          <w:szCs w:val="22"/>
        </w:rPr>
        <w:t xml:space="preserve">.  </w:t>
      </w:r>
      <w:r w:rsidRPr="00C17F4D">
        <w:rPr>
          <w:rFonts w:cs="Arial"/>
          <w:color w:val="000000"/>
          <w:sz w:val="22"/>
          <w:szCs w:val="22"/>
        </w:rPr>
        <w:t xml:space="preserve">The Agency's goal for SDP timeliness is that all final significance determinations be completed within 90 days from the issue date of the first official correspondence that described the finding or documented the need for further review to determine significance (TBD).  All attempts should be made to meet this goal however, it is </w:t>
      </w:r>
    </w:p>
    <w:p w14:paraId="330CD0EA"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25"/>
        <w:rPr>
          <w:rFonts w:cs="Arial"/>
          <w:color w:val="000000"/>
          <w:sz w:val="22"/>
          <w:szCs w:val="22"/>
        </w:rPr>
      </w:pPr>
      <w:r w:rsidRPr="00C17F4D">
        <w:rPr>
          <w:rFonts w:cs="Arial"/>
          <w:color w:val="000000"/>
          <w:sz w:val="22"/>
          <w:szCs w:val="22"/>
        </w:rPr>
        <w:t>recognized that certain issues, due to their complexity, may result in occasions where the goal is exceeded.  However, given the rapid pace of activities at a construction site, all efforts should be made to complete the final significance determination as soon as practical and well within the 90-day goal.</w:t>
      </w:r>
    </w:p>
    <w:p w14:paraId="0DB775AE"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22A516D"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 xml:space="preserve">The timeliness criteria below represent the maximum time approximated for each process milestone in order for the Agency to meet the </w:t>
      </w:r>
      <w:proofErr w:type="gramStart"/>
      <w:r w:rsidRPr="00C17F4D">
        <w:rPr>
          <w:rFonts w:cs="Arial"/>
          <w:color w:val="000000"/>
          <w:sz w:val="22"/>
          <w:szCs w:val="22"/>
        </w:rPr>
        <w:t>90 day</w:t>
      </w:r>
      <w:proofErr w:type="gramEnd"/>
      <w:r w:rsidRPr="00C17F4D">
        <w:rPr>
          <w:rFonts w:cs="Arial"/>
          <w:color w:val="000000"/>
          <w:sz w:val="22"/>
          <w:szCs w:val="22"/>
        </w:rPr>
        <w:t xml:space="preserve"> goal.</w:t>
      </w:r>
    </w:p>
    <w:p w14:paraId="3C82ABCC"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C058BD8" w14:textId="77777777" w:rsidR="00C551CE" w:rsidRPr="00C17F4D" w:rsidRDefault="00C551CE" w:rsidP="008D1D3F">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color w:val="000000"/>
          <w:sz w:val="22"/>
          <w:szCs w:val="22"/>
        </w:rPr>
      </w:pPr>
      <w:r w:rsidRPr="00C17F4D">
        <w:rPr>
          <w:rFonts w:cs="Arial"/>
          <w:color w:val="000000"/>
          <w:sz w:val="22"/>
          <w:szCs w:val="22"/>
        </w:rPr>
        <w:t>T</w:t>
      </w:r>
      <w:r w:rsidRPr="00C17F4D">
        <w:rPr>
          <w:rFonts w:cs="Arial"/>
          <w:color w:val="000000"/>
          <w:sz w:val="22"/>
          <w:szCs w:val="22"/>
          <w:vertAlign w:val="subscript"/>
        </w:rPr>
        <w:t>0</w:t>
      </w:r>
      <w:r w:rsidRPr="00C17F4D">
        <w:rPr>
          <w:rFonts w:cs="Arial"/>
          <w:color w:val="000000"/>
          <w:sz w:val="22"/>
          <w:szCs w:val="22"/>
        </w:rPr>
        <w:t xml:space="preserve"> -</w:t>
      </w:r>
      <w:r w:rsidRPr="00C17F4D">
        <w:rPr>
          <w:rFonts w:cs="Arial"/>
          <w:color w:val="000000"/>
          <w:sz w:val="22"/>
          <w:szCs w:val="22"/>
        </w:rPr>
        <w:tab/>
        <w:t>The issue date of the first official correspondence describing the finding, either in an inspection report and/or preliminary significance determination letter</w:t>
      </w:r>
    </w:p>
    <w:p w14:paraId="7BD2DC65"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35E0381" w14:textId="77777777" w:rsidR="00AC062A" w:rsidRDefault="00C551CE" w:rsidP="008D1D3F">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color w:val="000000"/>
          <w:sz w:val="22"/>
          <w:szCs w:val="22"/>
        </w:rPr>
      </w:pPr>
      <w:r w:rsidRPr="00C17F4D">
        <w:rPr>
          <w:rFonts w:cs="Arial"/>
          <w:color w:val="000000"/>
          <w:sz w:val="22"/>
          <w:szCs w:val="22"/>
        </w:rPr>
        <w:t>T</w:t>
      </w:r>
      <w:r w:rsidRPr="00C17F4D">
        <w:rPr>
          <w:rFonts w:cs="Arial"/>
          <w:color w:val="000000"/>
          <w:sz w:val="22"/>
          <w:szCs w:val="22"/>
          <w:vertAlign w:val="subscript"/>
        </w:rPr>
        <w:t>30</w:t>
      </w:r>
      <w:r w:rsidRPr="00C17F4D">
        <w:rPr>
          <w:rFonts w:cs="Arial"/>
          <w:color w:val="000000"/>
          <w:sz w:val="22"/>
          <w:szCs w:val="22"/>
        </w:rPr>
        <w:t xml:space="preserve"> -</w:t>
      </w:r>
      <w:r w:rsidRPr="00C17F4D">
        <w:rPr>
          <w:rFonts w:cs="Arial"/>
          <w:color w:val="000000"/>
          <w:sz w:val="22"/>
          <w:szCs w:val="22"/>
        </w:rPr>
        <w:tab/>
        <w:t>Latest date to issue the preliminary significance determination letter</w:t>
      </w:r>
    </w:p>
    <w:p w14:paraId="28B94C99"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7BC502A" w14:textId="77777777" w:rsidR="00AC062A" w:rsidRDefault="00C551CE" w:rsidP="008D1D3F">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color w:val="000000"/>
          <w:sz w:val="22"/>
          <w:szCs w:val="22"/>
        </w:rPr>
      </w:pPr>
      <w:r w:rsidRPr="00C17F4D">
        <w:rPr>
          <w:rFonts w:cs="Arial"/>
          <w:color w:val="000000"/>
          <w:sz w:val="22"/>
          <w:szCs w:val="22"/>
        </w:rPr>
        <w:t>T</w:t>
      </w:r>
      <w:r w:rsidRPr="00C17F4D">
        <w:rPr>
          <w:rFonts w:cs="Arial"/>
          <w:color w:val="000000"/>
          <w:sz w:val="22"/>
          <w:szCs w:val="22"/>
          <w:vertAlign w:val="subscript"/>
        </w:rPr>
        <w:t>70</w:t>
      </w:r>
      <w:r w:rsidRPr="00C17F4D">
        <w:rPr>
          <w:rFonts w:cs="Arial"/>
          <w:color w:val="000000"/>
          <w:sz w:val="22"/>
          <w:szCs w:val="22"/>
        </w:rPr>
        <w:t xml:space="preserve"> -</w:t>
      </w:r>
      <w:r w:rsidRPr="00C17F4D">
        <w:rPr>
          <w:rFonts w:cs="Arial"/>
          <w:color w:val="000000"/>
          <w:sz w:val="22"/>
          <w:szCs w:val="22"/>
        </w:rPr>
        <w:tab/>
        <w:t>Latest date for completing the Regulatory Conference with licensee (materials to be presented by licensee should be received by the staff seven days prior to the meeting)</w:t>
      </w:r>
    </w:p>
    <w:p w14:paraId="3E5C3925"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3090AC4" w14:textId="77777777" w:rsidR="00AC062A" w:rsidRDefault="00C551CE" w:rsidP="008D1D3F">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color w:val="000000"/>
          <w:sz w:val="22"/>
          <w:szCs w:val="22"/>
        </w:rPr>
      </w:pPr>
      <w:r w:rsidRPr="00C17F4D">
        <w:rPr>
          <w:rFonts w:cs="Arial"/>
          <w:color w:val="000000"/>
          <w:sz w:val="22"/>
          <w:szCs w:val="22"/>
        </w:rPr>
        <w:t>T</w:t>
      </w:r>
      <w:r w:rsidRPr="00C17F4D">
        <w:rPr>
          <w:rFonts w:cs="Arial"/>
          <w:color w:val="000000"/>
          <w:sz w:val="22"/>
          <w:szCs w:val="22"/>
          <w:vertAlign w:val="subscript"/>
        </w:rPr>
        <w:t>85</w:t>
      </w:r>
      <w:r w:rsidRPr="00C17F4D">
        <w:rPr>
          <w:rFonts w:cs="Arial"/>
          <w:color w:val="000000"/>
          <w:sz w:val="22"/>
          <w:szCs w:val="22"/>
        </w:rPr>
        <w:t xml:space="preserve"> -</w:t>
      </w:r>
      <w:r w:rsidRPr="00C17F4D">
        <w:rPr>
          <w:rFonts w:cs="Arial"/>
          <w:color w:val="000000"/>
          <w:sz w:val="22"/>
          <w:szCs w:val="22"/>
        </w:rPr>
        <w:tab/>
        <w:t>Latest date to complete final SERP</w:t>
      </w:r>
    </w:p>
    <w:p w14:paraId="3CEF0899" w14:textId="77777777" w:rsidR="000D4AAA" w:rsidRDefault="000D4AAA" w:rsidP="008D1D3F">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color w:val="000000"/>
          <w:sz w:val="22"/>
          <w:szCs w:val="22"/>
        </w:rPr>
      </w:pPr>
    </w:p>
    <w:p w14:paraId="3929B81D" w14:textId="77777777" w:rsidR="00AC062A" w:rsidRDefault="00C551CE" w:rsidP="008D1D3F">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color w:val="000000"/>
          <w:sz w:val="22"/>
          <w:szCs w:val="22"/>
        </w:rPr>
      </w:pPr>
      <w:r w:rsidRPr="00C17F4D">
        <w:rPr>
          <w:rFonts w:cs="Arial"/>
          <w:color w:val="000000"/>
          <w:sz w:val="22"/>
          <w:szCs w:val="22"/>
        </w:rPr>
        <w:t>T</w:t>
      </w:r>
      <w:r w:rsidRPr="00C17F4D">
        <w:rPr>
          <w:rFonts w:cs="Arial"/>
          <w:color w:val="000000"/>
          <w:sz w:val="22"/>
          <w:szCs w:val="22"/>
          <w:vertAlign w:val="subscript"/>
        </w:rPr>
        <w:t>87</w:t>
      </w:r>
      <w:r w:rsidRPr="00C17F4D">
        <w:rPr>
          <w:rFonts w:cs="Arial"/>
          <w:color w:val="000000"/>
          <w:sz w:val="22"/>
          <w:szCs w:val="22"/>
        </w:rPr>
        <w:t xml:space="preserve"> -</w:t>
      </w:r>
      <w:r w:rsidRPr="00C17F4D">
        <w:rPr>
          <w:rFonts w:cs="Arial"/>
          <w:color w:val="000000"/>
          <w:sz w:val="22"/>
          <w:szCs w:val="22"/>
        </w:rPr>
        <w:tab/>
        <w:t>Latest date to issue Enforcement Notification (EN) to the Commission</w:t>
      </w:r>
    </w:p>
    <w:p w14:paraId="108904E8" w14:textId="77777777" w:rsidR="00AC062A" w:rsidRDefault="00AC062A" w:rsidP="008D1D3F">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color w:val="000000"/>
          <w:sz w:val="22"/>
          <w:szCs w:val="22"/>
        </w:rPr>
      </w:pPr>
    </w:p>
    <w:p w14:paraId="738DFFFC" w14:textId="77777777" w:rsidR="00AC062A" w:rsidRDefault="00C551CE" w:rsidP="008D1D3F">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color w:val="000000"/>
          <w:sz w:val="22"/>
          <w:szCs w:val="22"/>
        </w:rPr>
      </w:pPr>
      <w:r w:rsidRPr="00C17F4D">
        <w:rPr>
          <w:rFonts w:cs="Arial"/>
          <w:color w:val="000000"/>
          <w:sz w:val="22"/>
          <w:szCs w:val="22"/>
        </w:rPr>
        <w:lastRenderedPageBreak/>
        <w:t>T</w:t>
      </w:r>
      <w:r w:rsidRPr="00C17F4D">
        <w:rPr>
          <w:rFonts w:cs="Arial"/>
          <w:color w:val="000000"/>
          <w:sz w:val="22"/>
          <w:szCs w:val="22"/>
          <w:vertAlign w:val="subscript"/>
        </w:rPr>
        <w:t>90</w:t>
      </w:r>
      <w:r w:rsidRPr="00C17F4D">
        <w:rPr>
          <w:rFonts w:cs="Arial"/>
          <w:color w:val="000000"/>
          <w:sz w:val="22"/>
          <w:szCs w:val="22"/>
        </w:rPr>
        <w:t xml:space="preserve"> -</w:t>
      </w:r>
      <w:r w:rsidRPr="00C17F4D">
        <w:rPr>
          <w:rFonts w:cs="Arial"/>
          <w:color w:val="000000"/>
          <w:sz w:val="22"/>
          <w:szCs w:val="22"/>
        </w:rPr>
        <w:tab/>
        <w:t>Final Determination letter issued</w:t>
      </w:r>
    </w:p>
    <w:p w14:paraId="29A2603B"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55290AC" w14:textId="41820B37" w:rsidR="00AC062A" w:rsidRDefault="00C551CE" w:rsidP="000D4A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color w:val="000000"/>
          <w:sz w:val="22"/>
          <w:szCs w:val="22"/>
        </w:rPr>
      </w:pPr>
      <w:r w:rsidRPr="00C17F4D">
        <w:rPr>
          <w:rFonts w:cs="Arial"/>
          <w:color w:val="000000"/>
          <w:sz w:val="22"/>
          <w:szCs w:val="22"/>
        </w:rPr>
        <w:t>The Agency successfully completing the SDP process within 90 days is dependent upon timely completion of a public Regulatory Conference or review of a written response.  The timeliness criterion below represents the maximum time approximated for each process milestone for the licensee to establish the Regulatory Conference within the 90</w:t>
      </w:r>
      <w:r w:rsidR="00515183">
        <w:rPr>
          <w:rFonts w:cs="Arial"/>
          <w:color w:val="000000"/>
          <w:sz w:val="22"/>
          <w:szCs w:val="22"/>
        </w:rPr>
        <w:noBreakHyphen/>
      </w:r>
      <w:r w:rsidRPr="00C17F4D">
        <w:rPr>
          <w:rFonts w:cs="Arial"/>
          <w:color w:val="000000"/>
          <w:sz w:val="22"/>
          <w:szCs w:val="22"/>
        </w:rPr>
        <w:t>day goal.  This timeliness goal is developed in detail in Atta</w:t>
      </w:r>
      <w:r w:rsidR="000D22E1">
        <w:rPr>
          <w:rFonts w:cs="Arial"/>
          <w:color w:val="000000"/>
          <w:sz w:val="22"/>
          <w:szCs w:val="22"/>
        </w:rPr>
        <w:t>chment 1 to this Manual Chapter.</w:t>
      </w:r>
    </w:p>
    <w:p w14:paraId="5B84FD23"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7EFFBB6" w14:textId="77777777" w:rsidR="00AC062A" w:rsidRDefault="00C551CE" w:rsidP="008D1D3F">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color w:val="000000"/>
          <w:sz w:val="22"/>
          <w:szCs w:val="22"/>
        </w:rPr>
      </w:pPr>
      <w:r w:rsidRPr="00C17F4D">
        <w:rPr>
          <w:rFonts w:cs="Arial"/>
          <w:color w:val="000000"/>
          <w:sz w:val="22"/>
          <w:szCs w:val="22"/>
        </w:rPr>
        <w:t>T</w:t>
      </w:r>
      <w:r w:rsidRPr="00C17F4D">
        <w:rPr>
          <w:rFonts w:cs="Arial"/>
          <w:color w:val="000000"/>
          <w:sz w:val="22"/>
          <w:szCs w:val="22"/>
          <w:vertAlign w:val="subscript"/>
        </w:rPr>
        <w:t>L0</w:t>
      </w:r>
      <w:r w:rsidRPr="00C17F4D">
        <w:rPr>
          <w:rFonts w:cs="Arial"/>
          <w:color w:val="000000"/>
          <w:sz w:val="22"/>
          <w:szCs w:val="22"/>
        </w:rPr>
        <w:t xml:space="preserve"> -</w:t>
      </w:r>
      <w:r w:rsidRPr="00C17F4D">
        <w:rPr>
          <w:rFonts w:cs="Arial"/>
          <w:color w:val="000000"/>
          <w:sz w:val="22"/>
          <w:szCs w:val="22"/>
        </w:rPr>
        <w:tab/>
        <w:t>Issue date of the preliminary significance determination letter issued in an inspection report cover letter or separate correspondence</w:t>
      </w:r>
    </w:p>
    <w:p w14:paraId="6C984058"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7E957E5" w14:textId="77777777" w:rsidR="00AC062A" w:rsidRDefault="00C551CE" w:rsidP="008D1D3F">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color w:val="000000"/>
          <w:sz w:val="22"/>
          <w:szCs w:val="22"/>
        </w:rPr>
      </w:pPr>
      <w:r w:rsidRPr="00C17F4D">
        <w:rPr>
          <w:rFonts w:cs="Arial"/>
          <w:color w:val="000000"/>
          <w:sz w:val="22"/>
          <w:szCs w:val="22"/>
        </w:rPr>
        <w:t>T</w:t>
      </w:r>
      <w:r w:rsidRPr="00C17F4D">
        <w:rPr>
          <w:rFonts w:cs="Arial"/>
          <w:color w:val="000000"/>
          <w:sz w:val="22"/>
          <w:szCs w:val="22"/>
          <w:vertAlign w:val="subscript"/>
        </w:rPr>
        <w:t>L10</w:t>
      </w:r>
      <w:r w:rsidRPr="00C17F4D">
        <w:rPr>
          <w:rFonts w:cs="Arial"/>
          <w:color w:val="000000"/>
          <w:sz w:val="22"/>
          <w:szCs w:val="22"/>
        </w:rPr>
        <w:t xml:space="preserve"> -</w:t>
      </w:r>
      <w:r w:rsidRPr="00C17F4D">
        <w:rPr>
          <w:rFonts w:cs="Arial"/>
          <w:color w:val="000000"/>
          <w:sz w:val="22"/>
          <w:szCs w:val="22"/>
        </w:rPr>
        <w:tab/>
        <w:t>Licensee informs the NRC within 10 days from the issue date of the notification of the preliminary significance determination, by phone or other means, of its intent to request a regulatory conference, to respond with a written submittal, or to decline the opportunity to provide its perspective.  If the licensee declines this opportunity, it must also submit written co</w:t>
      </w:r>
      <w:r w:rsidR="000D22E1">
        <w:rPr>
          <w:rFonts w:cs="Arial"/>
          <w:color w:val="000000"/>
          <w:sz w:val="22"/>
          <w:szCs w:val="22"/>
        </w:rPr>
        <w:t>rrespondence stating its intent</w:t>
      </w:r>
    </w:p>
    <w:p w14:paraId="3DDDC3A2" w14:textId="77777777" w:rsidR="00AC062A" w:rsidRDefault="00AC062A" w:rsidP="008D1D3F">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color w:val="000000"/>
          <w:sz w:val="22"/>
          <w:szCs w:val="22"/>
        </w:rPr>
      </w:pPr>
    </w:p>
    <w:p w14:paraId="7FA6F6B7" w14:textId="77777777" w:rsidR="001E1E83" w:rsidRDefault="00C551CE" w:rsidP="008D1D3F">
      <w:pPr>
        <w:widowControl/>
        <w:tabs>
          <w:tab w:val="left" w:pos="810"/>
        </w:tabs>
        <w:autoSpaceDE/>
        <w:autoSpaceDN/>
        <w:adjustRightInd/>
        <w:rPr>
          <w:rFonts w:cs="Arial"/>
          <w:color w:val="000000"/>
          <w:sz w:val="22"/>
          <w:szCs w:val="22"/>
        </w:rPr>
      </w:pPr>
      <w:r w:rsidRPr="00C17F4D">
        <w:rPr>
          <w:rFonts w:cs="Arial"/>
          <w:color w:val="000000"/>
          <w:sz w:val="22"/>
          <w:szCs w:val="22"/>
        </w:rPr>
        <w:t>T</w:t>
      </w:r>
      <w:r w:rsidRPr="00C17F4D">
        <w:rPr>
          <w:rFonts w:cs="Arial"/>
          <w:color w:val="000000"/>
          <w:sz w:val="22"/>
          <w:szCs w:val="22"/>
          <w:vertAlign w:val="subscript"/>
        </w:rPr>
        <w:t>L33</w:t>
      </w:r>
      <w:r w:rsidRPr="00C17F4D">
        <w:rPr>
          <w:rFonts w:cs="Arial"/>
          <w:color w:val="000000"/>
          <w:sz w:val="22"/>
          <w:szCs w:val="22"/>
        </w:rPr>
        <w:t xml:space="preserve"> -</w:t>
      </w:r>
      <w:r w:rsidRPr="00C17F4D">
        <w:rPr>
          <w:rFonts w:cs="Arial"/>
          <w:color w:val="000000"/>
          <w:sz w:val="22"/>
          <w:szCs w:val="22"/>
        </w:rPr>
        <w:tab/>
        <w:t>Licensee submits materials to be presented at the Regulatory Conference</w:t>
      </w:r>
    </w:p>
    <w:p w14:paraId="4353B4A7" w14:textId="77777777" w:rsidR="00283090" w:rsidRDefault="00283090" w:rsidP="008D1D3F">
      <w:pPr>
        <w:widowControl/>
        <w:tabs>
          <w:tab w:val="left" w:pos="810"/>
        </w:tabs>
        <w:autoSpaceDE/>
        <w:autoSpaceDN/>
        <w:adjustRightInd/>
        <w:rPr>
          <w:rFonts w:cs="Arial"/>
          <w:color w:val="000000"/>
          <w:sz w:val="22"/>
          <w:szCs w:val="22"/>
        </w:rPr>
      </w:pPr>
    </w:p>
    <w:p w14:paraId="7D465357" w14:textId="77777777" w:rsidR="00C551CE" w:rsidRPr="00C17F4D" w:rsidRDefault="00C551CE" w:rsidP="008D1D3F">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color w:val="000000"/>
          <w:sz w:val="22"/>
          <w:szCs w:val="22"/>
        </w:rPr>
      </w:pPr>
      <w:r w:rsidRPr="00C17F4D">
        <w:rPr>
          <w:rFonts w:cs="Arial"/>
          <w:color w:val="000000"/>
          <w:sz w:val="22"/>
          <w:szCs w:val="22"/>
        </w:rPr>
        <w:t>T</w:t>
      </w:r>
      <w:r w:rsidRPr="00C17F4D">
        <w:rPr>
          <w:rFonts w:cs="Arial"/>
          <w:color w:val="000000"/>
          <w:sz w:val="22"/>
          <w:szCs w:val="22"/>
          <w:vertAlign w:val="subscript"/>
        </w:rPr>
        <w:t>L40</w:t>
      </w:r>
      <w:r w:rsidRPr="00C17F4D">
        <w:rPr>
          <w:rFonts w:cs="Arial"/>
          <w:color w:val="000000"/>
          <w:sz w:val="22"/>
          <w:szCs w:val="22"/>
        </w:rPr>
        <w:t xml:space="preserve"> -</w:t>
      </w:r>
      <w:r w:rsidRPr="00C17F4D">
        <w:rPr>
          <w:rFonts w:cs="Arial"/>
          <w:color w:val="000000"/>
          <w:sz w:val="22"/>
          <w:szCs w:val="22"/>
        </w:rPr>
        <w:tab/>
        <w:t>Regulatory Conference completed or licensee’s written response received by NRC no later than 40 days from the issue date of the preliminary significance determination letter.  NOTE:  The NRC must receive all additional information that was under development at the time of the Regulatory Conference, if it is to be considered for the finding, within a reasonable period of time (agreed upon between the licensee and the staff, and documented), in order to allow the staff adequate time to review the information.</w:t>
      </w:r>
    </w:p>
    <w:p w14:paraId="0DF8274C" w14:textId="77777777" w:rsidR="007A7BB3" w:rsidRDefault="007A7BB3" w:rsidP="008D1D3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u w:val="single"/>
        </w:rPr>
      </w:pPr>
    </w:p>
    <w:p w14:paraId="4A3E2A49" w14:textId="77777777" w:rsidR="00C551CE" w:rsidRPr="00C17F4D" w:rsidRDefault="00C551CE" w:rsidP="008D1D3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u w:val="single"/>
        </w:rPr>
        <w:t>Exceptions to the Timeliness Goal</w:t>
      </w:r>
      <w:r w:rsidR="00E10CDB">
        <w:rPr>
          <w:rFonts w:cs="Arial"/>
          <w:color w:val="000000"/>
          <w:sz w:val="22"/>
          <w:szCs w:val="22"/>
        </w:rPr>
        <w:t>:</w:t>
      </w:r>
      <w:r w:rsidRPr="00C17F4D">
        <w:rPr>
          <w:rFonts w:cs="Arial"/>
          <w:color w:val="000000"/>
          <w:sz w:val="22"/>
          <w:szCs w:val="22"/>
        </w:rPr>
        <w:t xml:space="preserve">  </w:t>
      </w:r>
    </w:p>
    <w:p w14:paraId="4DE91DE4"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561"/>
        <w:rPr>
          <w:rFonts w:cs="Arial"/>
          <w:color w:val="000000"/>
          <w:sz w:val="22"/>
          <w:szCs w:val="22"/>
        </w:rPr>
      </w:pPr>
    </w:p>
    <w:p w14:paraId="032C98D6" w14:textId="77777777" w:rsidR="00C551CE" w:rsidRPr="00C17F4D" w:rsidRDefault="00C551CE" w:rsidP="008D1D3F">
      <w:pPr>
        <w:widowControl/>
        <w:numPr>
          <w:ilvl w:val="1"/>
          <w:numId w:val="2"/>
        </w:numPr>
        <w:tabs>
          <w:tab w:val="clear" w:pos="1440"/>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color w:val="000000"/>
          <w:sz w:val="22"/>
          <w:szCs w:val="22"/>
        </w:rPr>
      </w:pPr>
      <w:r w:rsidRPr="00C17F4D">
        <w:rPr>
          <w:rFonts w:cs="Arial"/>
          <w:color w:val="000000"/>
          <w:sz w:val="22"/>
          <w:szCs w:val="22"/>
        </w:rPr>
        <w:t xml:space="preserve">Findings of a final Green significance will not negatively impact the timeliness of the NRC’s regulatory response.  As such, these findings are not subject to the timeliness goal and associated SDP timeliness </w:t>
      </w:r>
      <w:proofErr w:type="gramStart"/>
      <w:r w:rsidRPr="00C17F4D">
        <w:rPr>
          <w:rFonts w:cs="Arial"/>
          <w:color w:val="000000"/>
          <w:sz w:val="22"/>
          <w:szCs w:val="22"/>
        </w:rPr>
        <w:t>metrics, and</w:t>
      </w:r>
      <w:proofErr w:type="gramEnd"/>
      <w:r w:rsidRPr="00C17F4D">
        <w:rPr>
          <w:rFonts w:cs="Arial"/>
          <w:color w:val="000000"/>
          <w:sz w:val="22"/>
          <w:szCs w:val="22"/>
        </w:rPr>
        <w:t xml:space="preserve"> may be communicated outside the 90-day timeliness period in a letter or in the cover letter of the next quarterly inspection report. </w:t>
      </w:r>
      <w:r w:rsidR="004F46E3">
        <w:rPr>
          <w:rFonts w:cs="Arial"/>
          <w:color w:val="000000"/>
          <w:sz w:val="22"/>
          <w:szCs w:val="22"/>
        </w:rPr>
        <w:t xml:space="preserve"> </w:t>
      </w:r>
      <w:r w:rsidRPr="00C17F4D">
        <w:rPr>
          <w:rFonts w:cs="Arial"/>
          <w:color w:val="000000"/>
          <w:sz w:val="22"/>
          <w:szCs w:val="22"/>
        </w:rPr>
        <w:t xml:space="preserve">The sponsor of the finding should verbally communicate the </w:t>
      </w:r>
      <w:proofErr w:type="gramStart"/>
      <w:r w:rsidRPr="00C17F4D">
        <w:rPr>
          <w:rFonts w:cs="Arial"/>
          <w:color w:val="000000"/>
          <w:sz w:val="22"/>
          <w:szCs w:val="22"/>
        </w:rPr>
        <w:t>final results</w:t>
      </w:r>
      <w:proofErr w:type="gramEnd"/>
      <w:r w:rsidRPr="00C17F4D">
        <w:rPr>
          <w:rFonts w:cs="Arial"/>
          <w:color w:val="000000"/>
          <w:sz w:val="22"/>
          <w:szCs w:val="22"/>
        </w:rPr>
        <w:t xml:space="preserve"> to the licensee if there is a significant delay in issuing the next report.</w:t>
      </w:r>
    </w:p>
    <w:p w14:paraId="60EFF786" w14:textId="77777777" w:rsidR="00C551CE" w:rsidRPr="00C17F4D" w:rsidRDefault="00C551CE" w:rsidP="008D1D3F">
      <w:pPr>
        <w:widowControl/>
        <w:tabs>
          <w:tab w:val="left" w:pos="274"/>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color w:val="000000"/>
          <w:sz w:val="22"/>
          <w:szCs w:val="22"/>
        </w:rPr>
      </w:pPr>
    </w:p>
    <w:p w14:paraId="70F7A8D8" w14:textId="77777777" w:rsidR="00C551CE" w:rsidRPr="00C17F4D" w:rsidRDefault="00C551CE" w:rsidP="008D1D3F">
      <w:pPr>
        <w:widowControl/>
        <w:numPr>
          <w:ilvl w:val="1"/>
          <w:numId w:val="2"/>
        </w:numPr>
        <w:tabs>
          <w:tab w:val="clear" w:pos="1440"/>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color w:val="000000"/>
          <w:sz w:val="22"/>
          <w:szCs w:val="22"/>
        </w:rPr>
      </w:pPr>
      <w:r w:rsidRPr="00C17F4D">
        <w:rPr>
          <w:rFonts w:cs="Arial"/>
          <w:color w:val="000000"/>
          <w:sz w:val="22"/>
          <w:szCs w:val="22"/>
        </w:rPr>
        <w:t xml:space="preserve">Experience has shown that inspection findings that may take longer than the </w:t>
      </w:r>
      <w:proofErr w:type="gramStart"/>
      <w:r w:rsidRPr="00C17F4D">
        <w:rPr>
          <w:rFonts w:cs="Arial"/>
          <w:color w:val="000000"/>
          <w:sz w:val="22"/>
          <w:szCs w:val="22"/>
        </w:rPr>
        <w:t>90 day</w:t>
      </w:r>
      <w:proofErr w:type="gramEnd"/>
      <w:r w:rsidRPr="00C17F4D">
        <w:rPr>
          <w:rFonts w:cs="Arial"/>
          <w:color w:val="000000"/>
          <w:sz w:val="22"/>
          <w:szCs w:val="22"/>
        </w:rPr>
        <w:t xml:space="preserve"> goal to assess for significance meet one or more of the following criteria:</w:t>
      </w:r>
    </w:p>
    <w:p w14:paraId="68155D27"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rPr>
          <w:rFonts w:cs="Arial"/>
          <w:color w:val="000000"/>
          <w:sz w:val="22"/>
          <w:szCs w:val="22"/>
        </w:rPr>
      </w:pPr>
    </w:p>
    <w:p w14:paraId="16A39695" w14:textId="77777777" w:rsidR="00C551CE" w:rsidRPr="00C17F4D" w:rsidRDefault="00C551CE" w:rsidP="008D1D3F">
      <w:pPr>
        <w:pStyle w:val="Level1"/>
        <w:widowControl/>
        <w:numPr>
          <w:ilvl w:val="3"/>
          <w:numId w:val="4"/>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1440" w:hanging="634"/>
        <w:rPr>
          <w:rFonts w:cs="Arial"/>
          <w:color w:val="000000"/>
          <w:sz w:val="22"/>
          <w:szCs w:val="22"/>
        </w:rPr>
      </w:pPr>
      <w:r w:rsidRPr="00C17F4D">
        <w:rPr>
          <w:rFonts w:cs="Arial"/>
          <w:color w:val="000000"/>
          <w:sz w:val="22"/>
          <w:szCs w:val="22"/>
        </w:rPr>
        <w:t>Findings are of such technical complexity that existing SDP evaluation tools are not readily adaptable to the issue</w:t>
      </w:r>
      <w:r w:rsidRPr="00C17F4D">
        <w:rPr>
          <w:rFonts w:cs="Arial"/>
          <w:sz w:val="22"/>
          <w:szCs w:val="22"/>
        </w:rPr>
        <w:t>.</w:t>
      </w:r>
    </w:p>
    <w:p w14:paraId="1CD49DCF" w14:textId="77777777" w:rsidR="00C551CE" w:rsidRPr="00C17F4D" w:rsidRDefault="00C551CE" w:rsidP="008D1D3F">
      <w:pPr>
        <w:pStyle w:val="Level1"/>
        <w:widowControl/>
        <w:tabs>
          <w:tab w:val="left" w:pos="274"/>
          <w:tab w:val="left" w:pos="1440"/>
          <w:tab w:val="left" w:pos="2074"/>
          <w:tab w:val="left" w:pos="3240"/>
          <w:tab w:val="left" w:pos="3874"/>
          <w:tab w:val="left" w:pos="4507"/>
          <w:tab w:val="left" w:pos="5040"/>
          <w:tab w:val="left" w:pos="5674"/>
          <w:tab w:val="left" w:pos="6307"/>
          <w:tab w:val="left" w:pos="7474"/>
          <w:tab w:val="left" w:pos="8107"/>
          <w:tab w:val="left" w:pos="8726"/>
        </w:tabs>
        <w:ind w:left="2074" w:firstLine="0"/>
        <w:rPr>
          <w:rFonts w:cs="Arial"/>
          <w:color w:val="000000"/>
          <w:sz w:val="22"/>
          <w:szCs w:val="22"/>
        </w:rPr>
      </w:pPr>
    </w:p>
    <w:p w14:paraId="23B6D336" w14:textId="77777777" w:rsidR="004F46E3" w:rsidRDefault="00C551CE" w:rsidP="000D4AAA">
      <w:pPr>
        <w:pStyle w:val="Level1"/>
        <w:widowControl/>
        <w:numPr>
          <w:ilvl w:val="3"/>
          <w:numId w:val="4"/>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1440" w:hanging="634"/>
        <w:rPr>
          <w:rFonts w:cs="Arial"/>
          <w:color w:val="000000"/>
          <w:sz w:val="22"/>
          <w:szCs w:val="22"/>
        </w:rPr>
      </w:pPr>
      <w:r w:rsidRPr="000D4AAA">
        <w:rPr>
          <w:rFonts w:cs="Arial"/>
          <w:color w:val="000000"/>
          <w:sz w:val="22"/>
          <w:szCs w:val="22"/>
        </w:rPr>
        <w:t>The region does not have the expertise or resources to determine the impact on the design basis of a system or structure.</w:t>
      </w:r>
    </w:p>
    <w:p w14:paraId="37D17D42" w14:textId="77777777" w:rsidR="004804AA" w:rsidRDefault="004804AA" w:rsidP="007A7BB3">
      <w:pPr>
        <w:pStyle w:val="ListParagraph"/>
        <w:rPr>
          <w:rFonts w:cs="Arial"/>
          <w:color w:val="000000"/>
          <w:sz w:val="22"/>
          <w:szCs w:val="22"/>
        </w:rPr>
      </w:pPr>
    </w:p>
    <w:p w14:paraId="7ABF211E" w14:textId="77777777" w:rsidR="00C551CE" w:rsidRPr="00C17F4D" w:rsidRDefault="00C551CE" w:rsidP="008D1D3F">
      <w:pPr>
        <w:pStyle w:val="Level1"/>
        <w:widowControl/>
        <w:numPr>
          <w:ilvl w:val="3"/>
          <w:numId w:val="5"/>
        </w:numPr>
        <w:tabs>
          <w:tab w:val="left" w:pos="274"/>
          <w:tab w:val="left" w:pos="720"/>
          <w:tab w:val="left" w:pos="1440"/>
          <w:tab w:val="left" w:pos="2074"/>
          <w:tab w:val="left" w:pos="3240"/>
          <w:tab w:val="left" w:pos="3874"/>
          <w:tab w:val="left" w:pos="4507"/>
          <w:tab w:val="left" w:pos="5040"/>
          <w:tab w:val="left" w:pos="5674"/>
          <w:tab w:val="left" w:pos="6307"/>
          <w:tab w:val="left" w:pos="7474"/>
          <w:tab w:val="left" w:pos="8107"/>
          <w:tab w:val="left" w:pos="8726"/>
        </w:tabs>
        <w:ind w:left="1440" w:hanging="634"/>
        <w:rPr>
          <w:rFonts w:cs="Arial"/>
          <w:color w:val="000000"/>
          <w:sz w:val="22"/>
          <w:szCs w:val="22"/>
        </w:rPr>
      </w:pPr>
      <w:r w:rsidRPr="00C17F4D">
        <w:rPr>
          <w:rFonts w:cs="Arial"/>
          <w:color w:val="000000"/>
          <w:sz w:val="22"/>
          <w:szCs w:val="22"/>
        </w:rPr>
        <w:t>Findings have potentially high safety significance (i.e., Yellow or Red) that should be carefully examined for potential impact on plant construction and subsequent NRC action.</w:t>
      </w:r>
    </w:p>
    <w:p w14:paraId="11667B6E"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399E46F"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color w:val="000000"/>
          <w:sz w:val="22"/>
          <w:szCs w:val="22"/>
        </w:rPr>
      </w:pPr>
      <w:r w:rsidRPr="00C17F4D">
        <w:rPr>
          <w:rFonts w:cs="Arial"/>
          <w:color w:val="000000"/>
          <w:sz w:val="22"/>
          <w:szCs w:val="22"/>
        </w:rPr>
        <w:lastRenderedPageBreak/>
        <w:tab/>
        <w:t>In these cases, additional time may be necessary to complete a preliminary and/or a final determination of safety significance.  However, findings for which the 90-day goal is not met, including findings where the limit was extended, will continue to negatively impact the timeliness goal and associated SDP timeliness metrics.</w:t>
      </w:r>
    </w:p>
    <w:p w14:paraId="61DD3603"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E6DFA10" w14:textId="77777777" w:rsidR="00C551CE" w:rsidRPr="00C17F4D" w:rsidRDefault="00C551CE" w:rsidP="008D1D3F">
      <w:pPr>
        <w:widowControl/>
        <w:numPr>
          <w:ilvl w:val="0"/>
          <w:numId w:val="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color w:val="000000"/>
          <w:sz w:val="22"/>
          <w:szCs w:val="22"/>
        </w:rPr>
      </w:pPr>
      <w:r w:rsidRPr="00C17F4D">
        <w:rPr>
          <w:rFonts w:cs="Arial"/>
          <w:color w:val="000000"/>
          <w:sz w:val="22"/>
          <w:szCs w:val="22"/>
        </w:rPr>
        <w:t>Some findings may involve a formal Office of Investigation (OI) or Department of Justice (DOJ) investigation.  When an inspection finding involves a formal OI/DOJ investigation and it is known that the results of the investigation will not impact further evaluation of the finding’s significance and/or follow-up inspection, then the finding should be resolved per the normal SDP process.  If the OI/DOJ investigation does impact the timely resolution of the finding, then the guidance for a planning SERP should be implemented.</w:t>
      </w:r>
    </w:p>
    <w:p w14:paraId="5C1F2402" w14:textId="77777777" w:rsidR="00C551CE"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1B545A8" w14:textId="77777777" w:rsidR="00C44FBA" w:rsidRDefault="00FE619C"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110"/>
          <w:tab w:val="left" w:pos="7474"/>
          <w:tab w:val="left" w:pos="8107"/>
          <w:tab w:val="left" w:pos="8726"/>
        </w:tabs>
        <w:rPr>
          <w:rFonts w:cs="Arial"/>
          <w:color w:val="000000"/>
          <w:sz w:val="22"/>
          <w:szCs w:val="22"/>
        </w:rPr>
      </w:pPr>
      <w:r>
        <w:rPr>
          <w:rFonts w:cs="Arial"/>
          <w:color w:val="000000"/>
          <w:sz w:val="22"/>
          <w:szCs w:val="22"/>
          <w:u w:val="single"/>
        </w:rPr>
        <w:t>Enforcement Process</w:t>
      </w:r>
      <w:r w:rsidR="00C44FBA">
        <w:rPr>
          <w:rFonts w:cs="Arial"/>
          <w:color w:val="000000"/>
          <w:sz w:val="22"/>
          <w:szCs w:val="22"/>
          <w:u w:val="single"/>
        </w:rPr>
        <w:t xml:space="preserve"> Timeliness Goal</w:t>
      </w:r>
    </w:p>
    <w:p w14:paraId="123E0B36" w14:textId="77777777" w:rsidR="00C44FBA" w:rsidRDefault="00C44FB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110"/>
          <w:tab w:val="left" w:pos="7474"/>
          <w:tab w:val="left" w:pos="8107"/>
          <w:tab w:val="left" w:pos="8726"/>
        </w:tabs>
        <w:rPr>
          <w:rFonts w:cs="Arial"/>
          <w:color w:val="000000"/>
          <w:sz w:val="22"/>
          <w:szCs w:val="22"/>
        </w:rPr>
      </w:pPr>
    </w:p>
    <w:p w14:paraId="7140CD89" w14:textId="77777777" w:rsidR="00C44FBA" w:rsidRDefault="00C44FB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110"/>
          <w:tab w:val="left" w:pos="7474"/>
          <w:tab w:val="left" w:pos="8107"/>
          <w:tab w:val="left" w:pos="8726"/>
        </w:tabs>
        <w:rPr>
          <w:rFonts w:cs="Arial"/>
          <w:color w:val="000000"/>
          <w:sz w:val="22"/>
          <w:szCs w:val="22"/>
        </w:rPr>
      </w:pPr>
      <w:r w:rsidRPr="00C44FBA">
        <w:rPr>
          <w:rFonts w:cs="Arial"/>
          <w:color w:val="000000"/>
          <w:sz w:val="22"/>
          <w:szCs w:val="22"/>
        </w:rPr>
        <w:t xml:space="preserve">The Agency </w:t>
      </w:r>
      <w:r>
        <w:rPr>
          <w:rFonts w:cs="Arial"/>
          <w:color w:val="000000"/>
          <w:sz w:val="22"/>
          <w:szCs w:val="22"/>
        </w:rPr>
        <w:t xml:space="preserve">also has an enforcement process </w:t>
      </w:r>
      <w:r w:rsidRPr="00C44FBA">
        <w:rPr>
          <w:rFonts w:cs="Arial"/>
          <w:color w:val="000000"/>
          <w:sz w:val="22"/>
          <w:szCs w:val="22"/>
        </w:rPr>
        <w:t xml:space="preserve">goal that all final significance determinations be completed within </w:t>
      </w:r>
      <w:r>
        <w:rPr>
          <w:rFonts w:cs="Arial"/>
          <w:color w:val="000000"/>
          <w:sz w:val="22"/>
          <w:szCs w:val="22"/>
        </w:rPr>
        <w:t>120</w:t>
      </w:r>
      <w:r w:rsidRPr="00C44FBA">
        <w:rPr>
          <w:rFonts w:cs="Arial"/>
          <w:color w:val="000000"/>
          <w:sz w:val="22"/>
          <w:szCs w:val="22"/>
        </w:rPr>
        <w:t xml:space="preserve"> days from the </w:t>
      </w:r>
      <w:r>
        <w:rPr>
          <w:rFonts w:cs="Arial"/>
          <w:color w:val="000000"/>
          <w:sz w:val="22"/>
          <w:szCs w:val="22"/>
        </w:rPr>
        <w:t>exit meeting</w:t>
      </w:r>
      <w:r w:rsidRPr="00C44FBA">
        <w:rPr>
          <w:rFonts w:cs="Arial"/>
          <w:color w:val="000000"/>
          <w:sz w:val="22"/>
          <w:szCs w:val="22"/>
        </w:rPr>
        <w:t xml:space="preserve"> that describe</w:t>
      </w:r>
      <w:r>
        <w:rPr>
          <w:rFonts w:cs="Arial"/>
          <w:color w:val="000000"/>
          <w:sz w:val="22"/>
          <w:szCs w:val="22"/>
        </w:rPr>
        <w:t>s</w:t>
      </w:r>
      <w:r w:rsidRPr="00C44FBA">
        <w:rPr>
          <w:rFonts w:cs="Arial"/>
          <w:color w:val="000000"/>
          <w:sz w:val="22"/>
          <w:szCs w:val="22"/>
        </w:rPr>
        <w:t xml:space="preserve"> the finding or documented the need for further review to determine significance.</w:t>
      </w:r>
      <w:r>
        <w:rPr>
          <w:rFonts w:cs="Arial"/>
          <w:color w:val="000000"/>
          <w:sz w:val="22"/>
          <w:szCs w:val="22"/>
        </w:rPr>
        <w:t xml:space="preserve">  </w:t>
      </w:r>
    </w:p>
    <w:p w14:paraId="5E1A0671" w14:textId="77777777" w:rsidR="00062317" w:rsidRPr="00C44FBA" w:rsidRDefault="00062317"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110"/>
          <w:tab w:val="left" w:pos="7474"/>
          <w:tab w:val="left" w:pos="8107"/>
          <w:tab w:val="left" w:pos="8726"/>
        </w:tabs>
        <w:rPr>
          <w:rFonts w:cs="Arial"/>
          <w:color w:val="000000"/>
          <w:sz w:val="22"/>
          <w:szCs w:val="22"/>
        </w:rPr>
      </w:pPr>
    </w:p>
    <w:p w14:paraId="2775F8B1" w14:textId="334FD952"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110"/>
          <w:tab w:val="left" w:pos="7474"/>
          <w:tab w:val="left" w:pos="8107"/>
          <w:tab w:val="left" w:pos="8726"/>
        </w:tabs>
        <w:rPr>
          <w:rFonts w:cs="Arial"/>
          <w:color w:val="000000"/>
          <w:sz w:val="22"/>
          <w:szCs w:val="22"/>
        </w:rPr>
      </w:pPr>
      <w:r w:rsidRPr="00C17F4D">
        <w:rPr>
          <w:rFonts w:cs="Arial"/>
          <w:color w:val="000000"/>
          <w:sz w:val="22"/>
          <w:szCs w:val="22"/>
        </w:rPr>
        <w:t>0</w:t>
      </w:r>
      <w:r w:rsidR="003A660D">
        <w:rPr>
          <w:rFonts w:cs="Arial"/>
          <w:color w:val="000000"/>
          <w:sz w:val="22"/>
          <w:szCs w:val="22"/>
        </w:rPr>
        <w:t>8</w:t>
      </w:r>
      <w:r w:rsidRPr="00C17F4D">
        <w:rPr>
          <w:rFonts w:cs="Arial"/>
          <w:color w:val="000000"/>
          <w:sz w:val="22"/>
          <w:szCs w:val="22"/>
        </w:rPr>
        <w:t>.06</w:t>
      </w:r>
      <w:r w:rsidRPr="00C17F4D">
        <w:rPr>
          <w:rFonts w:cs="Arial"/>
          <w:color w:val="000000"/>
          <w:sz w:val="22"/>
          <w:szCs w:val="22"/>
        </w:rPr>
        <w:tab/>
      </w:r>
      <w:r w:rsidRPr="00C17F4D">
        <w:rPr>
          <w:rFonts w:cs="Arial"/>
          <w:color w:val="000000"/>
          <w:sz w:val="22"/>
          <w:szCs w:val="22"/>
          <w:u w:val="single"/>
        </w:rPr>
        <w:t>Planning SERP</w:t>
      </w:r>
      <w:r w:rsidR="004A3323">
        <w:rPr>
          <w:rFonts w:cs="Arial"/>
          <w:color w:val="000000"/>
          <w:sz w:val="22"/>
          <w:szCs w:val="22"/>
        </w:rPr>
        <w:t xml:space="preserve">.  </w:t>
      </w:r>
      <w:r w:rsidRPr="00C17F4D">
        <w:rPr>
          <w:rFonts w:cs="Arial"/>
          <w:color w:val="000000"/>
          <w:sz w:val="22"/>
          <w:szCs w:val="22"/>
        </w:rPr>
        <w:t xml:space="preserve">If further information and/or analysis are necessary before a finding can be evaluated and the SDP timeliness goal and associated metrics may be in jeopardy of not being met, the region may request a Planning SERP. </w:t>
      </w:r>
      <w:r w:rsidR="004F46E3">
        <w:rPr>
          <w:rFonts w:cs="Arial"/>
          <w:color w:val="000000"/>
          <w:sz w:val="22"/>
          <w:szCs w:val="22"/>
        </w:rPr>
        <w:t xml:space="preserve"> </w:t>
      </w:r>
      <w:r w:rsidRPr="00C17F4D">
        <w:rPr>
          <w:rFonts w:cs="Arial"/>
          <w:color w:val="000000"/>
          <w:sz w:val="22"/>
          <w:szCs w:val="22"/>
        </w:rPr>
        <w:t xml:space="preserve">Similarly, if the region or office is considering applying Appendix M to characterize the significance of a finding, the region may request a Planning SERP.  The Planning SERP is convened at the discretion of the applicable regional sponsor of the finding with cooperation of the </w:t>
      </w:r>
      <w:ins w:id="42" w:author="Butler, Rhonda" w:date="2020-09-10T08:18:00Z">
        <w:r w:rsidR="00515183">
          <w:rPr>
            <w:rFonts w:cs="Arial"/>
            <w:color w:val="000000"/>
            <w:sz w:val="22"/>
            <w:szCs w:val="22"/>
          </w:rPr>
          <w:t>headquarters (</w:t>
        </w:r>
      </w:ins>
      <w:r w:rsidRPr="00C17F4D">
        <w:rPr>
          <w:rFonts w:cs="Arial"/>
          <w:color w:val="000000"/>
          <w:sz w:val="22"/>
          <w:szCs w:val="22"/>
        </w:rPr>
        <w:t>HQ</w:t>
      </w:r>
      <w:ins w:id="43" w:author="Butler, Rhonda" w:date="2020-09-10T08:18:00Z">
        <w:r w:rsidR="00515183">
          <w:rPr>
            <w:rFonts w:cs="Arial"/>
            <w:color w:val="000000"/>
            <w:sz w:val="22"/>
            <w:szCs w:val="22"/>
          </w:rPr>
          <w:t>)</w:t>
        </w:r>
      </w:ins>
      <w:r w:rsidRPr="00C17F4D">
        <w:rPr>
          <w:rFonts w:cs="Arial"/>
          <w:color w:val="000000"/>
          <w:sz w:val="22"/>
          <w:szCs w:val="22"/>
        </w:rPr>
        <w:t xml:space="preserve"> staff. </w:t>
      </w:r>
      <w:r w:rsidR="004F46E3">
        <w:rPr>
          <w:rFonts w:cs="Arial"/>
          <w:color w:val="000000"/>
          <w:sz w:val="22"/>
          <w:szCs w:val="22"/>
        </w:rPr>
        <w:t xml:space="preserve"> </w:t>
      </w:r>
      <w:r w:rsidRPr="00C17F4D">
        <w:rPr>
          <w:rFonts w:cs="Arial"/>
          <w:color w:val="000000"/>
          <w:sz w:val="22"/>
          <w:szCs w:val="22"/>
        </w:rPr>
        <w:t xml:space="preserve">The members of the Planning SERP are the same as those of a routine SERP, as described in IMC </w:t>
      </w:r>
      <w:r w:rsidR="00AF7BAC" w:rsidRPr="00C17F4D">
        <w:rPr>
          <w:rFonts w:cs="Arial"/>
          <w:color w:val="000000"/>
          <w:sz w:val="22"/>
          <w:szCs w:val="22"/>
        </w:rPr>
        <w:t>2519</w:t>
      </w:r>
      <w:r w:rsidRPr="00C17F4D">
        <w:rPr>
          <w:rFonts w:cs="Arial"/>
          <w:color w:val="000000"/>
          <w:sz w:val="22"/>
          <w:szCs w:val="22"/>
        </w:rPr>
        <w:t xml:space="preserve"> Attachment 1, Significance and Enforcement Review Panel Process.  Guidelines for conducting a Planning SERP are detailed in Exhibit 3 of IMC </w:t>
      </w:r>
      <w:r w:rsidR="00AF7BAC" w:rsidRPr="00C17F4D">
        <w:rPr>
          <w:rFonts w:cs="Arial"/>
          <w:color w:val="000000"/>
          <w:sz w:val="22"/>
          <w:szCs w:val="22"/>
        </w:rPr>
        <w:t>2519</w:t>
      </w:r>
      <w:r w:rsidRPr="00C17F4D">
        <w:rPr>
          <w:rFonts w:cs="Arial"/>
          <w:color w:val="000000"/>
          <w:sz w:val="22"/>
          <w:szCs w:val="22"/>
        </w:rPr>
        <w:t>.</w:t>
      </w:r>
    </w:p>
    <w:p w14:paraId="73D25765"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76FA743" w14:textId="45EB39A6"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 xml:space="preserve">Before presenting to the Planning SERP, the regional sponsor should coordinate with HQ staff on determining the scope for the evaluation, the need for additional information and expertise (subject matter experts from other Divisions in </w:t>
      </w:r>
      <w:ins w:id="44" w:author="Webb, Michael" w:date="2020-10-16T11:21:00Z">
        <w:r w:rsidR="00723CD7">
          <w:rPr>
            <w:rFonts w:cs="Arial"/>
            <w:color w:val="000000"/>
            <w:sz w:val="22"/>
            <w:szCs w:val="22"/>
          </w:rPr>
          <w:t>NRR</w:t>
        </w:r>
      </w:ins>
      <w:r w:rsidRPr="00C17F4D">
        <w:rPr>
          <w:rFonts w:cs="Arial"/>
          <w:color w:val="000000"/>
          <w:sz w:val="22"/>
          <w:szCs w:val="22"/>
        </w:rPr>
        <w:t>), and the estimated time necessary to obtain an acceptable preliminary finding.</w:t>
      </w:r>
    </w:p>
    <w:p w14:paraId="4170B2FF"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B8FAB91" w14:textId="6C0F6806" w:rsidR="007A7BB3" w:rsidRDefault="00C551CE" w:rsidP="007A7B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 xml:space="preserve">It is expected that no assessments will be delayed beyond 90 days.  However, if the SERP agrees that specific circumstances will delay the final characterization beyond 90 days, the Regional Administrator and the </w:t>
      </w:r>
      <w:ins w:id="45" w:author="Webb, Michael" w:date="2020-10-16T11:21:00Z">
        <w:r w:rsidR="00723CD7">
          <w:rPr>
            <w:rFonts w:cs="Arial"/>
            <w:color w:val="000000"/>
            <w:sz w:val="22"/>
            <w:szCs w:val="22"/>
          </w:rPr>
          <w:t>N</w:t>
        </w:r>
      </w:ins>
      <w:ins w:id="46" w:author="Webb, Michael" w:date="2020-10-16T11:22:00Z">
        <w:r w:rsidR="00723CD7">
          <w:rPr>
            <w:rFonts w:cs="Arial"/>
            <w:color w:val="000000"/>
            <w:sz w:val="22"/>
            <w:szCs w:val="22"/>
          </w:rPr>
          <w:t>RR</w:t>
        </w:r>
      </w:ins>
      <w:ins w:id="47" w:author="Webb, Michael" w:date="2020-10-16T11:21:00Z">
        <w:r w:rsidR="00723CD7" w:rsidRPr="00C17F4D">
          <w:rPr>
            <w:rFonts w:cs="Arial"/>
            <w:color w:val="000000"/>
            <w:sz w:val="22"/>
            <w:szCs w:val="22"/>
          </w:rPr>
          <w:t xml:space="preserve"> </w:t>
        </w:r>
      </w:ins>
      <w:r w:rsidRPr="00C17F4D">
        <w:rPr>
          <w:rFonts w:cs="Arial"/>
          <w:color w:val="000000"/>
          <w:sz w:val="22"/>
          <w:szCs w:val="22"/>
        </w:rPr>
        <w:t xml:space="preserve">Office Director must be notified.  If the Planning SERP reaches consensus that additional time is warranted beyond 90 days, a schedule must be developed for the key milestones above.  Findings requiring greater than the </w:t>
      </w:r>
      <w:proofErr w:type="gramStart"/>
      <w:r w:rsidRPr="00C17F4D">
        <w:rPr>
          <w:rFonts w:cs="Arial"/>
          <w:color w:val="000000"/>
          <w:sz w:val="22"/>
          <w:szCs w:val="22"/>
        </w:rPr>
        <w:t>90 day</w:t>
      </w:r>
      <w:proofErr w:type="gramEnd"/>
      <w:r w:rsidRPr="00C17F4D">
        <w:rPr>
          <w:rFonts w:cs="Arial"/>
          <w:color w:val="000000"/>
          <w:sz w:val="22"/>
          <w:szCs w:val="22"/>
        </w:rPr>
        <w:t xml:space="preserve"> goal will continue to have a negative impact on the SDP timeliness metrics.</w:t>
      </w:r>
    </w:p>
    <w:p w14:paraId="71B5A5BA" w14:textId="77777777" w:rsidR="007A7BB3" w:rsidRDefault="007A7BB3" w:rsidP="007A7B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0A3B86B" w14:textId="77777777" w:rsidR="007A7BB3" w:rsidRDefault="007A7BB3" w:rsidP="007A7B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3E6D7C9" w14:textId="77777777" w:rsidR="00C551CE" w:rsidRPr="00C17F4D" w:rsidRDefault="00AF7BAC" w:rsidP="007A7B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2519</w:t>
      </w:r>
      <w:r w:rsidR="00C551CE" w:rsidRPr="00C17F4D">
        <w:rPr>
          <w:rFonts w:cs="Arial"/>
          <w:color w:val="000000"/>
          <w:sz w:val="22"/>
          <w:szCs w:val="22"/>
        </w:rPr>
        <w:t>-0</w:t>
      </w:r>
      <w:r w:rsidR="003A660D">
        <w:rPr>
          <w:rFonts w:cs="Arial"/>
          <w:color w:val="000000"/>
          <w:sz w:val="22"/>
          <w:szCs w:val="22"/>
        </w:rPr>
        <w:t>9</w:t>
      </w:r>
      <w:r w:rsidR="00C551CE" w:rsidRPr="00C17F4D">
        <w:rPr>
          <w:rFonts w:cs="Arial"/>
          <w:color w:val="000000"/>
          <w:sz w:val="22"/>
          <w:szCs w:val="22"/>
        </w:rPr>
        <w:tab/>
        <w:t>PROCESS FOR LICENSEE APPEAL OF A STAFF SDP DETERMINATION</w:t>
      </w:r>
      <w:r w:rsidR="00FF1A0C">
        <w:rPr>
          <w:rFonts w:cs="Arial"/>
          <w:color w:val="000000"/>
          <w:sz w:val="22"/>
          <w:szCs w:val="22"/>
        </w:rPr>
        <w:fldChar w:fldCharType="begin"/>
      </w:r>
      <w:r w:rsidR="00062317">
        <w:instrText xml:space="preserve"> TC "</w:instrText>
      </w:r>
      <w:bookmarkStart w:id="48" w:name="_Toc360011929"/>
      <w:r w:rsidR="00062317" w:rsidRPr="005143BE">
        <w:rPr>
          <w:rFonts w:cs="Arial"/>
          <w:color w:val="000000"/>
          <w:sz w:val="22"/>
          <w:szCs w:val="22"/>
        </w:rPr>
        <w:instrText>2519-09</w:instrText>
      </w:r>
      <w:r w:rsidR="00062317" w:rsidRPr="005143BE">
        <w:rPr>
          <w:rFonts w:cs="Arial"/>
          <w:color w:val="000000"/>
          <w:sz w:val="22"/>
          <w:szCs w:val="22"/>
        </w:rPr>
        <w:tab/>
        <w:instrText>PROCESS FOR LICENSEE APPEAL OF A STAFF SDP DETERMINATION</w:instrText>
      </w:r>
      <w:bookmarkEnd w:id="48"/>
      <w:r w:rsidR="00062317">
        <w:instrText xml:space="preserve">" \f C \l "1" </w:instrText>
      </w:r>
      <w:r w:rsidR="00FF1A0C">
        <w:rPr>
          <w:rFonts w:cs="Arial"/>
          <w:color w:val="000000"/>
          <w:sz w:val="22"/>
          <w:szCs w:val="22"/>
        </w:rPr>
        <w:fldChar w:fldCharType="end"/>
      </w:r>
    </w:p>
    <w:p w14:paraId="49F0F79C"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C58015A" w14:textId="77777777" w:rsidR="00AC062A"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 xml:space="preserve">If a licensee disagrees with the staff’s final determination of significance, the licensee may appeal the determination to the Region II Administrator as described in Attachment 2 of this Manual Chapter.  Any such review must meet the requirements stated in the Prerequisites and </w:t>
      </w:r>
      <w:r w:rsidRPr="00C17F4D">
        <w:rPr>
          <w:rFonts w:cs="Arial"/>
          <w:color w:val="000000"/>
          <w:sz w:val="22"/>
          <w:szCs w:val="22"/>
        </w:rPr>
        <w:lastRenderedPageBreak/>
        <w:t>Limitations sections of Attachment 2 to merit further staff consideration.  Specifically, the licensee must have opted for an opportunity to present additional information to the staff either by meeting with regional management at a Regulatory Conference or by submitting a written response on the docket.</w:t>
      </w:r>
    </w:p>
    <w:p w14:paraId="17389FD5"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2586274"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910601A" w14:textId="77777777" w:rsidR="003F57A6" w:rsidRDefault="00AF7BAC"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C17F4D">
        <w:rPr>
          <w:rFonts w:cs="Arial"/>
          <w:color w:val="000000"/>
          <w:sz w:val="22"/>
          <w:szCs w:val="22"/>
        </w:rPr>
        <w:t>2519</w:t>
      </w:r>
      <w:r w:rsidR="00C551CE" w:rsidRPr="00C17F4D">
        <w:rPr>
          <w:rFonts w:cs="Arial"/>
          <w:color w:val="000000"/>
          <w:sz w:val="22"/>
          <w:szCs w:val="22"/>
        </w:rPr>
        <w:t>-</w:t>
      </w:r>
      <w:r w:rsidR="003A660D">
        <w:rPr>
          <w:rFonts w:cs="Arial"/>
          <w:color w:val="000000"/>
          <w:sz w:val="22"/>
          <w:szCs w:val="22"/>
        </w:rPr>
        <w:t>10</w:t>
      </w:r>
      <w:r w:rsidR="00C551CE" w:rsidRPr="00C17F4D">
        <w:rPr>
          <w:rFonts w:cs="Arial"/>
          <w:color w:val="000000"/>
          <w:sz w:val="22"/>
          <w:szCs w:val="22"/>
        </w:rPr>
        <w:tab/>
        <w:t>USING THE SDP TO DETERMINE THE SIGNIFICANCE OF INSPECTION FINDINGS THAT ARE NOT VIOLATIONS OF THE LICENSING OR DESIGN BASIS</w:t>
      </w:r>
      <w:r w:rsidR="00FF1A0C">
        <w:rPr>
          <w:rFonts w:cs="Arial"/>
          <w:color w:val="000000"/>
          <w:sz w:val="22"/>
          <w:szCs w:val="22"/>
        </w:rPr>
        <w:fldChar w:fldCharType="begin"/>
      </w:r>
      <w:r w:rsidR="00062317">
        <w:instrText xml:space="preserve"> TC "</w:instrText>
      </w:r>
      <w:bookmarkStart w:id="49" w:name="_Toc360011930"/>
      <w:r w:rsidR="00062317" w:rsidRPr="00B00FB5">
        <w:rPr>
          <w:rFonts w:cs="Arial"/>
          <w:color w:val="000000"/>
          <w:sz w:val="22"/>
          <w:szCs w:val="22"/>
        </w:rPr>
        <w:instrText>2519-10</w:instrText>
      </w:r>
      <w:r w:rsidR="00062317" w:rsidRPr="00B00FB5">
        <w:rPr>
          <w:rFonts w:cs="Arial"/>
          <w:color w:val="000000"/>
          <w:sz w:val="22"/>
          <w:szCs w:val="22"/>
        </w:rPr>
        <w:tab/>
        <w:instrText>USING THE SDP TO DETERMINE THE SIGNIFICANCE OF INSPECTION FINDINGS THAT ARE NOT VIOLATIONS OF THE LICENSING OR DESIGN BASIS</w:instrText>
      </w:r>
      <w:bookmarkEnd w:id="49"/>
      <w:r w:rsidR="00062317">
        <w:instrText xml:space="preserve">" \f C \l "1" </w:instrText>
      </w:r>
      <w:r w:rsidR="00FF1A0C">
        <w:rPr>
          <w:rFonts w:cs="Arial"/>
          <w:color w:val="000000"/>
          <w:sz w:val="22"/>
          <w:szCs w:val="22"/>
        </w:rPr>
        <w:fldChar w:fldCharType="end"/>
      </w:r>
    </w:p>
    <w:p w14:paraId="24437E3E" w14:textId="77777777"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C4EDE39" w14:textId="77777777" w:rsidR="00AC062A" w:rsidRDefault="00C551CE"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 xml:space="preserve">The staff’s use of the SDP to determine the significance of the result or consequence of a licensee performance deficiency will be made regardless of whether the result or consequence constitutes a violation of a licensee’s licensing or design basis or any other regulatory requirement or commitment.  Agency follow-up of such findings, if determined to be significant, will be handled in accordance with the </w:t>
      </w:r>
      <w:proofErr w:type="spellStart"/>
      <w:r w:rsidRPr="00C17F4D">
        <w:rPr>
          <w:rFonts w:cs="Arial"/>
          <w:color w:val="000000"/>
          <w:sz w:val="22"/>
          <w:szCs w:val="22"/>
        </w:rPr>
        <w:t>backfit</w:t>
      </w:r>
      <w:proofErr w:type="spellEnd"/>
      <w:r w:rsidRPr="00C17F4D">
        <w:rPr>
          <w:rFonts w:cs="Arial"/>
          <w:color w:val="000000"/>
          <w:sz w:val="22"/>
          <w:szCs w:val="22"/>
        </w:rPr>
        <w:t xml:space="preserve"> rules of 10 CFR 50.109 as appropriate.</w:t>
      </w:r>
    </w:p>
    <w:p w14:paraId="08B01869" w14:textId="278C6305" w:rsidR="00AC062A" w:rsidRDefault="00AC062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FBF81D2" w14:textId="77777777" w:rsidR="00D707DD" w:rsidRDefault="00D707DD"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6A5369B" w14:textId="77777777" w:rsidR="00AC062A" w:rsidRDefault="00C551CE" w:rsidP="002830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2"/>
          <w:szCs w:val="22"/>
        </w:rPr>
      </w:pPr>
      <w:r w:rsidRPr="00C17F4D">
        <w:rPr>
          <w:rFonts w:cs="Arial"/>
          <w:color w:val="000000"/>
          <w:sz w:val="22"/>
          <w:szCs w:val="22"/>
        </w:rPr>
        <w:t>END</w:t>
      </w:r>
    </w:p>
    <w:p w14:paraId="6B2CB691" w14:textId="77777777" w:rsidR="005069AA" w:rsidRDefault="005069A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D64C5D9" w14:textId="77777777" w:rsidR="00800955" w:rsidRPr="002846F9" w:rsidRDefault="008009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897E71">
        <w:rPr>
          <w:rFonts w:cs="Arial"/>
          <w:sz w:val="22"/>
          <w:szCs w:val="22"/>
          <w:u w:val="single"/>
        </w:rPr>
        <w:t>E</w:t>
      </w:r>
      <w:r w:rsidR="002846F9" w:rsidRPr="00897E71">
        <w:rPr>
          <w:rFonts w:cs="Arial"/>
          <w:sz w:val="22"/>
          <w:szCs w:val="22"/>
          <w:u w:val="single"/>
        </w:rPr>
        <w:t>xhibits</w:t>
      </w:r>
      <w:r w:rsidRPr="002846F9">
        <w:rPr>
          <w:rFonts w:cs="Arial"/>
          <w:sz w:val="22"/>
          <w:szCs w:val="22"/>
        </w:rPr>
        <w:t>:</w:t>
      </w:r>
    </w:p>
    <w:p w14:paraId="0E06E256" w14:textId="77777777" w:rsidR="00800955" w:rsidRPr="002846F9" w:rsidRDefault="00800955" w:rsidP="008D1D3F">
      <w:pPr>
        <w:pStyle w:val="ListParagraph"/>
        <w:widowControl/>
        <w:numPr>
          <w:ilvl w:val="3"/>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2707"/>
        <w:rPr>
          <w:rFonts w:cs="Arial"/>
          <w:sz w:val="22"/>
          <w:szCs w:val="22"/>
        </w:rPr>
      </w:pPr>
      <w:r w:rsidRPr="002846F9">
        <w:rPr>
          <w:rFonts w:cs="Arial"/>
          <w:sz w:val="22"/>
          <w:szCs w:val="22"/>
        </w:rPr>
        <w:t>Suggested Opening Comments for Regulatory Conference</w:t>
      </w:r>
    </w:p>
    <w:p w14:paraId="3925C22D" w14:textId="77777777" w:rsidR="00800955" w:rsidRPr="002846F9" w:rsidRDefault="00800955" w:rsidP="008D1D3F">
      <w:pPr>
        <w:pStyle w:val="ListParagraph"/>
        <w:widowControl/>
        <w:numPr>
          <w:ilvl w:val="3"/>
          <w:numId w:val="2"/>
        </w:numPr>
        <w:tabs>
          <w:tab w:val="left" w:pos="0"/>
          <w:tab w:val="left" w:pos="270"/>
          <w:tab w:val="left" w:pos="806"/>
          <w:tab w:val="left" w:pos="1440"/>
          <w:tab w:val="left" w:pos="2074"/>
          <w:tab w:val="left" w:pos="3150"/>
          <w:tab w:val="left" w:pos="3240"/>
          <w:tab w:val="left" w:pos="3874"/>
          <w:tab w:val="left" w:pos="4507"/>
          <w:tab w:val="left" w:pos="5040"/>
          <w:tab w:val="left" w:pos="5674"/>
          <w:tab w:val="left" w:pos="6307"/>
          <w:tab w:val="left" w:pos="7474"/>
          <w:tab w:val="left" w:pos="8107"/>
          <w:tab w:val="left" w:pos="8726"/>
        </w:tabs>
        <w:ind w:hanging="2707"/>
        <w:rPr>
          <w:rFonts w:cs="Arial"/>
          <w:color w:val="000000"/>
          <w:sz w:val="22"/>
          <w:szCs w:val="22"/>
        </w:rPr>
      </w:pPr>
      <w:r w:rsidRPr="002846F9">
        <w:rPr>
          <w:rFonts w:cs="Arial"/>
          <w:color w:val="000000"/>
          <w:sz w:val="22"/>
          <w:szCs w:val="22"/>
        </w:rPr>
        <w:t>SERP Worksheet for SDP-Related Findings</w:t>
      </w:r>
    </w:p>
    <w:p w14:paraId="78971661" w14:textId="77777777" w:rsidR="00800955" w:rsidRPr="002846F9" w:rsidRDefault="00800955" w:rsidP="008D1D3F">
      <w:pPr>
        <w:pStyle w:val="ListParagraph"/>
        <w:widowControl/>
        <w:numPr>
          <w:ilvl w:val="3"/>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2707"/>
        <w:rPr>
          <w:rFonts w:cs="Arial"/>
          <w:color w:val="000000"/>
          <w:sz w:val="22"/>
          <w:szCs w:val="22"/>
        </w:rPr>
      </w:pPr>
      <w:r w:rsidRPr="002846F9">
        <w:rPr>
          <w:rFonts w:cs="Arial"/>
          <w:color w:val="000000"/>
          <w:sz w:val="22"/>
          <w:szCs w:val="22"/>
        </w:rPr>
        <w:t>Planning SERP Worksheet</w:t>
      </w:r>
    </w:p>
    <w:p w14:paraId="574285DE" w14:textId="77777777" w:rsidR="00800955" w:rsidRPr="002846F9" w:rsidRDefault="008009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E166E97" w14:textId="77777777" w:rsidR="00AC062A" w:rsidRPr="002846F9" w:rsidRDefault="001311C6"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2846F9">
        <w:rPr>
          <w:rFonts w:cs="Arial"/>
          <w:color w:val="000000"/>
          <w:sz w:val="22"/>
          <w:szCs w:val="22"/>
          <w:u w:val="single"/>
        </w:rPr>
        <w:t>A</w:t>
      </w:r>
      <w:r w:rsidR="002846F9">
        <w:rPr>
          <w:rFonts w:cs="Arial"/>
          <w:color w:val="000000"/>
          <w:sz w:val="22"/>
          <w:szCs w:val="22"/>
          <w:u w:val="single"/>
        </w:rPr>
        <w:t>ppendices</w:t>
      </w:r>
      <w:r w:rsidR="0057693B" w:rsidRPr="002846F9">
        <w:rPr>
          <w:rFonts w:cs="Arial"/>
          <w:color w:val="000000"/>
          <w:sz w:val="22"/>
          <w:szCs w:val="22"/>
        </w:rPr>
        <w:t>:</w:t>
      </w:r>
    </w:p>
    <w:p w14:paraId="2D9D61A3" w14:textId="77777777" w:rsidR="00AC062A" w:rsidRPr="002846F9" w:rsidRDefault="0057693B" w:rsidP="00A83DCC">
      <w:pPr>
        <w:pStyle w:val="ListParagraph"/>
        <w:widowControl/>
        <w:numPr>
          <w:ilvl w:val="3"/>
          <w:numId w:val="3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hanging="2707"/>
        <w:rPr>
          <w:rFonts w:cs="Arial"/>
          <w:color w:val="000000"/>
          <w:sz w:val="22"/>
          <w:szCs w:val="22"/>
        </w:rPr>
      </w:pPr>
      <w:r w:rsidRPr="002846F9">
        <w:rPr>
          <w:rFonts w:cs="Arial"/>
          <w:color w:val="000000"/>
          <w:sz w:val="22"/>
          <w:szCs w:val="22"/>
        </w:rPr>
        <w:t xml:space="preserve">Appendix </w:t>
      </w:r>
      <w:r w:rsidR="00E049ED" w:rsidRPr="002846F9">
        <w:rPr>
          <w:rFonts w:cs="Arial"/>
          <w:color w:val="000000"/>
          <w:sz w:val="22"/>
          <w:szCs w:val="22"/>
        </w:rPr>
        <w:t xml:space="preserve">A </w:t>
      </w:r>
      <w:r w:rsidR="007C06B5" w:rsidRPr="002846F9">
        <w:rPr>
          <w:rFonts w:cs="Arial"/>
          <w:color w:val="000000"/>
          <w:sz w:val="22"/>
          <w:szCs w:val="22"/>
        </w:rPr>
        <w:t>–</w:t>
      </w:r>
      <w:r w:rsidR="00E049ED" w:rsidRPr="002846F9">
        <w:rPr>
          <w:rFonts w:cs="Arial"/>
          <w:color w:val="000000"/>
          <w:sz w:val="22"/>
          <w:szCs w:val="22"/>
        </w:rPr>
        <w:t xml:space="preserve"> </w:t>
      </w:r>
      <w:r w:rsidR="007C06B5" w:rsidRPr="002846F9">
        <w:rPr>
          <w:rFonts w:cs="Arial"/>
          <w:color w:val="000000"/>
          <w:sz w:val="22"/>
          <w:szCs w:val="22"/>
        </w:rPr>
        <w:t xml:space="preserve">AP 1000 </w:t>
      </w:r>
      <w:r w:rsidR="00E049ED" w:rsidRPr="002846F9">
        <w:rPr>
          <w:rFonts w:cs="Arial"/>
          <w:color w:val="000000"/>
          <w:sz w:val="22"/>
          <w:szCs w:val="22"/>
        </w:rPr>
        <w:t>Construction</w:t>
      </w:r>
      <w:r w:rsidRPr="002846F9">
        <w:rPr>
          <w:rFonts w:cs="Arial"/>
          <w:color w:val="000000"/>
          <w:sz w:val="22"/>
          <w:szCs w:val="22"/>
        </w:rPr>
        <w:t xml:space="preserve"> </w:t>
      </w:r>
      <w:r w:rsidR="007C06B5" w:rsidRPr="002846F9">
        <w:rPr>
          <w:rFonts w:cs="Arial"/>
          <w:color w:val="000000"/>
          <w:sz w:val="22"/>
          <w:szCs w:val="22"/>
        </w:rPr>
        <w:t>Significance Determination Process</w:t>
      </w:r>
    </w:p>
    <w:p w14:paraId="09B76856" w14:textId="77777777" w:rsidR="00AC062A" w:rsidRPr="002846F9" w:rsidRDefault="00B84BFB" w:rsidP="00A83DCC">
      <w:pPr>
        <w:pStyle w:val="ListParagraph"/>
        <w:widowControl/>
        <w:numPr>
          <w:ilvl w:val="3"/>
          <w:numId w:val="3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hanging="2707"/>
        <w:rPr>
          <w:rFonts w:cs="Arial"/>
          <w:color w:val="000000"/>
          <w:sz w:val="22"/>
          <w:szCs w:val="22"/>
        </w:rPr>
      </w:pPr>
      <w:r w:rsidRPr="002846F9">
        <w:rPr>
          <w:rFonts w:cs="Arial"/>
          <w:color w:val="000000"/>
          <w:sz w:val="22"/>
          <w:szCs w:val="22"/>
        </w:rPr>
        <w:t>Appendices B – L - Reserved</w:t>
      </w:r>
    </w:p>
    <w:p w14:paraId="5C2A4E9B" w14:textId="77777777" w:rsidR="00720904" w:rsidRPr="002846F9" w:rsidRDefault="006F683B" w:rsidP="00A83DCC">
      <w:pPr>
        <w:pStyle w:val="ListParagraph"/>
        <w:widowControl/>
        <w:numPr>
          <w:ilvl w:val="3"/>
          <w:numId w:val="3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hanging="2707"/>
        <w:rPr>
          <w:rFonts w:cs="Arial"/>
          <w:color w:val="000000"/>
          <w:sz w:val="22"/>
          <w:szCs w:val="22"/>
        </w:rPr>
      </w:pPr>
      <w:r w:rsidRPr="002846F9">
        <w:rPr>
          <w:rFonts w:cs="Arial"/>
          <w:color w:val="000000"/>
          <w:sz w:val="22"/>
          <w:szCs w:val="22"/>
        </w:rPr>
        <w:t xml:space="preserve">Appendix </w:t>
      </w:r>
      <w:r w:rsidR="00B84BFB" w:rsidRPr="002846F9">
        <w:rPr>
          <w:rFonts w:cs="Arial"/>
          <w:color w:val="000000"/>
          <w:sz w:val="22"/>
          <w:szCs w:val="22"/>
        </w:rPr>
        <w:t>M</w:t>
      </w:r>
      <w:r w:rsidRPr="002846F9">
        <w:rPr>
          <w:rFonts w:cs="Arial"/>
          <w:color w:val="000000"/>
          <w:sz w:val="22"/>
          <w:szCs w:val="22"/>
        </w:rPr>
        <w:t xml:space="preserve"> - Significance Determination Process Using Qualitative Criteria</w:t>
      </w:r>
    </w:p>
    <w:p w14:paraId="5E168652" w14:textId="77777777" w:rsidR="006D0F47" w:rsidRPr="002846F9" w:rsidRDefault="006D0F47"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p>
    <w:p w14:paraId="212BD4DA" w14:textId="77777777" w:rsidR="006D0F47" w:rsidRPr="002846F9" w:rsidRDefault="006D0F47"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2846F9">
        <w:rPr>
          <w:rFonts w:cs="Arial"/>
          <w:color w:val="000000"/>
          <w:sz w:val="22"/>
          <w:szCs w:val="22"/>
          <w:u w:val="single"/>
        </w:rPr>
        <w:t>Attachments</w:t>
      </w:r>
      <w:r w:rsidRPr="002846F9">
        <w:rPr>
          <w:rFonts w:cs="Arial"/>
          <w:color w:val="000000"/>
          <w:sz w:val="22"/>
          <w:szCs w:val="22"/>
        </w:rPr>
        <w:t>:</w:t>
      </w:r>
    </w:p>
    <w:p w14:paraId="2991799A" w14:textId="77777777" w:rsidR="006D0F47" w:rsidRPr="00FB587A" w:rsidRDefault="006D0F47" w:rsidP="008D1D3F">
      <w:pPr>
        <w:pStyle w:val="ListParagraph"/>
        <w:widowControl/>
        <w:numPr>
          <w:ilvl w:val="3"/>
          <w:numId w:val="27"/>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hanging="2707"/>
        <w:rPr>
          <w:rFonts w:cs="Arial"/>
          <w:color w:val="000000"/>
          <w:sz w:val="22"/>
          <w:szCs w:val="22"/>
        </w:rPr>
      </w:pPr>
      <w:r w:rsidRPr="00FB587A">
        <w:rPr>
          <w:rFonts w:cs="Arial"/>
          <w:color w:val="000000"/>
          <w:sz w:val="22"/>
          <w:szCs w:val="22"/>
        </w:rPr>
        <w:t>Significance and Enforcement Review Panel Process</w:t>
      </w:r>
    </w:p>
    <w:p w14:paraId="4CF2CA95" w14:textId="77777777" w:rsidR="006D0F47" w:rsidRPr="00FB587A" w:rsidRDefault="006D0F47" w:rsidP="008D1D3F">
      <w:pPr>
        <w:pStyle w:val="ListParagraph"/>
        <w:widowControl/>
        <w:numPr>
          <w:ilvl w:val="3"/>
          <w:numId w:val="27"/>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hanging="2707"/>
        <w:rPr>
          <w:rFonts w:cs="Arial"/>
          <w:color w:val="000000"/>
          <w:sz w:val="22"/>
          <w:szCs w:val="22"/>
        </w:rPr>
      </w:pPr>
      <w:r w:rsidRPr="00FB587A">
        <w:rPr>
          <w:rFonts w:cs="Arial"/>
          <w:color w:val="000000"/>
          <w:sz w:val="22"/>
          <w:szCs w:val="22"/>
        </w:rPr>
        <w:t>Process for Appealing NRC Characterization of Inspection Findings</w:t>
      </w:r>
    </w:p>
    <w:p w14:paraId="19529477" w14:textId="77777777" w:rsidR="006D0F47" w:rsidRDefault="006D0F47"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70"/>
        <w:rPr>
          <w:rFonts w:cs="Arial"/>
          <w:color w:val="000000"/>
          <w:sz w:val="22"/>
          <w:szCs w:val="22"/>
        </w:rPr>
      </w:pPr>
      <w:r w:rsidRPr="00C17F4D">
        <w:rPr>
          <w:rFonts w:cs="Arial"/>
          <w:color w:val="000000"/>
          <w:sz w:val="22"/>
          <w:szCs w:val="22"/>
        </w:rPr>
        <w:t>(SDP Appeal Process)</w:t>
      </w:r>
    </w:p>
    <w:p w14:paraId="10166702" w14:textId="77777777" w:rsidR="006D0F47" w:rsidRPr="00FB587A" w:rsidRDefault="006D0F47" w:rsidP="008D1D3F">
      <w:pPr>
        <w:pStyle w:val="ListParagraph"/>
        <w:widowControl/>
        <w:numPr>
          <w:ilvl w:val="3"/>
          <w:numId w:val="27"/>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hanging="2707"/>
        <w:rPr>
          <w:rFonts w:cs="Arial"/>
          <w:color w:val="000000"/>
          <w:sz w:val="22"/>
          <w:szCs w:val="22"/>
        </w:rPr>
      </w:pPr>
      <w:r w:rsidRPr="00FB587A">
        <w:rPr>
          <w:rFonts w:cs="Arial"/>
          <w:color w:val="000000"/>
          <w:sz w:val="22"/>
          <w:szCs w:val="22"/>
        </w:rPr>
        <w:t>Revision History</w:t>
      </w:r>
    </w:p>
    <w:p w14:paraId="467A8008" w14:textId="77777777" w:rsidR="006D0F47" w:rsidRDefault="006D0F47"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48E979C" w14:textId="77777777" w:rsidR="006D0F47" w:rsidRPr="00C17F4D" w:rsidRDefault="006D0F47"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sectPr w:rsidR="006D0F47" w:rsidRPr="00C17F4D" w:rsidSect="001D09AB">
          <w:pgSz w:w="12240" w:h="15840" w:code="1"/>
          <w:pgMar w:top="1440" w:right="1440" w:bottom="1440" w:left="1440" w:header="720" w:footer="720" w:gutter="0"/>
          <w:cols w:space="720"/>
          <w:noEndnote/>
          <w:docGrid w:linePitch="326"/>
        </w:sectPr>
      </w:pPr>
    </w:p>
    <w:p w14:paraId="4D5B1A4E" w14:textId="77777777" w:rsidR="00433931" w:rsidRPr="00A63051" w:rsidRDefault="00433931" w:rsidP="002830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u w:val="single"/>
        </w:rPr>
      </w:pPr>
      <w:bookmarkStart w:id="50" w:name="QuickMark"/>
      <w:bookmarkEnd w:id="50"/>
      <w:r w:rsidRPr="00A63051">
        <w:rPr>
          <w:rFonts w:cs="Arial"/>
          <w:sz w:val="22"/>
          <w:szCs w:val="22"/>
          <w:u w:val="single"/>
        </w:rPr>
        <w:lastRenderedPageBreak/>
        <w:t>Exhibit 1</w:t>
      </w:r>
    </w:p>
    <w:p w14:paraId="3B0D0BFC" w14:textId="77777777" w:rsidR="00433931" w:rsidRPr="00C17F4D" w:rsidRDefault="00433931" w:rsidP="002830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u w:val="single"/>
        </w:rPr>
      </w:pPr>
    </w:p>
    <w:p w14:paraId="7E91A0BA" w14:textId="77777777" w:rsidR="00433931" w:rsidRPr="00C17F4D" w:rsidRDefault="00433931" w:rsidP="002830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C17F4D">
        <w:rPr>
          <w:rFonts w:cs="Arial"/>
          <w:sz w:val="22"/>
          <w:szCs w:val="22"/>
          <w:u w:val="single"/>
        </w:rPr>
        <w:t>SUGGESTED OPENING COMMENTS FOR REGULATORY CONFERENCE</w:t>
      </w:r>
      <w:r w:rsidR="00FF1A0C">
        <w:rPr>
          <w:rFonts w:cs="Arial"/>
          <w:sz w:val="22"/>
          <w:szCs w:val="22"/>
          <w:u w:val="single"/>
        </w:rPr>
        <w:fldChar w:fldCharType="begin"/>
      </w:r>
      <w:r w:rsidR="00062317">
        <w:instrText xml:space="preserve"> TC "</w:instrText>
      </w:r>
      <w:bookmarkStart w:id="51" w:name="_Toc360011931"/>
      <w:r w:rsidR="00062317" w:rsidRPr="0016270C">
        <w:rPr>
          <w:rFonts w:cs="Arial"/>
          <w:sz w:val="22"/>
          <w:szCs w:val="22"/>
          <w:u w:val="single"/>
        </w:rPr>
        <w:instrText>SUGGESTED OPENING COMMENTS FOR REGULATORY CONFERENCE</w:instrText>
      </w:r>
      <w:bookmarkEnd w:id="51"/>
      <w:r w:rsidR="00062317">
        <w:instrText xml:space="preserve">" \f C \l "1" </w:instrText>
      </w:r>
      <w:r w:rsidR="00FF1A0C">
        <w:rPr>
          <w:rFonts w:cs="Arial"/>
          <w:sz w:val="22"/>
          <w:szCs w:val="22"/>
          <w:u w:val="single"/>
        </w:rPr>
        <w:fldChar w:fldCharType="end"/>
      </w:r>
    </w:p>
    <w:p w14:paraId="33D00C23" w14:textId="77777777" w:rsidR="00433931" w:rsidRPr="00C17F4D" w:rsidRDefault="0043393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F6E6B43" w14:textId="77777777" w:rsidR="00433931" w:rsidRPr="00C17F4D" w:rsidRDefault="0043393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After a potentially safety-significant finding is identified and characterized by the Construction Significance Determination Process (SDP) as either White, Yellow, Red, or greater than Green, an opportunity for a Regulatory Conference is offered to a licensee.  In this case, [the licensee’s name] requested that a conference be held to discuss the issues and their significance.</w:t>
      </w:r>
    </w:p>
    <w:p w14:paraId="5A15CD4B" w14:textId="77777777" w:rsidR="00433931" w:rsidRPr="00C17F4D" w:rsidRDefault="0043393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1719BED" w14:textId="77777777" w:rsidR="00433931" w:rsidRPr="00C17F4D" w:rsidRDefault="0043393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 xml:space="preserve">This conference is OPEN to public observation.  Members of the public who </w:t>
      </w:r>
      <w:proofErr w:type="gramStart"/>
      <w:r w:rsidRPr="00C17F4D">
        <w:rPr>
          <w:rFonts w:cs="Arial"/>
          <w:sz w:val="22"/>
          <w:szCs w:val="22"/>
        </w:rPr>
        <w:t>are in attendance at</w:t>
      </w:r>
      <w:proofErr w:type="gramEnd"/>
      <w:r w:rsidRPr="00C17F4D">
        <w:rPr>
          <w:rFonts w:cs="Arial"/>
          <w:sz w:val="22"/>
          <w:szCs w:val="22"/>
        </w:rPr>
        <w:t xml:space="preserve"> this meeting should be aware that this is a meeting between the Nuclear Regulatory Commission and [the licensee’s name].  Following the conference, NRC staff will be available to answer questions and receive comments from members of the public concerning matters discussed at this conference.</w:t>
      </w:r>
    </w:p>
    <w:p w14:paraId="4E77993B" w14:textId="77777777" w:rsidR="00433931" w:rsidRPr="00C17F4D" w:rsidRDefault="0043393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D3E46DF" w14:textId="77777777" w:rsidR="00433931" w:rsidRPr="00C17F4D" w:rsidRDefault="0043393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 xml:space="preserve">A Regulatory Conference is the last step of the inspection process before the NRC makes its final decision on the significance of the inspection findings. </w:t>
      </w:r>
      <w:r w:rsidR="009754FF">
        <w:rPr>
          <w:rFonts w:cs="Arial"/>
          <w:sz w:val="22"/>
          <w:szCs w:val="22"/>
        </w:rPr>
        <w:t xml:space="preserve"> </w:t>
      </w:r>
      <w:r w:rsidRPr="00C17F4D">
        <w:rPr>
          <w:rFonts w:cs="Arial"/>
          <w:sz w:val="22"/>
          <w:szCs w:val="22"/>
        </w:rPr>
        <w:t>[Using the subject finding provide a brief summary of the SDP and how the process led to the conference].</w:t>
      </w:r>
    </w:p>
    <w:p w14:paraId="3931BC11" w14:textId="77777777" w:rsidR="00433931" w:rsidRPr="00C17F4D" w:rsidRDefault="0043393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408B6F6" w14:textId="77777777" w:rsidR="00433931" w:rsidRPr="00C17F4D" w:rsidRDefault="0043393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The purpose of this conference is to allow you to identify your disagreements, in part or all, with facts and assumptions used by the NRC to make the preliminary significance determination, and to allow you to present new information that may assist the NRC in arriving at the most appropriate final significance determination.</w:t>
      </w:r>
    </w:p>
    <w:p w14:paraId="1D5FCC98" w14:textId="77777777" w:rsidR="00433931" w:rsidRPr="00C17F4D" w:rsidRDefault="0043393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F3892CB" w14:textId="77777777" w:rsidR="00433931" w:rsidRPr="00C17F4D" w:rsidRDefault="0043393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 xml:space="preserve">We would also appreciate your views as to whether there is any other information that may be relevant to the application of significance determination in this case, including your position on the content and accuracy of the inspection report findings which were provided to you in advance of this conference.  If you have any additional information that is under development and is not available to be presented at this Regulatory Conference, please inform us of the nature of the information and the date the NRC can expect to receive it.  The NRC must receive all additional information, which is to be considered for the finding, within a reasonable </w:t>
      </w:r>
      <w:proofErr w:type="gramStart"/>
      <w:r w:rsidRPr="00C17F4D">
        <w:rPr>
          <w:rFonts w:cs="Arial"/>
          <w:sz w:val="22"/>
          <w:szCs w:val="22"/>
        </w:rPr>
        <w:t>period of time</w:t>
      </w:r>
      <w:proofErr w:type="gramEnd"/>
      <w:r w:rsidRPr="00C17F4D">
        <w:rPr>
          <w:rFonts w:cs="Arial"/>
          <w:sz w:val="22"/>
          <w:szCs w:val="22"/>
        </w:rPr>
        <w:t xml:space="preserve"> to allow the staff adequate time to review the information.  </w:t>
      </w:r>
    </w:p>
    <w:p w14:paraId="38648310" w14:textId="77777777" w:rsidR="00433931" w:rsidRPr="00C17F4D" w:rsidRDefault="0043393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304C679" w14:textId="77777777" w:rsidR="00433931" w:rsidRPr="00C17F4D" w:rsidRDefault="0043393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In addition to discussing your views on the safety significance of the finding(s), you may want to present your views on the identified apparent violation(s).  Please note that the primary purpose of this meeting is to discuss issues related to the safety significance of the finding(s), which informs the outcome of the apparent violation.</w:t>
      </w:r>
      <w:r w:rsidR="009754FF">
        <w:rPr>
          <w:rFonts w:cs="Arial"/>
          <w:sz w:val="22"/>
          <w:szCs w:val="22"/>
        </w:rPr>
        <w:t xml:space="preserve"> </w:t>
      </w:r>
      <w:r w:rsidRPr="00C17F4D">
        <w:rPr>
          <w:rFonts w:cs="Arial"/>
          <w:sz w:val="22"/>
          <w:szCs w:val="22"/>
        </w:rPr>
        <w:t xml:space="preserve"> But, because a pre</w:t>
      </w:r>
      <w:r w:rsidR="00E10CDB">
        <w:rPr>
          <w:rFonts w:cs="Arial"/>
          <w:sz w:val="22"/>
          <w:szCs w:val="22"/>
        </w:rPr>
        <w:t>-</w:t>
      </w:r>
      <w:r w:rsidRPr="00C17F4D">
        <w:rPr>
          <w:rFonts w:cs="Arial"/>
          <w:sz w:val="22"/>
          <w:szCs w:val="22"/>
        </w:rPr>
        <w:t>decisional enforcement conference is normally not convened to discuss the apparent violation, any discussion concerning apparent violations and the applicable corrective actions is permitted.  It is important to note that the decision to conduct this conference does not mean that the NRC has determined that a violation has occurred.  Violations related to the findings being discussed today will be assessed in accordance with the Commission's Enforcement Policy.</w:t>
      </w:r>
    </w:p>
    <w:p w14:paraId="693EB246" w14:textId="77777777" w:rsidR="00433931" w:rsidRPr="00C17F4D" w:rsidRDefault="0043393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54A089E" w14:textId="77777777" w:rsidR="00433931" w:rsidRPr="00C17F4D" w:rsidRDefault="0043393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I should also note at this time that any statements of view or expressions of opinion made by NRC employees at this conference do not represent final agency determinations or beliefs relative to the matter before us today.</w:t>
      </w:r>
    </w:p>
    <w:p w14:paraId="24395012" w14:textId="77777777" w:rsidR="00433931" w:rsidRDefault="0043393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5C17EA2" w14:textId="77777777" w:rsidR="00433931" w:rsidRPr="00C17F4D" w:rsidRDefault="0043393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Following this conference, the Regional and NRC Headquarters staff, will reach a significance determination and enforcement decision.  The NRC’s goal is to issue the final significance determination letter within 90-days of the first official notification describing the finding.</w:t>
      </w:r>
    </w:p>
    <w:p w14:paraId="2B23DA41" w14:textId="77777777" w:rsidR="00433931" w:rsidRPr="00C17F4D" w:rsidRDefault="0043393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978BB72" w14:textId="77777777" w:rsidR="00433931" w:rsidRPr="00C17F4D" w:rsidRDefault="0043393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If you have any questions now or at any time during this conference, we would be pleased to answer them.</w:t>
      </w:r>
    </w:p>
    <w:p w14:paraId="47BBB0FF" w14:textId="77777777" w:rsidR="00433931" w:rsidRPr="00C17F4D" w:rsidRDefault="0043393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sectPr w:rsidR="00433931" w:rsidRPr="00C17F4D" w:rsidSect="001D09AB">
          <w:footerReference w:type="even" r:id="rId15"/>
          <w:footerReference w:type="default" r:id="rId16"/>
          <w:pgSz w:w="12240" w:h="15840" w:code="1"/>
          <w:pgMar w:top="1440" w:right="1440" w:bottom="1440" w:left="1440" w:header="720" w:footer="720" w:gutter="0"/>
          <w:pgNumType w:start="1"/>
          <w:cols w:space="720"/>
          <w:noEndnote/>
          <w:docGrid w:linePitch="326"/>
        </w:sectPr>
      </w:pPr>
    </w:p>
    <w:p w14:paraId="06820367" w14:textId="77777777" w:rsidR="00433931" w:rsidRPr="00A63051" w:rsidRDefault="00433931" w:rsidP="002830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u w:val="single"/>
        </w:rPr>
      </w:pPr>
      <w:r w:rsidRPr="00A63051">
        <w:rPr>
          <w:rFonts w:cs="Arial"/>
          <w:sz w:val="22"/>
          <w:szCs w:val="22"/>
          <w:u w:val="single"/>
        </w:rPr>
        <w:lastRenderedPageBreak/>
        <w:t>Exhibit 2</w:t>
      </w:r>
    </w:p>
    <w:p w14:paraId="44C934F3" w14:textId="77777777" w:rsidR="00433931" w:rsidRPr="00C17F4D" w:rsidRDefault="00433931" w:rsidP="002830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14:paraId="76012065" w14:textId="7400AAD5" w:rsidR="00433931" w:rsidRPr="00C17F4D" w:rsidRDefault="00433931" w:rsidP="002830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2"/>
          <w:szCs w:val="22"/>
        </w:rPr>
      </w:pPr>
      <w:r w:rsidRPr="00C17F4D">
        <w:rPr>
          <w:rFonts w:cs="Arial"/>
          <w:color w:val="000000"/>
          <w:sz w:val="22"/>
          <w:szCs w:val="22"/>
        </w:rPr>
        <w:t>SERP Worksheet for SDP-Related Findings</w:t>
      </w:r>
      <w:r w:rsidR="00FF1A0C">
        <w:rPr>
          <w:rFonts w:cs="Arial"/>
          <w:color w:val="000000"/>
          <w:sz w:val="22"/>
          <w:szCs w:val="22"/>
        </w:rPr>
        <w:fldChar w:fldCharType="begin"/>
      </w:r>
      <w:r w:rsidR="00062317">
        <w:instrText xml:space="preserve"> TC "</w:instrText>
      </w:r>
      <w:bookmarkStart w:id="52" w:name="_Toc360011932"/>
      <w:r w:rsidR="00062317" w:rsidRPr="002452D7">
        <w:rPr>
          <w:rFonts w:cs="Arial"/>
          <w:color w:val="000000"/>
          <w:sz w:val="22"/>
          <w:szCs w:val="22"/>
        </w:rPr>
        <w:instrText>SERP Worksheet for SDP-Related Findings</w:instrText>
      </w:r>
      <w:bookmarkEnd w:id="52"/>
      <w:r w:rsidR="00062317">
        <w:instrText xml:space="preserve">" \f C \l "1" </w:instrText>
      </w:r>
      <w:r w:rsidR="00FF1A0C">
        <w:rPr>
          <w:rFonts w:cs="Arial"/>
          <w:color w:val="000000"/>
          <w:sz w:val="22"/>
          <w:szCs w:val="22"/>
        </w:rPr>
        <w:fldChar w:fldCharType="end"/>
      </w:r>
    </w:p>
    <w:p w14:paraId="2444C5E5" w14:textId="77777777" w:rsidR="00433931" w:rsidRPr="00C17F4D" w:rsidRDefault="0043393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D6897C3" w14:textId="77777777" w:rsidR="00433931" w:rsidRPr="00C17F4D" w:rsidRDefault="0043393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u w:val="single"/>
        </w:rPr>
        <w:t>General Guidance</w:t>
      </w:r>
      <w:r w:rsidR="00E10CDB">
        <w:rPr>
          <w:rFonts w:cs="Arial"/>
          <w:color w:val="000000"/>
          <w:sz w:val="22"/>
          <w:szCs w:val="22"/>
          <w:u w:val="single"/>
        </w:rPr>
        <w:t>:</w:t>
      </w:r>
    </w:p>
    <w:p w14:paraId="30930F2C" w14:textId="77777777" w:rsidR="00433931" w:rsidRPr="00C17F4D" w:rsidRDefault="0043393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4B9E43A" w14:textId="5EDF0CBB" w:rsidR="00433931" w:rsidRPr="00C17F4D" w:rsidRDefault="0043393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 xml:space="preserve">Risk-Informed Decision Attributes Meeting Minimum Acceptable Standards for </w:t>
      </w:r>
      <w:ins w:id="53" w:author="Butler, Rhonda" w:date="2020-09-10T08:24:00Z">
        <w:r w:rsidR="00785BFE">
          <w:rPr>
            <w:rFonts w:cs="Arial"/>
            <w:color w:val="000000"/>
            <w:sz w:val="22"/>
            <w:szCs w:val="22"/>
          </w:rPr>
          <w:t>Construction Reactor Oversight Process (</w:t>
        </w:r>
      </w:ins>
      <w:proofErr w:type="spellStart"/>
      <w:r w:rsidRPr="00C17F4D">
        <w:rPr>
          <w:rFonts w:cs="Arial"/>
          <w:color w:val="000000"/>
          <w:sz w:val="22"/>
          <w:szCs w:val="22"/>
        </w:rPr>
        <w:t>cROP</w:t>
      </w:r>
      <w:proofErr w:type="spellEnd"/>
      <w:ins w:id="54" w:author="Butler, Rhonda" w:date="2020-09-10T08:24:00Z">
        <w:r w:rsidR="00785BFE">
          <w:rPr>
            <w:rFonts w:cs="Arial"/>
            <w:color w:val="000000"/>
            <w:sz w:val="22"/>
            <w:szCs w:val="22"/>
          </w:rPr>
          <w:t>)</w:t>
        </w:r>
      </w:ins>
    </w:p>
    <w:p w14:paraId="3A75455C" w14:textId="77777777" w:rsidR="00433931" w:rsidRPr="00C17F4D" w:rsidRDefault="0043393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FF2AE6B" w14:textId="0EE24392" w:rsidR="00433931" w:rsidRPr="00C17F4D" w:rsidRDefault="00433931" w:rsidP="008D1D3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color w:val="000000"/>
          <w:sz w:val="22"/>
          <w:szCs w:val="22"/>
        </w:rPr>
      </w:pPr>
      <w:r w:rsidRPr="00C17F4D">
        <w:rPr>
          <w:rFonts w:cs="Arial"/>
          <w:color w:val="000000"/>
          <w:sz w:val="22"/>
          <w:szCs w:val="22"/>
        </w:rPr>
        <w:t xml:space="preserve">If the following guidelines are met, the </w:t>
      </w:r>
      <w:ins w:id="55" w:author="Butler, Rhonda" w:date="2020-09-10T08:26:00Z">
        <w:r w:rsidR="00785BFE" w:rsidRPr="00785BFE">
          <w:rPr>
            <w:rFonts w:cs="Arial"/>
            <w:color w:val="000000"/>
            <w:sz w:val="22"/>
            <w:szCs w:val="22"/>
          </w:rPr>
          <w:t xml:space="preserve">Significance Determination Process </w:t>
        </w:r>
        <w:r w:rsidR="00785BFE">
          <w:rPr>
            <w:rFonts w:cs="Arial"/>
            <w:color w:val="000000"/>
            <w:sz w:val="22"/>
            <w:szCs w:val="22"/>
          </w:rPr>
          <w:t>(</w:t>
        </w:r>
      </w:ins>
      <w:r w:rsidRPr="00C17F4D">
        <w:rPr>
          <w:rFonts w:cs="Arial"/>
          <w:color w:val="000000"/>
          <w:sz w:val="22"/>
          <w:szCs w:val="22"/>
        </w:rPr>
        <w:t>SDP</w:t>
      </w:r>
      <w:ins w:id="56" w:author="Butler, Rhonda" w:date="2020-09-10T08:26:00Z">
        <w:r w:rsidR="00785BFE">
          <w:rPr>
            <w:rFonts w:cs="Arial"/>
            <w:color w:val="000000"/>
            <w:sz w:val="22"/>
            <w:szCs w:val="22"/>
          </w:rPr>
          <w:t>)</w:t>
        </w:r>
      </w:ins>
      <w:r w:rsidRPr="00C17F4D">
        <w:rPr>
          <w:rFonts w:cs="Arial"/>
          <w:color w:val="000000"/>
          <w:sz w:val="22"/>
          <w:szCs w:val="22"/>
        </w:rPr>
        <w:t xml:space="preserve"> result may be considered meeting the minimal acceptable standard of being risk-informed, for use by the </w:t>
      </w:r>
      <w:proofErr w:type="spellStart"/>
      <w:r w:rsidRPr="00C17F4D">
        <w:rPr>
          <w:rFonts w:cs="Arial"/>
          <w:color w:val="000000"/>
          <w:sz w:val="22"/>
          <w:szCs w:val="22"/>
        </w:rPr>
        <w:t>cROP</w:t>
      </w:r>
      <w:proofErr w:type="spellEnd"/>
      <w:r w:rsidRPr="00C17F4D">
        <w:rPr>
          <w:rFonts w:cs="Arial"/>
          <w:color w:val="000000"/>
          <w:sz w:val="22"/>
          <w:szCs w:val="22"/>
        </w:rPr>
        <w:t>.</w:t>
      </w:r>
    </w:p>
    <w:p w14:paraId="5C1A0A19" w14:textId="77777777" w:rsidR="00433931" w:rsidRPr="00C17F4D" w:rsidRDefault="00433931" w:rsidP="008D1D3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4"/>
        <w:rPr>
          <w:rFonts w:cs="Arial"/>
          <w:color w:val="000000"/>
          <w:sz w:val="22"/>
          <w:szCs w:val="22"/>
        </w:rPr>
      </w:pPr>
    </w:p>
    <w:p w14:paraId="6E024901" w14:textId="77777777" w:rsidR="00433931" w:rsidRPr="00C17F4D" w:rsidRDefault="00433931" w:rsidP="008D1D3F">
      <w:pPr>
        <w:widowControl/>
        <w:numPr>
          <w:ilvl w:val="0"/>
          <w:numId w:val="10"/>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color w:val="000000"/>
          <w:sz w:val="22"/>
          <w:szCs w:val="22"/>
        </w:rPr>
      </w:pPr>
      <w:r w:rsidRPr="00C17F4D">
        <w:rPr>
          <w:rFonts w:cs="Arial"/>
          <w:color w:val="000000"/>
          <w:sz w:val="22"/>
          <w:szCs w:val="22"/>
        </w:rPr>
        <w:t xml:space="preserve">Each assumption is considered on its own merit regardless how it influences </w:t>
      </w:r>
      <w:proofErr w:type="gramStart"/>
      <w:r w:rsidRPr="00C17F4D">
        <w:rPr>
          <w:rFonts w:cs="Arial"/>
          <w:color w:val="000000"/>
          <w:sz w:val="22"/>
          <w:szCs w:val="22"/>
        </w:rPr>
        <w:t>the final result</w:t>
      </w:r>
      <w:proofErr w:type="gramEnd"/>
      <w:r w:rsidRPr="00C17F4D">
        <w:rPr>
          <w:rFonts w:cs="Arial"/>
          <w:color w:val="000000"/>
          <w:sz w:val="22"/>
          <w:szCs w:val="22"/>
        </w:rPr>
        <w:t>.</w:t>
      </w:r>
    </w:p>
    <w:p w14:paraId="68B7A917" w14:textId="77777777" w:rsidR="00433931" w:rsidRPr="00C17F4D" w:rsidRDefault="00433931" w:rsidP="008D1D3F">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color w:val="000000"/>
          <w:sz w:val="22"/>
          <w:szCs w:val="22"/>
        </w:rPr>
      </w:pPr>
    </w:p>
    <w:p w14:paraId="68DECFC3" w14:textId="73E74ED0" w:rsidR="00433931" w:rsidRPr="00C17F4D" w:rsidRDefault="00433931" w:rsidP="008D1D3F">
      <w:pPr>
        <w:widowControl/>
        <w:numPr>
          <w:ilvl w:val="0"/>
          <w:numId w:val="10"/>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color w:val="000000"/>
          <w:sz w:val="22"/>
          <w:szCs w:val="22"/>
        </w:rPr>
      </w:pPr>
      <w:r w:rsidRPr="00C17F4D">
        <w:rPr>
          <w:rFonts w:cs="Arial"/>
          <w:color w:val="000000"/>
          <w:sz w:val="22"/>
          <w:szCs w:val="22"/>
        </w:rPr>
        <w:t xml:space="preserve">The SDP assumptions are understood by the </w:t>
      </w:r>
      <w:ins w:id="57" w:author="Butler, Rhonda" w:date="2020-09-10T08:30:00Z">
        <w:r w:rsidR="00785BFE" w:rsidRPr="00785BFE">
          <w:rPr>
            <w:rFonts w:cs="Arial"/>
            <w:color w:val="000000"/>
            <w:sz w:val="22"/>
            <w:szCs w:val="22"/>
          </w:rPr>
          <w:t xml:space="preserve">Significance and Enforcement Review Panel </w:t>
        </w:r>
        <w:r w:rsidR="00785BFE">
          <w:rPr>
            <w:rFonts w:cs="Arial"/>
            <w:color w:val="000000"/>
            <w:sz w:val="22"/>
            <w:szCs w:val="22"/>
          </w:rPr>
          <w:t>(</w:t>
        </w:r>
      </w:ins>
      <w:r w:rsidRPr="00C17F4D">
        <w:rPr>
          <w:rFonts w:cs="Arial"/>
          <w:color w:val="000000"/>
          <w:sz w:val="22"/>
          <w:szCs w:val="22"/>
        </w:rPr>
        <w:t>SERP</w:t>
      </w:r>
      <w:ins w:id="58" w:author="Butler, Rhonda" w:date="2020-09-10T08:30:00Z">
        <w:r w:rsidR="00785BFE">
          <w:rPr>
            <w:rFonts w:cs="Arial"/>
            <w:color w:val="000000"/>
            <w:sz w:val="22"/>
            <w:szCs w:val="22"/>
          </w:rPr>
          <w:t>)</w:t>
        </w:r>
      </w:ins>
      <w:r w:rsidRPr="00C17F4D">
        <w:rPr>
          <w:rFonts w:cs="Arial"/>
          <w:color w:val="000000"/>
          <w:sz w:val="22"/>
          <w:szCs w:val="22"/>
        </w:rPr>
        <w:t xml:space="preserve"> members allowing them to conclude that the basis for each assumption is adequate, commensurate with its relative influence on the result.</w:t>
      </w:r>
    </w:p>
    <w:p w14:paraId="46D56812" w14:textId="77777777" w:rsidR="00433931" w:rsidRPr="00C17F4D" w:rsidRDefault="00433931" w:rsidP="008D1D3F">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color w:val="000000"/>
          <w:sz w:val="22"/>
          <w:szCs w:val="22"/>
        </w:rPr>
      </w:pPr>
    </w:p>
    <w:p w14:paraId="04065A87" w14:textId="77777777" w:rsidR="00433931" w:rsidRPr="00C17F4D" w:rsidRDefault="00433931" w:rsidP="008D1D3F">
      <w:pPr>
        <w:widowControl/>
        <w:numPr>
          <w:ilvl w:val="0"/>
          <w:numId w:val="10"/>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color w:val="000000"/>
          <w:sz w:val="22"/>
          <w:szCs w:val="22"/>
        </w:rPr>
      </w:pPr>
      <w:r w:rsidRPr="00C17F4D">
        <w:rPr>
          <w:rFonts w:cs="Arial"/>
          <w:color w:val="000000"/>
          <w:sz w:val="22"/>
          <w:szCs w:val="22"/>
        </w:rPr>
        <w:t>The logic and assumptions are scrutable to inspectors, risk analysts, technical staff, and licensee staff.</w:t>
      </w:r>
    </w:p>
    <w:p w14:paraId="02CB944F" w14:textId="77777777" w:rsidR="00433931" w:rsidRPr="00C17F4D" w:rsidRDefault="0043393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7055511" w14:textId="77777777" w:rsidR="00433931" w:rsidRPr="00C17F4D" w:rsidRDefault="0043393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u w:val="single"/>
        </w:rPr>
        <w:t>Specific Guidance for Final Determination SERP</w:t>
      </w:r>
      <w:r w:rsidR="00273C16">
        <w:rPr>
          <w:rFonts w:cs="Arial"/>
          <w:color w:val="000000"/>
          <w:sz w:val="22"/>
          <w:szCs w:val="22"/>
          <w:u w:val="single"/>
        </w:rPr>
        <w:t>:</w:t>
      </w:r>
    </w:p>
    <w:p w14:paraId="029D5A21" w14:textId="77777777" w:rsidR="00433931" w:rsidRPr="00C17F4D" w:rsidRDefault="0043393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9974C26" w14:textId="77777777" w:rsidR="00433931" w:rsidRPr="00C17F4D" w:rsidRDefault="00433931" w:rsidP="008D1D3F">
      <w:pPr>
        <w:widowControl/>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color w:val="000000"/>
          <w:sz w:val="22"/>
          <w:szCs w:val="22"/>
        </w:rPr>
      </w:pPr>
      <w:r w:rsidRPr="00C17F4D">
        <w:rPr>
          <w:rFonts w:cs="Arial"/>
          <w:sz w:val="22"/>
          <w:szCs w:val="22"/>
        </w:rPr>
        <w:t xml:space="preserve">If participants in the post-conference review conclude that the licensee presented </w:t>
      </w:r>
      <w:proofErr w:type="gramStart"/>
      <w:r w:rsidRPr="00C17F4D">
        <w:rPr>
          <w:rFonts w:cs="Arial"/>
          <w:sz w:val="22"/>
          <w:szCs w:val="22"/>
        </w:rPr>
        <w:t>sufficient</w:t>
      </w:r>
      <w:proofErr w:type="gramEnd"/>
      <w:r w:rsidRPr="00C17F4D">
        <w:rPr>
          <w:rFonts w:cs="Arial"/>
          <w:sz w:val="22"/>
          <w:szCs w:val="22"/>
        </w:rPr>
        <w:t xml:space="preserve"> information that changes the significance of the finding, or substantially changes its basis, the region will update the appropriate section(s) of the original SERP Worksheet (Exhibit 2).  Region II or the responsible office should discuss only those issues that affected the preliminary significance determination.</w:t>
      </w:r>
    </w:p>
    <w:p w14:paraId="6C51356E" w14:textId="77777777" w:rsidR="002846F9" w:rsidRDefault="002846F9"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2"/>
          <w:szCs w:val="22"/>
        </w:rPr>
        <w:sectPr w:rsidR="002846F9" w:rsidSect="001D09AB">
          <w:footerReference w:type="even" r:id="rId17"/>
          <w:footerReference w:type="default" r:id="rId18"/>
          <w:pgSz w:w="12240" w:h="15840"/>
          <w:pgMar w:top="1440" w:right="1440" w:bottom="1440" w:left="1440" w:header="720" w:footer="720" w:gutter="0"/>
          <w:pgNumType w:start="1"/>
          <w:cols w:space="720"/>
          <w:noEndnote/>
          <w:docGrid w:linePitch="326"/>
        </w:sectPr>
      </w:pPr>
    </w:p>
    <w:p w14:paraId="027BB5D3" w14:textId="60907322" w:rsidR="00433931" w:rsidRDefault="0043393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2"/>
          <w:szCs w:val="22"/>
        </w:rPr>
      </w:pPr>
      <w:r w:rsidRPr="00C17F4D">
        <w:rPr>
          <w:rFonts w:cs="Arial"/>
          <w:color w:val="000000"/>
          <w:sz w:val="22"/>
          <w:szCs w:val="22"/>
        </w:rPr>
        <w:lastRenderedPageBreak/>
        <w:t xml:space="preserve">SERP Worksheet for </w:t>
      </w:r>
      <w:r w:rsidR="00785BFE">
        <w:rPr>
          <w:rFonts w:cs="Arial"/>
          <w:color w:val="000000"/>
          <w:sz w:val="22"/>
          <w:szCs w:val="22"/>
        </w:rPr>
        <w:t>C</w:t>
      </w:r>
      <w:r w:rsidRPr="00C17F4D">
        <w:rPr>
          <w:rFonts w:cs="Arial"/>
          <w:color w:val="000000"/>
          <w:sz w:val="22"/>
          <w:szCs w:val="22"/>
        </w:rPr>
        <w:t>onstruction SDP-Related Findings</w:t>
      </w:r>
    </w:p>
    <w:p w14:paraId="5EFB12AD" w14:textId="77777777" w:rsidR="00283090" w:rsidRPr="00C17F4D" w:rsidRDefault="00283090"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2"/>
          <w:szCs w:val="22"/>
        </w:rPr>
      </w:pPr>
    </w:p>
    <w:p w14:paraId="61086B70"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[Facility Name]</w:t>
      </w:r>
    </w:p>
    <w:p w14:paraId="1B0E8A72"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[Title of Issue]</w:t>
      </w:r>
    </w:p>
    <w:p w14:paraId="17E1FA54"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34D23DC"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SERP Date:</w:t>
      </w:r>
      <w:r w:rsidRPr="00C17F4D">
        <w:rPr>
          <w:rFonts w:cs="Arial"/>
          <w:color w:val="000000"/>
          <w:sz w:val="22"/>
          <w:szCs w:val="22"/>
        </w:rPr>
        <w:tab/>
      </w:r>
      <w:r w:rsidRPr="00C17F4D">
        <w:rPr>
          <w:rFonts w:cs="Arial"/>
          <w:color w:val="000000"/>
          <w:sz w:val="22"/>
          <w:szCs w:val="22"/>
        </w:rPr>
        <w:tab/>
      </w:r>
      <w:r w:rsidRPr="00C17F4D">
        <w:rPr>
          <w:rFonts w:cs="Arial"/>
          <w:color w:val="000000"/>
          <w:sz w:val="22"/>
          <w:szCs w:val="22"/>
        </w:rPr>
        <w:tab/>
      </w:r>
      <w:r w:rsidRPr="00C17F4D">
        <w:rPr>
          <w:rFonts w:cs="Arial"/>
          <w:color w:val="000000"/>
          <w:sz w:val="22"/>
          <w:szCs w:val="22"/>
        </w:rPr>
        <w:tab/>
      </w:r>
      <w:r w:rsidRPr="00C17F4D">
        <w:rPr>
          <w:rFonts w:cs="Arial"/>
          <w:color w:val="000000"/>
          <w:sz w:val="22"/>
          <w:szCs w:val="22"/>
        </w:rPr>
        <w:tab/>
      </w:r>
      <w:r w:rsidRPr="00C17F4D">
        <w:rPr>
          <w:rFonts w:cs="Arial"/>
          <w:color w:val="000000"/>
          <w:sz w:val="22"/>
          <w:szCs w:val="22"/>
        </w:rPr>
        <w:tab/>
      </w:r>
      <w:r w:rsidRPr="00C17F4D">
        <w:rPr>
          <w:rFonts w:cs="Arial"/>
          <w:color w:val="000000"/>
          <w:sz w:val="22"/>
          <w:szCs w:val="22"/>
        </w:rPr>
        <w:tab/>
      </w:r>
      <w:r w:rsidRPr="00C17F4D">
        <w:rPr>
          <w:rFonts w:cs="Arial"/>
          <w:color w:val="000000"/>
          <w:sz w:val="22"/>
          <w:szCs w:val="22"/>
        </w:rPr>
        <w:tab/>
      </w:r>
      <w:r w:rsidRPr="00C17F4D">
        <w:rPr>
          <w:rFonts w:cs="Arial"/>
          <w:color w:val="000000"/>
          <w:sz w:val="22"/>
          <w:szCs w:val="22"/>
        </w:rPr>
        <w:tab/>
        <w:t>EA No.:</w:t>
      </w:r>
      <w:r w:rsidRPr="00C17F4D">
        <w:rPr>
          <w:rFonts w:cs="Arial"/>
          <w:color w:val="000000"/>
          <w:sz w:val="22"/>
          <w:szCs w:val="22"/>
        </w:rPr>
        <w:tab/>
      </w:r>
    </w:p>
    <w:p w14:paraId="5165835E"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E6D7BD3"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Licensee Name:</w:t>
      </w:r>
    </w:p>
    <w:p w14:paraId="09341CDB"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ab/>
        <w:t>Facility/Location:</w:t>
      </w:r>
    </w:p>
    <w:p w14:paraId="2F43B0D0"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ab/>
        <w:t>Docket No(s):</w:t>
      </w:r>
    </w:p>
    <w:p w14:paraId="52E2D854"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ab/>
        <w:t>License No:</w:t>
      </w:r>
    </w:p>
    <w:p w14:paraId="6391F444" w14:textId="77777777" w:rsidR="00433931"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154C82A" w14:textId="77777777" w:rsidR="00897E71" w:rsidRPr="00C17F4D" w:rsidRDefault="00897E7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sectPr w:rsidR="00897E71" w:rsidRPr="00C17F4D" w:rsidSect="001D09AB">
          <w:footerReference w:type="default" r:id="rId19"/>
          <w:pgSz w:w="12240" w:h="15840"/>
          <w:pgMar w:top="1440" w:right="1440" w:bottom="1440" w:left="1440" w:header="720" w:footer="720" w:gutter="0"/>
          <w:pgNumType w:start="1"/>
          <w:cols w:space="720"/>
          <w:noEndnote/>
          <w:docGrid w:linePitch="326"/>
        </w:sectPr>
      </w:pPr>
    </w:p>
    <w:p w14:paraId="5C8FEFF0" w14:textId="77777777" w:rsidR="00433931"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Inspection Report No:</w:t>
      </w:r>
    </w:p>
    <w:p w14:paraId="18F4AD9F" w14:textId="77777777" w:rsidR="00897E71" w:rsidRPr="00C17F4D" w:rsidRDefault="00897E7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DB561A8" w14:textId="77777777" w:rsidR="00433931"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Date of Exit Meeting:</w:t>
      </w:r>
    </w:p>
    <w:p w14:paraId="32707360" w14:textId="77777777" w:rsidR="00897E71" w:rsidRPr="00C17F4D" w:rsidRDefault="00897E7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F0701C5"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7740"/>
          <w:tab w:val="left" w:pos="8107"/>
          <w:tab w:val="left" w:pos="8726"/>
        </w:tabs>
        <w:rPr>
          <w:rFonts w:cs="Arial"/>
          <w:color w:val="000000"/>
          <w:sz w:val="22"/>
          <w:szCs w:val="22"/>
        </w:rPr>
      </w:pPr>
      <w:r w:rsidRPr="00C17F4D">
        <w:rPr>
          <w:rFonts w:cs="Arial"/>
          <w:color w:val="000000"/>
          <w:sz w:val="22"/>
          <w:szCs w:val="22"/>
        </w:rPr>
        <w:t>Issue Sponsor:</w:t>
      </w:r>
      <w:r w:rsidRPr="00C17F4D">
        <w:rPr>
          <w:rFonts w:cs="Arial"/>
          <w:color w:val="000000"/>
          <w:sz w:val="22"/>
          <w:szCs w:val="22"/>
        </w:rPr>
        <w:tab/>
      </w:r>
      <w:r w:rsidRPr="00C17F4D">
        <w:rPr>
          <w:rFonts w:cs="Arial"/>
          <w:color w:val="000000"/>
          <w:sz w:val="22"/>
          <w:szCs w:val="22"/>
        </w:rPr>
        <w:tab/>
        <w:t xml:space="preserve">Region II </w:t>
      </w:r>
      <w:r w:rsidRPr="00C17F4D">
        <w:rPr>
          <w:rFonts w:cs="Arial"/>
          <w:color w:val="000000"/>
          <w:sz w:val="22"/>
          <w:szCs w:val="22"/>
        </w:rPr>
        <w:tab/>
      </w:r>
      <w:r w:rsidRPr="00C17F4D">
        <w:rPr>
          <w:rFonts w:cs="Arial"/>
          <w:color w:val="000000"/>
          <w:sz w:val="22"/>
          <w:szCs w:val="22"/>
        </w:rPr>
        <w:tab/>
      </w:r>
      <w:r w:rsidRPr="00C17F4D">
        <w:rPr>
          <w:rFonts w:cs="Arial"/>
          <w:color w:val="000000"/>
          <w:sz w:val="22"/>
          <w:szCs w:val="22"/>
        </w:rPr>
        <w:tab/>
        <w:t>HQ</w:t>
      </w:r>
    </w:p>
    <w:p w14:paraId="6ADB9883"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ab/>
        <w:t>Deputy Director:</w:t>
      </w:r>
      <w:r w:rsidRPr="00C17F4D">
        <w:rPr>
          <w:rFonts w:cs="Arial"/>
          <w:color w:val="000000"/>
          <w:sz w:val="22"/>
          <w:szCs w:val="22"/>
        </w:rPr>
        <w:tab/>
      </w:r>
      <w:r w:rsidRPr="00C17F4D">
        <w:rPr>
          <w:rFonts w:cs="Arial"/>
          <w:color w:val="000000"/>
          <w:sz w:val="22"/>
          <w:szCs w:val="22"/>
        </w:rPr>
        <w:tab/>
      </w:r>
      <w:r w:rsidRPr="00C17F4D">
        <w:rPr>
          <w:rFonts w:cs="Arial"/>
          <w:color w:val="000000"/>
          <w:sz w:val="22"/>
          <w:szCs w:val="22"/>
        </w:rPr>
        <w:tab/>
      </w:r>
      <w:r w:rsidRPr="00C17F4D">
        <w:rPr>
          <w:rFonts w:cs="Arial"/>
          <w:color w:val="000000"/>
          <w:sz w:val="22"/>
          <w:szCs w:val="22"/>
        </w:rPr>
        <w:tab/>
      </w:r>
      <w:r w:rsidRPr="00C17F4D">
        <w:rPr>
          <w:rFonts w:cs="Arial"/>
          <w:color w:val="000000"/>
          <w:sz w:val="22"/>
          <w:szCs w:val="22"/>
        </w:rPr>
        <w:tab/>
      </w:r>
      <w:r w:rsidRPr="00C17F4D">
        <w:rPr>
          <w:rFonts w:cs="Arial"/>
          <w:color w:val="000000"/>
          <w:sz w:val="22"/>
          <w:szCs w:val="22"/>
        </w:rPr>
        <w:tab/>
      </w:r>
    </w:p>
    <w:p w14:paraId="0576D167"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ab/>
        <w:t>Branch Chief:</w:t>
      </w:r>
    </w:p>
    <w:p w14:paraId="3A4C20FA"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ab/>
        <w:t>Inspectors:</w:t>
      </w:r>
    </w:p>
    <w:p w14:paraId="1599F861"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EDA67BF"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BCAE14E" w14:textId="77777777" w:rsidR="00433931"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897E71">
        <w:rPr>
          <w:rFonts w:cs="Arial"/>
          <w:color w:val="000000"/>
          <w:sz w:val="22"/>
          <w:szCs w:val="22"/>
        </w:rPr>
        <w:t>Executive Summary</w:t>
      </w:r>
    </w:p>
    <w:p w14:paraId="21323BCA" w14:textId="77777777" w:rsidR="00897E71" w:rsidRPr="00897E71" w:rsidRDefault="00897E7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F2C6EAE" w14:textId="77777777" w:rsidR="00433931" w:rsidRDefault="00433931" w:rsidP="00897E71">
      <w:pPr>
        <w:widowControl/>
        <w:tabs>
          <w:tab w:val="left" w:pos="274"/>
          <w:tab w:val="left" w:pos="806"/>
          <w:tab w:val="left" w:pos="1440"/>
          <w:tab w:val="left" w:pos="2074"/>
          <w:tab w:val="left" w:pos="2707"/>
          <w:tab w:val="left" w:pos="3600"/>
          <w:tab w:val="left" w:pos="4680"/>
          <w:tab w:val="left" w:pos="5760"/>
          <w:tab w:val="left" w:pos="6307"/>
          <w:tab w:val="left" w:pos="7020"/>
          <w:tab w:val="left" w:pos="8107"/>
          <w:tab w:val="left" w:pos="8726"/>
        </w:tabs>
        <w:rPr>
          <w:rFonts w:cs="Arial"/>
          <w:color w:val="000000"/>
          <w:sz w:val="22"/>
          <w:szCs w:val="22"/>
        </w:rPr>
      </w:pPr>
      <w:r w:rsidRPr="00C17F4D">
        <w:rPr>
          <w:rFonts w:cs="Arial"/>
          <w:color w:val="000000"/>
          <w:sz w:val="22"/>
          <w:szCs w:val="22"/>
        </w:rPr>
        <w:t>Cornerstone Affected:</w:t>
      </w:r>
      <w:r w:rsidRPr="00C17F4D">
        <w:rPr>
          <w:rFonts w:cs="Arial"/>
          <w:color w:val="000000"/>
          <w:sz w:val="22"/>
          <w:szCs w:val="22"/>
        </w:rPr>
        <w:tab/>
      </w:r>
    </w:p>
    <w:p w14:paraId="069EC8D4" w14:textId="77777777" w:rsidR="00897E71" w:rsidRPr="00C17F4D" w:rsidRDefault="00897E71" w:rsidP="00897E71">
      <w:pPr>
        <w:widowControl/>
        <w:tabs>
          <w:tab w:val="left" w:pos="274"/>
          <w:tab w:val="left" w:pos="806"/>
          <w:tab w:val="left" w:pos="1440"/>
          <w:tab w:val="left" w:pos="2074"/>
          <w:tab w:val="left" w:pos="2707"/>
          <w:tab w:val="left" w:pos="3600"/>
          <w:tab w:val="left" w:pos="4680"/>
          <w:tab w:val="left" w:pos="5760"/>
          <w:tab w:val="left" w:pos="6307"/>
          <w:tab w:val="left" w:pos="7020"/>
          <w:tab w:val="left" w:pos="8107"/>
          <w:tab w:val="left" w:pos="8726"/>
        </w:tabs>
        <w:rPr>
          <w:rFonts w:cs="Arial"/>
          <w:color w:val="000000"/>
          <w:sz w:val="22"/>
          <w:szCs w:val="22"/>
        </w:rPr>
      </w:pPr>
    </w:p>
    <w:p w14:paraId="148B28A9" w14:textId="77777777" w:rsidR="00433931" w:rsidRDefault="00433931" w:rsidP="00897E71">
      <w:pPr>
        <w:widowControl/>
        <w:tabs>
          <w:tab w:val="left" w:pos="274"/>
          <w:tab w:val="left" w:pos="806"/>
          <w:tab w:val="left" w:pos="1440"/>
          <w:tab w:val="left" w:pos="2074"/>
          <w:tab w:val="left" w:pos="2707"/>
          <w:tab w:val="left" w:pos="360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Proposed Results:</w:t>
      </w:r>
    </w:p>
    <w:p w14:paraId="39A3A559" w14:textId="77777777" w:rsidR="00897E71" w:rsidRPr="00C17F4D" w:rsidRDefault="00897E71" w:rsidP="00897E71">
      <w:pPr>
        <w:widowControl/>
        <w:tabs>
          <w:tab w:val="left" w:pos="274"/>
          <w:tab w:val="left" w:pos="806"/>
          <w:tab w:val="left" w:pos="1440"/>
          <w:tab w:val="left" w:pos="2074"/>
          <w:tab w:val="left" w:pos="2707"/>
          <w:tab w:val="left" w:pos="360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60B2BE3" w14:textId="77777777" w:rsidR="00433931" w:rsidRDefault="007146DD" w:rsidP="00897E71">
      <w:pPr>
        <w:widowControl/>
        <w:tabs>
          <w:tab w:val="left" w:pos="274"/>
          <w:tab w:val="left" w:pos="806"/>
          <w:tab w:val="left" w:pos="1440"/>
          <w:tab w:val="left" w:pos="2074"/>
          <w:tab w:val="left" w:pos="2707"/>
          <w:tab w:val="left" w:pos="3240"/>
          <w:tab w:val="left" w:pos="3874"/>
          <w:tab w:val="left" w:pos="5130"/>
          <w:tab w:val="left" w:pos="5674"/>
          <w:tab w:val="left" w:pos="6210"/>
          <w:tab w:val="left" w:pos="7474"/>
          <w:tab w:val="left" w:pos="8107"/>
          <w:tab w:val="left" w:pos="8726"/>
        </w:tabs>
        <w:rPr>
          <w:rFonts w:cs="Arial"/>
          <w:color w:val="000000"/>
          <w:sz w:val="22"/>
          <w:szCs w:val="22"/>
        </w:rPr>
      </w:pPr>
      <w:r w:rsidRPr="00C17F4D">
        <w:rPr>
          <w:rFonts w:eastAsia="MS Mincho" w:hAnsi="MS Mincho" w:cs="Arial"/>
          <w:sz w:val="22"/>
          <w:szCs w:val="22"/>
        </w:rPr>
        <w:t>❐</w:t>
      </w:r>
      <w:r w:rsidRPr="00C17F4D">
        <w:rPr>
          <w:rFonts w:eastAsia="MS Mincho" w:cs="Arial"/>
          <w:sz w:val="22"/>
          <w:szCs w:val="22"/>
        </w:rPr>
        <w:t xml:space="preserve"> </w:t>
      </w:r>
      <w:r>
        <w:rPr>
          <w:rFonts w:cs="Arial"/>
          <w:color w:val="000000"/>
          <w:sz w:val="22"/>
          <w:szCs w:val="22"/>
        </w:rPr>
        <w:t>Green</w:t>
      </w:r>
      <w:r>
        <w:rPr>
          <w:rFonts w:cs="Arial"/>
          <w:color w:val="000000"/>
          <w:sz w:val="22"/>
          <w:szCs w:val="22"/>
        </w:rPr>
        <w:tab/>
      </w:r>
      <w:r w:rsidR="00433931" w:rsidRPr="00C17F4D">
        <w:rPr>
          <w:rFonts w:eastAsia="MS Mincho" w:hAnsi="MS Mincho" w:cs="Arial"/>
          <w:sz w:val="22"/>
          <w:szCs w:val="22"/>
        </w:rPr>
        <w:t>❐</w:t>
      </w:r>
      <w:r w:rsidR="00433931" w:rsidRPr="00C17F4D">
        <w:rPr>
          <w:rFonts w:eastAsia="MS Mincho" w:cs="Arial"/>
          <w:sz w:val="22"/>
          <w:szCs w:val="22"/>
        </w:rPr>
        <w:t xml:space="preserve"> </w:t>
      </w:r>
      <w:r w:rsidR="00433931" w:rsidRPr="00C17F4D">
        <w:rPr>
          <w:rFonts w:cs="Arial"/>
          <w:color w:val="000000"/>
          <w:sz w:val="22"/>
          <w:szCs w:val="22"/>
        </w:rPr>
        <w:t>White</w:t>
      </w:r>
      <w:r w:rsidR="00433931" w:rsidRPr="00C17F4D">
        <w:rPr>
          <w:rFonts w:cs="Arial"/>
          <w:color w:val="000000"/>
          <w:sz w:val="22"/>
          <w:szCs w:val="22"/>
        </w:rPr>
        <w:tab/>
      </w:r>
      <w:r w:rsidR="00433931" w:rsidRPr="00C17F4D">
        <w:rPr>
          <w:rFonts w:eastAsia="MS Mincho" w:hAnsi="MS Mincho" w:cs="Arial"/>
          <w:sz w:val="22"/>
          <w:szCs w:val="22"/>
        </w:rPr>
        <w:t>❐</w:t>
      </w:r>
      <w:r w:rsidR="00433931" w:rsidRPr="00C17F4D">
        <w:rPr>
          <w:rFonts w:eastAsia="MS Mincho" w:cs="Arial"/>
          <w:sz w:val="22"/>
          <w:szCs w:val="22"/>
        </w:rPr>
        <w:t xml:space="preserve"> </w:t>
      </w:r>
      <w:r w:rsidR="00433931" w:rsidRPr="00C17F4D">
        <w:rPr>
          <w:rFonts w:cs="Arial"/>
          <w:color w:val="000000"/>
          <w:sz w:val="22"/>
          <w:szCs w:val="22"/>
        </w:rPr>
        <w:t>Yellow</w:t>
      </w:r>
      <w:r w:rsidR="00433931" w:rsidRPr="00C17F4D">
        <w:rPr>
          <w:rFonts w:cs="Arial"/>
          <w:color w:val="000000"/>
          <w:sz w:val="22"/>
          <w:szCs w:val="22"/>
        </w:rPr>
        <w:tab/>
      </w:r>
      <w:r w:rsidR="00433931" w:rsidRPr="00C17F4D">
        <w:rPr>
          <w:rFonts w:eastAsia="MS Mincho" w:hAnsi="MS Mincho" w:cs="Arial"/>
          <w:sz w:val="22"/>
          <w:szCs w:val="22"/>
        </w:rPr>
        <w:t>❐</w:t>
      </w:r>
      <w:r w:rsidR="00433931" w:rsidRPr="00C17F4D">
        <w:rPr>
          <w:rFonts w:eastAsia="MS Mincho" w:cs="Arial"/>
          <w:sz w:val="22"/>
          <w:szCs w:val="22"/>
        </w:rPr>
        <w:t xml:space="preserve"> </w:t>
      </w:r>
      <w:r w:rsidR="00433931" w:rsidRPr="00C17F4D">
        <w:rPr>
          <w:rFonts w:cs="Arial"/>
          <w:color w:val="000000"/>
          <w:sz w:val="22"/>
          <w:szCs w:val="22"/>
        </w:rPr>
        <w:t>Red</w:t>
      </w:r>
      <w:r>
        <w:rPr>
          <w:rFonts w:cs="Arial"/>
          <w:color w:val="000000"/>
          <w:sz w:val="22"/>
          <w:szCs w:val="22"/>
        </w:rPr>
        <w:tab/>
      </w:r>
      <w:r w:rsidR="00433931" w:rsidRPr="00C17F4D">
        <w:rPr>
          <w:rFonts w:eastAsia="MS Mincho" w:hAnsi="MS Mincho" w:cs="Arial"/>
          <w:sz w:val="22"/>
          <w:szCs w:val="22"/>
        </w:rPr>
        <w:t>❐</w:t>
      </w:r>
      <w:r w:rsidR="00433931" w:rsidRPr="00C17F4D">
        <w:rPr>
          <w:rFonts w:eastAsia="MS Mincho" w:cs="Arial"/>
          <w:sz w:val="22"/>
          <w:szCs w:val="22"/>
        </w:rPr>
        <w:t xml:space="preserve"> </w:t>
      </w:r>
      <w:r w:rsidR="00433931" w:rsidRPr="00C17F4D">
        <w:rPr>
          <w:rFonts w:cs="Arial"/>
          <w:color w:val="000000"/>
          <w:sz w:val="22"/>
          <w:szCs w:val="22"/>
        </w:rPr>
        <w:t>Greater than Green</w:t>
      </w:r>
    </w:p>
    <w:p w14:paraId="059F742B" w14:textId="77777777" w:rsidR="00897E71" w:rsidRPr="00C17F4D" w:rsidRDefault="00897E71" w:rsidP="00897E71">
      <w:pPr>
        <w:widowControl/>
        <w:tabs>
          <w:tab w:val="left" w:pos="274"/>
          <w:tab w:val="left" w:pos="806"/>
          <w:tab w:val="left" w:pos="1440"/>
          <w:tab w:val="left" w:pos="2074"/>
          <w:tab w:val="left" w:pos="2707"/>
          <w:tab w:val="left" w:pos="3240"/>
          <w:tab w:val="left" w:pos="3874"/>
          <w:tab w:val="left" w:pos="5130"/>
          <w:tab w:val="left" w:pos="5674"/>
          <w:tab w:val="left" w:pos="6210"/>
          <w:tab w:val="left" w:pos="7474"/>
          <w:tab w:val="left" w:pos="8107"/>
          <w:tab w:val="left" w:pos="8726"/>
        </w:tabs>
        <w:rPr>
          <w:rFonts w:cs="Arial"/>
          <w:color w:val="000000"/>
          <w:sz w:val="22"/>
          <w:szCs w:val="22"/>
        </w:rPr>
      </w:pPr>
    </w:p>
    <w:p w14:paraId="51383AC9"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Summary of the Performance Deficiency:</w:t>
      </w:r>
    </w:p>
    <w:p w14:paraId="75340E74"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91B6562"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B0D5A82"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Summary of Significance Determination:</w:t>
      </w:r>
    </w:p>
    <w:p w14:paraId="2A561B5F"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464E5CD"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ab/>
        <w:t>Provide a brief description of the Construction SDP screening, logic process, and results</w:t>
      </w:r>
    </w:p>
    <w:p w14:paraId="6DD0BE97" w14:textId="77777777" w:rsidR="00433931" w:rsidRPr="00C17F4D" w:rsidRDefault="00897E7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Pr>
          <w:rFonts w:cs="Arial"/>
          <w:color w:val="000000"/>
          <w:sz w:val="22"/>
          <w:szCs w:val="22"/>
        </w:rPr>
        <w:tab/>
      </w:r>
    </w:p>
    <w:p w14:paraId="7C2C8DE1"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ab/>
        <w:t>Provide a brief description of the Licensee’s evaluation of the issue</w:t>
      </w:r>
    </w:p>
    <w:p w14:paraId="544BE7A6"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F02AF55"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Summary of any Associated Apparent Violation:</w:t>
      </w:r>
    </w:p>
    <w:p w14:paraId="250D3C87"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7D7C935" w14:textId="77777777" w:rsidR="00433931" w:rsidRPr="00897E71"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rFonts w:cs="Arial"/>
          <w:color w:val="000000"/>
          <w:sz w:val="22"/>
          <w:szCs w:val="22"/>
        </w:rPr>
      </w:pPr>
      <w:r w:rsidRPr="00897E71">
        <w:rPr>
          <w:rFonts w:cs="Arial"/>
          <w:color w:val="000000"/>
          <w:sz w:val="22"/>
          <w:szCs w:val="22"/>
        </w:rPr>
        <w:t>Details</w:t>
      </w:r>
    </w:p>
    <w:p w14:paraId="7C4EB8A3"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rFonts w:cs="Arial"/>
          <w:color w:val="000000"/>
          <w:sz w:val="22"/>
          <w:szCs w:val="22"/>
        </w:rPr>
      </w:pPr>
    </w:p>
    <w:p w14:paraId="730E42DE"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color w:val="000000"/>
          <w:sz w:val="22"/>
          <w:szCs w:val="22"/>
        </w:rPr>
      </w:pPr>
      <w:r w:rsidRPr="00C17F4D">
        <w:rPr>
          <w:rFonts w:cs="Arial"/>
          <w:color w:val="000000"/>
          <w:sz w:val="22"/>
          <w:szCs w:val="22"/>
        </w:rPr>
        <w:t>A.</w:t>
      </w:r>
      <w:r w:rsidRPr="00C17F4D">
        <w:rPr>
          <w:rFonts w:cs="Arial"/>
          <w:color w:val="000000"/>
          <w:sz w:val="22"/>
          <w:szCs w:val="22"/>
        </w:rPr>
        <w:tab/>
      </w:r>
      <w:r w:rsidRPr="00C17F4D">
        <w:rPr>
          <w:rFonts w:cs="Arial"/>
          <w:color w:val="000000"/>
          <w:sz w:val="22"/>
          <w:szCs w:val="22"/>
        </w:rPr>
        <w:tab/>
        <w:t>Summary of Issue (include a brief description of the root cause and licensee’s corrective action(s), if available):</w:t>
      </w:r>
    </w:p>
    <w:p w14:paraId="05283005"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1C6DC8C" w14:textId="77777777" w:rsidR="00433931"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color w:val="000000"/>
          <w:sz w:val="22"/>
          <w:szCs w:val="22"/>
        </w:rPr>
      </w:pPr>
      <w:r w:rsidRPr="00C17F4D">
        <w:rPr>
          <w:rFonts w:cs="Arial"/>
          <w:color w:val="000000"/>
          <w:sz w:val="22"/>
          <w:szCs w:val="22"/>
        </w:rPr>
        <w:t>B.</w:t>
      </w:r>
      <w:r w:rsidRPr="00C17F4D">
        <w:rPr>
          <w:rFonts w:cs="Arial"/>
          <w:color w:val="000000"/>
          <w:sz w:val="22"/>
          <w:szCs w:val="22"/>
        </w:rPr>
        <w:tab/>
      </w:r>
      <w:r w:rsidRPr="00C17F4D">
        <w:rPr>
          <w:rFonts w:cs="Arial"/>
          <w:color w:val="000000"/>
          <w:sz w:val="22"/>
          <w:szCs w:val="22"/>
        </w:rPr>
        <w:tab/>
        <w:t>Statement of the Performance Deficiency:</w:t>
      </w:r>
    </w:p>
    <w:p w14:paraId="7507D18E" w14:textId="77777777" w:rsidR="001311C6" w:rsidRDefault="001311C6"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360" w:lineRule="auto"/>
        <w:ind w:left="806" w:hanging="806"/>
        <w:rPr>
          <w:rFonts w:cs="Arial"/>
          <w:color w:val="000000"/>
          <w:sz w:val="22"/>
          <w:szCs w:val="22"/>
        </w:rPr>
        <w:sectPr w:rsidR="001311C6" w:rsidSect="00771568">
          <w:type w:val="continuous"/>
          <w:pgSz w:w="12240" w:h="15840"/>
          <w:pgMar w:top="1440" w:right="1440" w:bottom="1440" w:left="1440" w:header="1440" w:footer="1440" w:gutter="0"/>
          <w:cols w:space="720"/>
          <w:noEndnote/>
          <w:docGrid w:linePitch="326"/>
        </w:sectPr>
      </w:pPr>
    </w:p>
    <w:p w14:paraId="47FF279A" w14:textId="77777777" w:rsidR="00433931"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color w:val="000000"/>
          <w:sz w:val="22"/>
          <w:szCs w:val="22"/>
        </w:rPr>
      </w:pPr>
      <w:r w:rsidRPr="00C17F4D">
        <w:rPr>
          <w:rFonts w:cs="Arial"/>
          <w:color w:val="000000"/>
          <w:sz w:val="22"/>
          <w:szCs w:val="22"/>
        </w:rPr>
        <w:lastRenderedPageBreak/>
        <w:t>C.</w:t>
      </w:r>
      <w:r w:rsidRPr="00C17F4D">
        <w:rPr>
          <w:rFonts w:cs="Arial"/>
          <w:color w:val="000000"/>
          <w:sz w:val="22"/>
          <w:szCs w:val="22"/>
        </w:rPr>
        <w:tab/>
      </w:r>
      <w:r w:rsidRPr="00C17F4D">
        <w:rPr>
          <w:rFonts w:cs="Arial"/>
          <w:color w:val="000000"/>
          <w:sz w:val="22"/>
          <w:szCs w:val="22"/>
        </w:rPr>
        <w:tab/>
        <w:t>Significance Determination Basis:</w:t>
      </w:r>
    </w:p>
    <w:p w14:paraId="229F11E5" w14:textId="77777777" w:rsidR="00897E71" w:rsidRPr="00C17F4D" w:rsidRDefault="00897E7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color w:val="000000"/>
          <w:sz w:val="22"/>
          <w:szCs w:val="22"/>
        </w:rPr>
      </w:pPr>
    </w:p>
    <w:p w14:paraId="4B7E3497"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ab/>
      </w:r>
      <w:r w:rsidRPr="00C17F4D">
        <w:rPr>
          <w:rFonts w:cs="Arial"/>
          <w:color w:val="000000"/>
          <w:sz w:val="22"/>
          <w:szCs w:val="22"/>
        </w:rPr>
        <w:tab/>
      </w:r>
      <w:r w:rsidRPr="00C17F4D">
        <w:rPr>
          <w:rFonts w:cs="Arial"/>
          <w:color w:val="000000"/>
          <w:sz w:val="22"/>
          <w:szCs w:val="22"/>
        </w:rPr>
        <w:tab/>
        <w:t xml:space="preserve">Flowchart logic and full justification of assumptions used </w:t>
      </w:r>
    </w:p>
    <w:p w14:paraId="43B459C0"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8E3ECDE"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ab/>
      </w:r>
      <w:r w:rsidRPr="00C17F4D">
        <w:rPr>
          <w:rFonts w:cs="Arial"/>
          <w:color w:val="000000"/>
          <w:sz w:val="22"/>
          <w:szCs w:val="22"/>
        </w:rPr>
        <w:tab/>
      </w:r>
      <w:r w:rsidRPr="00C17F4D">
        <w:rPr>
          <w:rFonts w:cs="Arial"/>
          <w:color w:val="000000"/>
          <w:sz w:val="22"/>
          <w:szCs w:val="22"/>
        </w:rPr>
        <w:tab/>
        <w:t>Proposed preliminary or final color</w:t>
      </w:r>
    </w:p>
    <w:p w14:paraId="5B0303D9"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rPr>
          <w:rFonts w:cs="Arial"/>
          <w:color w:val="000000"/>
          <w:sz w:val="22"/>
          <w:szCs w:val="22"/>
        </w:rPr>
      </w:pPr>
    </w:p>
    <w:p w14:paraId="1DB777C5"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rFonts w:cs="Arial"/>
          <w:color w:val="000000"/>
          <w:sz w:val="22"/>
          <w:szCs w:val="22"/>
        </w:rPr>
      </w:pPr>
      <w:r w:rsidRPr="00C17F4D">
        <w:rPr>
          <w:rFonts w:cs="Arial"/>
          <w:color w:val="000000"/>
          <w:sz w:val="22"/>
          <w:szCs w:val="22"/>
        </w:rPr>
        <w:t>D.</w:t>
      </w:r>
      <w:r w:rsidRPr="00C17F4D">
        <w:rPr>
          <w:rFonts w:cs="Arial"/>
          <w:color w:val="000000"/>
          <w:sz w:val="22"/>
          <w:szCs w:val="22"/>
        </w:rPr>
        <w:tab/>
      </w:r>
      <w:r w:rsidRPr="00C17F4D">
        <w:rPr>
          <w:rFonts w:cs="Arial"/>
          <w:color w:val="000000"/>
          <w:sz w:val="22"/>
          <w:szCs w:val="22"/>
        </w:rPr>
        <w:tab/>
        <w:t>Proposed Enforcement.</w:t>
      </w:r>
    </w:p>
    <w:p w14:paraId="227A958A"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rFonts w:cs="Arial"/>
          <w:color w:val="000000"/>
          <w:sz w:val="22"/>
          <w:szCs w:val="22"/>
        </w:rPr>
      </w:pPr>
    </w:p>
    <w:p w14:paraId="53C781DC"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ab/>
      </w:r>
      <w:r w:rsidRPr="00C17F4D">
        <w:rPr>
          <w:rFonts w:cs="Arial"/>
          <w:color w:val="000000"/>
          <w:sz w:val="22"/>
          <w:szCs w:val="22"/>
        </w:rPr>
        <w:tab/>
        <w:t>1.</w:t>
      </w:r>
      <w:r w:rsidRPr="00C17F4D">
        <w:rPr>
          <w:rFonts w:cs="Arial"/>
          <w:color w:val="000000"/>
          <w:sz w:val="22"/>
          <w:szCs w:val="22"/>
        </w:rPr>
        <w:tab/>
        <w:t>Regulatory requirement not met.</w:t>
      </w:r>
    </w:p>
    <w:p w14:paraId="27CDADA4"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88B2274"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C17F4D">
        <w:rPr>
          <w:rFonts w:cs="Arial"/>
          <w:color w:val="000000"/>
          <w:sz w:val="22"/>
          <w:szCs w:val="22"/>
        </w:rPr>
        <w:tab/>
      </w:r>
      <w:r w:rsidRPr="00C17F4D">
        <w:rPr>
          <w:rFonts w:cs="Arial"/>
          <w:color w:val="000000"/>
          <w:sz w:val="22"/>
          <w:szCs w:val="22"/>
        </w:rPr>
        <w:tab/>
        <w:t>2.</w:t>
      </w:r>
      <w:r w:rsidRPr="00C17F4D">
        <w:rPr>
          <w:rFonts w:cs="Arial"/>
          <w:color w:val="000000"/>
          <w:sz w:val="22"/>
          <w:szCs w:val="22"/>
        </w:rPr>
        <w:tab/>
        <w:t>Proposed citation.</w:t>
      </w:r>
    </w:p>
    <w:p w14:paraId="2CB5869F"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AFA4A5E"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rFonts w:cs="Arial"/>
          <w:color w:val="000000"/>
          <w:sz w:val="22"/>
          <w:szCs w:val="22"/>
        </w:rPr>
      </w:pPr>
      <w:r w:rsidRPr="00C17F4D">
        <w:rPr>
          <w:rFonts w:cs="Arial"/>
          <w:color w:val="000000"/>
          <w:sz w:val="22"/>
          <w:szCs w:val="22"/>
        </w:rPr>
        <w:t>E.</w:t>
      </w:r>
      <w:r w:rsidRPr="00C17F4D">
        <w:rPr>
          <w:rFonts w:cs="Arial"/>
          <w:color w:val="000000"/>
          <w:sz w:val="22"/>
          <w:szCs w:val="22"/>
        </w:rPr>
        <w:tab/>
      </w:r>
      <w:r w:rsidRPr="00C17F4D">
        <w:rPr>
          <w:rFonts w:cs="Arial"/>
          <w:color w:val="000000"/>
          <w:sz w:val="22"/>
          <w:szCs w:val="22"/>
        </w:rPr>
        <w:tab/>
        <w:t>Determination of Follow-up Review (as needed)</w:t>
      </w:r>
    </w:p>
    <w:p w14:paraId="7F03D25C" w14:textId="77777777"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0AA07EF" w14:textId="4C7AD663" w:rsidR="00433931" w:rsidRPr="00C17F4D" w:rsidRDefault="00433931"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color w:val="000000"/>
          <w:sz w:val="22"/>
          <w:szCs w:val="22"/>
        </w:rPr>
      </w:pPr>
      <w:r w:rsidRPr="00C17F4D">
        <w:rPr>
          <w:rFonts w:cs="Arial"/>
          <w:color w:val="000000"/>
          <w:sz w:val="22"/>
          <w:szCs w:val="22"/>
        </w:rPr>
        <w:t>For White findings propose whether headquarters (</w:t>
      </w:r>
      <w:ins w:id="59" w:author="Webb, Michael" w:date="2020-10-16T11:22:00Z">
        <w:r w:rsidR="00723CD7">
          <w:rPr>
            <w:rFonts w:cs="Arial"/>
            <w:color w:val="000000"/>
            <w:sz w:val="22"/>
            <w:szCs w:val="22"/>
          </w:rPr>
          <w:t>NRR</w:t>
        </w:r>
        <w:r w:rsidR="00723CD7" w:rsidRPr="00C17F4D">
          <w:rPr>
            <w:rFonts w:cs="Arial"/>
            <w:color w:val="000000"/>
            <w:sz w:val="22"/>
            <w:szCs w:val="22"/>
          </w:rPr>
          <w:t xml:space="preserve"> </w:t>
        </w:r>
      </w:ins>
      <w:r w:rsidRPr="00C17F4D">
        <w:rPr>
          <w:rFonts w:cs="Arial"/>
          <w:color w:val="000000"/>
          <w:sz w:val="22"/>
          <w:szCs w:val="22"/>
        </w:rPr>
        <w:t xml:space="preserve">and/or OE) should review final determination letter before issuance. </w:t>
      </w:r>
      <w:r w:rsidR="004F46E3">
        <w:rPr>
          <w:rFonts w:cs="Arial"/>
          <w:color w:val="000000"/>
          <w:sz w:val="22"/>
          <w:szCs w:val="22"/>
        </w:rPr>
        <w:t xml:space="preserve"> </w:t>
      </w:r>
      <w:r w:rsidRPr="00C17F4D">
        <w:rPr>
          <w:rFonts w:cs="Arial"/>
          <w:color w:val="000000"/>
          <w:sz w:val="22"/>
          <w:szCs w:val="22"/>
        </w:rPr>
        <w:t xml:space="preserve">(For greater than White findings, review and concurrence by </w:t>
      </w:r>
      <w:ins w:id="60" w:author="Webb, Michael" w:date="2020-10-16T11:22:00Z">
        <w:r w:rsidR="00723CD7">
          <w:rPr>
            <w:rFonts w:cs="Arial"/>
            <w:color w:val="000000"/>
            <w:sz w:val="22"/>
            <w:szCs w:val="22"/>
          </w:rPr>
          <w:t>NRR</w:t>
        </w:r>
        <w:r w:rsidR="00723CD7" w:rsidRPr="00C17F4D">
          <w:rPr>
            <w:rFonts w:cs="Arial"/>
            <w:color w:val="000000"/>
            <w:sz w:val="22"/>
            <w:szCs w:val="22"/>
          </w:rPr>
          <w:t xml:space="preserve"> </w:t>
        </w:r>
      </w:ins>
      <w:r w:rsidRPr="00C17F4D">
        <w:rPr>
          <w:rFonts w:cs="Arial"/>
          <w:color w:val="000000"/>
          <w:sz w:val="22"/>
          <w:szCs w:val="22"/>
        </w:rPr>
        <w:t>and OE is required as discussed in Section 4b.)</w:t>
      </w:r>
    </w:p>
    <w:p w14:paraId="25FF470C" w14:textId="77777777" w:rsidR="00C55C25" w:rsidRDefault="00C55C25" w:rsidP="00897E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rPr>
          <w:rFonts w:cs="Arial"/>
          <w:color w:val="000000"/>
          <w:sz w:val="22"/>
          <w:szCs w:val="22"/>
        </w:rPr>
      </w:pPr>
    </w:p>
    <w:p w14:paraId="4D556E6D" w14:textId="77777777" w:rsidR="00C55C25" w:rsidRPr="00C55C25" w:rsidRDefault="00C55C25" w:rsidP="00897E71">
      <w:pPr>
        <w:rPr>
          <w:rFonts w:cs="Arial"/>
          <w:sz w:val="22"/>
          <w:szCs w:val="22"/>
        </w:rPr>
      </w:pPr>
    </w:p>
    <w:p w14:paraId="617A27FC" w14:textId="77777777" w:rsidR="00C55C25" w:rsidRDefault="00C55C25" w:rsidP="008D1D3F">
      <w:pPr>
        <w:rPr>
          <w:rFonts w:cs="Arial"/>
          <w:sz w:val="22"/>
          <w:szCs w:val="22"/>
        </w:rPr>
      </w:pPr>
    </w:p>
    <w:p w14:paraId="265CC6F7" w14:textId="77777777" w:rsidR="00433931" w:rsidRPr="00C55C25" w:rsidRDefault="00433931" w:rsidP="008D1D3F">
      <w:pPr>
        <w:rPr>
          <w:rFonts w:cs="Arial"/>
          <w:sz w:val="22"/>
          <w:szCs w:val="22"/>
        </w:rPr>
        <w:sectPr w:rsidR="00433931" w:rsidRPr="00C55C25" w:rsidSect="001D09AB">
          <w:footerReference w:type="default" r:id="rId20"/>
          <w:pgSz w:w="12240" w:h="15840" w:code="1"/>
          <w:pgMar w:top="1440" w:right="1440" w:bottom="1440" w:left="1440" w:header="720" w:footer="720" w:gutter="0"/>
          <w:cols w:space="720"/>
          <w:noEndnote/>
          <w:docGrid w:linePitch="326"/>
        </w:sectPr>
      </w:pPr>
    </w:p>
    <w:p w14:paraId="5049B218" w14:textId="77777777" w:rsidR="00433931" w:rsidRPr="00A63051" w:rsidRDefault="0043393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2"/>
          <w:szCs w:val="22"/>
          <w:u w:val="single"/>
        </w:rPr>
      </w:pPr>
      <w:r w:rsidRPr="00A63051">
        <w:rPr>
          <w:rFonts w:cs="Arial"/>
          <w:color w:val="000000"/>
          <w:sz w:val="22"/>
          <w:szCs w:val="22"/>
          <w:u w:val="single"/>
        </w:rPr>
        <w:lastRenderedPageBreak/>
        <w:t>Exhibit 3</w:t>
      </w:r>
    </w:p>
    <w:p w14:paraId="36421DAF" w14:textId="77777777" w:rsidR="00433931" w:rsidRPr="00C17F4D" w:rsidRDefault="0043393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2"/>
          <w:szCs w:val="22"/>
        </w:rPr>
      </w:pPr>
    </w:p>
    <w:p w14:paraId="217989AF" w14:textId="77777777" w:rsidR="00433931" w:rsidRPr="00C17F4D" w:rsidRDefault="0043393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2"/>
          <w:szCs w:val="22"/>
        </w:rPr>
      </w:pPr>
      <w:r w:rsidRPr="00C17F4D">
        <w:rPr>
          <w:rFonts w:cs="Arial"/>
          <w:color w:val="000000"/>
          <w:sz w:val="22"/>
          <w:szCs w:val="22"/>
        </w:rPr>
        <w:t>Planning SERP Worksheet</w:t>
      </w:r>
      <w:r w:rsidR="00FF1A0C">
        <w:rPr>
          <w:rFonts w:cs="Arial"/>
          <w:color w:val="000000"/>
          <w:sz w:val="22"/>
          <w:szCs w:val="22"/>
        </w:rPr>
        <w:fldChar w:fldCharType="begin"/>
      </w:r>
      <w:r w:rsidR="00062317">
        <w:instrText xml:space="preserve"> TC "</w:instrText>
      </w:r>
      <w:bookmarkStart w:id="61" w:name="_Toc360011933"/>
      <w:r w:rsidR="00062317" w:rsidRPr="00547E95">
        <w:rPr>
          <w:rFonts w:cs="Arial"/>
          <w:color w:val="000000"/>
          <w:sz w:val="22"/>
          <w:szCs w:val="22"/>
        </w:rPr>
        <w:instrText>Planning SERP Worksheet</w:instrText>
      </w:r>
      <w:bookmarkEnd w:id="61"/>
      <w:r w:rsidR="00062317">
        <w:instrText xml:space="preserve">" \f C \l "1" </w:instrText>
      </w:r>
      <w:r w:rsidR="00FF1A0C">
        <w:rPr>
          <w:rFonts w:cs="Arial"/>
          <w:color w:val="000000"/>
          <w:sz w:val="22"/>
          <w:szCs w:val="22"/>
        </w:rPr>
        <w:fldChar w:fldCharType="end"/>
      </w:r>
    </w:p>
    <w:p w14:paraId="4EA3C083" w14:textId="77777777" w:rsidR="00433931" w:rsidRPr="00C17F4D" w:rsidRDefault="0043393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B1D356E" w14:textId="77777777" w:rsidR="00433931" w:rsidRPr="00C17F4D" w:rsidRDefault="0043393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A97C6FB" w14:textId="77777777" w:rsidR="00433931" w:rsidRPr="00C17F4D" w:rsidRDefault="00433931" w:rsidP="008D1D3F">
      <w:pPr>
        <w:numPr>
          <w:ilvl w:val="0"/>
          <w:numId w:val="9"/>
        </w:numPr>
        <w:rPr>
          <w:rFonts w:cs="Arial"/>
          <w:sz w:val="22"/>
          <w:szCs w:val="22"/>
        </w:rPr>
      </w:pPr>
      <w:r w:rsidRPr="00C17F4D">
        <w:rPr>
          <w:rFonts w:cs="Arial"/>
          <w:sz w:val="22"/>
          <w:szCs w:val="22"/>
        </w:rPr>
        <w:t>State the licensee’s performance deficiency and any regulatory requirement or industry standard not met.</w:t>
      </w:r>
    </w:p>
    <w:p w14:paraId="1BB95524" w14:textId="77777777" w:rsidR="00433931" w:rsidRPr="00C17F4D" w:rsidRDefault="00433931" w:rsidP="008D1D3F">
      <w:pPr>
        <w:rPr>
          <w:rFonts w:cs="Arial"/>
          <w:sz w:val="22"/>
          <w:szCs w:val="22"/>
        </w:rPr>
      </w:pPr>
    </w:p>
    <w:p w14:paraId="30040445" w14:textId="5EBFE4DE" w:rsidR="00433931" w:rsidRPr="00C17F4D" w:rsidRDefault="00433931" w:rsidP="008D1D3F">
      <w:pPr>
        <w:numPr>
          <w:ilvl w:val="0"/>
          <w:numId w:val="9"/>
        </w:numPr>
        <w:rPr>
          <w:rFonts w:cs="Arial"/>
          <w:sz w:val="22"/>
          <w:szCs w:val="22"/>
        </w:rPr>
      </w:pPr>
      <w:r w:rsidRPr="00C17F4D">
        <w:rPr>
          <w:rFonts w:cs="Arial"/>
          <w:sz w:val="22"/>
          <w:szCs w:val="22"/>
        </w:rPr>
        <w:t xml:space="preserve">Describe the reason the regional sponsor requests the finding to be reviewed by the Planning </w:t>
      </w:r>
      <w:ins w:id="62" w:author="Butler, Rhonda" w:date="2020-09-10T08:31:00Z">
        <w:r w:rsidR="00785BFE" w:rsidRPr="00785BFE">
          <w:rPr>
            <w:rFonts w:cs="Arial"/>
            <w:sz w:val="22"/>
            <w:szCs w:val="22"/>
          </w:rPr>
          <w:t xml:space="preserve">Significance and Enforcement Review Panel </w:t>
        </w:r>
      </w:ins>
      <w:ins w:id="63" w:author="Butler, Rhonda" w:date="2020-09-10T08:32:00Z">
        <w:r w:rsidR="00785BFE">
          <w:rPr>
            <w:rFonts w:cs="Arial"/>
            <w:sz w:val="22"/>
            <w:szCs w:val="22"/>
          </w:rPr>
          <w:t>(</w:t>
        </w:r>
      </w:ins>
      <w:r w:rsidRPr="00C17F4D">
        <w:rPr>
          <w:rFonts w:cs="Arial"/>
          <w:sz w:val="22"/>
          <w:szCs w:val="22"/>
        </w:rPr>
        <w:t>SERP</w:t>
      </w:r>
      <w:ins w:id="64" w:author="Butler, Rhonda" w:date="2020-09-10T08:32:00Z">
        <w:r w:rsidR="00785BFE">
          <w:rPr>
            <w:rFonts w:cs="Arial"/>
            <w:sz w:val="22"/>
            <w:szCs w:val="22"/>
          </w:rPr>
          <w:t>)</w:t>
        </w:r>
      </w:ins>
      <w:r w:rsidRPr="00C17F4D">
        <w:rPr>
          <w:rFonts w:cs="Arial"/>
          <w:sz w:val="22"/>
          <w:szCs w:val="22"/>
        </w:rPr>
        <w:t xml:space="preserve"> (the finding meets the criteria of Section 0</w:t>
      </w:r>
      <w:r w:rsidR="00FE619C">
        <w:rPr>
          <w:rFonts w:cs="Arial"/>
          <w:sz w:val="22"/>
          <w:szCs w:val="22"/>
        </w:rPr>
        <w:t>8</w:t>
      </w:r>
      <w:r w:rsidRPr="00C17F4D">
        <w:rPr>
          <w:rFonts w:cs="Arial"/>
          <w:sz w:val="22"/>
          <w:szCs w:val="22"/>
        </w:rPr>
        <w:t xml:space="preserve">.05b of </w:t>
      </w:r>
      <w:ins w:id="65" w:author="Butler, Rhonda" w:date="2020-09-10T08:32:00Z">
        <w:r w:rsidR="00785BFE">
          <w:rPr>
            <w:rFonts w:cs="Arial"/>
            <w:sz w:val="22"/>
            <w:szCs w:val="22"/>
          </w:rPr>
          <w:t>Inspection Manual Chapter (</w:t>
        </w:r>
      </w:ins>
      <w:r w:rsidRPr="00C17F4D">
        <w:rPr>
          <w:rFonts w:cs="Arial"/>
          <w:sz w:val="22"/>
          <w:szCs w:val="22"/>
        </w:rPr>
        <w:t>IMC</w:t>
      </w:r>
      <w:ins w:id="66" w:author="Butler, Rhonda" w:date="2020-09-10T08:32:00Z">
        <w:r w:rsidR="00785BFE">
          <w:rPr>
            <w:rFonts w:cs="Arial"/>
            <w:sz w:val="22"/>
            <w:szCs w:val="22"/>
          </w:rPr>
          <w:t>)</w:t>
        </w:r>
      </w:ins>
      <w:r w:rsidRPr="00C17F4D">
        <w:rPr>
          <w:rFonts w:cs="Arial"/>
          <w:sz w:val="22"/>
          <w:szCs w:val="22"/>
        </w:rPr>
        <w:t xml:space="preserve"> </w:t>
      </w:r>
      <w:r w:rsidR="00AF7BAC" w:rsidRPr="00C17F4D">
        <w:rPr>
          <w:rFonts w:cs="Arial"/>
          <w:sz w:val="22"/>
          <w:szCs w:val="22"/>
        </w:rPr>
        <w:t>2519</w:t>
      </w:r>
      <w:r w:rsidRPr="00C17F4D">
        <w:rPr>
          <w:rFonts w:cs="Arial"/>
          <w:sz w:val="22"/>
          <w:szCs w:val="22"/>
        </w:rPr>
        <w:t xml:space="preserve">: </w:t>
      </w:r>
      <w:r w:rsidR="00785BFE">
        <w:rPr>
          <w:rFonts w:cs="Arial"/>
          <w:sz w:val="22"/>
          <w:szCs w:val="22"/>
        </w:rPr>
        <w:t xml:space="preserve"> </w:t>
      </w:r>
      <w:r w:rsidRPr="00C17F4D">
        <w:rPr>
          <w:rFonts w:cs="Arial"/>
          <w:sz w:val="22"/>
          <w:szCs w:val="22"/>
        </w:rPr>
        <w:t xml:space="preserve">the technical complexity is such that existing SDP tools are not readily adaptable to the issue, the region does not have the expertise or resources to risk-inform the finding, or the finding has a potentially high safety significance [Yellow or Red]. </w:t>
      </w:r>
      <w:r w:rsidR="00224502">
        <w:rPr>
          <w:rFonts w:cs="Arial"/>
          <w:sz w:val="22"/>
          <w:szCs w:val="22"/>
        </w:rPr>
        <w:t xml:space="preserve"> </w:t>
      </w:r>
      <w:r w:rsidRPr="00C17F4D">
        <w:rPr>
          <w:rFonts w:cs="Arial"/>
          <w:sz w:val="22"/>
          <w:szCs w:val="22"/>
        </w:rPr>
        <w:t xml:space="preserve">Also, if the region determines that the construction SDP is not suitable to assess the significance of a finding and is considering applying IMC </w:t>
      </w:r>
      <w:r w:rsidR="00AF7BAC" w:rsidRPr="00C17F4D">
        <w:rPr>
          <w:rFonts w:cs="Arial"/>
          <w:sz w:val="22"/>
          <w:szCs w:val="22"/>
        </w:rPr>
        <w:t>2519</w:t>
      </w:r>
      <w:r w:rsidRPr="00C17F4D">
        <w:rPr>
          <w:rFonts w:cs="Arial"/>
          <w:sz w:val="22"/>
          <w:szCs w:val="22"/>
        </w:rPr>
        <w:t xml:space="preserve">, Appendix </w:t>
      </w:r>
      <w:r w:rsidR="00224502">
        <w:rPr>
          <w:rFonts w:cs="Arial"/>
          <w:sz w:val="22"/>
          <w:szCs w:val="22"/>
        </w:rPr>
        <w:t>M</w:t>
      </w:r>
      <w:r w:rsidR="00224502" w:rsidRPr="00C17F4D">
        <w:rPr>
          <w:rFonts w:cs="Arial"/>
          <w:sz w:val="22"/>
          <w:szCs w:val="22"/>
        </w:rPr>
        <w:t xml:space="preserve"> </w:t>
      </w:r>
      <w:r w:rsidRPr="00C17F4D">
        <w:rPr>
          <w:rFonts w:cs="Arial"/>
          <w:sz w:val="22"/>
          <w:szCs w:val="22"/>
        </w:rPr>
        <w:t>to characterize the significance of a finding, those considerations must be discussed in a Planning SERP if the finding is likely to be greater than green).</w:t>
      </w:r>
    </w:p>
    <w:p w14:paraId="25249BC4" w14:textId="77777777" w:rsidR="00433931" w:rsidRPr="00C17F4D" w:rsidRDefault="00433931" w:rsidP="008D1D3F">
      <w:pPr>
        <w:rPr>
          <w:rFonts w:cs="Arial"/>
          <w:sz w:val="22"/>
          <w:szCs w:val="22"/>
        </w:rPr>
      </w:pPr>
    </w:p>
    <w:p w14:paraId="087879BC" w14:textId="77777777" w:rsidR="00433931" w:rsidRPr="00C17F4D" w:rsidRDefault="00433931" w:rsidP="008D1D3F">
      <w:pPr>
        <w:numPr>
          <w:ilvl w:val="0"/>
          <w:numId w:val="9"/>
        </w:numPr>
        <w:rPr>
          <w:rFonts w:cs="Arial"/>
          <w:sz w:val="22"/>
          <w:szCs w:val="22"/>
        </w:rPr>
      </w:pPr>
      <w:r w:rsidRPr="00C17F4D">
        <w:rPr>
          <w:rFonts w:cs="Arial"/>
          <w:sz w:val="22"/>
          <w:szCs w:val="22"/>
        </w:rPr>
        <w:t xml:space="preserve">State why more assessment time is needed beyond the </w:t>
      </w:r>
      <w:proofErr w:type="gramStart"/>
      <w:r w:rsidRPr="00C17F4D">
        <w:rPr>
          <w:rFonts w:cs="Arial"/>
          <w:sz w:val="22"/>
          <w:szCs w:val="22"/>
        </w:rPr>
        <w:t>90 day</w:t>
      </w:r>
      <w:proofErr w:type="gramEnd"/>
      <w:r w:rsidRPr="00C17F4D">
        <w:rPr>
          <w:rFonts w:cs="Arial"/>
          <w:sz w:val="22"/>
          <w:szCs w:val="22"/>
        </w:rPr>
        <w:t xml:space="preserve"> timeliness goal, if applicable.</w:t>
      </w:r>
    </w:p>
    <w:p w14:paraId="10E2D85F" w14:textId="77777777" w:rsidR="00433931" w:rsidRPr="00C17F4D" w:rsidRDefault="00433931" w:rsidP="008D1D3F">
      <w:pPr>
        <w:rPr>
          <w:rFonts w:cs="Arial"/>
          <w:sz w:val="22"/>
          <w:szCs w:val="22"/>
        </w:rPr>
      </w:pPr>
    </w:p>
    <w:p w14:paraId="69937B64" w14:textId="0BC78092" w:rsidR="00433931" w:rsidRPr="00C17F4D" w:rsidRDefault="00433931" w:rsidP="008D1D3F">
      <w:pPr>
        <w:numPr>
          <w:ilvl w:val="0"/>
          <w:numId w:val="9"/>
        </w:numPr>
        <w:rPr>
          <w:rFonts w:cs="Arial"/>
          <w:sz w:val="22"/>
          <w:szCs w:val="22"/>
        </w:rPr>
      </w:pPr>
      <w:r w:rsidRPr="00C17F4D">
        <w:rPr>
          <w:rFonts w:cs="Arial"/>
          <w:sz w:val="22"/>
          <w:szCs w:val="22"/>
        </w:rPr>
        <w:t>Describe the proposed scope of the assessment, identify the proposed methodology (e.g.</w:t>
      </w:r>
      <w:r w:rsidR="00785BFE">
        <w:rPr>
          <w:rFonts w:cs="Arial"/>
          <w:sz w:val="22"/>
          <w:szCs w:val="22"/>
        </w:rPr>
        <w:t>,</w:t>
      </w:r>
      <w:r w:rsidRPr="00C17F4D">
        <w:rPr>
          <w:rFonts w:cs="Arial"/>
          <w:sz w:val="22"/>
          <w:szCs w:val="22"/>
        </w:rPr>
        <w:t xml:space="preserve"> IMC </w:t>
      </w:r>
      <w:r w:rsidR="00AF7BAC" w:rsidRPr="00C17F4D">
        <w:rPr>
          <w:rFonts w:cs="Arial"/>
          <w:sz w:val="22"/>
          <w:szCs w:val="22"/>
        </w:rPr>
        <w:t>2519</w:t>
      </w:r>
      <w:r w:rsidRPr="00C17F4D">
        <w:rPr>
          <w:rFonts w:cs="Arial"/>
          <w:sz w:val="22"/>
          <w:szCs w:val="22"/>
        </w:rPr>
        <w:t>, Appendix</w:t>
      </w:r>
      <w:r w:rsidR="00224502">
        <w:rPr>
          <w:rFonts w:cs="Arial"/>
          <w:sz w:val="22"/>
          <w:szCs w:val="22"/>
        </w:rPr>
        <w:t xml:space="preserve"> M</w:t>
      </w:r>
      <w:r w:rsidRPr="00C17F4D">
        <w:rPr>
          <w:rFonts w:cs="Arial"/>
          <w:sz w:val="22"/>
          <w:szCs w:val="22"/>
        </w:rPr>
        <w:t>) and justify the level of methodology recommended for the preliminary assessment.</w:t>
      </w:r>
    </w:p>
    <w:p w14:paraId="59F1A516" w14:textId="77777777" w:rsidR="00433931" w:rsidRPr="00C17F4D" w:rsidRDefault="00433931" w:rsidP="008D1D3F">
      <w:pPr>
        <w:rPr>
          <w:rFonts w:cs="Arial"/>
          <w:sz w:val="22"/>
          <w:szCs w:val="22"/>
        </w:rPr>
      </w:pPr>
    </w:p>
    <w:p w14:paraId="26571D34" w14:textId="77777777" w:rsidR="00433931" w:rsidRPr="00C17F4D" w:rsidRDefault="00433931" w:rsidP="008D1D3F">
      <w:pPr>
        <w:numPr>
          <w:ilvl w:val="0"/>
          <w:numId w:val="9"/>
        </w:numPr>
        <w:rPr>
          <w:rFonts w:cs="Arial"/>
          <w:sz w:val="22"/>
          <w:szCs w:val="22"/>
        </w:rPr>
      </w:pPr>
      <w:r w:rsidRPr="00C17F4D">
        <w:rPr>
          <w:rFonts w:cs="Arial"/>
          <w:sz w:val="22"/>
          <w:szCs w:val="22"/>
        </w:rPr>
        <w:t>Provide a recommended schedule for the completion of the assessment.</w:t>
      </w:r>
    </w:p>
    <w:p w14:paraId="7708100E" w14:textId="77777777" w:rsidR="00433931" w:rsidRPr="00C17F4D" w:rsidRDefault="00433931" w:rsidP="008D1D3F">
      <w:pPr>
        <w:rPr>
          <w:rFonts w:cs="Arial"/>
          <w:sz w:val="22"/>
          <w:szCs w:val="22"/>
        </w:rPr>
      </w:pPr>
    </w:p>
    <w:p w14:paraId="0B5CE3D2" w14:textId="77777777" w:rsidR="00433931" w:rsidRPr="00C17F4D" w:rsidRDefault="00433931" w:rsidP="008D1D3F">
      <w:pPr>
        <w:numPr>
          <w:ilvl w:val="0"/>
          <w:numId w:val="9"/>
        </w:numPr>
        <w:rPr>
          <w:rFonts w:cs="Arial"/>
          <w:sz w:val="22"/>
          <w:szCs w:val="22"/>
        </w:rPr>
      </w:pPr>
      <w:r w:rsidRPr="00C17F4D">
        <w:rPr>
          <w:rFonts w:cs="Arial"/>
          <w:sz w:val="22"/>
          <w:szCs w:val="22"/>
        </w:rPr>
        <w:t>Provide the recommended expertise to complete the assessment.</w:t>
      </w:r>
    </w:p>
    <w:p w14:paraId="059CB726" w14:textId="77777777" w:rsidR="00433931" w:rsidRPr="00C17F4D" w:rsidRDefault="00433931" w:rsidP="008D1D3F">
      <w:pPr>
        <w:rPr>
          <w:rFonts w:cs="Arial"/>
          <w:sz w:val="22"/>
          <w:szCs w:val="22"/>
        </w:rPr>
      </w:pPr>
    </w:p>
    <w:p w14:paraId="682AE7B2" w14:textId="77777777" w:rsidR="00433931" w:rsidRPr="00C17F4D" w:rsidRDefault="00433931" w:rsidP="008D1D3F">
      <w:pPr>
        <w:numPr>
          <w:ilvl w:val="0"/>
          <w:numId w:val="9"/>
        </w:numPr>
        <w:rPr>
          <w:rFonts w:cs="Arial"/>
          <w:sz w:val="22"/>
          <w:szCs w:val="22"/>
        </w:rPr>
      </w:pPr>
      <w:r w:rsidRPr="00C17F4D">
        <w:rPr>
          <w:rFonts w:cs="Arial"/>
          <w:sz w:val="22"/>
          <w:szCs w:val="22"/>
        </w:rPr>
        <w:t>Provide a discussion as to the applicability of NRC Management Review described in IMC 0613, Appendix B, should or should not be used for arriving at a preliminary determination.</w:t>
      </w:r>
    </w:p>
    <w:p w14:paraId="51078F06" w14:textId="77777777" w:rsidR="00433931" w:rsidRPr="00C17F4D" w:rsidRDefault="00433931" w:rsidP="008D1D3F">
      <w:pPr>
        <w:rPr>
          <w:rFonts w:cs="Arial"/>
          <w:sz w:val="22"/>
          <w:szCs w:val="22"/>
        </w:rPr>
      </w:pPr>
    </w:p>
    <w:p w14:paraId="2A06C095" w14:textId="77777777" w:rsidR="00433931" w:rsidRPr="00C17F4D" w:rsidRDefault="00433931" w:rsidP="008D1D3F">
      <w:pPr>
        <w:numPr>
          <w:ilvl w:val="0"/>
          <w:numId w:val="9"/>
        </w:numPr>
        <w:rPr>
          <w:rFonts w:cs="Arial"/>
          <w:sz w:val="22"/>
          <w:szCs w:val="22"/>
        </w:rPr>
      </w:pPr>
      <w:r w:rsidRPr="00C17F4D">
        <w:rPr>
          <w:rFonts w:cs="Arial"/>
          <w:sz w:val="22"/>
          <w:szCs w:val="22"/>
        </w:rPr>
        <w:t>Provide additional comments for SERP consideration such as known conservatisms, uncertainty ranges, influential assumptions, and use of what is considered best available information.</w:t>
      </w:r>
    </w:p>
    <w:p w14:paraId="6016E114" w14:textId="77777777" w:rsidR="00433931" w:rsidRPr="00C17F4D" w:rsidRDefault="0043393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sectPr w:rsidR="00433931" w:rsidRPr="00C17F4D" w:rsidSect="001D09AB">
          <w:footerReference w:type="default" r:id="rId21"/>
          <w:pgSz w:w="12240" w:h="15840" w:code="1"/>
          <w:pgMar w:top="1440" w:right="1440" w:bottom="1440" w:left="1440" w:header="720" w:footer="720" w:gutter="0"/>
          <w:cols w:space="720"/>
          <w:noEndnote/>
          <w:docGrid w:linePitch="326"/>
        </w:sectPr>
      </w:pPr>
    </w:p>
    <w:p w14:paraId="68C5AB02" w14:textId="5550862E" w:rsidR="00401D59" w:rsidRPr="00A63051" w:rsidRDefault="00645E5B"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jc w:val="center"/>
        <w:rPr>
          <w:rFonts w:cs="Arial"/>
          <w:bCs/>
          <w:sz w:val="22"/>
          <w:szCs w:val="22"/>
          <w:u w:val="single"/>
        </w:rPr>
      </w:pPr>
      <w:ins w:id="67" w:author="Butler, Rhonda" w:date="2020-09-10T08:34:00Z">
        <w:r>
          <w:rPr>
            <w:rFonts w:cs="Arial"/>
            <w:bCs/>
            <w:sz w:val="22"/>
            <w:szCs w:val="22"/>
            <w:u w:val="single"/>
          </w:rPr>
          <w:lastRenderedPageBreak/>
          <w:t>Inspection Manual Chapter (</w:t>
        </w:r>
      </w:ins>
      <w:r w:rsidR="00401D59" w:rsidRPr="00A63051">
        <w:rPr>
          <w:rFonts w:cs="Arial"/>
          <w:bCs/>
          <w:sz w:val="22"/>
          <w:szCs w:val="22"/>
          <w:u w:val="single"/>
        </w:rPr>
        <w:t>IMC</w:t>
      </w:r>
      <w:ins w:id="68" w:author="Butler, Rhonda" w:date="2020-09-10T08:34:00Z">
        <w:r>
          <w:rPr>
            <w:rFonts w:cs="Arial"/>
            <w:bCs/>
            <w:sz w:val="22"/>
            <w:szCs w:val="22"/>
            <w:u w:val="single"/>
          </w:rPr>
          <w:t>)</w:t>
        </w:r>
      </w:ins>
      <w:r w:rsidR="00401D59" w:rsidRPr="00A63051">
        <w:rPr>
          <w:rFonts w:cs="Arial"/>
          <w:bCs/>
          <w:sz w:val="22"/>
          <w:szCs w:val="22"/>
          <w:u w:val="single"/>
        </w:rPr>
        <w:t xml:space="preserve"> </w:t>
      </w:r>
      <w:r w:rsidR="00AF7BAC" w:rsidRPr="00A63051">
        <w:rPr>
          <w:rFonts w:cs="Arial"/>
          <w:bCs/>
          <w:sz w:val="22"/>
          <w:szCs w:val="22"/>
          <w:u w:val="single"/>
        </w:rPr>
        <w:t>2519</w:t>
      </w:r>
    </w:p>
    <w:p w14:paraId="023E5767" w14:textId="77777777" w:rsidR="00401D59" w:rsidRPr="00A63051" w:rsidRDefault="00401D59"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jc w:val="center"/>
        <w:rPr>
          <w:rFonts w:cs="Arial"/>
          <w:bCs/>
          <w:sz w:val="22"/>
          <w:szCs w:val="22"/>
          <w:u w:val="single"/>
        </w:rPr>
      </w:pPr>
      <w:r w:rsidRPr="00A63051">
        <w:rPr>
          <w:rFonts w:cs="Arial"/>
          <w:bCs/>
          <w:sz w:val="22"/>
          <w:szCs w:val="22"/>
          <w:u w:val="single"/>
        </w:rPr>
        <w:t>Appendix A</w:t>
      </w:r>
    </w:p>
    <w:p w14:paraId="2CABBE92" w14:textId="77777777" w:rsidR="00401D59" w:rsidRPr="00897E71" w:rsidRDefault="00401D59"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jc w:val="center"/>
        <w:rPr>
          <w:rFonts w:cs="Arial"/>
          <w:sz w:val="22"/>
          <w:szCs w:val="22"/>
        </w:rPr>
      </w:pPr>
    </w:p>
    <w:p w14:paraId="53BAAAB3" w14:textId="77777777" w:rsidR="00C551CE" w:rsidRPr="00897E71"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897E71">
        <w:rPr>
          <w:rFonts w:cs="Arial"/>
          <w:sz w:val="22"/>
          <w:szCs w:val="22"/>
        </w:rPr>
        <w:t>AP 1000 CONSTRUCTION SIG</w:t>
      </w:r>
      <w:r w:rsidR="00062317" w:rsidRPr="00897E71">
        <w:rPr>
          <w:rFonts w:cs="Arial"/>
          <w:sz w:val="22"/>
          <w:szCs w:val="22"/>
        </w:rPr>
        <w:t>NIFICANCE DETERMINATION PROCESS</w:t>
      </w:r>
      <w:r w:rsidR="00FF1A0C" w:rsidRPr="00897E71">
        <w:rPr>
          <w:rFonts w:cs="Arial"/>
          <w:sz w:val="22"/>
          <w:szCs w:val="22"/>
        </w:rPr>
        <w:fldChar w:fldCharType="begin"/>
      </w:r>
      <w:r w:rsidR="00062317" w:rsidRPr="00897E71">
        <w:instrText xml:space="preserve"> TC "</w:instrText>
      </w:r>
      <w:bookmarkStart w:id="69" w:name="_Toc360011934"/>
      <w:r w:rsidR="00062317" w:rsidRPr="00897E71">
        <w:rPr>
          <w:rFonts w:cs="Arial"/>
          <w:sz w:val="22"/>
          <w:szCs w:val="22"/>
        </w:rPr>
        <w:instrText>AP 1000 CONSTRUCTION SIGNIFICANCE DETERMINATION PROCESS</w:instrText>
      </w:r>
      <w:bookmarkEnd w:id="69"/>
      <w:r w:rsidR="00062317" w:rsidRPr="00897E71">
        <w:instrText xml:space="preserve">" \f C \l "1" </w:instrText>
      </w:r>
      <w:r w:rsidR="00FF1A0C" w:rsidRPr="00897E71">
        <w:rPr>
          <w:rFonts w:cs="Arial"/>
          <w:sz w:val="22"/>
          <w:szCs w:val="22"/>
        </w:rPr>
        <w:fldChar w:fldCharType="end"/>
      </w:r>
    </w:p>
    <w:p w14:paraId="3B3386B2" w14:textId="77777777" w:rsidR="00C551CE" w:rsidRPr="00897E71"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2C32332"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rFonts w:cs="Arial"/>
          <w:sz w:val="22"/>
          <w:szCs w:val="22"/>
        </w:rPr>
      </w:pPr>
      <w:r w:rsidRPr="00C17F4D">
        <w:rPr>
          <w:rFonts w:cs="Arial"/>
          <w:sz w:val="22"/>
          <w:szCs w:val="22"/>
        </w:rPr>
        <w:t>1.0</w:t>
      </w:r>
      <w:r w:rsidRPr="00C17F4D">
        <w:rPr>
          <w:rFonts w:cs="Arial"/>
          <w:sz w:val="22"/>
          <w:szCs w:val="22"/>
        </w:rPr>
        <w:tab/>
        <w:t>APPLICABILITY</w:t>
      </w:r>
    </w:p>
    <w:p w14:paraId="532A0869"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E91766B" w14:textId="1BFC132F"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 xml:space="preserve">The construction significance determination process (SDP) in this Appendix is designed to provide a means by which NRC inspectors and management can assess the significance of findings identified at facilities for which a limited work authorization (LWA) and/or a combined license (COL) has been issued authorizing construction activities on a proposed AP1000 commercial nuclear reactor. </w:t>
      </w:r>
    </w:p>
    <w:p w14:paraId="7D78AB47"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rPr>
          <w:rFonts w:cs="Arial"/>
          <w:sz w:val="22"/>
          <w:szCs w:val="22"/>
        </w:rPr>
      </w:pPr>
    </w:p>
    <w:p w14:paraId="194FBCC7"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rFonts w:cs="Arial"/>
          <w:sz w:val="22"/>
          <w:szCs w:val="22"/>
        </w:rPr>
      </w:pPr>
      <w:r w:rsidRPr="00C17F4D">
        <w:rPr>
          <w:rFonts w:cs="Arial"/>
          <w:sz w:val="22"/>
          <w:szCs w:val="22"/>
        </w:rPr>
        <w:t>2.0</w:t>
      </w:r>
      <w:r w:rsidRPr="00C17F4D">
        <w:rPr>
          <w:rFonts w:cs="Arial"/>
          <w:sz w:val="22"/>
          <w:szCs w:val="22"/>
        </w:rPr>
        <w:tab/>
        <w:t>ENTRY CONDITIONS</w:t>
      </w:r>
    </w:p>
    <w:p w14:paraId="2309ED0B"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ED7952A"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Each issue entering the SDP process must first be screened using IMC 0613, Appendix B, “Issue Screening,” and IMC 0613, Appendix E, “Examples of Minor Issues.”</w:t>
      </w:r>
    </w:p>
    <w:p w14:paraId="3F8241C0"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3214642"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In rare cases, the construction SDP guidance in this appendix may not be adequate to provide reasonable estimates of the significance of inspection findings within the established SDP timeliness goal of 90 days or less.  In this case, the significance determination process using qualitative criteria described in Appendix M will be used.</w:t>
      </w:r>
    </w:p>
    <w:p w14:paraId="2E910DD8"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rPr>
          <w:rFonts w:cs="Arial"/>
          <w:sz w:val="22"/>
          <w:szCs w:val="22"/>
        </w:rPr>
      </w:pPr>
    </w:p>
    <w:p w14:paraId="0DCCF655"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rFonts w:cs="Arial"/>
          <w:sz w:val="22"/>
          <w:szCs w:val="22"/>
        </w:rPr>
      </w:pPr>
      <w:r w:rsidRPr="00C17F4D">
        <w:rPr>
          <w:rFonts w:cs="Arial"/>
          <w:sz w:val="22"/>
          <w:szCs w:val="22"/>
        </w:rPr>
        <w:t>3.0</w:t>
      </w:r>
      <w:r w:rsidRPr="00C17F4D">
        <w:rPr>
          <w:rFonts w:cs="Arial"/>
          <w:sz w:val="22"/>
          <w:szCs w:val="22"/>
        </w:rPr>
        <w:tab/>
        <w:t>DEFINITIONS</w:t>
      </w:r>
    </w:p>
    <w:p w14:paraId="0B12E3B6"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EB685DF" w14:textId="77777777" w:rsidR="00CD60D5" w:rsidRDefault="00CD60D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D60D5">
        <w:rPr>
          <w:rFonts w:cs="Arial"/>
          <w:sz w:val="22"/>
          <w:szCs w:val="22"/>
        </w:rPr>
        <w:t xml:space="preserve">Applicable definitions </w:t>
      </w:r>
      <w:proofErr w:type="gramStart"/>
      <w:r w:rsidRPr="00CD60D5">
        <w:rPr>
          <w:rFonts w:cs="Arial"/>
          <w:sz w:val="22"/>
          <w:szCs w:val="22"/>
        </w:rPr>
        <w:t>are located in</w:t>
      </w:r>
      <w:proofErr w:type="gramEnd"/>
      <w:r w:rsidRPr="00CD60D5">
        <w:rPr>
          <w:rFonts w:cs="Arial"/>
          <w:sz w:val="22"/>
          <w:szCs w:val="22"/>
        </w:rPr>
        <w:t xml:space="preserve"> IMC 2506-04.</w:t>
      </w:r>
    </w:p>
    <w:p w14:paraId="6B3AA429"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rPr>
          <w:rFonts w:cs="Arial"/>
          <w:sz w:val="22"/>
          <w:szCs w:val="22"/>
        </w:rPr>
      </w:pPr>
    </w:p>
    <w:p w14:paraId="43B8A551" w14:textId="77777777" w:rsidR="00C551CE" w:rsidRPr="00C17F4D" w:rsidRDefault="004F46E3"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rFonts w:cs="Arial"/>
          <w:sz w:val="22"/>
          <w:szCs w:val="22"/>
        </w:rPr>
      </w:pPr>
      <w:r>
        <w:rPr>
          <w:rFonts w:cs="Arial"/>
          <w:sz w:val="22"/>
          <w:szCs w:val="22"/>
        </w:rPr>
        <w:t>4.0</w:t>
      </w:r>
      <w:r w:rsidR="00C551CE" w:rsidRPr="00C17F4D">
        <w:rPr>
          <w:rFonts w:cs="Arial"/>
          <w:sz w:val="22"/>
          <w:szCs w:val="22"/>
        </w:rPr>
        <w:tab/>
        <w:t xml:space="preserve">AP 1000 CONSTRUCTION SIGNIFICANCE DETERMINATION PROCESS </w:t>
      </w:r>
    </w:p>
    <w:p w14:paraId="1DAAE7F9"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092033D" w14:textId="77777777" w:rsidR="00C551CE" w:rsidRPr="00C17F4D" w:rsidRDefault="00C551CE" w:rsidP="008D1D3F">
      <w:pPr>
        <w:widowControl/>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 xml:space="preserve">The inspector will first determine the cornerstone affected as a result of the performance deficiency.  If the finding affects the attributes of multiple construction cornerstones, the finding should be assigned to the cornerstone that is most related to the finding.  The inspector should refer to the Construction SDP flow diagram as the following steps are accomplished. </w:t>
      </w:r>
      <w:r w:rsidR="007146DD">
        <w:rPr>
          <w:rFonts w:cs="Arial"/>
          <w:sz w:val="22"/>
          <w:szCs w:val="22"/>
        </w:rPr>
        <w:t xml:space="preserve"> </w:t>
      </w:r>
    </w:p>
    <w:p w14:paraId="3C931573"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ind w:left="1440" w:hanging="1440"/>
        <w:rPr>
          <w:rFonts w:cs="Arial"/>
          <w:sz w:val="22"/>
          <w:szCs w:val="22"/>
        </w:rPr>
      </w:pPr>
    </w:p>
    <w:p w14:paraId="71AAB1E5"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 w:val="22"/>
          <w:szCs w:val="22"/>
        </w:rPr>
      </w:pPr>
      <w:r w:rsidRPr="00C17F4D">
        <w:rPr>
          <w:rFonts w:cs="Arial"/>
          <w:sz w:val="22"/>
          <w:szCs w:val="22"/>
        </w:rPr>
        <w:t>Step 1</w:t>
      </w:r>
      <w:r w:rsidRPr="00C17F4D">
        <w:rPr>
          <w:rFonts w:cs="Arial"/>
          <w:sz w:val="22"/>
          <w:szCs w:val="22"/>
        </w:rPr>
        <w:tab/>
      </w:r>
      <w:r w:rsidRPr="00C17F4D">
        <w:rPr>
          <w:rFonts w:cs="Arial"/>
          <w:sz w:val="22"/>
          <w:szCs w:val="22"/>
        </w:rPr>
        <w:tab/>
        <w:t>Determine if the finding is related to a security program.</w:t>
      </w:r>
    </w:p>
    <w:p w14:paraId="3C778538"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 w:val="22"/>
          <w:szCs w:val="22"/>
        </w:rPr>
      </w:pPr>
    </w:p>
    <w:p w14:paraId="503E85E4"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sz w:val="22"/>
          <w:szCs w:val="22"/>
        </w:rPr>
      </w:pPr>
      <w:r w:rsidRPr="00C17F4D">
        <w:rPr>
          <w:rFonts w:cs="Arial"/>
          <w:sz w:val="22"/>
          <w:szCs w:val="22"/>
        </w:rPr>
        <w:tab/>
      </w:r>
      <w:r w:rsidRPr="00C17F4D">
        <w:rPr>
          <w:rFonts w:cs="Arial"/>
          <w:sz w:val="22"/>
          <w:szCs w:val="22"/>
        </w:rPr>
        <w:tab/>
      </w:r>
      <w:r w:rsidRPr="00C17F4D">
        <w:rPr>
          <w:rFonts w:cs="Arial"/>
          <w:sz w:val="22"/>
          <w:szCs w:val="22"/>
        </w:rPr>
        <w:tab/>
        <w:t>a.</w:t>
      </w:r>
      <w:r w:rsidRPr="00C17F4D">
        <w:rPr>
          <w:rFonts w:cs="Arial"/>
          <w:sz w:val="22"/>
          <w:szCs w:val="22"/>
        </w:rPr>
        <w:tab/>
        <w:t xml:space="preserve">If the finding is related to </w:t>
      </w:r>
      <w:r w:rsidR="00311D59">
        <w:rPr>
          <w:rFonts w:cs="Arial"/>
          <w:sz w:val="22"/>
          <w:szCs w:val="22"/>
        </w:rPr>
        <w:t xml:space="preserve">the development or implementation of a </w:t>
      </w:r>
      <w:r w:rsidR="00FE619C" w:rsidRPr="00C17F4D">
        <w:rPr>
          <w:rFonts w:cs="Arial"/>
          <w:sz w:val="22"/>
          <w:szCs w:val="22"/>
        </w:rPr>
        <w:t xml:space="preserve">security </w:t>
      </w:r>
      <w:r w:rsidR="00FE619C">
        <w:rPr>
          <w:rFonts w:cs="Arial"/>
          <w:sz w:val="22"/>
          <w:szCs w:val="22"/>
        </w:rPr>
        <w:t>program</w:t>
      </w:r>
      <w:r w:rsidRPr="00C17F4D">
        <w:rPr>
          <w:rFonts w:cs="Arial"/>
          <w:sz w:val="22"/>
          <w:szCs w:val="22"/>
        </w:rPr>
        <w:t xml:space="preserve">, go to the </w:t>
      </w:r>
      <w:r w:rsidR="005E76BD">
        <w:rPr>
          <w:rFonts w:cs="Arial"/>
          <w:sz w:val="22"/>
          <w:szCs w:val="22"/>
        </w:rPr>
        <w:t xml:space="preserve">appropriate </w:t>
      </w:r>
      <w:r w:rsidRPr="00C17F4D">
        <w:rPr>
          <w:rFonts w:cs="Arial"/>
          <w:sz w:val="22"/>
          <w:szCs w:val="22"/>
        </w:rPr>
        <w:t>Baseline Security SDP in IMC 0609, Appendix E.</w:t>
      </w:r>
    </w:p>
    <w:p w14:paraId="09A35FC9"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ind w:left="2070" w:hanging="2070"/>
        <w:rPr>
          <w:rFonts w:cs="Arial"/>
          <w:sz w:val="22"/>
          <w:szCs w:val="22"/>
        </w:rPr>
      </w:pPr>
    </w:p>
    <w:p w14:paraId="5B9E6155" w14:textId="209DBA3E"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ind w:left="2070" w:hanging="2070"/>
        <w:rPr>
          <w:rFonts w:cs="Arial"/>
          <w:sz w:val="22"/>
          <w:szCs w:val="22"/>
        </w:rPr>
      </w:pPr>
      <w:r w:rsidRPr="00C17F4D">
        <w:rPr>
          <w:rFonts w:cs="Arial"/>
          <w:sz w:val="22"/>
          <w:szCs w:val="22"/>
        </w:rPr>
        <w:tab/>
      </w:r>
      <w:r w:rsidRPr="00C17F4D">
        <w:rPr>
          <w:rFonts w:cs="Arial"/>
          <w:sz w:val="22"/>
          <w:szCs w:val="22"/>
        </w:rPr>
        <w:tab/>
      </w:r>
      <w:r w:rsidRPr="00C17F4D">
        <w:rPr>
          <w:rFonts w:cs="Arial"/>
          <w:sz w:val="22"/>
          <w:szCs w:val="22"/>
        </w:rPr>
        <w:tab/>
        <w:t>b.</w:t>
      </w:r>
      <w:r w:rsidRPr="00C17F4D">
        <w:rPr>
          <w:rFonts w:cs="Arial"/>
          <w:sz w:val="22"/>
          <w:szCs w:val="22"/>
        </w:rPr>
        <w:tab/>
        <w:t xml:space="preserve">If the finding is not related to a security program, then go to </w:t>
      </w:r>
      <w:r w:rsidR="00DB20FB">
        <w:rPr>
          <w:rFonts w:cs="Arial"/>
          <w:sz w:val="22"/>
          <w:szCs w:val="22"/>
        </w:rPr>
        <w:t>S</w:t>
      </w:r>
      <w:r w:rsidRPr="00C17F4D">
        <w:rPr>
          <w:rFonts w:cs="Arial"/>
          <w:sz w:val="22"/>
          <w:szCs w:val="22"/>
        </w:rPr>
        <w:t>tep 2.</w:t>
      </w:r>
    </w:p>
    <w:p w14:paraId="6608E660" w14:textId="77777777" w:rsidR="008B1E04" w:rsidRDefault="008B1E04" w:rsidP="008D1D3F">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spacing w:line="280" w:lineRule="exact"/>
        <w:ind w:left="1440" w:hanging="1440"/>
        <w:rPr>
          <w:rFonts w:cs="Arial"/>
          <w:sz w:val="22"/>
          <w:szCs w:val="22"/>
        </w:rPr>
      </w:pPr>
    </w:p>
    <w:p w14:paraId="7E7ACB4F" w14:textId="50EA077D" w:rsidR="00C551CE" w:rsidRPr="00C17F4D" w:rsidRDefault="00C551CE" w:rsidP="008D1D3F">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 w:val="22"/>
          <w:szCs w:val="22"/>
        </w:rPr>
      </w:pPr>
      <w:r w:rsidRPr="00C17F4D">
        <w:rPr>
          <w:rFonts w:cs="Arial"/>
          <w:sz w:val="22"/>
          <w:szCs w:val="22"/>
        </w:rPr>
        <w:t>Step 2</w:t>
      </w:r>
      <w:r w:rsidRPr="00C17F4D">
        <w:rPr>
          <w:rFonts w:cs="Arial"/>
          <w:sz w:val="22"/>
          <w:szCs w:val="22"/>
        </w:rPr>
        <w:tab/>
      </w:r>
      <w:r w:rsidRPr="00C17F4D">
        <w:rPr>
          <w:rFonts w:cs="Arial"/>
          <w:sz w:val="22"/>
          <w:szCs w:val="22"/>
        </w:rPr>
        <w:tab/>
        <w:t xml:space="preserve">Determine if the finding is associated with an operational program </w:t>
      </w:r>
      <w:r w:rsidR="00311D59">
        <w:rPr>
          <w:rFonts w:cs="Arial"/>
          <w:sz w:val="22"/>
          <w:szCs w:val="22"/>
        </w:rPr>
        <w:t>listed in IMC 2504</w:t>
      </w:r>
      <w:ins w:id="70" w:author="Fredette, Thomas" w:date="2020-08-17T12:03:00Z">
        <w:r w:rsidR="00380F44">
          <w:rPr>
            <w:rFonts w:cs="Arial"/>
            <w:sz w:val="22"/>
            <w:szCs w:val="22"/>
          </w:rPr>
          <w:t xml:space="preserve"> </w:t>
        </w:r>
      </w:ins>
      <w:ins w:id="71" w:author="Fredette, Thomas" w:date="2020-08-17T12:08:00Z">
        <w:r w:rsidR="00244E60">
          <w:rPr>
            <w:rFonts w:cs="Arial"/>
            <w:sz w:val="22"/>
            <w:szCs w:val="22"/>
          </w:rPr>
          <w:t>after a license condition</w:t>
        </w:r>
        <w:r w:rsidR="00E0028B">
          <w:rPr>
            <w:rFonts w:cs="Arial"/>
            <w:sz w:val="22"/>
            <w:szCs w:val="22"/>
          </w:rPr>
          <w:t xml:space="preserve"> implementation milestone ha</w:t>
        </w:r>
      </w:ins>
      <w:ins w:id="72" w:author="Fredette, Thomas" w:date="2020-08-17T12:09:00Z">
        <w:r w:rsidR="00E0028B">
          <w:rPr>
            <w:rFonts w:cs="Arial"/>
            <w:sz w:val="22"/>
            <w:szCs w:val="22"/>
          </w:rPr>
          <w:t>s occurred.</w:t>
        </w:r>
      </w:ins>
    </w:p>
    <w:p w14:paraId="47D69F1E" w14:textId="77777777" w:rsidR="00C551CE" w:rsidRPr="00C17F4D" w:rsidRDefault="00C551CE" w:rsidP="008D1D3F">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 w:val="22"/>
          <w:szCs w:val="22"/>
        </w:rPr>
      </w:pPr>
    </w:p>
    <w:p w14:paraId="0FA320D6" w14:textId="77777777" w:rsidR="001311C6" w:rsidRDefault="001311C6" w:rsidP="008D1D3F">
      <w:pPr>
        <w:widowControl/>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ind w:left="2074" w:hanging="2074"/>
        <w:rPr>
          <w:rFonts w:cs="Arial"/>
          <w:sz w:val="22"/>
          <w:szCs w:val="22"/>
        </w:rPr>
        <w:sectPr w:rsidR="001311C6" w:rsidSect="001D09AB">
          <w:footerReference w:type="even" r:id="rId22"/>
          <w:footerReference w:type="default" r:id="rId23"/>
          <w:headerReference w:type="first" r:id="rId24"/>
          <w:pgSz w:w="12240" w:h="15840"/>
          <w:pgMar w:top="1440" w:right="1440" w:bottom="1440" w:left="1440" w:header="720" w:footer="720" w:gutter="0"/>
          <w:pgNumType w:start="1"/>
          <w:cols w:space="720"/>
          <w:noEndnote/>
          <w:docGrid w:linePitch="326"/>
        </w:sectPr>
      </w:pPr>
    </w:p>
    <w:p w14:paraId="002F6A8B" w14:textId="45C3EF83" w:rsidR="00C551CE" w:rsidRPr="00C17F4D" w:rsidRDefault="00C551CE" w:rsidP="008D1D3F">
      <w:pPr>
        <w:widowControl/>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ind w:left="2074" w:hanging="2074"/>
        <w:rPr>
          <w:rFonts w:cs="Arial"/>
          <w:sz w:val="22"/>
          <w:szCs w:val="22"/>
        </w:rPr>
      </w:pPr>
      <w:r w:rsidRPr="00C17F4D">
        <w:rPr>
          <w:rFonts w:cs="Arial"/>
          <w:sz w:val="22"/>
          <w:szCs w:val="22"/>
        </w:rPr>
        <w:lastRenderedPageBreak/>
        <w:tab/>
      </w:r>
      <w:r w:rsidRPr="00C17F4D">
        <w:rPr>
          <w:rFonts w:cs="Arial"/>
          <w:sz w:val="22"/>
          <w:szCs w:val="22"/>
        </w:rPr>
        <w:tab/>
      </w:r>
      <w:r w:rsidRPr="00C17F4D">
        <w:rPr>
          <w:rFonts w:cs="Arial"/>
          <w:sz w:val="22"/>
          <w:szCs w:val="22"/>
        </w:rPr>
        <w:tab/>
        <w:t>a.</w:t>
      </w:r>
      <w:r w:rsidRPr="00C17F4D">
        <w:rPr>
          <w:rFonts w:cs="Arial"/>
          <w:sz w:val="22"/>
          <w:szCs w:val="22"/>
        </w:rPr>
        <w:tab/>
        <w:t xml:space="preserve">If the </w:t>
      </w:r>
      <w:ins w:id="73" w:author="Butler, Rhonda" w:date="2020-09-10T08:35:00Z">
        <w:r w:rsidR="00645E5B">
          <w:rPr>
            <w:rFonts w:cs="Arial"/>
            <w:sz w:val="22"/>
            <w:szCs w:val="22"/>
          </w:rPr>
          <w:t xml:space="preserve">Title 10 of the </w:t>
        </w:r>
        <w:r w:rsidR="00645E5B" w:rsidRPr="00645E5B">
          <w:rPr>
            <w:rFonts w:cs="Arial"/>
            <w:i/>
            <w:iCs/>
            <w:sz w:val="22"/>
            <w:szCs w:val="22"/>
          </w:rPr>
          <w:t xml:space="preserve">Code of Federal Regulations </w:t>
        </w:r>
        <w:r w:rsidR="00645E5B">
          <w:rPr>
            <w:rFonts w:cs="Arial"/>
            <w:sz w:val="22"/>
            <w:szCs w:val="22"/>
          </w:rPr>
          <w:t>(</w:t>
        </w:r>
      </w:ins>
      <w:ins w:id="74" w:author="Fredette, Thomas" w:date="2020-08-17T12:10:00Z">
        <w:r w:rsidR="00B21B07">
          <w:rPr>
            <w:rFonts w:cs="Arial"/>
            <w:sz w:val="22"/>
            <w:szCs w:val="22"/>
          </w:rPr>
          <w:t>10 CFR</w:t>
        </w:r>
      </w:ins>
      <w:ins w:id="75" w:author="Butler, Rhonda" w:date="2020-09-10T08:35:00Z">
        <w:r w:rsidR="00645E5B">
          <w:rPr>
            <w:rFonts w:cs="Arial"/>
            <w:sz w:val="22"/>
            <w:szCs w:val="22"/>
          </w:rPr>
          <w:t>)</w:t>
        </w:r>
      </w:ins>
      <w:ins w:id="76" w:author="Fredette, Thomas" w:date="2020-08-17T12:10:00Z">
        <w:r w:rsidR="00B21B07">
          <w:rPr>
            <w:rFonts w:cs="Arial"/>
            <w:sz w:val="22"/>
            <w:szCs w:val="22"/>
          </w:rPr>
          <w:t xml:space="preserve"> 52.103(g) finding has been made for the facility</w:t>
        </w:r>
        <w:r w:rsidR="00FE2D79">
          <w:rPr>
            <w:rFonts w:cs="Arial"/>
            <w:sz w:val="22"/>
            <w:szCs w:val="22"/>
          </w:rPr>
          <w:t>,</w:t>
        </w:r>
      </w:ins>
      <w:r w:rsidRPr="00C17F4D">
        <w:rPr>
          <w:rFonts w:cs="Arial"/>
          <w:sz w:val="22"/>
          <w:szCs w:val="22"/>
        </w:rPr>
        <w:t xml:space="preserve"> go to the appropriate ROP SDP in IMC 0609. </w:t>
      </w:r>
    </w:p>
    <w:p w14:paraId="3616FDD6" w14:textId="77777777" w:rsidR="00C551CE" w:rsidRPr="00C17F4D" w:rsidRDefault="00C551CE" w:rsidP="008D1D3F">
      <w:pPr>
        <w:widowControl/>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spacing w:line="280" w:lineRule="exact"/>
        <w:ind w:left="2070" w:hanging="2070"/>
        <w:rPr>
          <w:rFonts w:cs="Arial"/>
          <w:sz w:val="22"/>
          <w:szCs w:val="22"/>
        </w:rPr>
      </w:pPr>
    </w:p>
    <w:p w14:paraId="2B14BC15" w14:textId="77777777" w:rsidR="00C551CE" w:rsidRPr="00C17F4D" w:rsidRDefault="00C551CE" w:rsidP="008D1D3F">
      <w:pPr>
        <w:widowControl/>
        <w:tabs>
          <w:tab w:val="left" w:pos="274"/>
          <w:tab w:val="left" w:pos="806"/>
          <w:tab w:val="left" w:pos="1440"/>
          <w:tab w:val="left" w:pos="2070"/>
          <w:tab w:val="left" w:pos="3874"/>
          <w:tab w:val="left" w:pos="4507"/>
          <w:tab w:val="left" w:pos="5040"/>
          <w:tab w:val="left" w:pos="5674"/>
          <w:tab w:val="left" w:pos="6307"/>
          <w:tab w:val="left" w:pos="7474"/>
          <w:tab w:val="left" w:pos="8107"/>
          <w:tab w:val="left" w:pos="8726"/>
        </w:tabs>
        <w:ind w:left="2074" w:hanging="2074"/>
        <w:rPr>
          <w:rFonts w:cs="Arial"/>
          <w:sz w:val="22"/>
          <w:szCs w:val="22"/>
        </w:rPr>
      </w:pPr>
      <w:r w:rsidRPr="00C17F4D">
        <w:rPr>
          <w:rFonts w:cs="Arial"/>
          <w:sz w:val="22"/>
          <w:szCs w:val="22"/>
        </w:rPr>
        <w:tab/>
      </w:r>
      <w:r w:rsidRPr="00C17F4D">
        <w:rPr>
          <w:rFonts w:cs="Arial"/>
          <w:sz w:val="22"/>
          <w:szCs w:val="22"/>
        </w:rPr>
        <w:tab/>
      </w:r>
      <w:r w:rsidRPr="00C17F4D">
        <w:rPr>
          <w:rFonts w:cs="Arial"/>
          <w:sz w:val="22"/>
          <w:szCs w:val="22"/>
        </w:rPr>
        <w:tab/>
        <w:t>b.</w:t>
      </w:r>
      <w:r w:rsidRPr="00C17F4D">
        <w:rPr>
          <w:rFonts w:cs="Arial"/>
          <w:sz w:val="22"/>
          <w:szCs w:val="22"/>
        </w:rPr>
        <w:tab/>
        <w:t>If the finding is not related to an operational program after the program implementation milestone has been met, go to Step 3.</w:t>
      </w:r>
    </w:p>
    <w:p w14:paraId="5580427A" w14:textId="77777777" w:rsidR="00C551CE" w:rsidRPr="00C17F4D" w:rsidRDefault="00C551CE" w:rsidP="008D1D3F">
      <w:pPr>
        <w:widowControl/>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spacing w:line="280" w:lineRule="exact"/>
        <w:ind w:left="1440" w:hanging="1440"/>
        <w:rPr>
          <w:rFonts w:cs="Arial"/>
          <w:sz w:val="22"/>
          <w:szCs w:val="22"/>
        </w:rPr>
      </w:pPr>
    </w:p>
    <w:p w14:paraId="34831BC9" w14:textId="77777777" w:rsidR="00C551CE" w:rsidRPr="00C17F4D" w:rsidRDefault="00C551CE" w:rsidP="008D1D3F">
      <w:pPr>
        <w:widowControl/>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1440" w:hanging="1440"/>
        <w:rPr>
          <w:rFonts w:cs="Arial"/>
          <w:sz w:val="22"/>
          <w:szCs w:val="22"/>
        </w:rPr>
      </w:pPr>
      <w:r w:rsidRPr="00C17F4D">
        <w:rPr>
          <w:rFonts w:cs="Arial"/>
          <w:sz w:val="22"/>
          <w:szCs w:val="22"/>
        </w:rPr>
        <w:t>Step 3</w:t>
      </w:r>
      <w:r w:rsidRPr="00C17F4D">
        <w:rPr>
          <w:rFonts w:cs="Arial"/>
          <w:sz w:val="22"/>
          <w:szCs w:val="22"/>
        </w:rPr>
        <w:tab/>
      </w:r>
      <w:r w:rsidRPr="00C17F4D">
        <w:rPr>
          <w:rFonts w:cs="Arial"/>
          <w:sz w:val="22"/>
          <w:szCs w:val="22"/>
        </w:rPr>
        <w:tab/>
        <w:t>Determine</w:t>
      </w:r>
      <w:r w:rsidR="00A415E4">
        <w:rPr>
          <w:rFonts w:cs="Arial"/>
          <w:sz w:val="22"/>
          <w:szCs w:val="22"/>
        </w:rPr>
        <w:t xml:space="preserve"> </w:t>
      </w:r>
      <w:r w:rsidR="00FE619C">
        <w:rPr>
          <w:rFonts w:cs="Arial"/>
          <w:sz w:val="22"/>
          <w:szCs w:val="22"/>
        </w:rPr>
        <w:t>if</w:t>
      </w:r>
      <w:r w:rsidR="00FE619C" w:rsidRPr="00C17F4D">
        <w:rPr>
          <w:rFonts w:cs="Arial"/>
          <w:sz w:val="22"/>
          <w:szCs w:val="22"/>
        </w:rPr>
        <w:t xml:space="preserve"> </w:t>
      </w:r>
      <w:r w:rsidR="00FE619C">
        <w:rPr>
          <w:rFonts w:cs="Arial"/>
          <w:sz w:val="22"/>
          <w:szCs w:val="22"/>
        </w:rPr>
        <w:t xml:space="preserve">the </w:t>
      </w:r>
      <w:r w:rsidR="00FE619C" w:rsidRPr="00C17F4D">
        <w:rPr>
          <w:rFonts w:cs="Arial"/>
          <w:sz w:val="22"/>
          <w:szCs w:val="22"/>
        </w:rPr>
        <w:t>finding</w:t>
      </w:r>
      <w:r w:rsidRPr="00C17F4D">
        <w:rPr>
          <w:rFonts w:cs="Arial"/>
          <w:sz w:val="22"/>
          <w:szCs w:val="22"/>
        </w:rPr>
        <w:t xml:space="preserve"> that has been identified</w:t>
      </w:r>
      <w:r w:rsidR="005E76BD">
        <w:rPr>
          <w:rFonts w:cs="Arial"/>
          <w:sz w:val="22"/>
          <w:szCs w:val="22"/>
        </w:rPr>
        <w:t xml:space="preserve"> </w:t>
      </w:r>
      <w:r w:rsidR="00487D4F">
        <w:rPr>
          <w:rFonts w:cs="Arial"/>
          <w:sz w:val="22"/>
          <w:szCs w:val="22"/>
        </w:rPr>
        <w:t xml:space="preserve">is involved with </w:t>
      </w:r>
      <w:r w:rsidR="00311D59">
        <w:rPr>
          <w:rFonts w:cs="Arial"/>
          <w:sz w:val="22"/>
          <w:szCs w:val="22"/>
        </w:rPr>
        <w:t xml:space="preserve">the requirements of an </w:t>
      </w:r>
      <w:r w:rsidR="00487D4F">
        <w:rPr>
          <w:rFonts w:cs="Arial"/>
          <w:sz w:val="22"/>
          <w:szCs w:val="22"/>
        </w:rPr>
        <w:t xml:space="preserve">operational or construction program </w:t>
      </w:r>
      <w:r w:rsidR="00311D59">
        <w:rPr>
          <w:rFonts w:cs="Arial"/>
          <w:sz w:val="22"/>
          <w:szCs w:val="22"/>
        </w:rPr>
        <w:t>listed in IMC 2504</w:t>
      </w:r>
      <w:r w:rsidRPr="00C17F4D">
        <w:rPr>
          <w:rFonts w:cs="Arial"/>
          <w:sz w:val="22"/>
          <w:szCs w:val="22"/>
        </w:rPr>
        <w:t>.</w:t>
      </w:r>
    </w:p>
    <w:p w14:paraId="24CDC337" w14:textId="77777777" w:rsidR="00C551CE" w:rsidRPr="00C17F4D" w:rsidRDefault="00C551CE" w:rsidP="008D1D3F">
      <w:pPr>
        <w:widowControl/>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spacing w:line="280" w:lineRule="exact"/>
        <w:ind w:left="2070" w:hanging="2070"/>
        <w:rPr>
          <w:rFonts w:cs="Arial"/>
          <w:sz w:val="22"/>
          <w:szCs w:val="22"/>
        </w:rPr>
      </w:pPr>
    </w:p>
    <w:p w14:paraId="04C6DC9E" w14:textId="1A766F2E" w:rsidR="00C551CE" w:rsidRPr="00C17F4D" w:rsidRDefault="00C551CE" w:rsidP="008D1D3F">
      <w:pPr>
        <w:widowControl/>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ind w:left="2074" w:hanging="2074"/>
        <w:rPr>
          <w:rFonts w:cs="Arial"/>
          <w:sz w:val="22"/>
          <w:szCs w:val="22"/>
        </w:rPr>
      </w:pPr>
      <w:r w:rsidRPr="00C17F4D">
        <w:rPr>
          <w:rFonts w:cs="Arial"/>
          <w:sz w:val="22"/>
          <w:szCs w:val="22"/>
        </w:rPr>
        <w:tab/>
      </w:r>
      <w:r w:rsidRPr="00C17F4D">
        <w:rPr>
          <w:rFonts w:cs="Arial"/>
          <w:sz w:val="22"/>
          <w:szCs w:val="22"/>
        </w:rPr>
        <w:tab/>
      </w:r>
      <w:r w:rsidRPr="00C17F4D">
        <w:rPr>
          <w:rFonts w:cs="Arial"/>
          <w:sz w:val="22"/>
          <w:szCs w:val="22"/>
        </w:rPr>
        <w:tab/>
        <w:t>a.</w:t>
      </w:r>
      <w:r w:rsidRPr="00C17F4D">
        <w:rPr>
          <w:rFonts w:cs="Arial"/>
          <w:sz w:val="22"/>
          <w:szCs w:val="22"/>
        </w:rPr>
        <w:tab/>
        <w:t xml:space="preserve">If the finding is associated only with </w:t>
      </w:r>
      <w:r w:rsidR="007146DD">
        <w:rPr>
          <w:rFonts w:cs="Arial"/>
          <w:sz w:val="22"/>
          <w:szCs w:val="22"/>
        </w:rPr>
        <w:t xml:space="preserve">the </w:t>
      </w:r>
      <w:r w:rsidR="007146DD" w:rsidRPr="00E002B2">
        <w:rPr>
          <w:rFonts w:cs="Arial"/>
          <w:sz w:val="22"/>
          <w:szCs w:val="22"/>
          <w:u w:val="single"/>
        </w:rPr>
        <w:t>development</w:t>
      </w:r>
      <w:r w:rsidR="007146DD">
        <w:rPr>
          <w:rFonts w:cs="Arial"/>
          <w:sz w:val="22"/>
          <w:szCs w:val="22"/>
        </w:rPr>
        <w:t xml:space="preserve"> of </w:t>
      </w:r>
      <w:r w:rsidR="00487D4F">
        <w:rPr>
          <w:rFonts w:cs="Arial"/>
          <w:sz w:val="22"/>
          <w:szCs w:val="22"/>
        </w:rPr>
        <w:t xml:space="preserve">operational or construction </w:t>
      </w:r>
      <w:r w:rsidRPr="00C17F4D">
        <w:rPr>
          <w:rFonts w:cs="Arial"/>
          <w:sz w:val="22"/>
          <w:szCs w:val="22"/>
        </w:rPr>
        <w:t>program requirements</w:t>
      </w:r>
      <w:r w:rsidR="00311D59">
        <w:rPr>
          <w:rFonts w:cs="Arial"/>
          <w:sz w:val="22"/>
          <w:szCs w:val="22"/>
        </w:rPr>
        <w:t>,</w:t>
      </w:r>
      <w:r w:rsidRPr="00C17F4D">
        <w:rPr>
          <w:rFonts w:cs="Arial"/>
          <w:sz w:val="22"/>
          <w:szCs w:val="22"/>
        </w:rPr>
        <w:t xml:space="preserve"> </w:t>
      </w:r>
      <w:r w:rsidR="00062317">
        <w:rPr>
          <w:rFonts w:cs="Arial"/>
          <w:sz w:val="22"/>
          <w:szCs w:val="22"/>
        </w:rPr>
        <w:t>p</w:t>
      </w:r>
      <w:r w:rsidRPr="00C17F4D">
        <w:rPr>
          <w:rFonts w:cs="Arial"/>
          <w:sz w:val="22"/>
          <w:szCs w:val="22"/>
        </w:rPr>
        <w:t>roceed to Step 4.  If the finding</w:t>
      </w:r>
      <w:ins w:id="77" w:author="Fredette, Thomas" w:date="2020-08-17T12:12:00Z">
        <w:r w:rsidR="00FE0569">
          <w:rPr>
            <w:rFonts w:cs="Arial"/>
            <w:sz w:val="22"/>
            <w:szCs w:val="22"/>
          </w:rPr>
          <w:t xml:space="preserve"> is</w:t>
        </w:r>
      </w:ins>
      <w:r w:rsidR="007146DD">
        <w:rPr>
          <w:rFonts w:cs="Arial"/>
          <w:sz w:val="22"/>
          <w:szCs w:val="22"/>
        </w:rPr>
        <w:t xml:space="preserve"> associated with the failure to properly </w:t>
      </w:r>
      <w:r w:rsidR="007146DD" w:rsidRPr="00E002B2">
        <w:rPr>
          <w:rFonts w:cs="Arial"/>
          <w:sz w:val="22"/>
          <w:szCs w:val="22"/>
          <w:u w:val="single"/>
        </w:rPr>
        <w:t>implement</w:t>
      </w:r>
      <w:r w:rsidR="007146DD">
        <w:rPr>
          <w:rFonts w:cs="Arial"/>
          <w:sz w:val="22"/>
          <w:szCs w:val="22"/>
        </w:rPr>
        <w:t xml:space="preserve"> a program requirement, </w:t>
      </w:r>
      <w:r w:rsidR="00487D4F">
        <w:rPr>
          <w:rFonts w:cs="Arial"/>
          <w:sz w:val="22"/>
          <w:szCs w:val="22"/>
        </w:rPr>
        <w:t>c</w:t>
      </w:r>
      <w:r w:rsidRPr="00C17F4D">
        <w:rPr>
          <w:rFonts w:cs="Arial"/>
          <w:sz w:val="22"/>
          <w:szCs w:val="22"/>
        </w:rPr>
        <w:t>ontinue</w:t>
      </w:r>
      <w:r w:rsidR="00062317">
        <w:rPr>
          <w:rFonts w:cs="Arial"/>
          <w:sz w:val="22"/>
          <w:szCs w:val="22"/>
        </w:rPr>
        <w:t>.</w:t>
      </w:r>
    </w:p>
    <w:p w14:paraId="5C0A3F63" w14:textId="77777777" w:rsidR="00C551CE" w:rsidRPr="00C17F4D" w:rsidRDefault="00C551CE" w:rsidP="008D1D3F">
      <w:pPr>
        <w:widowControl/>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spacing w:line="280" w:lineRule="exact"/>
        <w:ind w:left="2070" w:hanging="2070"/>
        <w:rPr>
          <w:rFonts w:cs="Arial"/>
          <w:sz w:val="22"/>
          <w:szCs w:val="22"/>
        </w:rPr>
      </w:pPr>
    </w:p>
    <w:p w14:paraId="102E9654" w14:textId="7C0CE317" w:rsidR="00C551CE" w:rsidRPr="00C17F4D" w:rsidRDefault="00C551CE" w:rsidP="008D1D3F">
      <w:pPr>
        <w:widowControl/>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ind w:left="2074" w:hanging="2074"/>
        <w:rPr>
          <w:rFonts w:cs="Arial"/>
          <w:sz w:val="22"/>
          <w:szCs w:val="22"/>
        </w:rPr>
      </w:pPr>
      <w:r w:rsidRPr="00C17F4D">
        <w:rPr>
          <w:rFonts w:cs="Arial"/>
          <w:sz w:val="22"/>
          <w:szCs w:val="22"/>
        </w:rPr>
        <w:tab/>
      </w:r>
      <w:r w:rsidRPr="00C17F4D">
        <w:rPr>
          <w:rFonts w:cs="Arial"/>
          <w:sz w:val="22"/>
          <w:szCs w:val="22"/>
        </w:rPr>
        <w:tab/>
      </w:r>
      <w:r w:rsidRPr="00C17F4D">
        <w:rPr>
          <w:rFonts w:cs="Arial"/>
          <w:sz w:val="22"/>
          <w:szCs w:val="22"/>
        </w:rPr>
        <w:tab/>
        <w:t>b.</w:t>
      </w:r>
      <w:r w:rsidRPr="00C17F4D">
        <w:rPr>
          <w:rFonts w:cs="Arial"/>
          <w:sz w:val="22"/>
          <w:szCs w:val="22"/>
        </w:rPr>
        <w:tab/>
        <w:t xml:space="preserve">If the finding is associated with a specific </w:t>
      </w:r>
      <w:ins w:id="78" w:author="Butler, Rhonda" w:date="2020-09-10T08:46:00Z">
        <w:r w:rsidR="00DB20FB" w:rsidRPr="00DB20FB">
          <w:rPr>
            <w:rFonts w:cs="Arial"/>
            <w:sz w:val="22"/>
            <w:szCs w:val="22"/>
          </w:rPr>
          <w:t xml:space="preserve">inspection, test, analysis, and acceptance criteria </w:t>
        </w:r>
        <w:r w:rsidR="00DB20FB">
          <w:rPr>
            <w:rFonts w:cs="Arial"/>
            <w:sz w:val="22"/>
            <w:szCs w:val="22"/>
          </w:rPr>
          <w:t>(</w:t>
        </w:r>
      </w:ins>
      <w:r w:rsidRPr="00C17F4D">
        <w:rPr>
          <w:rFonts w:cs="Arial"/>
          <w:sz w:val="22"/>
          <w:szCs w:val="22"/>
        </w:rPr>
        <w:t>ITAAC</w:t>
      </w:r>
      <w:ins w:id="79" w:author="Butler, Rhonda" w:date="2020-09-10T08:46:00Z">
        <w:r w:rsidR="00DB20FB">
          <w:rPr>
            <w:rFonts w:cs="Arial"/>
            <w:sz w:val="22"/>
            <w:szCs w:val="22"/>
          </w:rPr>
          <w:t>)</w:t>
        </w:r>
      </w:ins>
      <w:r w:rsidRPr="00C17F4D">
        <w:rPr>
          <w:rFonts w:cs="Arial"/>
          <w:sz w:val="22"/>
          <w:szCs w:val="22"/>
        </w:rPr>
        <w:t xml:space="preserve"> and is material to the ITAAC acceptance criteria, it is an ITAAC finding and it will be assigned to the cornerstone that best reflects the finding.  Proceed to Step 6.  </w:t>
      </w:r>
    </w:p>
    <w:p w14:paraId="6649D46D" w14:textId="77777777" w:rsidR="00C551CE" w:rsidRPr="00C17F4D" w:rsidRDefault="00C551CE" w:rsidP="008D1D3F">
      <w:pPr>
        <w:widowControl/>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spacing w:line="280" w:lineRule="exact"/>
        <w:ind w:left="2070" w:hanging="2070"/>
        <w:rPr>
          <w:rFonts w:cs="Arial"/>
          <w:sz w:val="22"/>
          <w:szCs w:val="22"/>
        </w:rPr>
      </w:pPr>
    </w:p>
    <w:p w14:paraId="3967577A" w14:textId="68DD5C20" w:rsidR="00C551CE" w:rsidRPr="00C17F4D" w:rsidRDefault="00C551CE" w:rsidP="008D1D3F">
      <w:pPr>
        <w:widowControl/>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ind w:left="2074" w:hanging="2074"/>
        <w:rPr>
          <w:rFonts w:cs="Arial"/>
          <w:sz w:val="22"/>
          <w:szCs w:val="22"/>
        </w:rPr>
      </w:pPr>
      <w:r w:rsidRPr="00C17F4D">
        <w:rPr>
          <w:rFonts w:cs="Arial"/>
          <w:sz w:val="22"/>
          <w:szCs w:val="22"/>
        </w:rPr>
        <w:tab/>
      </w:r>
      <w:r w:rsidRPr="00C17F4D">
        <w:rPr>
          <w:rFonts w:cs="Arial"/>
          <w:sz w:val="22"/>
          <w:szCs w:val="22"/>
        </w:rPr>
        <w:tab/>
      </w:r>
      <w:r w:rsidRPr="00C17F4D">
        <w:rPr>
          <w:rFonts w:cs="Arial"/>
          <w:sz w:val="22"/>
          <w:szCs w:val="22"/>
        </w:rPr>
        <w:tab/>
        <w:t>c.</w:t>
      </w:r>
      <w:r w:rsidRPr="00C17F4D">
        <w:rPr>
          <w:rFonts w:cs="Arial"/>
          <w:sz w:val="22"/>
          <w:szCs w:val="22"/>
        </w:rPr>
        <w:tab/>
        <w:t>If the finding is not associated with a specific ITAAC and/or is not material to the ITAAC acceptance criteria, it is a construction finding and it will be assigned to the cornerstone that best reflects the finding.  Proceed to Step</w:t>
      </w:r>
      <w:r w:rsidR="00DB20FB">
        <w:rPr>
          <w:rFonts w:cs="Arial"/>
          <w:sz w:val="22"/>
          <w:szCs w:val="22"/>
        </w:rPr>
        <w:t> </w:t>
      </w:r>
      <w:r w:rsidRPr="00C17F4D">
        <w:rPr>
          <w:rFonts w:cs="Arial"/>
          <w:sz w:val="22"/>
          <w:szCs w:val="22"/>
        </w:rPr>
        <w:t>6.</w:t>
      </w:r>
    </w:p>
    <w:p w14:paraId="4C93C327"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ind w:left="1440" w:hanging="1440"/>
        <w:rPr>
          <w:rFonts w:cs="Arial"/>
          <w:sz w:val="22"/>
          <w:szCs w:val="22"/>
        </w:rPr>
      </w:pPr>
    </w:p>
    <w:p w14:paraId="5BB29538" w14:textId="314D6029"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 w:val="22"/>
          <w:szCs w:val="22"/>
        </w:rPr>
      </w:pPr>
      <w:r w:rsidRPr="00C17F4D">
        <w:rPr>
          <w:rFonts w:cs="Arial"/>
          <w:sz w:val="22"/>
          <w:szCs w:val="22"/>
        </w:rPr>
        <w:t>Step 4</w:t>
      </w:r>
      <w:r w:rsidRPr="00C17F4D">
        <w:rPr>
          <w:rFonts w:cs="Arial"/>
          <w:sz w:val="22"/>
          <w:szCs w:val="22"/>
        </w:rPr>
        <w:tab/>
      </w:r>
      <w:r w:rsidRPr="00C17F4D">
        <w:rPr>
          <w:rFonts w:cs="Arial"/>
          <w:sz w:val="22"/>
          <w:szCs w:val="22"/>
        </w:rPr>
        <w:tab/>
        <w:t>If the finding is associated with an operational program</w:t>
      </w:r>
      <w:ins w:id="80" w:author="Fredette, Thomas" w:date="2020-08-17T12:13:00Z">
        <w:r w:rsidR="00DB539C">
          <w:rPr>
            <w:rFonts w:cs="Arial"/>
            <w:sz w:val="22"/>
            <w:szCs w:val="22"/>
          </w:rPr>
          <w:t xml:space="preserve"> listed in IMC 2504</w:t>
        </w:r>
      </w:ins>
      <w:r w:rsidRPr="00C17F4D">
        <w:rPr>
          <w:rFonts w:cs="Arial"/>
          <w:sz w:val="22"/>
          <w:szCs w:val="22"/>
        </w:rPr>
        <w:t>, it will be assigned to the Operational Programs cornerstone.  If the finding is associated with a construction program</w:t>
      </w:r>
      <w:ins w:id="81" w:author="Fredette, Thomas" w:date="2020-08-17T12:13:00Z">
        <w:r w:rsidR="003A6046">
          <w:rPr>
            <w:rFonts w:cs="Arial"/>
            <w:sz w:val="22"/>
            <w:szCs w:val="22"/>
          </w:rPr>
          <w:t xml:space="preserve"> listed in IMC 2504</w:t>
        </w:r>
      </w:ins>
      <w:r w:rsidRPr="00C17F4D">
        <w:rPr>
          <w:rFonts w:cs="Arial"/>
          <w:sz w:val="22"/>
          <w:szCs w:val="22"/>
        </w:rPr>
        <w:t>, it will be assigned to the cornerstone that is most closely related to the respective construction program.</w:t>
      </w:r>
    </w:p>
    <w:p w14:paraId="6D136E51"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ind w:left="1440" w:hanging="1440"/>
        <w:rPr>
          <w:rFonts w:cs="Arial"/>
          <w:sz w:val="22"/>
          <w:szCs w:val="22"/>
        </w:rPr>
      </w:pPr>
    </w:p>
    <w:p w14:paraId="1D7C05A0"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 w:val="22"/>
          <w:szCs w:val="22"/>
        </w:rPr>
      </w:pPr>
      <w:r w:rsidRPr="00C17F4D">
        <w:rPr>
          <w:rFonts w:cs="Arial"/>
          <w:sz w:val="22"/>
          <w:szCs w:val="22"/>
        </w:rPr>
        <w:tab/>
      </w:r>
      <w:r w:rsidRPr="00C17F4D">
        <w:rPr>
          <w:rFonts w:cs="Arial"/>
          <w:sz w:val="22"/>
          <w:szCs w:val="22"/>
        </w:rPr>
        <w:tab/>
      </w:r>
      <w:r w:rsidRPr="00C17F4D">
        <w:rPr>
          <w:rFonts w:cs="Arial"/>
          <w:sz w:val="22"/>
          <w:szCs w:val="22"/>
        </w:rPr>
        <w:tab/>
        <w:t>Determine if the finding is an omission of a program’s critical attribute.</w:t>
      </w:r>
    </w:p>
    <w:p w14:paraId="39F089B1"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 w:val="22"/>
          <w:szCs w:val="22"/>
        </w:rPr>
      </w:pPr>
    </w:p>
    <w:p w14:paraId="5BDF187A" w14:textId="7F497031"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r w:rsidRPr="00C17F4D">
        <w:rPr>
          <w:rFonts w:cs="Arial"/>
          <w:sz w:val="22"/>
          <w:szCs w:val="22"/>
        </w:rPr>
        <w:tab/>
      </w:r>
      <w:r w:rsidRPr="00C17F4D">
        <w:rPr>
          <w:rFonts w:cs="Arial"/>
          <w:sz w:val="22"/>
          <w:szCs w:val="22"/>
        </w:rPr>
        <w:tab/>
      </w:r>
      <w:r w:rsidRPr="00C17F4D">
        <w:rPr>
          <w:rFonts w:cs="Arial"/>
          <w:sz w:val="22"/>
          <w:szCs w:val="22"/>
        </w:rPr>
        <w:tab/>
        <w:t>a.</w:t>
      </w:r>
      <w:r w:rsidRPr="00C17F4D">
        <w:rPr>
          <w:rFonts w:cs="Arial"/>
          <w:sz w:val="22"/>
          <w:szCs w:val="22"/>
        </w:rPr>
        <w:tab/>
        <w:t xml:space="preserve">If the finding is an omission of a program’s critical attribute, go to </w:t>
      </w:r>
      <w:r w:rsidR="00DB20FB">
        <w:rPr>
          <w:rFonts w:cs="Arial"/>
          <w:sz w:val="22"/>
          <w:szCs w:val="22"/>
        </w:rPr>
        <w:t>S</w:t>
      </w:r>
      <w:r w:rsidRPr="00C17F4D">
        <w:rPr>
          <w:rFonts w:cs="Arial"/>
          <w:sz w:val="22"/>
          <w:szCs w:val="22"/>
        </w:rPr>
        <w:t>tep 5.</w:t>
      </w:r>
    </w:p>
    <w:p w14:paraId="18BADD9C"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 w:val="22"/>
          <w:szCs w:val="22"/>
        </w:rPr>
      </w:pPr>
    </w:p>
    <w:p w14:paraId="53D4629E"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r w:rsidRPr="00C17F4D">
        <w:rPr>
          <w:rFonts w:cs="Arial"/>
          <w:sz w:val="22"/>
          <w:szCs w:val="22"/>
        </w:rPr>
        <w:tab/>
      </w:r>
      <w:r w:rsidRPr="00C17F4D">
        <w:rPr>
          <w:rFonts w:cs="Arial"/>
          <w:sz w:val="22"/>
          <w:szCs w:val="22"/>
        </w:rPr>
        <w:tab/>
      </w:r>
      <w:r w:rsidRPr="00C17F4D">
        <w:rPr>
          <w:rFonts w:cs="Arial"/>
          <w:sz w:val="22"/>
          <w:szCs w:val="22"/>
        </w:rPr>
        <w:tab/>
        <w:t>b.</w:t>
      </w:r>
      <w:r w:rsidRPr="00C17F4D">
        <w:rPr>
          <w:rFonts w:cs="Arial"/>
          <w:sz w:val="22"/>
          <w:szCs w:val="22"/>
        </w:rPr>
        <w:tab/>
        <w:t>If the finding is not an omission of a program’s critical attribute, then the significance of the finding is GREEN.</w:t>
      </w:r>
    </w:p>
    <w:p w14:paraId="15D8230A" w14:textId="77777777" w:rsidR="00C551CE" w:rsidRPr="00C17F4D"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14:paraId="1FC4EFBB" w14:textId="77777777" w:rsidR="00C551CE" w:rsidRDefault="00C551CE" w:rsidP="008D1D3F">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 w:val="22"/>
          <w:szCs w:val="22"/>
        </w:rPr>
      </w:pPr>
      <w:r w:rsidRPr="00C17F4D">
        <w:rPr>
          <w:rFonts w:cs="Arial"/>
          <w:sz w:val="22"/>
          <w:szCs w:val="22"/>
        </w:rPr>
        <w:t>Step 5</w:t>
      </w:r>
      <w:r w:rsidRPr="00C17F4D">
        <w:rPr>
          <w:rFonts w:cs="Arial"/>
          <w:sz w:val="22"/>
          <w:szCs w:val="22"/>
        </w:rPr>
        <w:tab/>
      </w:r>
      <w:r w:rsidRPr="00C17F4D">
        <w:rPr>
          <w:rFonts w:cs="Arial"/>
          <w:sz w:val="22"/>
          <w:szCs w:val="22"/>
        </w:rPr>
        <w:tab/>
        <w:t>Determine if the omission of the program’s critical attribute was identified by the NRC during a previous inspection of the respective program.</w:t>
      </w:r>
    </w:p>
    <w:p w14:paraId="612D9C24" w14:textId="77777777" w:rsidR="00166CB2" w:rsidRPr="00C17F4D" w:rsidRDefault="00166CB2" w:rsidP="008D1D3F">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 w:val="22"/>
          <w:szCs w:val="22"/>
        </w:rPr>
      </w:pPr>
    </w:p>
    <w:p w14:paraId="2DCC0EA9" w14:textId="77777777" w:rsidR="00C551CE" w:rsidRPr="00C17F4D" w:rsidRDefault="00C551CE" w:rsidP="008D1D3F">
      <w:pPr>
        <w:widowControl/>
        <w:tabs>
          <w:tab w:val="left" w:pos="274"/>
          <w:tab w:val="left" w:pos="806"/>
          <w:tab w:val="left" w:pos="1440"/>
          <w:tab w:val="left" w:pos="2070"/>
          <w:tab w:val="left" w:pos="3874"/>
          <w:tab w:val="left" w:pos="4507"/>
          <w:tab w:val="left" w:pos="5040"/>
          <w:tab w:val="left" w:pos="5674"/>
          <w:tab w:val="left" w:pos="6307"/>
          <w:tab w:val="left" w:pos="7474"/>
          <w:tab w:val="left" w:pos="8107"/>
          <w:tab w:val="left" w:pos="8726"/>
        </w:tabs>
        <w:ind w:left="2074" w:hanging="2074"/>
        <w:rPr>
          <w:rFonts w:cs="Arial"/>
          <w:sz w:val="22"/>
          <w:szCs w:val="22"/>
        </w:rPr>
      </w:pPr>
      <w:r w:rsidRPr="00C17F4D">
        <w:rPr>
          <w:rFonts w:cs="Arial"/>
          <w:sz w:val="22"/>
          <w:szCs w:val="22"/>
        </w:rPr>
        <w:tab/>
      </w:r>
      <w:r w:rsidRPr="00C17F4D">
        <w:rPr>
          <w:rFonts w:cs="Arial"/>
          <w:sz w:val="22"/>
          <w:szCs w:val="22"/>
        </w:rPr>
        <w:tab/>
      </w:r>
      <w:r w:rsidRPr="00C17F4D">
        <w:rPr>
          <w:rFonts w:cs="Arial"/>
          <w:sz w:val="22"/>
          <w:szCs w:val="22"/>
        </w:rPr>
        <w:tab/>
        <w:t>a.</w:t>
      </w:r>
      <w:r w:rsidRPr="00C17F4D">
        <w:rPr>
          <w:rFonts w:cs="Arial"/>
          <w:sz w:val="22"/>
          <w:szCs w:val="22"/>
        </w:rPr>
        <w:tab/>
        <w:t>If the omission was identified by the NRC during a previous inspection and the licensee has had adequate time to address the issue, the significance of the finding is WHITE.</w:t>
      </w:r>
    </w:p>
    <w:p w14:paraId="085B2D5C" w14:textId="77777777" w:rsidR="00C551CE" w:rsidRPr="00C17F4D" w:rsidRDefault="00C551CE" w:rsidP="008D1D3F">
      <w:pPr>
        <w:widowControl/>
        <w:tabs>
          <w:tab w:val="left" w:pos="274"/>
          <w:tab w:val="left" w:pos="806"/>
          <w:tab w:val="left" w:pos="1440"/>
          <w:tab w:val="left" w:pos="2070"/>
          <w:tab w:val="left" w:pos="3874"/>
          <w:tab w:val="left" w:pos="4507"/>
          <w:tab w:val="left" w:pos="5040"/>
          <w:tab w:val="left" w:pos="5674"/>
          <w:tab w:val="left" w:pos="6307"/>
          <w:tab w:val="left" w:pos="7474"/>
          <w:tab w:val="left" w:pos="8107"/>
          <w:tab w:val="left" w:pos="8726"/>
        </w:tabs>
        <w:spacing w:line="280" w:lineRule="exact"/>
        <w:ind w:left="2070" w:hanging="2070"/>
        <w:rPr>
          <w:rFonts w:cs="Arial"/>
          <w:sz w:val="22"/>
          <w:szCs w:val="22"/>
        </w:rPr>
      </w:pPr>
    </w:p>
    <w:p w14:paraId="2CE7CC3C" w14:textId="77777777" w:rsidR="00C551CE" w:rsidRPr="00C17F4D" w:rsidRDefault="00C551CE" w:rsidP="008D1D3F">
      <w:pPr>
        <w:widowControl/>
        <w:tabs>
          <w:tab w:val="left" w:pos="274"/>
          <w:tab w:val="left" w:pos="806"/>
          <w:tab w:val="left" w:pos="1440"/>
          <w:tab w:val="left" w:pos="2070"/>
          <w:tab w:val="left" w:pos="3874"/>
          <w:tab w:val="left" w:pos="4507"/>
          <w:tab w:val="left" w:pos="5040"/>
          <w:tab w:val="left" w:pos="5674"/>
          <w:tab w:val="left" w:pos="6307"/>
          <w:tab w:val="left" w:pos="7474"/>
          <w:tab w:val="left" w:pos="8107"/>
          <w:tab w:val="left" w:pos="8726"/>
        </w:tabs>
        <w:ind w:left="2070" w:hanging="2070"/>
        <w:rPr>
          <w:rFonts w:cs="Arial"/>
          <w:sz w:val="22"/>
          <w:szCs w:val="22"/>
        </w:rPr>
      </w:pPr>
      <w:r w:rsidRPr="00C17F4D">
        <w:rPr>
          <w:rFonts w:cs="Arial"/>
          <w:sz w:val="22"/>
          <w:szCs w:val="22"/>
        </w:rPr>
        <w:tab/>
      </w:r>
      <w:r w:rsidRPr="00C17F4D">
        <w:rPr>
          <w:rFonts w:cs="Arial"/>
          <w:sz w:val="22"/>
          <w:szCs w:val="22"/>
        </w:rPr>
        <w:tab/>
      </w:r>
      <w:r w:rsidRPr="00C17F4D">
        <w:rPr>
          <w:rFonts w:cs="Arial"/>
          <w:sz w:val="22"/>
          <w:szCs w:val="22"/>
        </w:rPr>
        <w:tab/>
        <w:t>b.</w:t>
      </w:r>
      <w:r w:rsidRPr="00C17F4D">
        <w:rPr>
          <w:rFonts w:cs="Arial"/>
          <w:sz w:val="22"/>
          <w:szCs w:val="22"/>
        </w:rPr>
        <w:tab/>
        <w:t xml:space="preserve">If the omission was not previously identified by the NRC or the licensee has not had adequate time to address the finding, then the significance of the finding is GREEN. </w:t>
      </w:r>
    </w:p>
    <w:p w14:paraId="5392DAE9" w14:textId="77777777" w:rsidR="00C551CE" w:rsidRPr="00C17F4D" w:rsidRDefault="00C551CE" w:rsidP="008D1D3F">
      <w:pPr>
        <w:widowControl/>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14:paraId="43E4F090" w14:textId="77777777" w:rsidR="001311C6" w:rsidRDefault="001311C6" w:rsidP="008D1D3F">
      <w:pPr>
        <w:widowControl/>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1440" w:hanging="1440"/>
        <w:rPr>
          <w:rFonts w:cs="Arial"/>
          <w:sz w:val="22"/>
          <w:szCs w:val="22"/>
        </w:rPr>
        <w:sectPr w:rsidR="001311C6" w:rsidSect="007C1B1D">
          <w:pgSz w:w="12240" w:h="15840"/>
          <w:pgMar w:top="1440" w:right="1440" w:bottom="1440" w:left="1440" w:header="720" w:footer="720" w:gutter="0"/>
          <w:cols w:space="720"/>
          <w:noEndnote/>
          <w:docGrid w:linePitch="326"/>
        </w:sectPr>
      </w:pPr>
    </w:p>
    <w:p w14:paraId="40EDAEF0" w14:textId="77777777" w:rsidR="00C551CE" w:rsidRPr="00C17F4D" w:rsidRDefault="00C551CE" w:rsidP="008D1D3F">
      <w:pPr>
        <w:widowControl/>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1440" w:hanging="1440"/>
        <w:rPr>
          <w:rFonts w:cs="Arial"/>
          <w:sz w:val="22"/>
          <w:szCs w:val="22"/>
        </w:rPr>
      </w:pPr>
      <w:r w:rsidRPr="00C17F4D">
        <w:rPr>
          <w:rFonts w:cs="Arial"/>
          <w:sz w:val="22"/>
          <w:szCs w:val="22"/>
        </w:rPr>
        <w:lastRenderedPageBreak/>
        <w:t>Step 6</w:t>
      </w:r>
      <w:r w:rsidRPr="00C17F4D">
        <w:rPr>
          <w:rFonts w:cs="Arial"/>
          <w:sz w:val="22"/>
          <w:szCs w:val="22"/>
        </w:rPr>
        <w:tab/>
      </w:r>
      <w:r w:rsidRPr="00C17F4D">
        <w:rPr>
          <w:rFonts w:cs="Arial"/>
          <w:sz w:val="22"/>
          <w:szCs w:val="22"/>
        </w:rPr>
        <w:tab/>
        <w:t xml:space="preserve">If the finding also involves a repetitive, NRC-identified omission of a program critical attribute, then document a </w:t>
      </w:r>
      <w:r w:rsidR="00487D4F">
        <w:rPr>
          <w:rFonts w:cs="Arial"/>
          <w:sz w:val="22"/>
          <w:szCs w:val="22"/>
        </w:rPr>
        <w:t xml:space="preserve">separate </w:t>
      </w:r>
      <w:r w:rsidRPr="00C17F4D">
        <w:rPr>
          <w:rFonts w:cs="Arial"/>
          <w:sz w:val="22"/>
          <w:szCs w:val="22"/>
        </w:rPr>
        <w:t xml:space="preserve">WHITE finding and continue to Step 7 to evaluate the significance of the </w:t>
      </w:r>
      <w:r w:rsidR="00487D4F">
        <w:rPr>
          <w:rFonts w:cs="Arial"/>
          <w:sz w:val="22"/>
          <w:szCs w:val="22"/>
        </w:rPr>
        <w:t xml:space="preserve">remaining </w:t>
      </w:r>
      <w:r w:rsidRPr="00C17F4D">
        <w:rPr>
          <w:rFonts w:cs="Arial"/>
          <w:sz w:val="22"/>
          <w:szCs w:val="22"/>
        </w:rPr>
        <w:t xml:space="preserve">finding.  If the finding does not involve a repetitive, NRC-identified omission of a program critical attribute, then continue to Step 7 to evaluate the significance of the </w:t>
      </w:r>
      <w:r w:rsidR="00487D4F">
        <w:rPr>
          <w:rFonts w:cs="Arial"/>
          <w:sz w:val="22"/>
          <w:szCs w:val="22"/>
        </w:rPr>
        <w:t xml:space="preserve">original </w:t>
      </w:r>
      <w:r w:rsidRPr="00C17F4D">
        <w:rPr>
          <w:rFonts w:cs="Arial"/>
          <w:sz w:val="22"/>
          <w:szCs w:val="22"/>
        </w:rPr>
        <w:t>finding.</w:t>
      </w:r>
    </w:p>
    <w:p w14:paraId="795CF2DE" w14:textId="77777777" w:rsidR="00C551CE" w:rsidRPr="00C17F4D" w:rsidRDefault="00C551CE" w:rsidP="008D1D3F">
      <w:pPr>
        <w:widowControl/>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spacing w:line="280" w:lineRule="exact"/>
        <w:ind w:left="1440" w:hanging="1440"/>
        <w:rPr>
          <w:rFonts w:cs="Arial"/>
          <w:sz w:val="22"/>
          <w:szCs w:val="22"/>
        </w:rPr>
      </w:pPr>
    </w:p>
    <w:p w14:paraId="7DDE2C00" w14:textId="77777777" w:rsidR="00C551CE" w:rsidRPr="00C17F4D" w:rsidRDefault="00C551CE" w:rsidP="008D1D3F">
      <w:pPr>
        <w:widowControl/>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1440" w:hanging="1440"/>
        <w:rPr>
          <w:rFonts w:cs="Arial"/>
          <w:sz w:val="22"/>
          <w:szCs w:val="22"/>
        </w:rPr>
      </w:pPr>
      <w:r w:rsidRPr="00C17F4D">
        <w:rPr>
          <w:rFonts w:cs="Arial"/>
          <w:sz w:val="22"/>
          <w:szCs w:val="22"/>
        </w:rPr>
        <w:t>Step 7</w:t>
      </w:r>
      <w:r w:rsidRPr="00C17F4D">
        <w:rPr>
          <w:rFonts w:cs="Arial"/>
          <w:sz w:val="22"/>
          <w:szCs w:val="22"/>
        </w:rPr>
        <w:tab/>
      </w:r>
      <w:r w:rsidRPr="00C17F4D">
        <w:rPr>
          <w:rFonts w:cs="Arial"/>
          <w:sz w:val="22"/>
          <w:szCs w:val="22"/>
        </w:rPr>
        <w:tab/>
        <w:t>Determine if the finding can be associated with a system or structure.</w:t>
      </w:r>
    </w:p>
    <w:p w14:paraId="4F4AF7DB" w14:textId="77777777" w:rsidR="00C551CE" w:rsidRPr="00C17F4D" w:rsidRDefault="00C551CE" w:rsidP="008D1D3F">
      <w:pPr>
        <w:widowControl/>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1440" w:hanging="1440"/>
        <w:rPr>
          <w:rFonts w:cs="Arial"/>
          <w:sz w:val="22"/>
          <w:szCs w:val="22"/>
        </w:rPr>
      </w:pPr>
    </w:p>
    <w:p w14:paraId="0A137024" w14:textId="77777777" w:rsidR="003054FB" w:rsidRPr="003054FB" w:rsidRDefault="00C551CE" w:rsidP="003054FB">
      <w:pPr>
        <w:pStyle w:val="ListParagraph"/>
        <w:widowControl/>
        <w:numPr>
          <w:ilvl w:val="0"/>
          <w:numId w:val="29"/>
        </w:numPr>
        <w:tabs>
          <w:tab w:val="left" w:pos="274"/>
          <w:tab w:val="left" w:pos="806"/>
          <w:tab w:val="left" w:pos="1440"/>
          <w:tab w:val="left" w:pos="2070"/>
          <w:tab w:val="left" w:pos="3874"/>
          <w:tab w:val="left" w:pos="4507"/>
          <w:tab w:val="left" w:pos="5040"/>
          <w:tab w:val="left" w:pos="5674"/>
          <w:tab w:val="left" w:pos="6307"/>
          <w:tab w:val="left" w:pos="7474"/>
          <w:tab w:val="left" w:pos="8107"/>
          <w:tab w:val="left" w:pos="8726"/>
        </w:tabs>
        <w:rPr>
          <w:rFonts w:cs="Arial"/>
          <w:sz w:val="22"/>
          <w:szCs w:val="22"/>
        </w:rPr>
      </w:pPr>
      <w:r w:rsidRPr="003054FB">
        <w:rPr>
          <w:rFonts w:cs="Arial"/>
          <w:sz w:val="22"/>
          <w:szCs w:val="22"/>
        </w:rPr>
        <w:t xml:space="preserve">If the finding can be associated with a system or structure, </w:t>
      </w:r>
      <w:r w:rsidR="003054FB" w:rsidRPr="003054FB">
        <w:rPr>
          <w:rFonts w:cs="Arial"/>
          <w:sz w:val="22"/>
          <w:szCs w:val="22"/>
        </w:rPr>
        <w:t>then</w:t>
      </w:r>
    </w:p>
    <w:p w14:paraId="26C1D7EB" w14:textId="77777777" w:rsidR="003054FB" w:rsidRDefault="003054FB" w:rsidP="003054FB">
      <w:pPr>
        <w:pStyle w:val="ListParagraph"/>
        <w:widowControl/>
        <w:tabs>
          <w:tab w:val="left" w:pos="274"/>
          <w:tab w:val="left" w:pos="806"/>
          <w:tab w:val="left" w:pos="1440"/>
          <w:tab w:val="left" w:pos="2070"/>
          <w:tab w:val="left" w:pos="3874"/>
          <w:tab w:val="left" w:pos="4507"/>
          <w:tab w:val="left" w:pos="5040"/>
          <w:tab w:val="left" w:pos="5674"/>
          <w:tab w:val="left" w:pos="6307"/>
          <w:tab w:val="left" w:pos="7474"/>
          <w:tab w:val="left" w:pos="8107"/>
          <w:tab w:val="left" w:pos="8726"/>
        </w:tabs>
        <w:ind w:left="2070"/>
        <w:rPr>
          <w:rFonts w:cs="Arial"/>
          <w:sz w:val="22"/>
          <w:szCs w:val="22"/>
        </w:rPr>
      </w:pPr>
    </w:p>
    <w:p w14:paraId="758506BE" w14:textId="77777777" w:rsidR="003054FB" w:rsidRDefault="003054FB" w:rsidP="003054FB">
      <w:pPr>
        <w:pStyle w:val="ListParagraph"/>
        <w:widowControl/>
        <w:numPr>
          <w:ilvl w:val="0"/>
          <w:numId w:val="30"/>
        </w:numPr>
        <w:tabs>
          <w:tab w:val="left" w:pos="274"/>
          <w:tab w:val="left" w:pos="806"/>
          <w:tab w:val="left" w:pos="1440"/>
          <w:tab w:val="left" w:pos="2070"/>
          <w:tab w:val="left" w:pos="4507"/>
          <w:tab w:val="left" w:pos="5040"/>
          <w:tab w:val="left" w:pos="5674"/>
          <w:tab w:val="left" w:pos="6307"/>
          <w:tab w:val="left" w:pos="7474"/>
          <w:tab w:val="left" w:pos="8107"/>
          <w:tab w:val="left" w:pos="8726"/>
        </w:tabs>
        <w:rPr>
          <w:rFonts w:cs="Arial"/>
          <w:sz w:val="22"/>
          <w:szCs w:val="22"/>
        </w:rPr>
      </w:pPr>
      <w:r w:rsidRPr="003054FB">
        <w:rPr>
          <w:rFonts w:cs="Arial"/>
          <w:sz w:val="22"/>
          <w:szCs w:val="22"/>
        </w:rPr>
        <w:t>If the issue associated with the finding has been dispositioned as use-as-is or it appears that this determination can be made without a detailed analysis, the significance of the finding is GREEN.</w:t>
      </w:r>
    </w:p>
    <w:p w14:paraId="0B60A5F5" w14:textId="77777777" w:rsidR="003054FB" w:rsidRPr="003054FB" w:rsidRDefault="003054FB" w:rsidP="003054FB">
      <w:pPr>
        <w:pStyle w:val="ListParagraph"/>
        <w:widowControl/>
        <w:tabs>
          <w:tab w:val="left" w:pos="274"/>
          <w:tab w:val="left" w:pos="806"/>
          <w:tab w:val="left" w:pos="1440"/>
          <w:tab w:val="left" w:pos="2070"/>
          <w:tab w:val="left" w:pos="4507"/>
          <w:tab w:val="left" w:pos="5040"/>
          <w:tab w:val="left" w:pos="5674"/>
          <w:tab w:val="left" w:pos="6307"/>
          <w:tab w:val="left" w:pos="7474"/>
          <w:tab w:val="left" w:pos="8107"/>
          <w:tab w:val="left" w:pos="8726"/>
        </w:tabs>
        <w:ind w:left="2430"/>
        <w:rPr>
          <w:rFonts w:cs="Arial"/>
          <w:sz w:val="22"/>
          <w:szCs w:val="22"/>
        </w:rPr>
      </w:pPr>
    </w:p>
    <w:p w14:paraId="15CB5018" w14:textId="77777777" w:rsidR="003054FB" w:rsidRDefault="003054FB" w:rsidP="003054FB">
      <w:pPr>
        <w:pStyle w:val="ListParagraph"/>
        <w:widowControl/>
        <w:numPr>
          <w:ilvl w:val="0"/>
          <w:numId w:val="30"/>
        </w:numPr>
        <w:tabs>
          <w:tab w:val="left" w:pos="274"/>
          <w:tab w:val="left" w:pos="806"/>
          <w:tab w:val="left" w:pos="1440"/>
          <w:tab w:val="left" w:pos="2070"/>
          <w:tab w:val="left" w:pos="4507"/>
          <w:tab w:val="left" w:pos="5040"/>
          <w:tab w:val="left" w:pos="5674"/>
          <w:tab w:val="left" w:pos="6307"/>
          <w:tab w:val="left" w:pos="7474"/>
          <w:tab w:val="left" w:pos="8107"/>
          <w:tab w:val="left" w:pos="8726"/>
        </w:tabs>
        <w:rPr>
          <w:rFonts w:cs="Arial"/>
          <w:sz w:val="22"/>
          <w:szCs w:val="22"/>
        </w:rPr>
      </w:pPr>
      <w:r w:rsidRPr="003054FB">
        <w:rPr>
          <w:rFonts w:cs="Arial"/>
          <w:sz w:val="22"/>
          <w:szCs w:val="22"/>
        </w:rPr>
        <w:t>If the licensee demonstrates with reasonable assurance that the design function of the applicable structure or system would not be impaired by the deficiency, the significance of the finding is GREEN.</w:t>
      </w:r>
    </w:p>
    <w:p w14:paraId="33CC6304" w14:textId="77777777" w:rsidR="003505DE" w:rsidRPr="003505DE" w:rsidRDefault="003505DE" w:rsidP="003505DE">
      <w:pPr>
        <w:pStyle w:val="ListParagraph"/>
        <w:rPr>
          <w:rFonts w:cs="Arial"/>
          <w:sz w:val="22"/>
          <w:szCs w:val="22"/>
        </w:rPr>
      </w:pPr>
    </w:p>
    <w:p w14:paraId="42FF5011" w14:textId="77777777" w:rsidR="003505DE" w:rsidRDefault="003505DE" w:rsidP="003505DE">
      <w:pPr>
        <w:pStyle w:val="ListParagraph"/>
        <w:widowControl/>
        <w:numPr>
          <w:ilvl w:val="0"/>
          <w:numId w:val="30"/>
        </w:numPr>
        <w:tabs>
          <w:tab w:val="left" w:pos="274"/>
          <w:tab w:val="left" w:pos="806"/>
          <w:tab w:val="left" w:pos="1440"/>
          <w:tab w:val="left" w:pos="2070"/>
          <w:tab w:val="left" w:pos="4507"/>
          <w:tab w:val="left" w:pos="5040"/>
          <w:tab w:val="left" w:pos="5674"/>
          <w:tab w:val="left" w:pos="6307"/>
          <w:tab w:val="left" w:pos="7474"/>
          <w:tab w:val="left" w:pos="8107"/>
          <w:tab w:val="left" w:pos="8726"/>
        </w:tabs>
        <w:rPr>
          <w:rFonts w:cs="Arial"/>
          <w:sz w:val="22"/>
          <w:szCs w:val="22"/>
        </w:rPr>
      </w:pPr>
      <w:r w:rsidRPr="003505DE">
        <w:rPr>
          <w:rFonts w:cs="Arial"/>
          <w:sz w:val="22"/>
          <w:szCs w:val="22"/>
        </w:rPr>
        <w:t xml:space="preserve">If </w:t>
      </w:r>
      <w:r w:rsidR="008D6A45">
        <w:rPr>
          <w:rFonts w:cs="Arial"/>
          <w:sz w:val="22"/>
          <w:szCs w:val="22"/>
        </w:rPr>
        <w:t xml:space="preserve">manufacture, </w:t>
      </w:r>
      <w:r w:rsidR="00954F2F">
        <w:rPr>
          <w:rFonts w:cs="Arial"/>
          <w:sz w:val="22"/>
          <w:szCs w:val="22"/>
        </w:rPr>
        <w:t xml:space="preserve">fabrication, </w:t>
      </w:r>
      <w:r w:rsidR="008D6A45">
        <w:rPr>
          <w:rFonts w:cs="Arial"/>
          <w:sz w:val="22"/>
          <w:szCs w:val="22"/>
        </w:rPr>
        <w:t>placement</w:t>
      </w:r>
      <w:r w:rsidR="00954F2F">
        <w:rPr>
          <w:rFonts w:cs="Arial"/>
          <w:sz w:val="22"/>
          <w:szCs w:val="22"/>
        </w:rPr>
        <w:t xml:space="preserve">, </w:t>
      </w:r>
      <w:r w:rsidR="008D6A45">
        <w:rPr>
          <w:rFonts w:cs="Arial"/>
          <w:sz w:val="22"/>
          <w:szCs w:val="22"/>
        </w:rPr>
        <w:t>erection</w:t>
      </w:r>
      <w:r w:rsidR="00954F2F">
        <w:rPr>
          <w:rFonts w:cs="Arial"/>
          <w:sz w:val="22"/>
          <w:szCs w:val="22"/>
        </w:rPr>
        <w:t xml:space="preserve">, </w:t>
      </w:r>
      <w:r w:rsidRPr="003505DE">
        <w:rPr>
          <w:rFonts w:cs="Arial"/>
          <w:sz w:val="22"/>
          <w:szCs w:val="22"/>
        </w:rPr>
        <w:t>installation</w:t>
      </w:r>
      <w:r w:rsidR="008D6A45">
        <w:rPr>
          <w:rFonts w:cs="Arial"/>
          <w:sz w:val="22"/>
          <w:szCs w:val="22"/>
        </w:rPr>
        <w:t>, or modification</w:t>
      </w:r>
      <w:r w:rsidRPr="003505DE">
        <w:rPr>
          <w:rFonts w:cs="Arial"/>
          <w:sz w:val="22"/>
          <w:szCs w:val="22"/>
        </w:rPr>
        <w:t xml:space="preserve"> of </w:t>
      </w:r>
      <w:r w:rsidR="008D6A45">
        <w:rPr>
          <w:rFonts w:cs="Arial"/>
          <w:sz w:val="22"/>
          <w:szCs w:val="22"/>
        </w:rPr>
        <w:t xml:space="preserve">hardware associated with </w:t>
      </w:r>
      <w:r w:rsidRPr="003505DE">
        <w:rPr>
          <w:rFonts w:cs="Arial"/>
          <w:sz w:val="22"/>
          <w:szCs w:val="22"/>
        </w:rPr>
        <w:t xml:space="preserve">the portion of the respective system, structure, or component has not begun, </w:t>
      </w:r>
      <w:r w:rsidR="00954F2F">
        <w:rPr>
          <w:rFonts w:cs="Arial"/>
          <w:sz w:val="22"/>
          <w:szCs w:val="22"/>
        </w:rPr>
        <w:t xml:space="preserve">then </w:t>
      </w:r>
      <w:r w:rsidRPr="003505DE">
        <w:rPr>
          <w:rFonts w:cs="Arial"/>
          <w:sz w:val="22"/>
          <w:szCs w:val="22"/>
        </w:rPr>
        <w:t>the risk significance of the finding is GREEN.</w:t>
      </w:r>
    </w:p>
    <w:p w14:paraId="57AF7E2E" w14:textId="77777777" w:rsidR="003505DE" w:rsidRPr="003505DE" w:rsidRDefault="003505DE" w:rsidP="003505DE">
      <w:pPr>
        <w:pStyle w:val="ListParagraph"/>
        <w:rPr>
          <w:rFonts w:cs="Arial"/>
          <w:sz w:val="22"/>
          <w:szCs w:val="22"/>
        </w:rPr>
      </w:pPr>
    </w:p>
    <w:p w14:paraId="02889B08" w14:textId="77777777" w:rsidR="000D45C5" w:rsidRDefault="003505DE" w:rsidP="000D45C5">
      <w:pPr>
        <w:pStyle w:val="ListParagraph"/>
        <w:widowControl/>
        <w:numPr>
          <w:ilvl w:val="0"/>
          <w:numId w:val="30"/>
        </w:numPr>
        <w:tabs>
          <w:tab w:val="left" w:pos="274"/>
          <w:tab w:val="left" w:pos="806"/>
          <w:tab w:val="left" w:pos="1440"/>
          <w:tab w:val="left" w:pos="2070"/>
          <w:tab w:val="left" w:pos="4507"/>
          <w:tab w:val="left" w:pos="5040"/>
          <w:tab w:val="left" w:pos="5674"/>
          <w:tab w:val="left" w:pos="6307"/>
          <w:tab w:val="left" w:pos="7474"/>
          <w:tab w:val="left" w:pos="8107"/>
          <w:tab w:val="left" w:pos="8726"/>
        </w:tabs>
        <w:rPr>
          <w:rFonts w:cs="Arial"/>
          <w:sz w:val="22"/>
          <w:szCs w:val="22"/>
        </w:rPr>
      </w:pPr>
      <w:r w:rsidRPr="003505DE">
        <w:rPr>
          <w:rFonts w:cs="Arial"/>
          <w:sz w:val="22"/>
          <w:szCs w:val="22"/>
        </w:rPr>
        <w:t>If the finding is not associated with construction as defined in 10 CFR Part 50.2, its risk significance is GREEN.</w:t>
      </w:r>
    </w:p>
    <w:p w14:paraId="4DB04019" w14:textId="77777777" w:rsidR="000D45C5" w:rsidRPr="000D45C5" w:rsidRDefault="000D45C5" w:rsidP="000D45C5">
      <w:pPr>
        <w:pStyle w:val="ListParagraph"/>
        <w:rPr>
          <w:rFonts w:cs="Arial"/>
          <w:sz w:val="22"/>
          <w:szCs w:val="22"/>
        </w:rPr>
      </w:pPr>
    </w:p>
    <w:p w14:paraId="7D97CFC7" w14:textId="77777777" w:rsidR="000D45C5" w:rsidRDefault="000D45C5" w:rsidP="000D45C5">
      <w:pPr>
        <w:pStyle w:val="ListParagraph"/>
        <w:widowControl/>
        <w:numPr>
          <w:ilvl w:val="0"/>
          <w:numId w:val="30"/>
        </w:numPr>
        <w:tabs>
          <w:tab w:val="left" w:pos="274"/>
          <w:tab w:val="left" w:pos="806"/>
          <w:tab w:val="left" w:pos="1440"/>
          <w:tab w:val="left" w:pos="2070"/>
          <w:tab w:val="left" w:pos="4507"/>
          <w:tab w:val="left" w:pos="5040"/>
          <w:tab w:val="left" w:pos="5674"/>
          <w:tab w:val="left" w:pos="6307"/>
          <w:tab w:val="left" w:pos="7474"/>
          <w:tab w:val="left" w:pos="8107"/>
          <w:tab w:val="left" w:pos="8726"/>
        </w:tabs>
        <w:rPr>
          <w:rFonts w:cs="Arial"/>
          <w:sz w:val="22"/>
          <w:szCs w:val="22"/>
        </w:rPr>
      </w:pPr>
      <w:r>
        <w:rPr>
          <w:rFonts w:cs="Arial"/>
          <w:sz w:val="22"/>
          <w:szCs w:val="22"/>
        </w:rPr>
        <w:t>If the finding is associated with a system or structure and none of the criteria above (Steps 7.a.1 through 7.a.4) apply, then proceed to Step 8.</w:t>
      </w:r>
    </w:p>
    <w:p w14:paraId="440B0E30" w14:textId="77777777" w:rsidR="00C551CE" w:rsidRPr="00C17F4D" w:rsidRDefault="00C551CE" w:rsidP="008D1D3F">
      <w:pPr>
        <w:widowControl/>
        <w:tabs>
          <w:tab w:val="left" w:pos="274"/>
          <w:tab w:val="left" w:pos="806"/>
          <w:tab w:val="left" w:pos="1440"/>
          <w:tab w:val="left" w:pos="207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14:paraId="772C1BE1" w14:textId="77777777" w:rsidR="00C551CE" w:rsidRPr="00C17F4D" w:rsidRDefault="00C551CE" w:rsidP="008D1D3F">
      <w:pPr>
        <w:widowControl/>
        <w:tabs>
          <w:tab w:val="left" w:pos="274"/>
          <w:tab w:val="left" w:pos="806"/>
          <w:tab w:val="left" w:pos="1440"/>
          <w:tab w:val="left" w:pos="2070"/>
          <w:tab w:val="left" w:pos="3874"/>
          <w:tab w:val="left" w:pos="4507"/>
          <w:tab w:val="left" w:pos="5040"/>
          <w:tab w:val="left" w:pos="5674"/>
          <w:tab w:val="left" w:pos="6307"/>
          <w:tab w:val="left" w:pos="7474"/>
          <w:tab w:val="left" w:pos="8107"/>
          <w:tab w:val="left" w:pos="8726"/>
        </w:tabs>
        <w:ind w:left="2070" w:hanging="2070"/>
        <w:rPr>
          <w:rFonts w:cs="Arial"/>
          <w:sz w:val="22"/>
          <w:szCs w:val="22"/>
        </w:rPr>
      </w:pPr>
      <w:r w:rsidRPr="00C17F4D">
        <w:rPr>
          <w:rFonts w:cs="Arial"/>
          <w:sz w:val="22"/>
          <w:szCs w:val="22"/>
        </w:rPr>
        <w:tab/>
      </w:r>
      <w:r w:rsidRPr="00C17F4D">
        <w:rPr>
          <w:rFonts w:cs="Arial"/>
          <w:sz w:val="22"/>
          <w:szCs w:val="22"/>
        </w:rPr>
        <w:tab/>
      </w:r>
      <w:r w:rsidRPr="00C17F4D">
        <w:rPr>
          <w:rFonts w:cs="Arial"/>
          <w:sz w:val="22"/>
          <w:szCs w:val="22"/>
        </w:rPr>
        <w:tab/>
        <w:t>b.</w:t>
      </w:r>
      <w:r w:rsidRPr="00C17F4D">
        <w:rPr>
          <w:rFonts w:cs="Arial"/>
          <w:sz w:val="22"/>
          <w:szCs w:val="22"/>
        </w:rPr>
        <w:tab/>
        <w:t>If the finding cannot be associated with a system or structure, the significance of the finding is GREEN.</w:t>
      </w:r>
    </w:p>
    <w:p w14:paraId="72367BC6" w14:textId="77777777" w:rsidR="00C551CE" w:rsidRPr="00C17F4D" w:rsidRDefault="00C551CE" w:rsidP="008D1D3F">
      <w:pPr>
        <w:widowControl/>
        <w:tabs>
          <w:tab w:val="left" w:pos="274"/>
          <w:tab w:val="left" w:pos="806"/>
          <w:tab w:val="left" w:pos="1440"/>
          <w:tab w:val="left" w:pos="207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14:paraId="2F3750A5" w14:textId="77777777" w:rsidR="00C551CE" w:rsidRPr="00C17F4D" w:rsidRDefault="00C551CE" w:rsidP="008D1D3F">
      <w:pPr>
        <w:widowControl/>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1440" w:hanging="1440"/>
        <w:rPr>
          <w:rFonts w:cs="Arial"/>
          <w:sz w:val="22"/>
          <w:szCs w:val="22"/>
        </w:rPr>
      </w:pPr>
      <w:r w:rsidRPr="00C17F4D">
        <w:rPr>
          <w:rFonts w:cs="Arial"/>
          <w:sz w:val="22"/>
          <w:szCs w:val="22"/>
        </w:rPr>
        <w:t>NOTE:</w:t>
      </w:r>
      <w:r w:rsidRPr="00C17F4D">
        <w:rPr>
          <w:rFonts w:cs="Arial"/>
          <w:sz w:val="22"/>
          <w:szCs w:val="22"/>
        </w:rPr>
        <w:tab/>
      </w:r>
      <w:r w:rsidRPr="00C17F4D">
        <w:rPr>
          <w:rFonts w:cs="Arial"/>
          <w:sz w:val="22"/>
          <w:szCs w:val="22"/>
        </w:rPr>
        <w:tab/>
        <w:t xml:space="preserve">Once the inspector gets to step </w:t>
      </w:r>
      <w:r w:rsidR="00902EFE">
        <w:rPr>
          <w:rFonts w:cs="Arial"/>
          <w:sz w:val="22"/>
          <w:szCs w:val="22"/>
        </w:rPr>
        <w:t xml:space="preserve">8 </w:t>
      </w:r>
      <w:r w:rsidRPr="00C17F4D">
        <w:rPr>
          <w:rFonts w:cs="Arial"/>
          <w:sz w:val="22"/>
          <w:szCs w:val="22"/>
        </w:rPr>
        <w:t>in the SDP, the finding will be assigned to a coordinate in the construction significance determination matrix based on the pre-determined risk importance of the involved system or structure (x-axis) and the row that applies to the quality of construction (y-axis) of the finding.  The matrix, risk importance table, and associated guidance are provided below to assist inspectors in determining the significance of the finding that has been identified.</w:t>
      </w:r>
    </w:p>
    <w:p w14:paraId="781D8B33" w14:textId="77777777" w:rsidR="00C551CE" w:rsidRPr="00C17F4D" w:rsidRDefault="00C551CE" w:rsidP="008D1D3F">
      <w:pPr>
        <w:widowControl/>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spacing w:line="280" w:lineRule="exact"/>
        <w:ind w:left="1440" w:hanging="1440"/>
        <w:rPr>
          <w:rFonts w:cs="Arial"/>
          <w:sz w:val="22"/>
          <w:szCs w:val="22"/>
        </w:rPr>
      </w:pPr>
    </w:p>
    <w:p w14:paraId="20722BC0" w14:textId="77777777" w:rsidR="00C551CE" w:rsidRPr="00C17F4D" w:rsidRDefault="00C551CE" w:rsidP="008D1D3F">
      <w:pPr>
        <w:widowControl/>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1440" w:hanging="1440"/>
        <w:rPr>
          <w:rFonts w:cs="Arial"/>
          <w:sz w:val="22"/>
          <w:szCs w:val="22"/>
        </w:rPr>
      </w:pPr>
      <w:r w:rsidRPr="00C17F4D">
        <w:rPr>
          <w:rFonts w:cs="Arial"/>
          <w:sz w:val="22"/>
          <w:szCs w:val="22"/>
        </w:rPr>
        <w:t>Step 8</w:t>
      </w:r>
      <w:r w:rsidRPr="00C17F4D">
        <w:rPr>
          <w:rFonts w:cs="Arial"/>
          <w:sz w:val="22"/>
          <w:szCs w:val="22"/>
        </w:rPr>
        <w:tab/>
      </w:r>
      <w:r w:rsidRPr="00C17F4D">
        <w:rPr>
          <w:rFonts w:cs="Arial"/>
          <w:sz w:val="22"/>
          <w:szCs w:val="22"/>
        </w:rPr>
        <w:tab/>
        <w:t xml:space="preserve">Determine the appropriate SDP matrix column to which the finding should be assigned using the risk importance table and its associated guidance.  </w:t>
      </w:r>
    </w:p>
    <w:p w14:paraId="570520EB" w14:textId="77777777" w:rsidR="00C551CE" w:rsidRPr="00C17F4D" w:rsidRDefault="00C551CE" w:rsidP="008D1D3F">
      <w:pPr>
        <w:widowControl/>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1440" w:hanging="1440"/>
        <w:rPr>
          <w:rFonts w:cs="Arial"/>
          <w:sz w:val="22"/>
          <w:szCs w:val="22"/>
        </w:rPr>
      </w:pPr>
    </w:p>
    <w:p w14:paraId="7ACCABBD" w14:textId="77777777" w:rsidR="00C551CE" w:rsidRPr="00C17F4D" w:rsidRDefault="00C551CE" w:rsidP="008D1D3F">
      <w:pPr>
        <w:widowControl/>
        <w:tabs>
          <w:tab w:val="left" w:pos="274"/>
          <w:tab w:val="left" w:pos="806"/>
          <w:tab w:val="left" w:pos="1440"/>
          <w:tab w:val="left" w:pos="2070"/>
          <w:tab w:val="left" w:pos="3874"/>
          <w:tab w:val="left" w:pos="4507"/>
          <w:tab w:val="left" w:pos="5040"/>
          <w:tab w:val="left" w:pos="5674"/>
          <w:tab w:val="left" w:pos="6307"/>
          <w:tab w:val="left" w:pos="7474"/>
          <w:tab w:val="left" w:pos="8107"/>
          <w:tab w:val="left" w:pos="8726"/>
        </w:tabs>
        <w:ind w:left="2070" w:hanging="2070"/>
        <w:rPr>
          <w:rFonts w:cs="Arial"/>
          <w:sz w:val="22"/>
          <w:szCs w:val="22"/>
        </w:rPr>
      </w:pPr>
      <w:r w:rsidRPr="00C17F4D">
        <w:rPr>
          <w:rFonts w:cs="Arial"/>
          <w:sz w:val="22"/>
          <w:szCs w:val="22"/>
        </w:rPr>
        <w:tab/>
      </w:r>
      <w:r w:rsidRPr="00C17F4D">
        <w:rPr>
          <w:rFonts w:cs="Arial"/>
          <w:sz w:val="22"/>
          <w:szCs w:val="22"/>
        </w:rPr>
        <w:tab/>
      </w:r>
      <w:r w:rsidRPr="00C17F4D">
        <w:rPr>
          <w:rFonts w:cs="Arial"/>
          <w:sz w:val="22"/>
          <w:szCs w:val="22"/>
        </w:rPr>
        <w:tab/>
        <w:t>a.</w:t>
      </w:r>
      <w:r w:rsidRPr="00C17F4D">
        <w:rPr>
          <w:rFonts w:cs="Arial"/>
          <w:sz w:val="22"/>
          <w:szCs w:val="22"/>
        </w:rPr>
        <w:tab/>
        <w:t>If the risk importance of the system or structure involved with the finding is determined to be very low, the finding is assigned to the very low risk importance column in the construction SDP matrix.</w:t>
      </w:r>
    </w:p>
    <w:p w14:paraId="18E55FBC" w14:textId="77777777" w:rsidR="00C551CE" w:rsidRPr="00C17F4D" w:rsidRDefault="00C551CE" w:rsidP="008D1D3F">
      <w:pPr>
        <w:widowControl/>
        <w:tabs>
          <w:tab w:val="left" w:pos="274"/>
          <w:tab w:val="left" w:pos="806"/>
          <w:tab w:val="left" w:pos="1440"/>
          <w:tab w:val="left" w:pos="207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14:paraId="32965C54" w14:textId="77777777" w:rsidR="00C551CE" w:rsidRPr="00C17F4D" w:rsidRDefault="00C551CE" w:rsidP="008D1D3F">
      <w:pPr>
        <w:widowControl/>
        <w:tabs>
          <w:tab w:val="left" w:pos="274"/>
          <w:tab w:val="left" w:pos="806"/>
          <w:tab w:val="left" w:pos="1440"/>
          <w:tab w:val="left" w:pos="2070"/>
          <w:tab w:val="left" w:pos="3874"/>
          <w:tab w:val="left" w:pos="4507"/>
          <w:tab w:val="left" w:pos="5040"/>
          <w:tab w:val="left" w:pos="5674"/>
          <w:tab w:val="left" w:pos="6307"/>
          <w:tab w:val="left" w:pos="7474"/>
          <w:tab w:val="left" w:pos="8107"/>
          <w:tab w:val="left" w:pos="8726"/>
        </w:tabs>
        <w:ind w:left="2070" w:hanging="2070"/>
        <w:rPr>
          <w:rFonts w:cs="Arial"/>
          <w:sz w:val="22"/>
          <w:szCs w:val="22"/>
        </w:rPr>
      </w:pPr>
      <w:r w:rsidRPr="00C17F4D">
        <w:rPr>
          <w:rFonts w:cs="Arial"/>
          <w:sz w:val="22"/>
          <w:szCs w:val="22"/>
        </w:rPr>
        <w:tab/>
      </w:r>
      <w:r w:rsidRPr="00C17F4D">
        <w:rPr>
          <w:rFonts w:cs="Arial"/>
          <w:sz w:val="22"/>
          <w:szCs w:val="22"/>
        </w:rPr>
        <w:tab/>
      </w:r>
      <w:r w:rsidRPr="00C17F4D">
        <w:rPr>
          <w:rFonts w:cs="Arial"/>
          <w:sz w:val="22"/>
          <w:szCs w:val="22"/>
        </w:rPr>
        <w:tab/>
        <w:t>b.</w:t>
      </w:r>
      <w:r w:rsidRPr="00C17F4D">
        <w:rPr>
          <w:rFonts w:cs="Arial"/>
          <w:sz w:val="22"/>
          <w:szCs w:val="22"/>
        </w:rPr>
        <w:tab/>
        <w:t>If the risk importance of the system or structure involved with the finding is determined to be low, the finding is assigned to the low risk importance column of the construction SDP matrix.</w:t>
      </w:r>
    </w:p>
    <w:p w14:paraId="4D60E2B9" w14:textId="77777777" w:rsidR="00C551CE" w:rsidRPr="00C17F4D" w:rsidRDefault="00C551CE" w:rsidP="008D1D3F">
      <w:pPr>
        <w:widowControl/>
        <w:tabs>
          <w:tab w:val="left" w:pos="274"/>
          <w:tab w:val="left" w:pos="806"/>
          <w:tab w:val="left" w:pos="1440"/>
          <w:tab w:val="left" w:pos="2070"/>
          <w:tab w:val="left" w:pos="3874"/>
          <w:tab w:val="left" w:pos="4507"/>
          <w:tab w:val="left" w:pos="5040"/>
          <w:tab w:val="left" w:pos="5674"/>
          <w:tab w:val="left" w:pos="6307"/>
          <w:tab w:val="left" w:pos="7474"/>
          <w:tab w:val="left" w:pos="8107"/>
          <w:tab w:val="left" w:pos="8726"/>
        </w:tabs>
        <w:spacing w:line="280" w:lineRule="exact"/>
        <w:ind w:left="2070" w:hanging="2070"/>
        <w:rPr>
          <w:rFonts w:cs="Arial"/>
          <w:sz w:val="22"/>
          <w:szCs w:val="22"/>
        </w:rPr>
      </w:pPr>
    </w:p>
    <w:p w14:paraId="18E6B5BE" w14:textId="77777777" w:rsidR="00C551CE" w:rsidRPr="00166CB2" w:rsidRDefault="00C551CE" w:rsidP="008D1D3F">
      <w:pPr>
        <w:pStyle w:val="ListParagraph"/>
        <w:widowControl/>
        <w:numPr>
          <w:ilvl w:val="0"/>
          <w:numId w:val="28"/>
        </w:numPr>
        <w:tabs>
          <w:tab w:val="clear" w:pos="806"/>
          <w:tab w:val="left" w:pos="274"/>
          <w:tab w:val="left" w:pos="1440"/>
          <w:tab w:val="left" w:pos="2070"/>
          <w:tab w:val="left" w:pos="3874"/>
          <w:tab w:val="left" w:pos="4507"/>
          <w:tab w:val="left" w:pos="5040"/>
          <w:tab w:val="left" w:pos="5674"/>
          <w:tab w:val="left" w:pos="6307"/>
          <w:tab w:val="left" w:pos="7474"/>
          <w:tab w:val="left" w:pos="8107"/>
          <w:tab w:val="left" w:pos="8726"/>
        </w:tabs>
        <w:ind w:left="2070" w:hanging="630"/>
        <w:rPr>
          <w:rFonts w:cs="Arial"/>
          <w:sz w:val="22"/>
          <w:szCs w:val="22"/>
        </w:rPr>
      </w:pPr>
      <w:r w:rsidRPr="00166CB2">
        <w:rPr>
          <w:rFonts w:cs="Arial"/>
          <w:sz w:val="22"/>
          <w:szCs w:val="22"/>
        </w:rPr>
        <w:t>If the risk importance of the system or structure involved with the finding is determined to be intermediate, the finding is assigned to the intermediate column of the construction SDP matrix.</w:t>
      </w:r>
    </w:p>
    <w:p w14:paraId="65D6E807" w14:textId="77777777" w:rsidR="00166CB2" w:rsidRPr="00166CB2" w:rsidRDefault="003248B5" w:rsidP="008D1D3F">
      <w:pPr>
        <w:widowControl/>
        <w:tabs>
          <w:tab w:val="left" w:pos="274"/>
          <w:tab w:val="left" w:pos="806"/>
          <w:tab w:val="left" w:pos="1440"/>
          <w:tab w:val="left" w:pos="2070"/>
          <w:tab w:val="left" w:pos="3874"/>
          <w:tab w:val="left" w:pos="4507"/>
          <w:tab w:val="left" w:pos="5040"/>
          <w:tab w:val="left" w:pos="5674"/>
          <w:tab w:val="left" w:pos="6307"/>
          <w:tab w:val="left" w:pos="7474"/>
          <w:tab w:val="left" w:pos="8107"/>
          <w:tab w:val="left" w:pos="8726"/>
        </w:tabs>
        <w:ind w:left="274"/>
        <w:rPr>
          <w:rFonts w:cs="Arial"/>
          <w:sz w:val="22"/>
          <w:szCs w:val="22"/>
        </w:rPr>
      </w:pPr>
      <w:r>
        <w:rPr>
          <w:rFonts w:cs="Arial"/>
          <w:sz w:val="22"/>
          <w:szCs w:val="22"/>
        </w:rPr>
        <w:t xml:space="preserve"> </w:t>
      </w:r>
    </w:p>
    <w:p w14:paraId="0090429E" w14:textId="77777777" w:rsidR="00C551CE" w:rsidRPr="00C17F4D" w:rsidRDefault="00C551CE" w:rsidP="008D1D3F">
      <w:pPr>
        <w:widowControl/>
        <w:tabs>
          <w:tab w:val="left" w:pos="274"/>
          <w:tab w:val="left" w:pos="806"/>
          <w:tab w:val="left" w:pos="1440"/>
          <w:tab w:val="left" w:pos="2070"/>
          <w:tab w:val="left" w:pos="3874"/>
          <w:tab w:val="left" w:pos="4507"/>
          <w:tab w:val="left" w:pos="5040"/>
          <w:tab w:val="left" w:pos="5674"/>
          <w:tab w:val="left" w:pos="6307"/>
          <w:tab w:val="left" w:pos="7474"/>
          <w:tab w:val="left" w:pos="8107"/>
          <w:tab w:val="left" w:pos="8726"/>
        </w:tabs>
        <w:ind w:left="2070" w:hanging="2070"/>
        <w:rPr>
          <w:rFonts w:cs="Arial"/>
          <w:sz w:val="22"/>
          <w:szCs w:val="22"/>
        </w:rPr>
      </w:pPr>
      <w:r w:rsidRPr="00C17F4D">
        <w:rPr>
          <w:rFonts w:cs="Arial"/>
          <w:sz w:val="22"/>
          <w:szCs w:val="22"/>
        </w:rPr>
        <w:tab/>
      </w:r>
      <w:r w:rsidRPr="00C17F4D">
        <w:rPr>
          <w:rFonts w:cs="Arial"/>
          <w:sz w:val="22"/>
          <w:szCs w:val="22"/>
        </w:rPr>
        <w:tab/>
      </w:r>
      <w:r w:rsidRPr="00C17F4D">
        <w:rPr>
          <w:rFonts w:cs="Arial"/>
          <w:sz w:val="22"/>
          <w:szCs w:val="22"/>
        </w:rPr>
        <w:tab/>
        <w:t>d.</w:t>
      </w:r>
      <w:r w:rsidRPr="00C17F4D">
        <w:rPr>
          <w:rFonts w:cs="Arial"/>
          <w:sz w:val="22"/>
          <w:szCs w:val="22"/>
        </w:rPr>
        <w:tab/>
        <w:t xml:space="preserve">If the risk importance of the system or structure involved with the finding is determined to be high, the finding is assigned to the </w:t>
      </w:r>
      <w:proofErr w:type="gramStart"/>
      <w:r w:rsidRPr="00C17F4D">
        <w:rPr>
          <w:rFonts w:cs="Arial"/>
          <w:sz w:val="22"/>
          <w:szCs w:val="22"/>
        </w:rPr>
        <w:t>high risk</w:t>
      </w:r>
      <w:proofErr w:type="gramEnd"/>
      <w:r w:rsidRPr="00C17F4D">
        <w:rPr>
          <w:rFonts w:cs="Arial"/>
          <w:sz w:val="22"/>
          <w:szCs w:val="22"/>
        </w:rPr>
        <w:t xml:space="preserve"> importance column of the SDP matrix.</w:t>
      </w:r>
    </w:p>
    <w:p w14:paraId="3958545B" w14:textId="77777777" w:rsidR="00592EA2" w:rsidRPr="00C17F4D" w:rsidRDefault="00592EA2" w:rsidP="008D1D3F">
      <w:pPr>
        <w:widowControl/>
        <w:tabs>
          <w:tab w:val="left" w:pos="274"/>
          <w:tab w:val="left" w:pos="806"/>
          <w:tab w:val="left" w:pos="1440"/>
          <w:tab w:val="left" w:pos="2070"/>
          <w:tab w:val="left" w:pos="3874"/>
          <w:tab w:val="left" w:pos="4507"/>
          <w:tab w:val="left" w:pos="5040"/>
          <w:tab w:val="left" w:pos="5674"/>
          <w:tab w:val="left" w:pos="6307"/>
          <w:tab w:val="left" w:pos="7474"/>
          <w:tab w:val="left" w:pos="8107"/>
          <w:tab w:val="left" w:pos="8726"/>
        </w:tabs>
        <w:spacing w:line="280" w:lineRule="exact"/>
        <w:ind w:left="2070" w:hanging="2070"/>
        <w:rPr>
          <w:rFonts w:cs="Arial"/>
          <w:sz w:val="22"/>
          <w:szCs w:val="22"/>
        </w:rPr>
      </w:pPr>
    </w:p>
    <w:p w14:paraId="0CA9004E" w14:textId="77777777" w:rsidR="00592EA2" w:rsidRPr="00C17F4D" w:rsidRDefault="00592EA2" w:rsidP="008D1D3F">
      <w:pPr>
        <w:widowControl/>
        <w:tabs>
          <w:tab w:val="left" w:pos="274"/>
          <w:tab w:val="left" w:pos="806"/>
          <w:tab w:val="left" w:pos="1440"/>
          <w:tab w:val="left" w:pos="3874"/>
          <w:tab w:val="left" w:pos="4507"/>
          <w:tab w:val="left" w:pos="5040"/>
          <w:tab w:val="left" w:pos="5674"/>
          <w:tab w:val="left" w:pos="6307"/>
          <w:tab w:val="left" w:pos="7474"/>
          <w:tab w:val="left" w:pos="8107"/>
          <w:tab w:val="left" w:pos="8726"/>
        </w:tabs>
        <w:ind w:left="1440" w:hanging="1440"/>
        <w:rPr>
          <w:rFonts w:cs="Arial"/>
          <w:sz w:val="22"/>
          <w:szCs w:val="22"/>
        </w:rPr>
      </w:pPr>
      <w:r w:rsidRPr="00C17F4D">
        <w:rPr>
          <w:rFonts w:cs="Arial"/>
          <w:sz w:val="22"/>
          <w:szCs w:val="22"/>
        </w:rPr>
        <w:t>Step 9</w:t>
      </w:r>
      <w:r w:rsidRPr="00C17F4D">
        <w:rPr>
          <w:rFonts w:cs="Arial"/>
          <w:sz w:val="22"/>
          <w:szCs w:val="22"/>
        </w:rPr>
        <w:tab/>
      </w:r>
      <w:r w:rsidRPr="00C17F4D">
        <w:rPr>
          <w:rFonts w:cs="Arial"/>
          <w:sz w:val="22"/>
          <w:szCs w:val="22"/>
        </w:rPr>
        <w:tab/>
      </w:r>
      <w:r w:rsidR="00071EF0" w:rsidRPr="00C17F4D">
        <w:rPr>
          <w:rFonts w:cs="Arial"/>
          <w:sz w:val="22"/>
          <w:szCs w:val="22"/>
        </w:rPr>
        <w:t>Use the following screening criteria to determine the ris</w:t>
      </w:r>
      <w:r w:rsidR="007B6B21" w:rsidRPr="00C17F4D">
        <w:rPr>
          <w:rFonts w:cs="Arial"/>
          <w:sz w:val="22"/>
          <w:szCs w:val="22"/>
        </w:rPr>
        <w:t>k significance of the finding.</w:t>
      </w:r>
    </w:p>
    <w:p w14:paraId="4A7D55BA" w14:textId="77777777" w:rsidR="00CE3D8B" w:rsidRDefault="00CE3D8B" w:rsidP="008D1D3F">
      <w:pPr>
        <w:widowControl/>
        <w:tabs>
          <w:tab w:val="left" w:pos="274"/>
          <w:tab w:val="left" w:pos="806"/>
          <w:tab w:val="left" w:pos="1440"/>
          <w:tab w:val="left" w:pos="2070"/>
          <w:tab w:val="left" w:pos="4507"/>
          <w:tab w:val="left" w:pos="5040"/>
          <w:tab w:val="left" w:pos="5674"/>
          <w:tab w:val="left" w:pos="6307"/>
          <w:tab w:val="left" w:pos="7474"/>
          <w:tab w:val="left" w:pos="8107"/>
          <w:tab w:val="left" w:pos="8726"/>
        </w:tabs>
        <w:ind w:left="1440"/>
        <w:rPr>
          <w:rFonts w:cs="Arial"/>
          <w:sz w:val="22"/>
          <w:szCs w:val="22"/>
        </w:rPr>
      </w:pPr>
    </w:p>
    <w:p w14:paraId="454E8C8C" w14:textId="77777777" w:rsidR="00071EF0" w:rsidRPr="00C17F4D" w:rsidRDefault="00071EF0" w:rsidP="008D1D3F">
      <w:pPr>
        <w:widowControl/>
        <w:tabs>
          <w:tab w:val="left" w:pos="274"/>
          <w:tab w:val="left" w:pos="806"/>
          <w:tab w:val="left" w:pos="1440"/>
          <w:tab w:val="left" w:pos="2070"/>
          <w:tab w:val="left" w:pos="4507"/>
          <w:tab w:val="left" w:pos="5040"/>
          <w:tab w:val="left" w:pos="5674"/>
          <w:tab w:val="left" w:pos="6307"/>
          <w:tab w:val="left" w:pos="7474"/>
          <w:tab w:val="left" w:pos="8107"/>
          <w:tab w:val="left" w:pos="8726"/>
        </w:tabs>
        <w:ind w:left="1440"/>
        <w:rPr>
          <w:rFonts w:cs="Arial"/>
          <w:sz w:val="22"/>
          <w:szCs w:val="22"/>
        </w:rPr>
      </w:pPr>
      <w:r w:rsidRPr="00C17F4D">
        <w:rPr>
          <w:rFonts w:cs="Arial"/>
          <w:sz w:val="22"/>
          <w:szCs w:val="22"/>
        </w:rPr>
        <w:t>If the finding is associated with a system or structure in the very low risk column of the risk importance (RI) table, its risk significance is G</w:t>
      </w:r>
      <w:r w:rsidR="007B6B21" w:rsidRPr="00C17F4D">
        <w:rPr>
          <w:rFonts w:cs="Arial"/>
          <w:sz w:val="22"/>
          <w:szCs w:val="22"/>
        </w:rPr>
        <w:t>REEN</w:t>
      </w:r>
      <w:r w:rsidRPr="00C17F4D">
        <w:rPr>
          <w:rFonts w:cs="Arial"/>
          <w:sz w:val="22"/>
          <w:szCs w:val="22"/>
        </w:rPr>
        <w:t>.</w:t>
      </w:r>
    </w:p>
    <w:p w14:paraId="7172B7BD" w14:textId="77777777" w:rsidR="00071EF0" w:rsidRPr="00C17F4D" w:rsidRDefault="003248B5" w:rsidP="008D1D3F">
      <w:pPr>
        <w:widowControl/>
        <w:tabs>
          <w:tab w:val="left" w:pos="274"/>
          <w:tab w:val="left" w:pos="806"/>
          <w:tab w:val="left" w:pos="1440"/>
          <w:tab w:val="left" w:pos="2070"/>
          <w:tab w:val="left" w:pos="4507"/>
          <w:tab w:val="left" w:pos="5040"/>
          <w:tab w:val="left" w:pos="5674"/>
          <w:tab w:val="left" w:pos="6307"/>
          <w:tab w:val="left" w:pos="7474"/>
          <w:tab w:val="left" w:pos="8107"/>
          <w:tab w:val="left" w:pos="8726"/>
        </w:tabs>
        <w:ind w:left="1440"/>
        <w:rPr>
          <w:rFonts w:cs="Arial"/>
          <w:sz w:val="22"/>
          <w:szCs w:val="22"/>
        </w:rPr>
      </w:pPr>
      <w:r>
        <w:rPr>
          <w:rFonts w:cs="Arial"/>
          <w:sz w:val="22"/>
          <w:szCs w:val="22"/>
        </w:rPr>
        <w:t xml:space="preserve"> </w:t>
      </w:r>
    </w:p>
    <w:p w14:paraId="58FFC88B" w14:textId="77777777" w:rsidR="00071EF0" w:rsidRPr="00C17F4D" w:rsidRDefault="00071EF0" w:rsidP="008D1D3F">
      <w:pPr>
        <w:widowControl/>
        <w:tabs>
          <w:tab w:val="left" w:pos="274"/>
          <w:tab w:val="left" w:pos="806"/>
          <w:tab w:val="left" w:pos="1440"/>
          <w:tab w:val="left" w:pos="3874"/>
          <w:tab w:val="left" w:pos="4507"/>
          <w:tab w:val="left" w:pos="5040"/>
          <w:tab w:val="left" w:pos="5674"/>
          <w:tab w:val="left" w:pos="6307"/>
          <w:tab w:val="left" w:pos="7474"/>
          <w:tab w:val="left" w:pos="8107"/>
          <w:tab w:val="left" w:pos="8726"/>
        </w:tabs>
        <w:ind w:left="1440" w:hanging="1440"/>
        <w:rPr>
          <w:rFonts w:cs="Arial"/>
          <w:sz w:val="22"/>
          <w:szCs w:val="22"/>
        </w:rPr>
      </w:pPr>
      <w:r w:rsidRPr="00C17F4D">
        <w:rPr>
          <w:rFonts w:cs="Arial"/>
          <w:sz w:val="22"/>
          <w:szCs w:val="22"/>
        </w:rPr>
        <w:tab/>
      </w:r>
      <w:r w:rsidRPr="00C17F4D">
        <w:rPr>
          <w:rFonts w:cs="Arial"/>
          <w:sz w:val="22"/>
          <w:szCs w:val="22"/>
        </w:rPr>
        <w:tab/>
      </w:r>
      <w:r w:rsidRPr="00C17F4D">
        <w:rPr>
          <w:rFonts w:cs="Arial"/>
          <w:sz w:val="22"/>
          <w:szCs w:val="22"/>
        </w:rPr>
        <w:tab/>
      </w:r>
      <w:r w:rsidR="003820C3" w:rsidRPr="00C17F4D">
        <w:rPr>
          <w:rFonts w:cs="Arial"/>
          <w:sz w:val="22"/>
          <w:szCs w:val="22"/>
        </w:rPr>
        <w:t>If</w:t>
      </w:r>
      <w:r w:rsidRPr="00C17F4D">
        <w:rPr>
          <w:rFonts w:cs="Arial"/>
          <w:sz w:val="22"/>
          <w:szCs w:val="22"/>
        </w:rPr>
        <w:t xml:space="preserve"> the finding </w:t>
      </w:r>
      <w:r w:rsidR="003820C3" w:rsidRPr="00C17F4D">
        <w:rPr>
          <w:rFonts w:cs="Arial"/>
          <w:sz w:val="22"/>
          <w:szCs w:val="22"/>
        </w:rPr>
        <w:t xml:space="preserve">is </w:t>
      </w:r>
      <w:r w:rsidRPr="00C17F4D">
        <w:rPr>
          <w:rFonts w:cs="Arial"/>
          <w:sz w:val="22"/>
          <w:szCs w:val="22"/>
        </w:rPr>
        <w:t xml:space="preserve">associated with a system or structure in the low risk column of the RI table and </w:t>
      </w:r>
      <w:r w:rsidR="003820C3" w:rsidRPr="00C17F4D">
        <w:rPr>
          <w:rFonts w:cs="Arial"/>
          <w:sz w:val="22"/>
          <w:szCs w:val="22"/>
        </w:rPr>
        <w:t xml:space="preserve">is </w:t>
      </w:r>
      <w:r w:rsidRPr="00C17F4D">
        <w:rPr>
          <w:rFonts w:cs="Arial"/>
          <w:sz w:val="22"/>
          <w:szCs w:val="22"/>
        </w:rPr>
        <w:t>not a repetitive significant condition adverse to quality</w:t>
      </w:r>
      <w:r w:rsidR="007B6B21" w:rsidRPr="00C17F4D">
        <w:rPr>
          <w:rFonts w:cs="Arial"/>
          <w:sz w:val="22"/>
          <w:szCs w:val="22"/>
        </w:rPr>
        <w:t xml:space="preserve"> (SCAQ)</w:t>
      </w:r>
      <w:r w:rsidR="003820C3" w:rsidRPr="00C17F4D">
        <w:rPr>
          <w:rFonts w:cs="Arial"/>
          <w:sz w:val="22"/>
          <w:szCs w:val="22"/>
        </w:rPr>
        <w:t>, its risk significance is G</w:t>
      </w:r>
      <w:r w:rsidR="007B6B21" w:rsidRPr="00C17F4D">
        <w:rPr>
          <w:rFonts w:cs="Arial"/>
          <w:sz w:val="22"/>
          <w:szCs w:val="22"/>
        </w:rPr>
        <w:t>REEN</w:t>
      </w:r>
      <w:r w:rsidR="003820C3" w:rsidRPr="00C17F4D">
        <w:rPr>
          <w:rFonts w:cs="Arial"/>
          <w:sz w:val="22"/>
          <w:szCs w:val="22"/>
        </w:rPr>
        <w:t>.</w:t>
      </w:r>
    </w:p>
    <w:p w14:paraId="67BD5223" w14:textId="77777777" w:rsidR="00071EF0" w:rsidRPr="00C17F4D" w:rsidRDefault="00071EF0" w:rsidP="008D1D3F">
      <w:pPr>
        <w:widowControl/>
        <w:tabs>
          <w:tab w:val="left" w:pos="274"/>
          <w:tab w:val="left" w:pos="806"/>
          <w:tab w:val="left" w:pos="1440"/>
          <w:tab w:val="left" w:pos="2070"/>
          <w:tab w:val="left" w:pos="4507"/>
          <w:tab w:val="left" w:pos="5040"/>
          <w:tab w:val="left" w:pos="5674"/>
          <w:tab w:val="left" w:pos="6307"/>
          <w:tab w:val="left" w:pos="7474"/>
          <w:tab w:val="left" w:pos="8107"/>
          <w:tab w:val="left" w:pos="8726"/>
        </w:tabs>
        <w:ind w:left="1440"/>
        <w:rPr>
          <w:rFonts w:cs="Arial"/>
          <w:sz w:val="22"/>
          <w:szCs w:val="22"/>
        </w:rPr>
      </w:pPr>
    </w:p>
    <w:p w14:paraId="6504FA28" w14:textId="77777777" w:rsidR="007B6B21" w:rsidRPr="00C17F4D" w:rsidRDefault="007B6B21" w:rsidP="008D1D3F">
      <w:pPr>
        <w:widowControl/>
        <w:tabs>
          <w:tab w:val="left" w:pos="274"/>
          <w:tab w:val="left" w:pos="806"/>
          <w:tab w:val="left" w:pos="1440"/>
          <w:tab w:val="left" w:pos="2070"/>
          <w:tab w:val="left" w:pos="4507"/>
          <w:tab w:val="left" w:pos="5040"/>
          <w:tab w:val="left" w:pos="5674"/>
          <w:tab w:val="left" w:pos="6307"/>
          <w:tab w:val="left" w:pos="7474"/>
          <w:tab w:val="left" w:pos="8107"/>
          <w:tab w:val="left" w:pos="8726"/>
        </w:tabs>
        <w:ind w:left="1440"/>
        <w:rPr>
          <w:rFonts w:cs="Arial"/>
          <w:sz w:val="22"/>
          <w:szCs w:val="22"/>
        </w:rPr>
      </w:pPr>
      <w:r w:rsidRPr="00C17F4D">
        <w:rPr>
          <w:rFonts w:cs="Arial"/>
          <w:sz w:val="22"/>
          <w:szCs w:val="22"/>
        </w:rPr>
        <w:t>If the significance of the finding cannot be determined using the criteria above, continue to Step 10.</w:t>
      </w:r>
    </w:p>
    <w:p w14:paraId="0AFDAA86" w14:textId="77777777" w:rsidR="00592EA2" w:rsidRPr="00C17F4D" w:rsidRDefault="00592EA2" w:rsidP="008D1D3F">
      <w:pPr>
        <w:widowControl/>
        <w:tabs>
          <w:tab w:val="left" w:pos="274"/>
          <w:tab w:val="left" w:pos="806"/>
          <w:tab w:val="left" w:pos="1440"/>
          <w:tab w:val="left" w:pos="3874"/>
          <w:tab w:val="left" w:pos="4507"/>
          <w:tab w:val="left" w:pos="5040"/>
          <w:tab w:val="left" w:pos="5674"/>
          <w:tab w:val="left" w:pos="6307"/>
          <w:tab w:val="left" w:pos="7474"/>
          <w:tab w:val="left" w:pos="8107"/>
          <w:tab w:val="left" w:pos="8726"/>
        </w:tabs>
        <w:ind w:left="1440" w:hanging="1440"/>
        <w:rPr>
          <w:rFonts w:cs="Arial"/>
          <w:sz w:val="22"/>
          <w:szCs w:val="22"/>
        </w:rPr>
      </w:pPr>
    </w:p>
    <w:p w14:paraId="40838FED" w14:textId="77777777" w:rsidR="00C551CE" w:rsidRPr="00C17F4D" w:rsidRDefault="00C551CE" w:rsidP="008D1D3F">
      <w:pPr>
        <w:widowControl/>
        <w:tabs>
          <w:tab w:val="left" w:pos="274"/>
          <w:tab w:val="left" w:pos="806"/>
          <w:tab w:val="left" w:pos="1440"/>
          <w:tab w:val="left" w:pos="3874"/>
          <w:tab w:val="left" w:pos="4507"/>
          <w:tab w:val="left" w:pos="5040"/>
          <w:tab w:val="left" w:pos="5674"/>
          <w:tab w:val="left" w:pos="6307"/>
          <w:tab w:val="left" w:pos="7474"/>
          <w:tab w:val="left" w:pos="8107"/>
          <w:tab w:val="left" w:pos="8726"/>
        </w:tabs>
        <w:ind w:left="1440" w:hanging="1440"/>
        <w:rPr>
          <w:rFonts w:cs="Arial"/>
          <w:sz w:val="22"/>
          <w:szCs w:val="22"/>
        </w:rPr>
      </w:pPr>
      <w:r w:rsidRPr="00C17F4D">
        <w:rPr>
          <w:rFonts w:cs="Arial"/>
          <w:sz w:val="22"/>
          <w:szCs w:val="22"/>
        </w:rPr>
        <w:t xml:space="preserve">Step </w:t>
      </w:r>
      <w:r w:rsidR="00592EA2" w:rsidRPr="00C17F4D">
        <w:rPr>
          <w:rFonts w:cs="Arial"/>
          <w:sz w:val="22"/>
          <w:szCs w:val="22"/>
        </w:rPr>
        <w:t>10</w:t>
      </w:r>
      <w:r w:rsidR="00736A84">
        <w:rPr>
          <w:rFonts w:cs="Arial"/>
          <w:sz w:val="22"/>
          <w:szCs w:val="22"/>
        </w:rPr>
        <w:tab/>
      </w:r>
      <w:r w:rsidR="00736A84">
        <w:rPr>
          <w:rFonts w:cs="Arial"/>
          <w:sz w:val="22"/>
          <w:szCs w:val="22"/>
        </w:rPr>
        <w:tab/>
      </w:r>
      <w:r w:rsidRPr="00C17F4D">
        <w:rPr>
          <w:rFonts w:cs="Arial"/>
          <w:sz w:val="22"/>
          <w:szCs w:val="22"/>
        </w:rPr>
        <w:t>If the finding is associated with a system in the risk importance table, continue to Step 1</w:t>
      </w:r>
      <w:r w:rsidR="00592EA2" w:rsidRPr="00C17F4D">
        <w:rPr>
          <w:rFonts w:cs="Arial"/>
          <w:sz w:val="22"/>
          <w:szCs w:val="22"/>
        </w:rPr>
        <w:t>1</w:t>
      </w:r>
      <w:r w:rsidRPr="00C17F4D">
        <w:rPr>
          <w:rFonts w:cs="Arial"/>
          <w:sz w:val="22"/>
          <w:szCs w:val="22"/>
        </w:rPr>
        <w:t xml:space="preserve">.  If the finding is associated with a </w:t>
      </w:r>
      <w:r w:rsidR="00E754EB" w:rsidRPr="00C17F4D">
        <w:rPr>
          <w:rFonts w:cs="Arial"/>
          <w:sz w:val="22"/>
          <w:szCs w:val="22"/>
        </w:rPr>
        <w:t>structure</w:t>
      </w:r>
      <w:r w:rsidRPr="00C17F4D">
        <w:rPr>
          <w:rFonts w:cs="Arial"/>
          <w:sz w:val="22"/>
          <w:szCs w:val="22"/>
        </w:rPr>
        <w:t xml:space="preserve"> in the risk importance table, proceed to Step 1</w:t>
      </w:r>
      <w:r w:rsidR="00592EA2" w:rsidRPr="00C17F4D">
        <w:rPr>
          <w:rFonts w:cs="Arial"/>
          <w:sz w:val="22"/>
          <w:szCs w:val="22"/>
        </w:rPr>
        <w:t>2</w:t>
      </w:r>
      <w:r w:rsidRPr="00C17F4D">
        <w:rPr>
          <w:rFonts w:cs="Arial"/>
          <w:sz w:val="22"/>
          <w:szCs w:val="22"/>
        </w:rPr>
        <w:t>.</w:t>
      </w:r>
    </w:p>
    <w:p w14:paraId="12354840" w14:textId="77777777" w:rsidR="00C551CE" w:rsidRPr="00C17F4D" w:rsidRDefault="00C551CE" w:rsidP="008D1D3F">
      <w:pPr>
        <w:widowControl/>
        <w:tabs>
          <w:tab w:val="left" w:pos="274"/>
          <w:tab w:val="left" w:pos="806"/>
          <w:tab w:val="left" w:pos="1440"/>
          <w:tab w:val="left" w:pos="2070"/>
          <w:tab w:val="left" w:pos="3874"/>
          <w:tab w:val="left" w:pos="4507"/>
          <w:tab w:val="left" w:pos="5040"/>
          <w:tab w:val="left" w:pos="5674"/>
          <w:tab w:val="left" w:pos="6307"/>
          <w:tab w:val="left" w:pos="7474"/>
          <w:tab w:val="left" w:pos="8107"/>
          <w:tab w:val="left" w:pos="8726"/>
        </w:tabs>
        <w:spacing w:line="280" w:lineRule="exact"/>
        <w:ind w:left="2070" w:hanging="2070"/>
        <w:rPr>
          <w:rFonts w:cs="Arial"/>
          <w:sz w:val="22"/>
          <w:szCs w:val="22"/>
        </w:rPr>
      </w:pPr>
    </w:p>
    <w:p w14:paraId="212167DD" w14:textId="77777777" w:rsidR="00C551CE" w:rsidRPr="00C17F4D" w:rsidRDefault="00C551CE" w:rsidP="008D1D3F">
      <w:pPr>
        <w:widowControl/>
        <w:tabs>
          <w:tab w:val="left" w:pos="0"/>
          <w:tab w:val="left" w:pos="274"/>
          <w:tab w:val="left" w:pos="806"/>
          <w:tab w:val="left" w:pos="1440"/>
          <w:tab w:val="left" w:pos="3874"/>
          <w:tab w:val="left" w:pos="4507"/>
          <w:tab w:val="left" w:pos="5040"/>
          <w:tab w:val="left" w:pos="5674"/>
          <w:tab w:val="left" w:pos="6307"/>
          <w:tab w:val="left" w:pos="7474"/>
          <w:tab w:val="left" w:pos="8107"/>
          <w:tab w:val="left" w:pos="8726"/>
        </w:tabs>
        <w:ind w:left="1440" w:hanging="1440"/>
        <w:rPr>
          <w:rFonts w:cs="Arial"/>
          <w:sz w:val="22"/>
          <w:szCs w:val="22"/>
        </w:rPr>
      </w:pPr>
      <w:r w:rsidRPr="00C17F4D">
        <w:rPr>
          <w:rFonts w:cs="Arial"/>
          <w:sz w:val="22"/>
          <w:szCs w:val="22"/>
        </w:rPr>
        <w:t>Step 1</w:t>
      </w:r>
      <w:r w:rsidR="00592EA2" w:rsidRPr="00C17F4D">
        <w:rPr>
          <w:rFonts w:cs="Arial"/>
          <w:sz w:val="22"/>
          <w:szCs w:val="22"/>
        </w:rPr>
        <w:t>1</w:t>
      </w:r>
      <w:r w:rsidRPr="00C17F4D">
        <w:rPr>
          <w:rFonts w:cs="Arial"/>
          <w:sz w:val="22"/>
          <w:szCs w:val="22"/>
        </w:rPr>
        <w:t xml:space="preserve"> </w:t>
      </w:r>
      <w:r w:rsidRPr="00C17F4D">
        <w:rPr>
          <w:rFonts w:cs="Arial"/>
          <w:sz w:val="22"/>
          <w:szCs w:val="22"/>
        </w:rPr>
        <w:tab/>
        <w:t xml:space="preserve">Determine the row to which the finding should be assigned based on the following:  </w:t>
      </w:r>
    </w:p>
    <w:p w14:paraId="199A4DFF" w14:textId="77777777" w:rsidR="00C551CE" w:rsidRPr="00C17F4D" w:rsidRDefault="00C551CE" w:rsidP="008D1D3F">
      <w:pPr>
        <w:widowControl/>
        <w:tabs>
          <w:tab w:val="left" w:pos="0"/>
          <w:tab w:val="left" w:pos="274"/>
          <w:tab w:val="left" w:pos="806"/>
          <w:tab w:val="left" w:pos="1440"/>
          <w:tab w:val="left" w:pos="3874"/>
          <w:tab w:val="left" w:pos="4507"/>
          <w:tab w:val="left" w:pos="5040"/>
          <w:tab w:val="left" w:pos="5674"/>
          <w:tab w:val="left" w:pos="6307"/>
          <w:tab w:val="left" w:pos="7474"/>
          <w:tab w:val="left" w:pos="8107"/>
          <w:tab w:val="left" w:pos="8726"/>
        </w:tabs>
        <w:ind w:left="720" w:hanging="720"/>
        <w:rPr>
          <w:rFonts w:cs="Arial"/>
          <w:sz w:val="22"/>
          <w:szCs w:val="22"/>
        </w:rPr>
      </w:pPr>
    </w:p>
    <w:p w14:paraId="4FAEF8C4" w14:textId="0F243210" w:rsidR="00CE0E2B" w:rsidRPr="00C17F4D" w:rsidRDefault="00C551CE" w:rsidP="008D1D3F">
      <w:pPr>
        <w:widowControl/>
        <w:tabs>
          <w:tab w:val="left" w:pos="0"/>
          <w:tab w:val="left" w:pos="274"/>
          <w:tab w:val="left" w:pos="806"/>
          <w:tab w:val="left" w:pos="1440"/>
          <w:tab w:val="left" w:pos="2070"/>
          <w:tab w:val="left" w:pos="4507"/>
          <w:tab w:val="left" w:pos="5040"/>
          <w:tab w:val="left" w:pos="5674"/>
          <w:tab w:val="left" w:pos="6307"/>
          <w:tab w:val="left" w:pos="7474"/>
          <w:tab w:val="left" w:pos="8107"/>
          <w:tab w:val="left" w:pos="8726"/>
        </w:tabs>
        <w:ind w:left="2070" w:hanging="2070"/>
        <w:rPr>
          <w:rFonts w:cs="Arial"/>
          <w:sz w:val="22"/>
          <w:szCs w:val="22"/>
        </w:rPr>
      </w:pPr>
      <w:r w:rsidRPr="00C17F4D">
        <w:rPr>
          <w:rFonts w:cs="Arial"/>
          <w:sz w:val="22"/>
          <w:szCs w:val="22"/>
        </w:rPr>
        <w:tab/>
      </w:r>
      <w:r w:rsidRPr="00C17F4D">
        <w:rPr>
          <w:rFonts w:cs="Arial"/>
          <w:sz w:val="22"/>
          <w:szCs w:val="22"/>
        </w:rPr>
        <w:tab/>
      </w:r>
      <w:r w:rsidRPr="00C17F4D">
        <w:rPr>
          <w:rFonts w:cs="Arial"/>
          <w:sz w:val="22"/>
          <w:szCs w:val="22"/>
        </w:rPr>
        <w:tab/>
        <w:t>a.</w:t>
      </w:r>
      <w:r w:rsidRPr="00C17F4D">
        <w:rPr>
          <w:rFonts w:cs="Arial"/>
          <w:sz w:val="22"/>
          <w:szCs w:val="22"/>
        </w:rPr>
        <w:tab/>
        <w:t>Row 1:</w:t>
      </w:r>
      <w:r w:rsidR="00DB20FB">
        <w:rPr>
          <w:rFonts w:cs="Arial"/>
          <w:sz w:val="22"/>
          <w:szCs w:val="22"/>
        </w:rPr>
        <w:t xml:space="preserve"> </w:t>
      </w:r>
      <w:r w:rsidRPr="00C17F4D">
        <w:rPr>
          <w:rFonts w:cs="Arial"/>
          <w:sz w:val="22"/>
          <w:szCs w:val="22"/>
        </w:rPr>
        <w:t xml:space="preserve"> </w:t>
      </w:r>
      <w:r w:rsidR="003820C3" w:rsidRPr="00C17F4D">
        <w:rPr>
          <w:rFonts w:cs="Arial"/>
          <w:sz w:val="22"/>
          <w:szCs w:val="22"/>
        </w:rPr>
        <w:t>If left uncorrected, the finding could reasonably be expected to impair the design function of only one train of a multi-train system</w:t>
      </w:r>
      <w:r w:rsidR="00813C97" w:rsidRPr="00C17F4D">
        <w:rPr>
          <w:rFonts w:cs="Arial"/>
          <w:sz w:val="22"/>
          <w:szCs w:val="22"/>
        </w:rPr>
        <w:t>.</w:t>
      </w:r>
    </w:p>
    <w:p w14:paraId="068A5BD6" w14:textId="77777777" w:rsidR="00C551CE" w:rsidRPr="00C17F4D" w:rsidRDefault="00C551CE" w:rsidP="008D1D3F">
      <w:pPr>
        <w:widowControl/>
        <w:tabs>
          <w:tab w:val="left" w:pos="0"/>
          <w:tab w:val="left" w:pos="274"/>
          <w:tab w:val="left" w:pos="806"/>
          <w:tab w:val="left" w:pos="1440"/>
          <w:tab w:val="left" w:pos="2070"/>
          <w:tab w:val="left" w:pos="4507"/>
          <w:tab w:val="left" w:pos="5040"/>
          <w:tab w:val="left" w:pos="5674"/>
          <w:tab w:val="left" w:pos="6307"/>
          <w:tab w:val="left" w:pos="7474"/>
          <w:tab w:val="left" w:pos="8107"/>
          <w:tab w:val="left" w:pos="8726"/>
        </w:tabs>
        <w:ind w:left="2070" w:hanging="2070"/>
        <w:rPr>
          <w:rFonts w:cs="Arial"/>
          <w:sz w:val="22"/>
          <w:szCs w:val="22"/>
        </w:rPr>
      </w:pPr>
    </w:p>
    <w:p w14:paraId="04F1D20D" w14:textId="77777777" w:rsidR="00C551CE" w:rsidRDefault="00C551CE" w:rsidP="008D1D3F">
      <w:pPr>
        <w:widowControl/>
        <w:tabs>
          <w:tab w:val="left" w:pos="0"/>
          <w:tab w:val="left" w:pos="274"/>
          <w:tab w:val="left" w:pos="806"/>
          <w:tab w:val="left" w:pos="1440"/>
          <w:tab w:val="left" w:pos="2070"/>
          <w:tab w:val="left" w:pos="4507"/>
          <w:tab w:val="left" w:pos="5040"/>
          <w:tab w:val="left" w:pos="5674"/>
          <w:tab w:val="left" w:pos="6307"/>
          <w:tab w:val="left" w:pos="7474"/>
          <w:tab w:val="left" w:pos="8107"/>
          <w:tab w:val="left" w:pos="8726"/>
        </w:tabs>
        <w:ind w:left="2070" w:hanging="2070"/>
        <w:rPr>
          <w:rFonts w:cs="Arial"/>
          <w:sz w:val="22"/>
          <w:szCs w:val="22"/>
        </w:rPr>
      </w:pPr>
      <w:r w:rsidRPr="00C17F4D">
        <w:rPr>
          <w:rFonts w:cs="Arial"/>
          <w:sz w:val="22"/>
          <w:szCs w:val="22"/>
        </w:rPr>
        <w:tab/>
      </w:r>
      <w:r w:rsidRPr="00C17F4D">
        <w:rPr>
          <w:rFonts w:cs="Arial"/>
          <w:sz w:val="22"/>
          <w:szCs w:val="22"/>
        </w:rPr>
        <w:tab/>
      </w:r>
      <w:r w:rsidRPr="00C17F4D">
        <w:rPr>
          <w:rFonts w:cs="Arial"/>
          <w:sz w:val="22"/>
          <w:szCs w:val="22"/>
        </w:rPr>
        <w:tab/>
        <w:t>b.</w:t>
      </w:r>
      <w:r w:rsidRPr="00C17F4D">
        <w:rPr>
          <w:rFonts w:cs="Arial"/>
          <w:sz w:val="22"/>
          <w:szCs w:val="22"/>
        </w:rPr>
        <w:tab/>
        <w:t>Row 2:  If left uncorrected, the finding could reasonably be expected to impair a design function of multiple trains, but not all trains of the associated system.</w:t>
      </w:r>
    </w:p>
    <w:p w14:paraId="4C13DDC4" w14:textId="77777777" w:rsidR="003437A0" w:rsidRPr="00C17F4D" w:rsidRDefault="003437A0" w:rsidP="008D1D3F">
      <w:pPr>
        <w:widowControl/>
        <w:tabs>
          <w:tab w:val="left" w:pos="0"/>
          <w:tab w:val="left" w:pos="274"/>
          <w:tab w:val="left" w:pos="806"/>
          <w:tab w:val="left" w:pos="1440"/>
          <w:tab w:val="left" w:pos="2070"/>
          <w:tab w:val="left" w:pos="4507"/>
          <w:tab w:val="left" w:pos="5040"/>
          <w:tab w:val="left" w:pos="5674"/>
          <w:tab w:val="left" w:pos="6307"/>
          <w:tab w:val="left" w:pos="7474"/>
          <w:tab w:val="left" w:pos="8107"/>
          <w:tab w:val="left" w:pos="8726"/>
        </w:tabs>
        <w:ind w:left="2070" w:hanging="2070"/>
        <w:rPr>
          <w:rFonts w:cs="Arial"/>
          <w:sz w:val="22"/>
          <w:szCs w:val="22"/>
        </w:rPr>
      </w:pPr>
    </w:p>
    <w:p w14:paraId="312F8604" w14:textId="77777777" w:rsidR="00C551CE" w:rsidRPr="00C17F4D" w:rsidRDefault="00C551CE" w:rsidP="008D1D3F">
      <w:pPr>
        <w:widowControl/>
        <w:tabs>
          <w:tab w:val="left" w:pos="0"/>
          <w:tab w:val="left" w:pos="274"/>
          <w:tab w:val="left" w:pos="806"/>
          <w:tab w:val="left" w:pos="1440"/>
          <w:tab w:val="left" w:pos="2070"/>
          <w:tab w:val="left" w:pos="4507"/>
          <w:tab w:val="left" w:pos="5040"/>
          <w:tab w:val="left" w:pos="5674"/>
          <w:tab w:val="left" w:pos="6307"/>
          <w:tab w:val="left" w:pos="7474"/>
          <w:tab w:val="left" w:pos="8107"/>
          <w:tab w:val="left" w:pos="8726"/>
        </w:tabs>
        <w:ind w:left="2070" w:hanging="2070"/>
        <w:rPr>
          <w:rFonts w:cs="Arial"/>
          <w:sz w:val="22"/>
          <w:szCs w:val="22"/>
        </w:rPr>
      </w:pPr>
      <w:r w:rsidRPr="00C17F4D">
        <w:rPr>
          <w:rFonts w:cs="Arial"/>
          <w:sz w:val="22"/>
          <w:szCs w:val="22"/>
        </w:rPr>
        <w:tab/>
      </w:r>
      <w:r w:rsidRPr="00C17F4D">
        <w:rPr>
          <w:rFonts w:cs="Arial"/>
          <w:sz w:val="22"/>
          <w:szCs w:val="22"/>
        </w:rPr>
        <w:tab/>
      </w:r>
      <w:r w:rsidRPr="00C17F4D">
        <w:rPr>
          <w:rFonts w:cs="Arial"/>
          <w:sz w:val="22"/>
          <w:szCs w:val="22"/>
        </w:rPr>
        <w:tab/>
        <w:t>c.</w:t>
      </w:r>
      <w:r w:rsidRPr="00C17F4D">
        <w:rPr>
          <w:rFonts w:cs="Arial"/>
          <w:sz w:val="22"/>
          <w:szCs w:val="22"/>
        </w:rPr>
        <w:tab/>
        <w:t>Row 3:  If left uncorrected, the finding could reasonably be expected to impair a design function of all trains of the associated system.</w:t>
      </w:r>
      <w:r w:rsidR="00CE0E2B" w:rsidRPr="00C17F4D">
        <w:rPr>
          <w:rFonts w:cs="Arial"/>
          <w:sz w:val="22"/>
          <w:szCs w:val="22"/>
        </w:rPr>
        <w:t xml:space="preserve">  (</w:t>
      </w:r>
      <w:r w:rsidR="00E754EB" w:rsidRPr="00C17F4D">
        <w:rPr>
          <w:rFonts w:cs="Arial"/>
          <w:sz w:val="22"/>
          <w:szCs w:val="22"/>
        </w:rPr>
        <w:t>If the finding could reasonably be expected to impair the design function of a single train system, it is assigned to Row 3).</w:t>
      </w:r>
    </w:p>
    <w:p w14:paraId="07350AD1" w14:textId="77777777" w:rsidR="00C551CE" w:rsidRPr="00C17F4D" w:rsidRDefault="00C551CE" w:rsidP="008D1D3F">
      <w:pPr>
        <w:widowControl/>
        <w:tabs>
          <w:tab w:val="left" w:pos="0"/>
          <w:tab w:val="left" w:pos="274"/>
          <w:tab w:val="left" w:pos="806"/>
          <w:tab w:val="left" w:pos="1440"/>
          <w:tab w:val="left" w:pos="2070"/>
          <w:tab w:val="left" w:pos="4507"/>
          <w:tab w:val="left" w:pos="5040"/>
          <w:tab w:val="left" w:pos="5674"/>
          <w:tab w:val="left" w:pos="6307"/>
          <w:tab w:val="left" w:pos="7474"/>
          <w:tab w:val="left" w:pos="8107"/>
          <w:tab w:val="left" w:pos="8726"/>
        </w:tabs>
        <w:spacing w:line="280" w:lineRule="exact"/>
        <w:ind w:left="2070" w:hanging="2070"/>
        <w:rPr>
          <w:rFonts w:cs="Arial"/>
          <w:sz w:val="22"/>
          <w:szCs w:val="22"/>
        </w:rPr>
      </w:pPr>
    </w:p>
    <w:p w14:paraId="18ECB2B8" w14:textId="77777777" w:rsidR="00C551CE" w:rsidRPr="00C17F4D" w:rsidRDefault="00C551CE" w:rsidP="008D1D3F">
      <w:pPr>
        <w:widowControl/>
        <w:tabs>
          <w:tab w:val="left" w:pos="274"/>
          <w:tab w:val="left" w:pos="806"/>
          <w:tab w:val="left" w:pos="1440"/>
          <w:tab w:val="left" w:pos="3874"/>
          <w:tab w:val="left" w:pos="4507"/>
          <w:tab w:val="left" w:pos="5040"/>
          <w:tab w:val="left" w:pos="5674"/>
          <w:tab w:val="left" w:pos="6307"/>
          <w:tab w:val="left" w:pos="7474"/>
          <w:tab w:val="left" w:pos="8107"/>
          <w:tab w:val="left" w:pos="8726"/>
        </w:tabs>
        <w:ind w:left="1440" w:hanging="1440"/>
        <w:rPr>
          <w:rFonts w:cs="Arial"/>
          <w:sz w:val="22"/>
          <w:szCs w:val="22"/>
        </w:rPr>
      </w:pPr>
      <w:r w:rsidRPr="00C17F4D">
        <w:rPr>
          <w:rFonts w:cs="Arial"/>
          <w:sz w:val="22"/>
          <w:szCs w:val="22"/>
        </w:rPr>
        <w:t>Step 1</w:t>
      </w:r>
      <w:r w:rsidR="00592EA2" w:rsidRPr="00C17F4D">
        <w:rPr>
          <w:rFonts w:cs="Arial"/>
          <w:sz w:val="22"/>
          <w:szCs w:val="22"/>
        </w:rPr>
        <w:t>2</w:t>
      </w:r>
      <w:r w:rsidR="00736A84">
        <w:rPr>
          <w:rFonts w:cs="Arial"/>
          <w:sz w:val="22"/>
          <w:szCs w:val="22"/>
        </w:rPr>
        <w:tab/>
      </w:r>
      <w:r w:rsidR="00736A84">
        <w:rPr>
          <w:rFonts w:cs="Arial"/>
          <w:sz w:val="22"/>
          <w:szCs w:val="22"/>
        </w:rPr>
        <w:tab/>
      </w:r>
      <w:r w:rsidRPr="00C17F4D">
        <w:rPr>
          <w:rFonts w:cs="Arial"/>
          <w:sz w:val="22"/>
          <w:szCs w:val="22"/>
        </w:rPr>
        <w:t xml:space="preserve">If the finding could impair </w:t>
      </w:r>
      <w:r w:rsidR="00E754EB" w:rsidRPr="00C17F4D">
        <w:rPr>
          <w:rFonts w:cs="Arial"/>
          <w:sz w:val="22"/>
          <w:szCs w:val="22"/>
        </w:rPr>
        <w:t>a</w:t>
      </w:r>
      <w:r w:rsidRPr="00C17F4D">
        <w:rPr>
          <w:rFonts w:cs="Arial"/>
          <w:sz w:val="22"/>
          <w:szCs w:val="22"/>
        </w:rPr>
        <w:t xml:space="preserve"> design function of a structure </w:t>
      </w:r>
      <w:r w:rsidR="00806FCB" w:rsidRPr="00C17F4D">
        <w:rPr>
          <w:rFonts w:cs="Arial"/>
          <w:sz w:val="22"/>
          <w:szCs w:val="22"/>
        </w:rPr>
        <w:t xml:space="preserve">or </w:t>
      </w:r>
      <w:r w:rsidR="00E754EB" w:rsidRPr="00C17F4D">
        <w:rPr>
          <w:rFonts w:cs="Arial"/>
          <w:sz w:val="22"/>
          <w:szCs w:val="22"/>
        </w:rPr>
        <w:t xml:space="preserve">a portion of a </w:t>
      </w:r>
      <w:r w:rsidR="00806FCB" w:rsidRPr="00C17F4D">
        <w:rPr>
          <w:rFonts w:cs="Arial"/>
          <w:sz w:val="22"/>
          <w:szCs w:val="22"/>
        </w:rPr>
        <w:t xml:space="preserve">structure </w:t>
      </w:r>
      <w:r w:rsidRPr="00C17F4D">
        <w:rPr>
          <w:rFonts w:cs="Arial"/>
          <w:sz w:val="22"/>
          <w:szCs w:val="22"/>
        </w:rPr>
        <w:t>in the risk importance table, continue with the following steps.  If the finding does not involve a system</w:t>
      </w:r>
      <w:r w:rsidR="00E754EB" w:rsidRPr="00C17F4D">
        <w:rPr>
          <w:rFonts w:cs="Arial"/>
          <w:sz w:val="22"/>
          <w:szCs w:val="22"/>
        </w:rPr>
        <w:t xml:space="preserve"> or</w:t>
      </w:r>
      <w:r w:rsidRPr="00C17F4D">
        <w:rPr>
          <w:rFonts w:cs="Arial"/>
          <w:sz w:val="22"/>
          <w:szCs w:val="22"/>
        </w:rPr>
        <w:t xml:space="preserve"> structure listed in the low, intermediate, or high column in the risk importance table, the finding is GREEN.</w:t>
      </w:r>
    </w:p>
    <w:p w14:paraId="4B90F890" w14:textId="77777777" w:rsidR="00C551CE" w:rsidRPr="00C17F4D" w:rsidRDefault="00C551CE" w:rsidP="008D1D3F">
      <w:pPr>
        <w:widowControl/>
        <w:tabs>
          <w:tab w:val="left" w:pos="274"/>
          <w:tab w:val="left" w:pos="806"/>
          <w:tab w:val="left" w:pos="1440"/>
          <w:tab w:val="left" w:pos="3874"/>
          <w:tab w:val="left" w:pos="4507"/>
          <w:tab w:val="left" w:pos="5040"/>
          <w:tab w:val="left" w:pos="5674"/>
          <w:tab w:val="left" w:pos="6307"/>
          <w:tab w:val="left" w:pos="7474"/>
          <w:tab w:val="left" w:pos="8107"/>
          <w:tab w:val="left" w:pos="8726"/>
        </w:tabs>
        <w:ind w:left="1440" w:hanging="1440"/>
        <w:rPr>
          <w:rFonts w:cs="Arial"/>
          <w:sz w:val="22"/>
          <w:szCs w:val="22"/>
        </w:rPr>
      </w:pPr>
    </w:p>
    <w:p w14:paraId="139C7D3D" w14:textId="77777777" w:rsidR="00C551CE" w:rsidRPr="00C17F4D" w:rsidRDefault="00C551CE" w:rsidP="008D1D3F">
      <w:pPr>
        <w:widowControl/>
        <w:tabs>
          <w:tab w:val="left" w:pos="0"/>
          <w:tab w:val="left" w:pos="274"/>
          <w:tab w:val="left" w:pos="806"/>
          <w:tab w:val="left" w:pos="1440"/>
          <w:tab w:val="left" w:pos="2070"/>
          <w:tab w:val="left" w:pos="4507"/>
          <w:tab w:val="left" w:pos="5040"/>
          <w:tab w:val="left" w:pos="5674"/>
          <w:tab w:val="left" w:pos="6307"/>
          <w:tab w:val="left" w:pos="7474"/>
          <w:tab w:val="left" w:pos="8107"/>
          <w:tab w:val="left" w:pos="8726"/>
        </w:tabs>
        <w:ind w:left="2074" w:hanging="2074"/>
        <w:rPr>
          <w:rFonts w:cs="Arial"/>
          <w:sz w:val="22"/>
          <w:szCs w:val="22"/>
        </w:rPr>
      </w:pPr>
      <w:r w:rsidRPr="00C17F4D">
        <w:rPr>
          <w:rFonts w:cs="Arial"/>
          <w:sz w:val="22"/>
          <w:szCs w:val="22"/>
        </w:rPr>
        <w:tab/>
      </w:r>
      <w:r w:rsidRPr="00C17F4D">
        <w:rPr>
          <w:rFonts w:cs="Arial"/>
          <w:sz w:val="22"/>
          <w:szCs w:val="22"/>
        </w:rPr>
        <w:tab/>
      </w:r>
      <w:r w:rsidRPr="00C17F4D">
        <w:rPr>
          <w:rFonts w:cs="Arial"/>
          <w:sz w:val="22"/>
          <w:szCs w:val="22"/>
        </w:rPr>
        <w:tab/>
        <w:t>a.</w:t>
      </w:r>
      <w:r w:rsidRPr="00C17F4D">
        <w:rPr>
          <w:rFonts w:cs="Arial"/>
          <w:sz w:val="22"/>
          <w:szCs w:val="22"/>
        </w:rPr>
        <w:tab/>
        <w:t xml:space="preserve">Row 1: </w:t>
      </w:r>
      <w:r w:rsidR="00806FCB" w:rsidRPr="00C17F4D">
        <w:rPr>
          <w:rFonts w:cs="Arial"/>
          <w:sz w:val="22"/>
          <w:szCs w:val="22"/>
        </w:rPr>
        <w:t xml:space="preserve"> </w:t>
      </w:r>
      <w:r w:rsidRPr="00C17F4D">
        <w:rPr>
          <w:rFonts w:cs="Arial"/>
          <w:sz w:val="22"/>
          <w:szCs w:val="22"/>
        </w:rPr>
        <w:t xml:space="preserve">Findings </w:t>
      </w:r>
      <w:r w:rsidR="00813C97" w:rsidRPr="00C17F4D">
        <w:rPr>
          <w:rFonts w:cs="Arial"/>
          <w:sz w:val="22"/>
          <w:szCs w:val="22"/>
        </w:rPr>
        <w:t>determined</w:t>
      </w:r>
      <w:r w:rsidRPr="00C17F4D">
        <w:rPr>
          <w:rFonts w:cs="Arial"/>
          <w:sz w:val="22"/>
          <w:szCs w:val="22"/>
        </w:rPr>
        <w:t xml:space="preserve"> </w:t>
      </w:r>
      <w:r w:rsidR="00AC062A">
        <w:rPr>
          <w:rFonts w:cs="Arial"/>
          <w:sz w:val="22"/>
          <w:szCs w:val="22"/>
        </w:rPr>
        <w:t xml:space="preserve">to be </w:t>
      </w:r>
      <w:r w:rsidR="009829B9">
        <w:rPr>
          <w:rFonts w:cs="Arial"/>
          <w:sz w:val="22"/>
          <w:szCs w:val="22"/>
        </w:rPr>
        <w:t>M</w:t>
      </w:r>
      <w:r w:rsidR="00AC062A">
        <w:rPr>
          <w:rFonts w:cs="Arial"/>
          <w:sz w:val="22"/>
          <w:szCs w:val="22"/>
        </w:rPr>
        <w:t>ore-than-</w:t>
      </w:r>
      <w:r w:rsidR="009829B9">
        <w:rPr>
          <w:rFonts w:cs="Arial"/>
          <w:sz w:val="22"/>
          <w:szCs w:val="22"/>
        </w:rPr>
        <w:t>M</w:t>
      </w:r>
      <w:r w:rsidR="00AC062A">
        <w:rPr>
          <w:rFonts w:cs="Arial"/>
          <w:sz w:val="22"/>
          <w:szCs w:val="22"/>
        </w:rPr>
        <w:t xml:space="preserve">inor </w:t>
      </w:r>
      <w:r w:rsidR="00EA3B53">
        <w:rPr>
          <w:rFonts w:cs="Arial"/>
          <w:sz w:val="22"/>
          <w:szCs w:val="22"/>
        </w:rPr>
        <w:t>for which</w:t>
      </w:r>
      <w:r w:rsidR="00AC062A">
        <w:rPr>
          <w:rFonts w:cs="Arial"/>
          <w:sz w:val="22"/>
          <w:szCs w:val="22"/>
        </w:rPr>
        <w:t xml:space="preserve"> </w:t>
      </w:r>
      <w:r w:rsidR="00EA3B53" w:rsidRPr="00C17F4D">
        <w:rPr>
          <w:rFonts w:cs="Arial"/>
          <w:sz w:val="22"/>
          <w:szCs w:val="22"/>
        </w:rPr>
        <w:t xml:space="preserve">reasonable assurance is provided </w:t>
      </w:r>
      <w:r w:rsidR="00EA3B53">
        <w:rPr>
          <w:rFonts w:cs="Arial"/>
          <w:sz w:val="22"/>
          <w:szCs w:val="22"/>
        </w:rPr>
        <w:t xml:space="preserve">that </w:t>
      </w:r>
      <w:r w:rsidR="00AC062A">
        <w:rPr>
          <w:rFonts w:cs="Arial"/>
          <w:sz w:val="22"/>
          <w:szCs w:val="22"/>
        </w:rPr>
        <w:t xml:space="preserve">the </w:t>
      </w:r>
      <w:r w:rsidR="00EA3B53">
        <w:rPr>
          <w:rFonts w:cs="Arial"/>
          <w:sz w:val="22"/>
          <w:szCs w:val="22"/>
        </w:rPr>
        <w:t xml:space="preserve">structure or the </w:t>
      </w:r>
      <w:r w:rsidR="00AC062A">
        <w:rPr>
          <w:rFonts w:cs="Arial"/>
          <w:sz w:val="22"/>
          <w:szCs w:val="22"/>
        </w:rPr>
        <w:t xml:space="preserve">applicable portion of the structure </w:t>
      </w:r>
      <w:r w:rsidR="00AC062A" w:rsidRPr="00AC062A">
        <w:rPr>
          <w:rFonts w:cs="Arial"/>
          <w:sz w:val="22"/>
          <w:szCs w:val="22"/>
        </w:rPr>
        <w:t xml:space="preserve">would have been able to meet its </w:t>
      </w:r>
      <w:r w:rsidRPr="00C17F4D">
        <w:rPr>
          <w:rFonts w:cs="Arial"/>
          <w:sz w:val="22"/>
          <w:szCs w:val="22"/>
        </w:rPr>
        <w:t>design function.</w:t>
      </w:r>
    </w:p>
    <w:p w14:paraId="757D473A" w14:textId="77777777" w:rsidR="00C551CE" w:rsidRPr="00C17F4D" w:rsidRDefault="00C551CE" w:rsidP="008D1D3F">
      <w:pPr>
        <w:widowControl/>
        <w:tabs>
          <w:tab w:val="left" w:pos="274"/>
          <w:tab w:val="left" w:pos="806"/>
          <w:tab w:val="left" w:pos="1440"/>
          <w:tab w:val="left" w:pos="2070"/>
          <w:tab w:val="left" w:pos="4507"/>
          <w:tab w:val="left" w:pos="5040"/>
          <w:tab w:val="left" w:pos="5674"/>
          <w:tab w:val="left" w:pos="6307"/>
          <w:tab w:val="left" w:pos="7474"/>
          <w:tab w:val="left" w:pos="8107"/>
          <w:tab w:val="left" w:pos="8726"/>
        </w:tabs>
        <w:ind w:left="2074" w:hanging="2074"/>
        <w:rPr>
          <w:rFonts w:cs="Arial"/>
          <w:sz w:val="22"/>
          <w:szCs w:val="22"/>
        </w:rPr>
      </w:pPr>
    </w:p>
    <w:p w14:paraId="62227381" w14:textId="77777777" w:rsidR="00C551CE" w:rsidRPr="00C17F4D" w:rsidRDefault="00C551CE" w:rsidP="008D1D3F">
      <w:pPr>
        <w:widowControl/>
        <w:tabs>
          <w:tab w:val="left" w:pos="274"/>
          <w:tab w:val="left" w:pos="806"/>
          <w:tab w:val="left" w:pos="1440"/>
          <w:tab w:val="left" w:pos="2070"/>
          <w:tab w:val="left" w:pos="4507"/>
          <w:tab w:val="left" w:pos="5040"/>
          <w:tab w:val="left" w:pos="5674"/>
          <w:tab w:val="left" w:pos="6307"/>
          <w:tab w:val="left" w:pos="7474"/>
          <w:tab w:val="left" w:pos="8107"/>
          <w:tab w:val="left" w:pos="8726"/>
        </w:tabs>
        <w:ind w:left="2074" w:hanging="2074"/>
        <w:rPr>
          <w:rFonts w:cs="Arial"/>
          <w:sz w:val="22"/>
          <w:szCs w:val="22"/>
        </w:rPr>
      </w:pPr>
      <w:r w:rsidRPr="00C17F4D">
        <w:rPr>
          <w:rFonts w:cs="Arial"/>
          <w:sz w:val="22"/>
          <w:szCs w:val="22"/>
        </w:rPr>
        <w:lastRenderedPageBreak/>
        <w:tab/>
      </w:r>
      <w:r w:rsidRPr="00C17F4D">
        <w:rPr>
          <w:rFonts w:cs="Arial"/>
          <w:sz w:val="22"/>
          <w:szCs w:val="22"/>
        </w:rPr>
        <w:tab/>
      </w:r>
      <w:r w:rsidRPr="00C17F4D">
        <w:rPr>
          <w:rFonts w:cs="Arial"/>
          <w:sz w:val="22"/>
          <w:szCs w:val="22"/>
        </w:rPr>
        <w:tab/>
        <w:t>b.</w:t>
      </w:r>
      <w:r w:rsidRPr="00C17F4D">
        <w:rPr>
          <w:rFonts w:cs="Arial"/>
          <w:sz w:val="22"/>
          <w:szCs w:val="22"/>
        </w:rPr>
        <w:tab/>
        <w:t xml:space="preserve">Row 2:  Findings associated with </w:t>
      </w:r>
      <w:r w:rsidR="00FA13A5" w:rsidRPr="00C17F4D">
        <w:rPr>
          <w:rFonts w:cs="Arial"/>
          <w:sz w:val="22"/>
          <w:szCs w:val="22"/>
        </w:rPr>
        <w:t xml:space="preserve">a </w:t>
      </w:r>
      <w:r w:rsidR="00813C97" w:rsidRPr="00C17F4D">
        <w:rPr>
          <w:rFonts w:cs="Arial"/>
          <w:sz w:val="22"/>
          <w:szCs w:val="22"/>
        </w:rPr>
        <w:t xml:space="preserve">portion of </w:t>
      </w:r>
      <w:r w:rsidR="003820C3" w:rsidRPr="00C17F4D">
        <w:rPr>
          <w:rFonts w:cs="Arial"/>
          <w:sz w:val="22"/>
          <w:szCs w:val="22"/>
        </w:rPr>
        <w:t xml:space="preserve">a </w:t>
      </w:r>
      <w:r w:rsidRPr="00C17F4D">
        <w:rPr>
          <w:rFonts w:cs="Arial"/>
          <w:sz w:val="22"/>
          <w:szCs w:val="22"/>
        </w:rPr>
        <w:t>structure such that reasonable assurance is not provided that th</w:t>
      </w:r>
      <w:r w:rsidR="003820C3" w:rsidRPr="00C17F4D">
        <w:rPr>
          <w:rFonts w:cs="Arial"/>
          <w:sz w:val="22"/>
          <w:szCs w:val="22"/>
        </w:rPr>
        <w:t>e</w:t>
      </w:r>
      <w:r w:rsidR="00813C97" w:rsidRPr="00C17F4D">
        <w:rPr>
          <w:rFonts w:cs="Arial"/>
          <w:sz w:val="22"/>
          <w:szCs w:val="22"/>
        </w:rPr>
        <w:t xml:space="preserve"> portion of the </w:t>
      </w:r>
      <w:r w:rsidRPr="00C17F4D">
        <w:rPr>
          <w:rFonts w:cs="Arial"/>
          <w:sz w:val="22"/>
          <w:szCs w:val="22"/>
        </w:rPr>
        <w:t>structure can meet its design function.</w:t>
      </w:r>
    </w:p>
    <w:p w14:paraId="5EB60A62" w14:textId="77777777" w:rsidR="00C551CE" w:rsidRPr="00C17F4D" w:rsidRDefault="00C551CE" w:rsidP="008D1D3F">
      <w:pPr>
        <w:widowControl/>
        <w:tabs>
          <w:tab w:val="left" w:pos="274"/>
          <w:tab w:val="left" w:pos="806"/>
          <w:tab w:val="left" w:pos="1440"/>
          <w:tab w:val="left" w:pos="2070"/>
          <w:tab w:val="left" w:pos="4507"/>
          <w:tab w:val="left" w:pos="5040"/>
          <w:tab w:val="left" w:pos="5674"/>
          <w:tab w:val="left" w:pos="6307"/>
          <w:tab w:val="left" w:pos="7474"/>
          <w:tab w:val="left" w:pos="8107"/>
          <w:tab w:val="left" w:pos="8726"/>
        </w:tabs>
        <w:ind w:left="2074" w:hanging="2074"/>
        <w:rPr>
          <w:rFonts w:cs="Arial"/>
          <w:sz w:val="22"/>
          <w:szCs w:val="22"/>
        </w:rPr>
      </w:pPr>
    </w:p>
    <w:p w14:paraId="08B9285F" w14:textId="77777777" w:rsidR="00C551CE" w:rsidRPr="00C17F4D" w:rsidRDefault="00C551CE" w:rsidP="008D1D3F">
      <w:pPr>
        <w:widowControl/>
        <w:tabs>
          <w:tab w:val="left" w:pos="274"/>
          <w:tab w:val="left" w:pos="806"/>
          <w:tab w:val="left" w:pos="1440"/>
          <w:tab w:val="left" w:pos="2070"/>
          <w:tab w:val="left" w:pos="4507"/>
          <w:tab w:val="left" w:pos="5040"/>
          <w:tab w:val="left" w:pos="5674"/>
          <w:tab w:val="left" w:pos="6307"/>
          <w:tab w:val="left" w:pos="7474"/>
          <w:tab w:val="left" w:pos="8107"/>
          <w:tab w:val="left" w:pos="8726"/>
        </w:tabs>
        <w:ind w:left="2074" w:hanging="2074"/>
        <w:rPr>
          <w:rFonts w:cs="Arial"/>
          <w:sz w:val="22"/>
          <w:szCs w:val="22"/>
        </w:rPr>
      </w:pPr>
      <w:r w:rsidRPr="00C17F4D">
        <w:rPr>
          <w:rFonts w:cs="Arial"/>
          <w:sz w:val="22"/>
          <w:szCs w:val="22"/>
        </w:rPr>
        <w:tab/>
      </w:r>
      <w:r w:rsidRPr="00C17F4D">
        <w:rPr>
          <w:rFonts w:cs="Arial"/>
          <w:sz w:val="22"/>
          <w:szCs w:val="22"/>
        </w:rPr>
        <w:tab/>
      </w:r>
      <w:r w:rsidRPr="00C17F4D">
        <w:rPr>
          <w:rFonts w:cs="Arial"/>
          <w:sz w:val="22"/>
          <w:szCs w:val="22"/>
        </w:rPr>
        <w:tab/>
        <w:t>c.</w:t>
      </w:r>
      <w:r w:rsidRPr="00C17F4D">
        <w:rPr>
          <w:rFonts w:cs="Arial"/>
          <w:sz w:val="22"/>
          <w:szCs w:val="22"/>
        </w:rPr>
        <w:tab/>
        <w:t>Row 3:  Findings associated with structures such that reasonable assurance i</w:t>
      </w:r>
      <w:r w:rsidR="00806FCB" w:rsidRPr="00C17F4D">
        <w:rPr>
          <w:rFonts w:cs="Arial"/>
          <w:sz w:val="22"/>
          <w:szCs w:val="22"/>
        </w:rPr>
        <w:t>s</w:t>
      </w:r>
      <w:r w:rsidRPr="00C17F4D">
        <w:rPr>
          <w:rFonts w:cs="Arial"/>
          <w:sz w:val="22"/>
          <w:szCs w:val="22"/>
        </w:rPr>
        <w:t xml:space="preserve"> not provided that the structure can meet its design function.</w:t>
      </w:r>
    </w:p>
    <w:p w14:paraId="424E8506" w14:textId="77777777" w:rsidR="00C551CE" w:rsidRPr="00C17F4D" w:rsidRDefault="00C551CE" w:rsidP="008D1D3F">
      <w:pPr>
        <w:widowControl/>
        <w:tabs>
          <w:tab w:val="left" w:pos="274"/>
          <w:tab w:val="left" w:pos="806"/>
          <w:tab w:val="left" w:pos="1440"/>
          <w:tab w:val="left" w:pos="2070"/>
          <w:tab w:val="left" w:pos="4507"/>
          <w:tab w:val="left" w:pos="5040"/>
          <w:tab w:val="left" w:pos="5674"/>
          <w:tab w:val="left" w:pos="6307"/>
          <w:tab w:val="left" w:pos="7474"/>
          <w:tab w:val="left" w:pos="8107"/>
          <w:tab w:val="left" w:pos="8726"/>
        </w:tabs>
        <w:ind w:left="2074" w:hanging="2074"/>
        <w:rPr>
          <w:rFonts w:cs="Arial"/>
          <w:sz w:val="22"/>
          <w:szCs w:val="22"/>
        </w:rPr>
      </w:pPr>
    </w:p>
    <w:p w14:paraId="59522014" w14:textId="77777777" w:rsidR="009164E3" w:rsidRDefault="009164E3" w:rsidP="008D1D3F">
      <w:pPr>
        <w:widowControl/>
        <w:tabs>
          <w:tab w:val="left" w:pos="274"/>
          <w:tab w:val="left" w:pos="806"/>
          <w:tab w:val="left" w:pos="1440"/>
          <w:tab w:val="left" w:pos="3874"/>
          <w:tab w:val="left" w:pos="4507"/>
          <w:tab w:val="left" w:pos="5040"/>
          <w:tab w:val="left" w:pos="5674"/>
          <w:tab w:val="left" w:pos="6307"/>
          <w:tab w:val="left" w:pos="7474"/>
          <w:tab w:val="left" w:pos="8107"/>
          <w:tab w:val="left" w:pos="8726"/>
        </w:tabs>
        <w:ind w:left="1440" w:hanging="1440"/>
        <w:rPr>
          <w:rFonts w:cs="Arial"/>
          <w:sz w:val="22"/>
          <w:szCs w:val="22"/>
        </w:rPr>
      </w:pPr>
      <w:r>
        <w:rPr>
          <w:rFonts w:cs="Arial"/>
          <w:sz w:val="22"/>
          <w:szCs w:val="22"/>
        </w:rPr>
        <w:t>NOTE:</w:t>
      </w:r>
      <w:r>
        <w:rPr>
          <w:rFonts w:cs="Arial"/>
          <w:sz w:val="22"/>
          <w:szCs w:val="22"/>
        </w:rPr>
        <w:tab/>
      </w:r>
      <w:r>
        <w:rPr>
          <w:rFonts w:cs="Arial"/>
          <w:sz w:val="22"/>
          <w:szCs w:val="22"/>
        </w:rPr>
        <w:tab/>
        <w:t>R</w:t>
      </w:r>
      <w:r w:rsidRPr="00C17F4D">
        <w:rPr>
          <w:rFonts w:cs="Arial"/>
          <w:sz w:val="22"/>
          <w:szCs w:val="22"/>
        </w:rPr>
        <w:t xml:space="preserve">easonable assurance </w:t>
      </w:r>
      <w:r>
        <w:rPr>
          <w:rFonts w:cs="Arial"/>
          <w:sz w:val="22"/>
          <w:szCs w:val="22"/>
        </w:rPr>
        <w:t>can be provided by d</w:t>
      </w:r>
      <w:r w:rsidRPr="009164E3">
        <w:rPr>
          <w:rFonts w:cs="Arial"/>
          <w:sz w:val="22"/>
          <w:szCs w:val="22"/>
        </w:rPr>
        <w:t xml:space="preserve">emonstrating adequacy through analysis based on use </w:t>
      </w:r>
      <w:r>
        <w:rPr>
          <w:rFonts w:cs="Arial"/>
          <w:sz w:val="22"/>
          <w:szCs w:val="22"/>
        </w:rPr>
        <w:t xml:space="preserve">of an appropriate design method </w:t>
      </w:r>
      <w:r w:rsidRPr="009164E3">
        <w:rPr>
          <w:rFonts w:cs="Arial"/>
          <w:sz w:val="22"/>
          <w:szCs w:val="22"/>
        </w:rPr>
        <w:t>and compliance with relevant provisions of applicable industry codes and standards and recommended construction practices; demonstrati</w:t>
      </w:r>
      <w:r>
        <w:rPr>
          <w:rFonts w:cs="Arial"/>
          <w:sz w:val="22"/>
          <w:szCs w:val="22"/>
        </w:rPr>
        <w:t>ng</w:t>
      </w:r>
      <w:r w:rsidRPr="009164E3">
        <w:rPr>
          <w:rFonts w:cs="Arial"/>
          <w:sz w:val="22"/>
          <w:szCs w:val="22"/>
        </w:rPr>
        <w:t xml:space="preserve"> meaningful design margin based on reliable testing data bounding all configurations; and, demonstrati</w:t>
      </w:r>
      <w:r>
        <w:rPr>
          <w:rFonts w:cs="Arial"/>
          <w:sz w:val="22"/>
          <w:szCs w:val="22"/>
        </w:rPr>
        <w:t>ng</w:t>
      </w:r>
      <w:r w:rsidRPr="009164E3">
        <w:rPr>
          <w:rFonts w:cs="Arial"/>
          <w:sz w:val="22"/>
          <w:szCs w:val="22"/>
        </w:rPr>
        <w:t xml:space="preserve"> meaningful design margin based on analysis using conservative assumptions. Design margin is used in the latter two cases to provide confidence that the SSC will perform satisfactorily in service, compensating for any quality assurance breakdowns during construction. </w:t>
      </w:r>
      <w:r w:rsidR="00EE20DB" w:rsidRPr="00EE20DB">
        <w:rPr>
          <w:rFonts w:cs="Arial"/>
          <w:color w:val="FF0000"/>
          <w:sz w:val="22"/>
          <w:szCs w:val="22"/>
        </w:rPr>
        <w:t xml:space="preserve"> </w:t>
      </w:r>
      <w:r w:rsidRPr="009164E3">
        <w:rPr>
          <w:rFonts w:cs="Arial"/>
          <w:sz w:val="22"/>
          <w:szCs w:val="22"/>
        </w:rPr>
        <w:t xml:space="preserve">Determination of what is reasonable and </w:t>
      </w:r>
      <w:proofErr w:type="gramStart"/>
      <w:r w:rsidRPr="009164E3">
        <w:rPr>
          <w:rFonts w:cs="Arial"/>
          <w:sz w:val="22"/>
          <w:szCs w:val="22"/>
        </w:rPr>
        <w:t>sufficient</w:t>
      </w:r>
      <w:proofErr w:type="gramEnd"/>
      <w:r w:rsidRPr="009164E3">
        <w:rPr>
          <w:rFonts w:cs="Arial"/>
          <w:sz w:val="22"/>
          <w:szCs w:val="22"/>
        </w:rPr>
        <w:t xml:space="preserve"> design margin is dependent on the specific condition and relies on the use of appropriate engineering judgment.</w:t>
      </w:r>
    </w:p>
    <w:p w14:paraId="3EA5847F" w14:textId="77777777" w:rsidR="009164E3" w:rsidRDefault="009164E3" w:rsidP="008D1D3F">
      <w:pPr>
        <w:widowControl/>
        <w:tabs>
          <w:tab w:val="left" w:pos="274"/>
          <w:tab w:val="left" w:pos="806"/>
          <w:tab w:val="left" w:pos="1440"/>
          <w:tab w:val="left" w:pos="3874"/>
          <w:tab w:val="left" w:pos="4507"/>
          <w:tab w:val="left" w:pos="5040"/>
          <w:tab w:val="left" w:pos="5674"/>
          <w:tab w:val="left" w:pos="6307"/>
          <w:tab w:val="left" w:pos="7474"/>
          <w:tab w:val="left" w:pos="8107"/>
          <w:tab w:val="left" w:pos="8726"/>
        </w:tabs>
        <w:ind w:left="1440" w:hanging="1440"/>
        <w:rPr>
          <w:rFonts w:cs="Arial"/>
          <w:sz w:val="22"/>
          <w:szCs w:val="22"/>
        </w:rPr>
      </w:pPr>
    </w:p>
    <w:p w14:paraId="6ED8BED2" w14:textId="77777777" w:rsidR="00C551CE" w:rsidRPr="00C17F4D" w:rsidRDefault="00C551CE" w:rsidP="008D1D3F">
      <w:pPr>
        <w:widowControl/>
        <w:tabs>
          <w:tab w:val="left" w:pos="274"/>
          <w:tab w:val="left" w:pos="806"/>
          <w:tab w:val="left" w:pos="1440"/>
          <w:tab w:val="left" w:pos="3874"/>
          <w:tab w:val="left" w:pos="4507"/>
          <w:tab w:val="left" w:pos="5040"/>
          <w:tab w:val="left" w:pos="5674"/>
          <w:tab w:val="left" w:pos="6307"/>
          <w:tab w:val="left" w:pos="7474"/>
          <w:tab w:val="left" w:pos="8107"/>
          <w:tab w:val="left" w:pos="8726"/>
        </w:tabs>
        <w:ind w:left="1440" w:hanging="1440"/>
        <w:rPr>
          <w:rFonts w:cs="Arial"/>
          <w:sz w:val="22"/>
          <w:szCs w:val="22"/>
        </w:rPr>
      </w:pPr>
      <w:r w:rsidRPr="00C17F4D">
        <w:rPr>
          <w:rFonts w:cs="Arial"/>
          <w:sz w:val="22"/>
          <w:szCs w:val="22"/>
        </w:rPr>
        <w:t>Step 1</w:t>
      </w:r>
      <w:r w:rsidR="00592EA2" w:rsidRPr="00C17F4D">
        <w:rPr>
          <w:rFonts w:cs="Arial"/>
          <w:sz w:val="22"/>
          <w:szCs w:val="22"/>
        </w:rPr>
        <w:t>3</w:t>
      </w:r>
      <w:r w:rsidR="00736A84">
        <w:rPr>
          <w:rFonts w:cs="Arial"/>
          <w:sz w:val="22"/>
          <w:szCs w:val="22"/>
        </w:rPr>
        <w:tab/>
      </w:r>
      <w:r w:rsidR="00736A84">
        <w:rPr>
          <w:rFonts w:cs="Arial"/>
          <w:sz w:val="22"/>
          <w:szCs w:val="22"/>
        </w:rPr>
        <w:tab/>
      </w:r>
      <w:r w:rsidRPr="00C17F4D">
        <w:rPr>
          <w:rFonts w:cs="Arial"/>
          <w:sz w:val="22"/>
          <w:szCs w:val="22"/>
        </w:rPr>
        <w:t>If the NRC has identified that the finding is a repetitive SCAQ, the finding will be assigned to the next highest row in the matrix.</w:t>
      </w:r>
    </w:p>
    <w:p w14:paraId="0C1D7175" w14:textId="77777777" w:rsidR="00C551CE" w:rsidRPr="00C17F4D" w:rsidRDefault="00C551CE" w:rsidP="008D1D3F">
      <w:pPr>
        <w:widowControl/>
        <w:tabs>
          <w:tab w:val="left" w:pos="274"/>
          <w:tab w:val="left" w:pos="806"/>
          <w:tab w:val="left" w:pos="1440"/>
          <w:tab w:val="left" w:pos="3874"/>
          <w:tab w:val="left" w:pos="4507"/>
          <w:tab w:val="left" w:pos="5040"/>
          <w:tab w:val="left" w:pos="5674"/>
          <w:tab w:val="left" w:pos="6307"/>
          <w:tab w:val="left" w:pos="7474"/>
          <w:tab w:val="left" w:pos="8107"/>
          <w:tab w:val="left" w:pos="8726"/>
        </w:tabs>
        <w:spacing w:line="280" w:lineRule="exact"/>
        <w:ind w:left="1440" w:hanging="1440"/>
        <w:rPr>
          <w:rFonts w:cs="Arial"/>
          <w:sz w:val="22"/>
          <w:szCs w:val="22"/>
        </w:rPr>
      </w:pPr>
    </w:p>
    <w:p w14:paraId="60965005" w14:textId="77777777" w:rsidR="00C551CE" w:rsidRPr="00C17F4D" w:rsidRDefault="00C551CE" w:rsidP="008D1D3F">
      <w:pPr>
        <w:widowControl/>
        <w:tabs>
          <w:tab w:val="left" w:pos="274"/>
          <w:tab w:val="left" w:pos="1440"/>
          <w:tab w:val="left" w:pos="3874"/>
          <w:tab w:val="left" w:pos="4507"/>
          <w:tab w:val="left" w:pos="5040"/>
          <w:tab w:val="left" w:pos="5674"/>
          <w:tab w:val="left" w:pos="6307"/>
          <w:tab w:val="left" w:pos="7474"/>
          <w:tab w:val="left" w:pos="8107"/>
          <w:tab w:val="left" w:pos="8726"/>
        </w:tabs>
        <w:ind w:left="1440" w:hanging="1440"/>
        <w:rPr>
          <w:rFonts w:cs="Arial"/>
          <w:sz w:val="22"/>
          <w:szCs w:val="22"/>
        </w:rPr>
      </w:pPr>
      <w:r w:rsidRPr="00C17F4D">
        <w:rPr>
          <w:rFonts w:cs="Arial"/>
          <w:sz w:val="22"/>
          <w:szCs w:val="22"/>
        </w:rPr>
        <w:t>NOTE:</w:t>
      </w:r>
      <w:r w:rsidRPr="00C17F4D">
        <w:rPr>
          <w:rFonts w:cs="Arial"/>
          <w:sz w:val="22"/>
          <w:szCs w:val="22"/>
        </w:rPr>
        <w:tab/>
        <w:t>To be repetitive, corrective actions for the original SCAQ should have been implemented and had a reasonable opportunity to be effective.</w:t>
      </w:r>
    </w:p>
    <w:p w14:paraId="0188CAB4" w14:textId="77777777" w:rsidR="00C551CE" w:rsidRPr="00C17F4D" w:rsidRDefault="00C551CE" w:rsidP="008D1D3F">
      <w:pPr>
        <w:widowControl/>
        <w:tabs>
          <w:tab w:val="left" w:pos="274"/>
          <w:tab w:val="left" w:pos="806"/>
          <w:tab w:val="left" w:pos="1440"/>
          <w:tab w:val="left" w:pos="3874"/>
          <w:tab w:val="left" w:pos="4507"/>
          <w:tab w:val="left" w:pos="5040"/>
          <w:tab w:val="left" w:pos="5674"/>
          <w:tab w:val="left" w:pos="6307"/>
          <w:tab w:val="left" w:pos="7474"/>
          <w:tab w:val="left" w:pos="8107"/>
          <w:tab w:val="left" w:pos="8726"/>
        </w:tabs>
        <w:ind w:left="1440" w:hanging="1440"/>
        <w:rPr>
          <w:rFonts w:cs="Arial"/>
          <w:sz w:val="22"/>
          <w:szCs w:val="22"/>
        </w:rPr>
      </w:pPr>
    </w:p>
    <w:p w14:paraId="77D50AAB" w14:textId="77777777" w:rsidR="00C551CE" w:rsidRPr="00C17F4D" w:rsidRDefault="00C551CE" w:rsidP="008D1D3F">
      <w:pPr>
        <w:widowControl/>
        <w:tabs>
          <w:tab w:val="left" w:pos="274"/>
          <w:tab w:val="left" w:pos="806"/>
          <w:tab w:val="left" w:pos="1440"/>
          <w:tab w:val="left" w:pos="3874"/>
          <w:tab w:val="left" w:pos="4507"/>
          <w:tab w:val="left" w:pos="5040"/>
          <w:tab w:val="left" w:pos="5674"/>
          <w:tab w:val="left" w:pos="6307"/>
          <w:tab w:val="left" w:pos="7474"/>
          <w:tab w:val="left" w:pos="8107"/>
          <w:tab w:val="left" w:pos="8726"/>
        </w:tabs>
        <w:ind w:left="1440" w:hanging="1440"/>
        <w:rPr>
          <w:rFonts w:cs="Arial"/>
          <w:sz w:val="22"/>
          <w:szCs w:val="22"/>
        </w:rPr>
      </w:pPr>
      <w:r w:rsidRPr="00C17F4D">
        <w:rPr>
          <w:rFonts w:cs="Arial"/>
          <w:sz w:val="22"/>
          <w:szCs w:val="22"/>
        </w:rPr>
        <w:t>Step 1</w:t>
      </w:r>
      <w:r w:rsidR="00592EA2" w:rsidRPr="00C17F4D">
        <w:rPr>
          <w:rFonts w:cs="Arial"/>
          <w:sz w:val="22"/>
          <w:szCs w:val="22"/>
        </w:rPr>
        <w:t>4</w:t>
      </w:r>
      <w:r w:rsidR="00736A84">
        <w:rPr>
          <w:rFonts w:cs="Arial"/>
          <w:sz w:val="22"/>
          <w:szCs w:val="22"/>
        </w:rPr>
        <w:tab/>
      </w:r>
      <w:r w:rsidR="00736A84">
        <w:rPr>
          <w:rFonts w:cs="Arial"/>
          <w:sz w:val="22"/>
          <w:szCs w:val="22"/>
        </w:rPr>
        <w:tab/>
      </w:r>
      <w:r w:rsidRPr="00C17F4D">
        <w:rPr>
          <w:rFonts w:cs="Arial"/>
          <w:sz w:val="22"/>
          <w:szCs w:val="22"/>
        </w:rPr>
        <w:t>Determine the significance of the finding.</w:t>
      </w:r>
    </w:p>
    <w:p w14:paraId="43073390" w14:textId="77777777" w:rsidR="00C551CE" w:rsidRPr="00C17F4D" w:rsidRDefault="00C551CE" w:rsidP="008D1D3F">
      <w:pPr>
        <w:widowControl/>
        <w:tabs>
          <w:tab w:val="left" w:pos="274"/>
          <w:tab w:val="left" w:pos="806"/>
          <w:tab w:val="left" w:pos="1440"/>
          <w:tab w:val="left" w:pos="2070"/>
          <w:tab w:val="left" w:pos="3874"/>
          <w:tab w:val="left" w:pos="4507"/>
          <w:tab w:val="left" w:pos="5040"/>
          <w:tab w:val="left" w:pos="5674"/>
          <w:tab w:val="left" w:pos="6307"/>
          <w:tab w:val="left" w:pos="7474"/>
          <w:tab w:val="left" w:pos="8107"/>
          <w:tab w:val="left" w:pos="8726"/>
        </w:tabs>
        <w:spacing w:line="280" w:lineRule="exact"/>
        <w:ind w:left="2070" w:hanging="2070"/>
        <w:rPr>
          <w:rFonts w:cs="Arial"/>
          <w:sz w:val="22"/>
          <w:szCs w:val="22"/>
        </w:rPr>
      </w:pPr>
    </w:p>
    <w:p w14:paraId="065200D8" w14:textId="77777777" w:rsidR="00C551CE" w:rsidRPr="00C17F4D" w:rsidRDefault="00C551CE" w:rsidP="008D1D3F">
      <w:pPr>
        <w:widowControl/>
        <w:tabs>
          <w:tab w:val="left" w:pos="274"/>
          <w:tab w:val="left" w:pos="806"/>
          <w:tab w:val="left" w:pos="1440"/>
          <w:tab w:val="left" w:pos="2070"/>
          <w:tab w:val="left" w:pos="5040"/>
          <w:tab w:val="left" w:pos="5674"/>
          <w:tab w:val="left" w:pos="6307"/>
          <w:tab w:val="left" w:pos="7474"/>
          <w:tab w:val="left" w:pos="8107"/>
          <w:tab w:val="left" w:pos="8726"/>
        </w:tabs>
        <w:ind w:left="2074" w:hanging="2074"/>
        <w:rPr>
          <w:rFonts w:cs="Arial"/>
          <w:sz w:val="22"/>
          <w:szCs w:val="22"/>
        </w:rPr>
      </w:pPr>
      <w:r w:rsidRPr="00C17F4D">
        <w:rPr>
          <w:rFonts w:cs="Arial"/>
          <w:sz w:val="22"/>
          <w:szCs w:val="22"/>
        </w:rPr>
        <w:tab/>
      </w:r>
      <w:r w:rsidRPr="00C17F4D">
        <w:rPr>
          <w:rFonts w:cs="Arial"/>
          <w:sz w:val="22"/>
          <w:szCs w:val="22"/>
        </w:rPr>
        <w:tab/>
      </w:r>
      <w:r w:rsidRPr="00C17F4D">
        <w:rPr>
          <w:rFonts w:cs="Arial"/>
          <w:sz w:val="22"/>
          <w:szCs w:val="22"/>
        </w:rPr>
        <w:tab/>
        <w:t>a.</w:t>
      </w:r>
      <w:r w:rsidRPr="00C17F4D">
        <w:rPr>
          <w:rFonts w:cs="Arial"/>
          <w:sz w:val="22"/>
          <w:szCs w:val="22"/>
        </w:rPr>
        <w:tab/>
        <w:t>Findings in Row 1 have a significance of GREEN.</w:t>
      </w:r>
    </w:p>
    <w:p w14:paraId="12F716AB" w14:textId="77777777" w:rsidR="00C551CE" w:rsidRPr="00C17F4D" w:rsidRDefault="00C551CE" w:rsidP="008D1D3F">
      <w:pPr>
        <w:widowControl/>
        <w:tabs>
          <w:tab w:val="left" w:pos="274"/>
          <w:tab w:val="left" w:pos="806"/>
          <w:tab w:val="left" w:pos="1440"/>
          <w:tab w:val="left" w:pos="2070"/>
          <w:tab w:val="left" w:pos="5040"/>
          <w:tab w:val="left" w:pos="5674"/>
          <w:tab w:val="left" w:pos="6307"/>
          <w:tab w:val="left" w:pos="7474"/>
          <w:tab w:val="left" w:pos="8107"/>
          <w:tab w:val="left" w:pos="8726"/>
        </w:tabs>
        <w:ind w:left="2074" w:hanging="2074"/>
        <w:rPr>
          <w:rFonts w:cs="Arial"/>
          <w:sz w:val="22"/>
          <w:szCs w:val="22"/>
        </w:rPr>
      </w:pPr>
    </w:p>
    <w:p w14:paraId="2C2D5A71" w14:textId="77777777" w:rsidR="00C551CE" w:rsidRPr="00C17F4D" w:rsidRDefault="00C551CE" w:rsidP="008D1D3F">
      <w:pPr>
        <w:widowControl/>
        <w:tabs>
          <w:tab w:val="left" w:pos="274"/>
          <w:tab w:val="left" w:pos="806"/>
          <w:tab w:val="left" w:pos="1440"/>
          <w:tab w:val="left" w:pos="2070"/>
          <w:tab w:val="left" w:pos="5040"/>
          <w:tab w:val="left" w:pos="5674"/>
          <w:tab w:val="left" w:pos="6307"/>
          <w:tab w:val="left" w:pos="7474"/>
          <w:tab w:val="left" w:pos="8107"/>
          <w:tab w:val="left" w:pos="8726"/>
        </w:tabs>
        <w:ind w:left="2074" w:hanging="2074"/>
        <w:rPr>
          <w:rFonts w:cs="Arial"/>
          <w:sz w:val="22"/>
          <w:szCs w:val="22"/>
        </w:rPr>
      </w:pPr>
      <w:r w:rsidRPr="00C17F4D">
        <w:rPr>
          <w:rFonts w:cs="Arial"/>
          <w:sz w:val="22"/>
          <w:szCs w:val="22"/>
        </w:rPr>
        <w:tab/>
      </w:r>
      <w:r w:rsidRPr="00C17F4D">
        <w:rPr>
          <w:rFonts w:cs="Arial"/>
          <w:sz w:val="22"/>
          <w:szCs w:val="22"/>
        </w:rPr>
        <w:tab/>
      </w:r>
      <w:r w:rsidRPr="00C17F4D">
        <w:rPr>
          <w:rFonts w:cs="Arial"/>
          <w:sz w:val="22"/>
          <w:szCs w:val="22"/>
        </w:rPr>
        <w:tab/>
        <w:t>b.</w:t>
      </w:r>
      <w:r w:rsidRPr="00C17F4D">
        <w:rPr>
          <w:rFonts w:cs="Arial"/>
          <w:sz w:val="22"/>
          <w:szCs w:val="22"/>
        </w:rPr>
        <w:tab/>
        <w:t>Findings in the very low risk importance column have a significance of GREEN.</w:t>
      </w:r>
    </w:p>
    <w:p w14:paraId="62F35CFE" w14:textId="77777777" w:rsidR="00C551CE" w:rsidRPr="00C17F4D" w:rsidRDefault="00C551CE" w:rsidP="008D1D3F">
      <w:pPr>
        <w:widowControl/>
        <w:tabs>
          <w:tab w:val="left" w:pos="274"/>
          <w:tab w:val="left" w:pos="806"/>
          <w:tab w:val="left" w:pos="1440"/>
          <w:tab w:val="left" w:pos="2070"/>
          <w:tab w:val="left" w:pos="3874"/>
          <w:tab w:val="left" w:pos="4507"/>
          <w:tab w:val="left" w:pos="5040"/>
          <w:tab w:val="left" w:pos="5674"/>
          <w:tab w:val="left" w:pos="6307"/>
          <w:tab w:val="left" w:pos="7474"/>
          <w:tab w:val="left" w:pos="8107"/>
          <w:tab w:val="left" w:pos="8726"/>
        </w:tabs>
        <w:ind w:left="2074" w:hanging="2074"/>
        <w:rPr>
          <w:rFonts w:cs="Arial"/>
          <w:sz w:val="22"/>
          <w:szCs w:val="22"/>
        </w:rPr>
      </w:pPr>
    </w:p>
    <w:p w14:paraId="2D43621A" w14:textId="77777777" w:rsidR="00C551CE" w:rsidRPr="00C17F4D" w:rsidRDefault="00C551CE" w:rsidP="008D1D3F">
      <w:pPr>
        <w:widowControl/>
        <w:tabs>
          <w:tab w:val="left" w:pos="274"/>
          <w:tab w:val="left" w:pos="806"/>
          <w:tab w:val="left" w:pos="1440"/>
          <w:tab w:val="left" w:pos="2070"/>
          <w:tab w:val="left" w:pos="2430"/>
          <w:tab w:val="left" w:pos="4507"/>
          <w:tab w:val="left" w:pos="5040"/>
          <w:tab w:val="left" w:pos="5674"/>
          <w:tab w:val="left" w:pos="6307"/>
          <w:tab w:val="left" w:pos="7474"/>
          <w:tab w:val="left" w:pos="8107"/>
          <w:tab w:val="left" w:pos="8726"/>
        </w:tabs>
        <w:ind w:left="2074" w:hanging="2074"/>
        <w:rPr>
          <w:rFonts w:cs="Arial"/>
          <w:sz w:val="22"/>
          <w:szCs w:val="22"/>
        </w:rPr>
      </w:pPr>
      <w:r w:rsidRPr="00C17F4D">
        <w:rPr>
          <w:rFonts w:cs="Arial"/>
          <w:sz w:val="22"/>
          <w:szCs w:val="22"/>
        </w:rPr>
        <w:tab/>
      </w:r>
      <w:r w:rsidRPr="00C17F4D">
        <w:rPr>
          <w:rFonts w:cs="Arial"/>
          <w:sz w:val="22"/>
          <w:szCs w:val="22"/>
        </w:rPr>
        <w:tab/>
      </w:r>
      <w:r w:rsidRPr="00C17F4D">
        <w:rPr>
          <w:rFonts w:cs="Arial"/>
          <w:sz w:val="22"/>
          <w:szCs w:val="22"/>
        </w:rPr>
        <w:tab/>
        <w:t>c.</w:t>
      </w:r>
      <w:r w:rsidRPr="00C17F4D">
        <w:rPr>
          <w:rFonts w:cs="Arial"/>
          <w:sz w:val="22"/>
          <w:szCs w:val="22"/>
        </w:rPr>
        <w:tab/>
        <w:t>Findings in Row 2 and the very low, low, and intermediate risk importance columns have a significance of GREEN.</w:t>
      </w:r>
    </w:p>
    <w:p w14:paraId="0D175385" w14:textId="77777777" w:rsidR="00C551CE" w:rsidRPr="00C17F4D" w:rsidRDefault="00C551CE" w:rsidP="008D1D3F">
      <w:pPr>
        <w:widowControl/>
        <w:tabs>
          <w:tab w:val="left" w:pos="274"/>
          <w:tab w:val="left" w:pos="806"/>
          <w:tab w:val="left" w:pos="1440"/>
          <w:tab w:val="left" w:pos="2070"/>
          <w:tab w:val="left" w:pos="2430"/>
          <w:tab w:val="left" w:pos="4507"/>
          <w:tab w:val="left" w:pos="5040"/>
          <w:tab w:val="left" w:pos="5674"/>
          <w:tab w:val="left" w:pos="6307"/>
          <w:tab w:val="left" w:pos="7474"/>
          <w:tab w:val="left" w:pos="8107"/>
          <w:tab w:val="left" w:pos="8726"/>
        </w:tabs>
        <w:ind w:left="2074" w:hanging="2074"/>
        <w:rPr>
          <w:rFonts w:cs="Arial"/>
          <w:sz w:val="22"/>
          <w:szCs w:val="22"/>
        </w:rPr>
      </w:pPr>
    </w:p>
    <w:p w14:paraId="52EBC126" w14:textId="77777777" w:rsidR="00C551CE" w:rsidRPr="00C17F4D" w:rsidRDefault="008F2BAA" w:rsidP="008D1D3F">
      <w:pPr>
        <w:widowControl/>
        <w:tabs>
          <w:tab w:val="left" w:pos="274"/>
          <w:tab w:val="left" w:pos="806"/>
          <w:tab w:val="left" w:pos="1440"/>
          <w:tab w:val="left" w:pos="2070"/>
          <w:tab w:val="left" w:pos="2430"/>
          <w:tab w:val="left" w:pos="4507"/>
          <w:tab w:val="left" w:pos="5040"/>
          <w:tab w:val="left" w:pos="5674"/>
          <w:tab w:val="left" w:pos="6307"/>
          <w:tab w:val="left" w:pos="7474"/>
          <w:tab w:val="left" w:pos="8107"/>
          <w:tab w:val="left" w:pos="8726"/>
        </w:tabs>
        <w:ind w:left="2074" w:hanging="2074"/>
        <w:rPr>
          <w:rFonts w:cs="Arial"/>
          <w:sz w:val="22"/>
          <w:szCs w:val="22"/>
        </w:rPr>
      </w:pPr>
      <w:r>
        <w:rPr>
          <w:rFonts w:cs="Arial"/>
          <w:sz w:val="22"/>
          <w:szCs w:val="22"/>
        </w:rPr>
        <w:tab/>
      </w:r>
      <w:r>
        <w:rPr>
          <w:rFonts w:cs="Arial"/>
          <w:sz w:val="22"/>
          <w:szCs w:val="22"/>
        </w:rPr>
        <w:tab/>
      </w:r>
      <w:r>
        <w:rPr>
          <w:rFonts w:cs="Arial"/>
          <w:sz w:val="22"/>
          <w:szCs w:val="22"/>
        </w:rPr>
        <w:tab/>
        <w:t>d</w:t>
      </w:r>
      <w:r w:rsidR="00C551CE" w:rsidRPr="00C17F4D">
        <w:rPr>
          <w:rFonts w:cs="Arial"/>
          <w:sz w:val="22"/>
          <w:szCs w:val="22"/>
        </w:rPr>
        <w:t>.</w:t>
      </w:r>
      <w:r w:rsidR="00C551CE" w:rsidRPr="00C17F4D">
        <w:rPr>
          <w:rFonts w:cs="Arial"/>
          <w:sz w:val="22"/>
          <w:szCs w:val="22"/>
        </w:rPr>
        <w:tab/>
        <w:t xml:space="preserve">Findings in Row 2 and the </w:t>
      </w:r>
      <w:proofErr w:type="gramStart"/>
      <w:r w:rsidR="00C551CE" w:rsidRPr="00C17F4D">
        <w:rPr>
          <w:rFonts w:cs="Arial"/>
          <w:sz w:val="22"/>
          <w:szCs w:val="22"/>
        </w:rPr>
        <w:t>high risk</w:t>
      </w:r>
      <w:proofErr w:type="gramEnd"/>
      <w:r w:rsidR="00C551CE" w:rsidRPr="00C17F4D">
        <w:rPr>
          <w:rFonts w:cs="Arial"/>
          <w:sz w:val="22"/>
          <w:szCs w:val="22"/>
        </w:rPr>
        <w:t xml:space="preserve"> importance column have a significance of WHITE.</w:t>
      </w:r>
    </w:p>
    <w:p w14:paraId="395DB29C" w14:textId="77777777" w:rsidR="00C551CE" w:rsidRPr="00C17F4D" w:rsidRDefault="00C551CE" w:rsidP="008D1D3F">
      <w:pPr>
        <w:widowControl/>
        <w:tabs>
          <w:tab w:val="left" w:pos="274"/>
          <w:tab w:val="left" w:pos="806"/>
          <w:tab w:val="left" w:pos="1440"/>
          <w:tab w:val="left" w:pos="2070"/>
          <w:tab w:val="left" w:pos="2430"/>
          <w:tab w:val="left" w:pos="4507"/>
          <w:tab w:val="left" w:pos="5040"/>
          <w:tab w:val="left" w:pos="5674"/>
          <w:tab w:val="left" w:pos="6307"/>
          <w:tab w:val="left" w:pos="7474"/>
          <w:tab w:val="left" w:pos="8107"/>
          <w:tab w:val="left" w:pos="8726"/>
        </w:tabs>
        <w:ind w:left="2074" w:hanging="2074"/>
        <w:rPr>
          <w:rFonts w:cs="Arial"/>
          <w:sz w:val="22"/>
          <w:szCs w:val="22"/>
        </w:rPr>
      </w:pPr>
    </w:p>
    <w:p w14:paraId="5A99E269" w14:textId="77777777" w:rsidR="00C551CE" w:rsidRPr="00C17F4D" w:rsidRDefault="00C551CE" w:rsidP="008D1D3F">
      <w:pPr>
        <w:widowControl/>
        <w:tabs>
          <w:tab w:val="left" w:pos="274"/>
          <w:tab w:val="left" w:pos="806"/>
          <w:tab w:val="left" w:pos="1440"/>
          <w:tab w:val="left" w:pos="2070"/>
          <w:tab w:val="left" w:pos="2430"/>
          <w:tab w:val="left" w:pos="4507"/>
          <w:tab w:val="left" w:pos="5040"/>
          <w:tab w:val="left" w:pos="5674"/>
          <w:tab w:val="left" w:pos="6307"/>
          <w:tab w:val="left" w:pos="7474"/>
          <w:tab w:val="left" w:pos="8107"/>
          <w:tab w:val="left" w:pos="8726"/>
        </w:tabs>
        <w:ind w:left="2070" w:hanging="2070"/>
        <w:rPr>
          <w:rFonts w:cs="Arial"/>
          <w:sz w:val="22"/>
          <w:szCs w:val="22"/>
        </w:rPr>
      </w:pPr>
      <w:r w:rsidRPr="00C17F4D">
        <w:rPr>
          <w:rFonts w:cs="Arial"/>
          <w:sz w:val="22"/>
          <w:szCs w:val="22"/>
        </w:rPr>
        <w:tab/>
      </w:r>
      <w:r w:rsidRPr="00C17F4D">
        <w:rPr>
          <w:rFonts w:cs="Arial"/>
          <w:sz w:val="22"/>
          <w:szCs w:val="22"/>
        </w:rPr>
        <w:tab/>
      </w:r>
      <w:r w:rsidRPr="00C17F4D">
        <w:rPr>
          <w:rFonts w:cs="Arial"/>
          <w:sz w:val="22"/>
          <w:szCs w:val="22"/>
        </w:rPr>
        <w:tab/>
      </w:r>
      <w:r w:rsidR="00B457C3">
        <w:rPr>
          <w:rFonts w:cs="Arial"/>
          <w:sz w:val="22"/>
          <w:szCs w:val="22"/>
        </w:rPr>
        <w:t>e</w:t>
      </w:r>
      <w:r w:rsidRPr="00C17F4D">
        <w:rPr>
          <w:rFonts w:cs="Arial"/>
          <w:sz w:val="22"/>
          <w:szCs w:val="22"/>
        </w:rPr>
        <w:t>.</w:t>
      </w:r>
      <w:r w:rsidRPr="00C17F4D">
        <w:rPr>
          <w:rFonts w:cs="Arial"/>
          <w:sz w:val="22"/>
          <w:szCs w:val="22"/>
        </w:rPr>
        <w:tab/>
        <w:t>Findings in Row 3 and the very low and low risk importance columns have a significance of GREEN.</w:t>
      </w:r>
    </w:p>
    <w:p w14:paraId="5C8FCAE2" w14:textId="77777777" w:rsidR="00C551CE" w:rsidRPr="00C17F4D" w:rsidRDefault="00C551CE" w:rsidP="008D1D3F">
      <w:pPr>
        <w:widowControl/>
        <w:tabs>
          <w:tab w:val="left" w:pos="274"/>
          <w:tab w:val="left" w:pos="806"/>
          <w:tab w:val="left" w:pos="1440"/>
          <w:tab w:val="left" w:pos="2070"/>
          <w:tab w:val="left" w:pos="2430"/>
          <w:tab w:val="left" w:pos="4507"/>
          <w:tab w:val="left" w:pos="5040"/>
          <w:tab w:val="left" w:pos="5674"/>
          <w:tab w:val="left" w:pos="6307"/>
          <w:tab w:val="left" w:pos="7474"/>
          <w:tab w:val="left" w:pos="8107"/>
          <w:tab w:val="left" w:pos="8726"/>
        </w:tabs>
        <w:ind w:left="2070" w:hanging="2070"/>
        <w:rPr>
          <w:rFonts w:cs="Arial"/>
          <w:sz w:val="22"/>
          <w:szCs w:val="22"/>
        </w:rPr>
      </w:pPr>
    </w:p>
    <w:p w14:paraId="136719CB" w14:textId="77777777" w:rsidR="00C551CE" w:rsidRDefault="00C551CE" w:rsidP="008D1D3F">
      <w:pPr>
        <w:widowControl/>
        <w:tabs>
          <w:tab w:val="left" w:pos="274"/>
          <w:tab w:val="left" w:pos="806"/>
          <w:tab w:val="left" w:pos="1440"/>
          <w:tab w:val="left" w:pos="2070"/>
          <w:tab w:val="left" w:pos="2430"/>
          <w:tab w:val="left" w:pos="4507"/>
          <w:tab w:val="left" w:pos="5040"/>
          <w:tab w:val="left" w:pos="5674"/>
          <w:tab w:val="left" w:pos="6307"/>
          <w:tab w:val="left" w:pos="7474"/>
          <w:tab w:val="left" w:pos="8107"/>
          <w:tab w:val="left" w:pos="8726"/>
        </w:tabs>
        <w:ind w:left="2070" w:hanging="2070"/>
        <w:rPr>
          <w:rFonts w:cs="Arial"/>
          <w:sz w:val="22"/>
          <w:szCs w:val="22"/>
        </w:rPr>
      </w:pPr>
      <w:r w:rsidRPr="00C17F4D">
        <w:rPr>
          <w:rFonts w:cs="Arial"/>
          <w:sz w:val="22"/>
          <w:szCs w:val="22"/>
        </w:rPr>
        <w:tab/>
      </w:r>
      <w:r w:rsidRPr="00C17F4D">
        <w:rPr>
          <w:rFonts w:cs="Arial"/>
          <w:sz w:val="22"/>
          <w:szCs w:val="22"/>
        </w:rPr>
        <w:tab/>
      </w:r>
      <w:r w:rsidRPr="00C17F4D">
        <w:rPr>
          <w:rFonts w:cs="Arial"/>
          <w:sz w:val="22"/>
          <w:szCs w:val="22"/>
        </w:rPr>
        <w:tab/>
      </w:r>
      <w:r w:rsidR="007777F9">
        <w:rPr>
          <w:rFonts w:cs="Arial"/>
          <w:sz w:val="22"/>
          <w:szCs w:val="22"/>
        </w:rPr>
        <w:t>f</w:t>
      </w:r>
      <w:r w:rsidRPr="00C17F4D">
        <w:rPr>
          <w:rFonts w:cs="Arial"/>
          <w:sz w:val="22"/>
          <w:szCs w:val="22"/>
        </w:rPr>
        <w:t>.</w:t>
      </w:r>
      <w:r w:rsidRPr="00C17F4D">
        <w:rPr>
          <w:rFonts w:cs="Arial"/>
          <w:sz w:val="22"/>
          <w:szCs w:val="22"/>
        </w:rPr>
        <w:tab/>
        <w:t>Findings in Row 3 and the intermediate risk importance column have a significance of WHITE.</w:t>
      </w:r>
    </w:p>
    <w:p w14:paraId="7555447A" w14:textId="77777777" w:rsidR="00F72DF3" w:rsidRPr="00C17F4D" w:rsidRDefault="00F72DF3" w:rsidP="008D1D3F">
      <w:pPr>
        <w:widowControl/>
        <w:tabs>
          <w:tab w:val="left" w:pos="274"/>
          <w:tab w:val="left" w:pos="806"/>
          <w:tab w:val="left" w:pos="1440"/>
          <w:tab w:val="left" w:pos="2070"/>
          <w:tab w:val="left" w:pos="2430"/>
          <w:tab w:val="left" w:pos="4507"/>
          <w:tab w:val="left" w:pos="5040"/>
          <w:tab w:val="left" w:pos="5674"/>
          <w:tab w:val="left" w:pos="6307"/>
          <w:tab w:val="left" w:pos="7474"/>
          <w:tab w:val="left" w:pos="8107"/>
          <w:tab w:val="left" w:pos="8726"/>
        </w:tabs>
        <w:ind w:left="2070" w:hanging="2070"/>
        <w:rPr>
          <w:rFonts w:cs="Arial"/>
          <w:sz w:val="22"/>
          <w:szCs w:val="22"/>
        </w:rPr>
      </w:pPr>
    </w:p>
    <w:p w14:paraId="63310450" w14:textId="77777777" w:rsidR="00C551CE" w:rsidRPr="00C17F4D" w:rsidRDefault="007777F9" w:rsidP="008D1D3F">
      <w:pPr>
        <w:widowControl/>
        <w:tabs>
          <w:tab w:val="left" w:pos="274"/>
          <w:tab w:val="left" w:pos="806"/>
          <w:tab w:val="left" w:pos="1440"/>
          <w:tab w:val="left" w:pos="2070"/>
          <w:tab w:val="left" w:pos="2430"/>
          <w:tab w:val="left" w:pos="5040"/>
          <w:tab w:val="left" w:pos="7474"/>
          <w:tab w:val="left" w:pos="8107"/>
          <w:tab w:val="left" w:pos="8726"/>
        </w:tabs>
        <w:ind w:left="2070" w:hanging="630"/>
        <w:rPr>
          <w:rFonts w:cs="Arial"/>
          <w:sz w:val="22"/>
          <w:szCs w:val="22"/>
        </w:rPr>
      </w:pPr>
      <w:r>
        <w:rPr>
          <w:rFonts w:cs="Arial"/>
          <w:sz w:val="22"/>
          <w:szCs w:val="22"/>
        </w:rPr>
        <w:t>g</w:t>
      </w:r>
      <w:r w:rsidR="00C551CE" w:rsidRPr="00C17F4D">
        <w:rPr>
          <w:rFonts w:cs="Arial"/>
          <w:sz w:val="22"/>
          <w:szCs w:val="22"/>
        </w:rPr>
        <w:t>.</w:t>
      </w:r>
      <w:r w:rsidR="00C551CE" w:rsidRPr="00C17F4D">
        <w:rPr>
          <w:rFonts w:cs="Arial"/>
          <w:sz w:val="22"/>
          <w:szCs w:val="22"/>
        </w:rPr>
        <w:tab/>
        <w:t xml:space="preserve">Findings in Row 3 and the </w:t>
      </w:r>
      <w:proofErr w:type="gramStart"/>
      <w:r w:rsidR="00C551CE" w:rsidRPr="00C17F4D">
        <w:rPr>
          <w:rFonts w:cs="Arial"/>
          <w:sz w:val="22"/>
          <w:szCs w:val="22"/>
        </w:rPr>
        <w:t>high risk</w:t>
      </w:r>
      <w:proofErr w:type="gramEnd"/>
      <w:r w:rsidR="00C551CE" w:rsidRPr="00C17F4D">
        <w:rPr>
          <w:rFonts w:cs="Arial"/>
          <w:sz w:val="22"/>
          <w:szCs w:val="22"/>
        </w:rPr>
        <w:t xml:space="preserve"> importance column have a significance of YELLOW.</w:t>
      </w:r>
    </w:p>
    <w:p w14:paraId="6A7F64F9" w14:textId="77777777" w:rsidR="00C551CE" w:rsidRPr="00C17F4D" w:rsidRDefault="00C551CE" w:rsidP="008D1D3F">
      <w:pPr>
        <w:widowControl/>
        <w:tabs>
          <w:tab w:val="left" w:pos="274"/>
          <w:tab w:val="left" w:pos="806"/>
          <w:tab w:val="left" w:pos="1440"/>
          <w:tab w:val="left" w:pos="2070"/>
          <w:tab w:val="left" w:pos="2430"/>
          <w:tab w:val="left" w:pos="4507"/>
          <w:tab w:val="left" w:pos="5040"/>
          <w:tab w:val="left" w:pos="5674"/>
          <w:tab w:val="left" w:pos="6307"/>
          <w:tab w:val="left" w:pos="7474"/>
          <w:tab w:val="left" w:pos="8107"/>
          <w:tab w:val="left" w:pos="8726"/>
        </w:tabs>
        <w:rPr>
          <w:rFonts w:cs="Arial"/>
          <w:sz w:val="22"/>
          <w:szCs w:val="22"/>
        </w:rPr>
      </w:pPr>
    </w:p>
    <w:p w14:paraId="3451A496" w14:textId="77777777" w:rsidR="00C551CE" w:rsidRPr="00C17F4D" w:rsidRDefault="00C551CE" w:rsidP="008D1D3F">
      <w:pPr>
        <w:widowControl/>
        <w:tabs>
          <w:tab w:val="left" w:pos="274"/>
          <w:tab w:val="left" w:pos="806"/>
          <w:tab w:val="left" w:pos="1440"/>
          <w:tab w:val="left" w:pos="2070"/>
          <w:tab w:val="left" w:pos="2430"/>
          <w:tab w:val="left" w:pos="4507"/>
          <w:tab w:val="left" w:pos="5040"/>
          <w:tab w:val="left" w:pos="5674"/>
          <w:tab w:val="left" w:pos="6307"/>
          <w:tab w:val="left" w:pos="7474"/>
          <w:tab w:val="left" w:pos="8107"/>
          <w:tab w:val="left" w:pos="8726"/>
        </w:tabs>
        <w:ind w:left="2070" w:hanging="2070"/>
        <w:rPr>
          <w:rFonts w:cs="Arial"/>
          <w:sz w:val="22"/>
          <w:szCs w:val="22"/>
        </w:rPr>
      </w:pPr>
      <w:r w:rsidRPr="00C17F4D">
        <w:rPr>
          <w:rFonts w:cs="Arial"/>
          <w:sz w:val="22"/>
          <w:szCs w:val="22"/>
        </w:rPr>
        <w:tab/>
      </w:r>
      <w:r w:rsidRPr="00C17F4D">
        <w:rPr>
          <w:rFonts w:cs="Arial"/>
          <w:sz w:val="22"/>
          <w:szCs w:val="22"/>
        </w:rPr>
        <w:tab/>
      </w:r>
      <w:r w:rsidRPr="00C17F4D">
        <w:rPr>
          <w:rFonts w:cs="Arial"/>
          <w:sz w:val="22"/>
          <w:szCs w:val="22"/>
        </w:rPr>
        <w:tab/>
      </w:r>
      <w:r w:rsidR="007777F9">
        <w:rPr>
          <w:rFonts w:cs="Arial"/>
          <w:sz w:val="22"/>
          <w:szCs w:val="22"/>
        </w:rPr>
        <w:t>h</w:t>
      </w:r>
      <w:r w:rsidRPr="00C17F4D">
        <w:rPr>
          <w:rFonts w:cs="Arial"/>
          <w:sz w:val="22"/>
          <w:szCs w:val="22"/>
        </w:rPr>
        <w:t>.</w:t>
      </w:r>
      <w:r w:rsidRPr="00C17F4D">
        <w:rPr>
          <w:rFonts w:cs="Arial"/>
          <w:sz w:val="22"/>
          <w:szCs w:val="22"/>
        </w:rPr>
        <w:tab/>
        <w:t>Findings in Row 4 and the low risk importance column have a significance of WHITE.</w:t>
      </w:r>
    </w:p>
    <w:p w14:paraId="3B23D932" w14:textId="77777777" w:rsidR="00C551CE" w:rsidRPr="00C17F4D" w:rsidRDefault="00C551CE" w:rsidP="008D1D3F">
      <w:pPr>
        <w:widowControl/>
        <w:tabs>
          <w:tab w:val="left" w:pos="274"/>
          <w:tab w:val="left" w:pos="806"/>
          <w:tab w:val="left" w:pos="1440"/>
          <w:tab w:val="left" w:pos="2070"/>
          <w:tab w:val="left" w:pos="2430"/>
          <w:tab w:val="left" w:pos="4507"/>
          <w:tab w:val="left" w:pos="5040"/>
          <w:tab w:val="left" w:pos="5674"/>
          <w:tab w:val="left" w:pos="6307"/>
          <w:tab w:val="left" w:pos="7474"/>
          <w:tab w:val="left" w:pos="8107"/>
          <w:tab w:val="left" w:pos="8726"/>
        </w:tabs>
        <w:rPr>
          <w:rFonts w:cs="Arial"/>
          <w:sz w:val="22"/>
          <w:szCs w:val="22"/>
        </w:rPr>
      </w:pPr>
    </w:p>
    <w:p w14:paraId="695030AC" w14:textId="77777777" w:rsidR="00C551CE" w:rsidRPr="00C17F4D" w:rsidRDefault="00C551CE" w:rsidP="008D1D3F">
      <w:pPr>
        <w:widowControl/>
        <w:tabs>
          <w:tab w:val="left" w:pos="274"/>
          <w:tab w:val="left" w:pos="806"/>
          <w:tab w:val="left" w:pos="1440"/>
          <w:tab w:val="left" w:pos="2070"/>
          <w:tab w:val="left" w:pos="2430"/>
          <w:tab w:val="left" w:pos="4507"/>
          <w:tab w:val="left" w:pos="5040"/>
          <w:tab w:val="left" w:pos="5674"/>
          <w:tab w:val="left" w:pos="6307"/>
          <w:tab w:val="left" w:pos="7474"/>
          <w:tab w:val="left" w:pos="8107"/>
          <w:tab w:val="left" w:pos="8726"/>
        </w:tabs>
        <w:ind w:left="2070" w:hanging="2070"/>
        <w:rPr>
          <w:rFonts w:cs="Arial"/>
          <w:sz w:val="22"/>
          <w:szCs w:val="22"/>
        </w:rPr>
      </w:pPr>
      <w:r w:rsidRPr="00C17F4D">
        <w:rPr>
          <w:rFonts w:cs="Arial"/>
          <w:sz w:val="22"/>
          <w:szCs w:val="22"/>
        </w:rPr>
        <w:lastRenderedPageBreak/>
        <w:tab/>
      </w:r>
      <w:r w:rsidRPr="00C17F4D">
        <w:rPr>
          <w:rFonts w:cs="Arial"/>
          <w:sz w:val="22"/>
          <w:szCs w:val="22"/>
        </w:rPr>
        <w:tab/>
      </w:r>
      <w:r w:rsidRPr="00C17F4D">
        <w:rPr>
          <w:rFonts w:cs="Arial"/>
          <w:sz w:val="22"/>
          <w:szCs w:val="22"/>
        </w:rPr>
        <w:tab/>
      </w:r>
      <w:proofErr w:type="spellStart"/>
      <w:r w:rsidR="007777F9">
        <w:rPr>
          <w:rFonts w:cs="Arial"/>
          <w:sz w:val="22"/>
          <w:szCs w:val="22"/>
        </w:rPr>
        <w:t>i</w:t>
      </w:r>
      <w:proofErr w:type="spellEnd"/>
      <w:r w:rsidRPr="00C17F4D">
        <w:rPr>
          <w:rFonts w:cs="Arial"/>
          <w:sz w:val="22"/>
          <w:szCs w:val="22"/>
        </w:rPr>
        <w:t>.</w:t>
      </w:r>
      <w:r w:rsidRPr="00C17F4D">
        <w:rPr>
          <w:rFonts w:cs="Arial"/>
          <w:sz w:val="22"/>
          <w:szCs w:val="22"/>
        </w:rPr>
        <w:tab/>
        <w:t>Findings in Row 4 and the intermediate risk importance column have a significance of YELLOW.</w:t>
      </w:r>
    </w:p>
    <w:p w14:paraId="44682AB3" w14:textId="77777777" w:rsidR="00C551CE" w:rsidRPr="00C17F4D" w:rsidRDefault="00C551CE" w:rsidP="008D1D3F">
      <w:pPr>
        <w:widowControl/>
        <w:tabs>
          <w:tab w:val="left" w:pos="274"/>
          <w:tab w:val="left" w:pos="806"/>
          <w:tab w:val="left" w:pos="1440"/>
          <w:tab w:val="left" w:pos="2070"/>
          <w:tab w:val="left" w:pos="2430"/>
          <w:tab w:val="left" w:pos="4507"/>
          <w:tab w:val="left" w:pos="5040"/>
          <w:tab w:val="left" w:pos="5674"/>
          <w:tab w:val="left" w:pos="6307"/>
          <w:tab w:val="left" w:pos="7474"/>
          <w:tab w:val="left" w:pos="8107"/>
          <w:tab w:val="left" w:pos="8726"/>
        </w:tabs>
        <w:spacing w:line="280" w:lineRule="exact"/>
        <w:rPr>
          <w:rFonts w:cs="Arial"/>
          <w:sz w:val="22"/>
          <w:szCs w:val="22"/>
        </w:rPr>
      </w:pPr>
    </w:p>
    <w:p w14:paraId="6B3AE44D" w14:textId="77777777" w:rsidR="00C551CE" w:rsidRPr="00C17F4D" w:rsidRDefault="00C551CE" w:rsidP="008D1D3F">
      <w:pPr>
        <w:widowControl/>
        <w:tabs>
          <w:tab w:val="left" w:pos="274"/>
          <w:tab w:val="left" w:pos="806"/>
          <w:tab w:val="left" w:pos="1440"/>
          <w:tab w:val="left" w:pos="2074"/>
          <w:tab w:val="left" w:pos="2430"/>
          <w:tab w:val="left" w:pos="4507"/>
          <w:tab w:val="left" w:pos="5040"/>
          <w:tab w:val="left" w:pos="5674"/>
          <w:tab w:val="left" w:pos="6307"/>
          <w:tab w:val="left" w:pos="7474"/>
          <w:tab w:val="left" w:pos="8107"/>
          <w:tab w:val="left" w:pos="8726"/>
        </w:tabs>
        <w:ind w:left="2074" w:hanging="2074"/>
        <w:rPr>
          <w:rFonts w:cs="Arial"/>
          <w:sz w:val="22"/>
          <w:szCs w:val="22"/>
        </w:rPr>
      </w:pPr>
      <w:r w:rsidRPr="00C17F4D">
        <w:rPr>
          <w:rFonts w:cs="Arial"/>
          <w:sz w:val="22"/>
          <w:szCs w:val="22"/>
        </w:rPr>
        <w:tab/>
      </w:r>
      <w:r w:rsidRPr="00C17F4D">
        <w:rPr>
          <w:rFonts w:cs="Arial"/>
          <w:sz w:val="22"/>
          <w:szCs w:val="22"/>
        </w:rPr>
        <w:tab/>
      </w:r>
      <w:r w:rsidRPr="00C17F4D">
        <w:rPr>
          <w:rFonts w:cs="Arial"/>
          <w:sz w:val="22"/>
          <w:szCs w:val="22"/>
        </w:rPr>
        <w:tab/>
      </w:r>
      <w:r w:rsidR="007777F9">
        <w:rPr>
          <w:rFonts w:cs="Arial"/>
          <w:sz w:val="22"/>
          <w:szCs w:val="22"/>
        </w:rPr>
        <w:t>j</w:t>
      </w:r>
      <w:r w:rsidRPr="00C17F4D">
        <w:rPr>
          <w:rFonts w:cs="Arial"/>
          <w:sz w:val="22"/>
          <w:szCs w:val="22"/>
        </w:rPr>
        <w:t>.</w:t>
      </w:r>
      <w:r w:rsidRPr="00C17F4D">
        <w:rPr>
          <w:rFonts w:cs="Arial"/>
          <w:sz w:val="22"/>
          <w:szCs w:val="22"/>
        </w:rPr>
        <w:tab/>
        <w:t xml:space="preserve">Findings in Row 4 and the </w:t>
      </w:r>
      <w:proofErr w:type="gramStart"/>
      <w:r w:rsidRPr="00C17F4D">
        <w:rPr>
          <w:rFonts w:cs="Arial"/>
          <w:sz w:val="22"/>
          <w:szCs w:val="22"/>
        </w:rPr>
        <w:t>high risk</w:t>
      </w:r>
      <w:proofErr w:type="gramEnd"/>
      <w:r w:rsidRPr="00C17F4D">
        <w:rPr>
          <w:rFonts w:cs="Arial"/>
          <w:sz w:val="22"/>
          <w:szCs w:val="22"/>
        </w:rPr>
        <w:t xml:space="preserve"> importance column have a significance of RED.</w:t>
      </w:r>
    </w:p>
    <w:p w14:paraId="4D553E8E" w14:textId="77777777" w:rsidR="00C551CE"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ind w:left="1440" w:hanging="1440"/>
        <w:sectPr w:rsidR="00C551CE" w:rsidSect="007C1B1D">
          <w:pgSz w:w="12240" w:h="15840"/>
          <w:pgMar w:top="1440" w:right="1440" w:bottom="1440" w:left="1440" w:header="720" w:footer="720" w:gutter="0"/>
          <w:cols w:space="720"/>
          <w:noEndnote/>
          <w:docGrid w:linePitch="326"/>
        </w:sectPr>
      </w:pPr>
    </w:p>
    <w:p w14:paraId="5A4DACAB" w14:textId="77777777" w:rsidR="00C551CE" w:rsidRDefault="00F80C22" w:rsidP="008D1D3F">
      <w:pPr>
        <w:sectPr w:rsidR="00C551CE" w:rsidSect="007C1B1D">
          <w:headerReference w:type="default" r:id="rId25"/>
          <w:footerReference w:type="default" r:id="rId26"/>
          <w:pgSz w:w="15840" w:h="12240" w:orient="landscape"/>
          <w:pgMar w:top="1440" w:right="1440" w:bottom="1440" w:left="1440" w:header="720" w:footer="720" w:gutter="0"/>
          <w:cols w:space="720"/>
          <w:noEndnote/>
          <w:docGrid w:linePitch="326"/>
        </w:sectPr>
      </w:pPr>
      <w:r w:rsidRPr="00765022">
        <w:object w:dxaOrig="7527" w:dyaOrig="5646" w14:anchorId="4C7D51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65pt;height:453.5pt" o:ole="">
            <v:imagedata r:id="rId27" o:title=""/>
          </v:shape>
          <o:OLEObject Type="Embed" ProgID="PowerPoint.Slide.12" ShapeID="_x0000_i1025" DrawAspect="Content" ObjectID="_1665216378" r:id="rId28"/>
        </w:object>
      </w:r>
    </w:p>
    <w:p w14:paraId="70E60937" w14:textId="77777777" w:rsidR="00C551CE" w:rsidRPr="003B7C7C" w:rsidRDefault="00440824" w:rsidP="008D1D3F">
      <w:r w:rsidRPr="003B7C7C">
        <w:rPr>
          <w:rFonts w:cs="Arial"/>
          <w:sz w:val="22"/>
          <w:szCs w:val="22"/>
        </w:rPr>
        <w:lastRenderedPageBreak/>
        <w:t>AP 1000 Construction Significance Determination Matrix</w:t>
      </w:r>
    </w:p>
    <w:p w14:paraId="43FC6ECD" w14:textId="77777777" w:rsidR="00C551CE" w:rsidRPr="003B7C7C" w:rsidRDefault="00C551CE" w:rsidP="008D1D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2398"/>
        <w:gridCol w:w="2396"/>
        <w:gridCol w:w="2396"/>
        <w:gridCol w:w="2396"/>
        <w:gridCol w:w="2391"/>
      </w:tblGrid>
      <w:tr w:rsidR="00C551CE" w:rsidRPr="003B7C7C" w14:paraId="734130A3" w14:textId="77777777" w:rsidTr="00603121">
        <w:trPr>
          <w:trHeight w:val="944"/>
        </w:trPr>
        <w:tc>
          <w:tcPr>
            <w:tcW w:w="376" w:type="pct"/>
            <w:vMerge w:val="restart"/>
            <w:textDirection w:val="btLr"/>
            <w:vAlign w:val="center"/>
          </w:tcPr>
          <w:p w14:paraId="463396FF" w14:textId="77777777" w:rsidR="00C551CE" w:rsidRPr="003B7C7C"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ind w:left="113" w:right="113"/>
              <w:rPr>
                <w:rFonts w:cs="Arial"/>
                <w:sz w:val="22"/>
                <w:szCs w:val="22"/>
              </w:rPr>
            </w:pPr>
            <w:r w:rsidRPr="003B7C7C">
              <w:rPr>
                <w:rFonts w:cs="Arial"/>
                <w:sz w:val="22"/>
                <w:szCs w:val="22"/>
              </w:rPr>
              <w:t>Quality of Construction</w:t>
            </w:r>
          </w:p>
        </w:tc>
        <w:tc>
          <w:tcPr>
            <w:tcW w:w="926" w:type="pct"/>
            <w:shd w:val="clear" w:color="auto" w:fill="FFFFFF"/>
          </w:tcPr>
          <w:p w14:paraId="44349D63" w14:textId="77777777" w:rsidR="00C551CE" w:rsidRPr="003B7C7C"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rPr>
                <w:rFonts w:cs="Arial"/>
                <w:sz w:val="22"/>
                <w:szCs w:val="22"/>
              </w:rPr>
            </w:pPr>
          </w:p>
          <w:p w14:paraId="3186B642" w14:textId="77777777" w:rsidR="00C551CE" w:rsidRPr="003B7C7C"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rPr>
                <w:rFonts w:cs="Arial"/>
                <w:sz w:val="22"/>
                <w:szCs w:val="22"/>
              </w:rPr>
            </w:pPr>
            <w:r w:rsidRPr="003B7C7C">
              <w:rPr>
                <w:rFonts w:cs="Arial"/>
                <w:sz w:val="22"/>
                <w:szCs w:val="22"/>
              </w:rPr>
              <w:t>Row 4</w:t>
            </w:r>
          </w:p>
        </w:tc>
        <w:tc>
          <w:tcPr>
            <w:tcW w:w="925" w:type="pct"/>
            <w:shd w:val="clear" w:color="auto" w:fill="00B050"/>
            <w:vAlign w:val="center"/>
          </w:tcPr>
          <w:p w14:paraId="180ACCE8" w14:textId="77777777" w:rsidR="00C551CE" w:rsidRPr="003B7C7C" w:rsidRDefault="00603121" w:rsidP="008D1D3F">
            <w:pPr>
              <w:rPr>
                <w:rFonts w:cs="Arial"/>
                <w:sz w:val="22"/>
                <w:szCs w:val="22"/>
              </w:rPr>
            </w:pPr>
            <w:r w:rsidRPr="003B7C7C">
              <w:rPr>
                <w:rFonts w:cs="Arial"/>
                <w:sz w:val="22"/>
                <w:szCs w:val="22"/>
              </w:rPr>
              <w:t>Green</w:t>
            </w:r>
          </w:p>
        </w:tc>
        <w:tc>
          <w:tcPr>
            <w:tcW w:w="925" w:type="pct"/>
            <w:vAlign w:val="center"/>
          </w:tcPr>
          <w:p w14:paraId="7163AC55" w14:textId="77777777" w:rsidR="00C551CE" w:rsidRPr="003B7C7C" w:rsidRDefault="00603121" w:rsidP="008D1D3F">
            <w:pPr>
              <w:rPr>
                <w:rFonts w:cs="Arial"/>
                <w:sz w:val="22"/>
                <w:szCs w:val="22"/>
              </w:rPr>
            </w:pPr>
            <w:r w:rsidRPr="003B7C7C">
              <w:rPr>
                <w:rFonts w:cs="Arial"/>
                <w:sz w:val="22"/>
                <w:szCs w:val="22"/>
              </w:rPr>
              <w:t>White</w:t>
            </w:r>
          </w:p>
        </w:tc>
        <w:tc>
          <w:tcPr>
            <w:tcW w:w="925" w:type="pct"/>
            <w:shd w:val="clear" w:color="auto" w:fill="FFFF00"/>
            <w:vAlign w:val="center"/>
          </w:tcPr>
          <w:p w14:paraId="17D720BB" w14:textId="77777777" w:rsidR="00C551CE" w:rsidRPr="003B7C7C" w:rsidRDefault="00603121" w:rsidP="008D1D3F">
            <w:pPr>
              <w:rPr>
                <w:rFonts w:cs="Arial"/>
                <w:sz w:val="22"/>
                <w:szCs w:val="22"/>
              </w:rPr>
            </w:pPr>
            <w:r w:rsidRPr="003B7C7C">
              <w:rPr>
                <w:rFonts w:cs="Arial"/>
                <w:sz w:val="22"/>
                <w:szCs w:val="22"/>
              </w:rPr>
              <w:t>Yellow</w:t>
            </w:r>
          </w:p>
        </w:tc>
        <w:tc>
          <w:tcPr>
            <w:tcW w:w="923" w:type="pct"/>
            <w:shd w:val="clear" w:color="auto" w:fill="FF0000"/>
            <w:vAlign w:val="center"/>
          </w:tcPr>
          <w:p w14:paraId="330F767C" w14:textId="77777777" w:rsidR="00C551CE" w:rsidRPr="003B7C7C" w:rsidRDefault="0060312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rPr>
                <w:rFonts w:cs="Arial"/>
                <w:sz w:val="22"/>
                <w:szCs w:val="22"/>
              </w:rPr>
            </w:pPr>
            <w:r w:rsidRPr="003B7C7C">
              <w:rPr>
                <w:rFonts w:cs="Arial"/>
                <w:sz w:val="22"/>
                <w:szCs w:val="22"/>
              </w:rPr>
              <w:t>Red</w:t>
            </w:r>
          </w:p>
        </w:tc>
      </w:tr>
      <w:tr w:rsidR="00C551CE" w:rsidRPr="003B7C7C" w14:paraId="31B9D157" w14:textId="77777777" w:rsidTr="002F0D20">
        <w:trPr>
          <w:trHeight w:val="944"/>
        </w:trPr>
        <w:tc>
          <w:tcPr>
            <w:tcW w:w="376" w:type="pct"/>
            <w:vMerge/>
          </w:tcPr>
          <w:p w14:paraId="26F3C2E5" w14:textId="77777777" w:rsidR="00C551CE" w:rsidRPr="003B7C7C"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rPr>
                <w:rFonts w:cs="Arial"/>
                <w:sz w:val="22"/>
                <w:szCs w:val="22"/>
              </w:rPr>
            </w:pPr>
          </w:p>
        </w:tc>
        <w:tc>
          <w:tcPr>
            <w:tcW w:w="926" w:type="pct"/>
            <w:shd w:val="clear" w:color="auto" w:fill="FFFFFF"/>
          </w:tcPr>
          <w:p w14:paraId="70889166" w14:textId="77777777" w:rsidR="00C551CE" w:rsidRPr="003B7C7C"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rPr>
                <w:rFonts w:cs="Arial"/>
                <w:sz w:val="22"/>
                <w:szCs w:val="22"/>
              </w:rPr>
            </w:pPr>
          </w:p>
          <w:p w14:paraId="423ED776" w14:textId="77777777" w:rsidR="00C551CE" w:rsidRPr="003B7C7C"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rPr>
                <w:rFonts w:cs="Arial"/>
                <w:sz w:val="22"/>
                <w:szCs w:val="22"/>
              </w:rPr>
            </w:pPr>
            <w:r w:rsidRPr="003B7C7C">
              <w:rPr>
                <w:rFonts w:cs="Arial"/>
                <w:sz w:val="22"/>
                <w:szCs w:val="22"/>
              </w:rPr>
              <w:t>Row 3</w:t>
            </w:r>
          </w:p>
        </w:tc>
        <w:tc>
          <w:tcPr>
            <w:tcW w:w="925" w:type="pct"/>
            <w:shd w:val="clear" w:color="auto" w:fill="00B050"/>
            <w:vAlign w:val="center"/>
          </w:tcPr>
          <w:p w14:paraId="7FDCA8CC" w14:textId="77777777" w:rsidR="00C551CE" w:rsidRPr="003B7C7C" w:rsidRDefault="00603121" w:rsidP="008D1D3F">
            <w:pPr>
              <w:rPr>
                <w:rFonts w:cs="Arial"/>
                <w:sz w:val="22"/>
                <w:szCs w:val="22"/>
              </w:rPr>
            </w:pPr>
            <w:r w:rsidRPr="003B7C7C">
              <w:rPr>
                <w:rFonts w:cs="Arial"/>
                <w:sz w:val="22"/>
                <w:szCs w:val="22"/>
              </w:rPr>
              <w:t>Green</w:t>
            </w:r>
          </w:p>
        </w:tc>
        <w:tc>
          <w:tcPr>
            <w:tcW w:w="925" w:type="pct"/>
            <w:shd w:val="clear" w:color="auto" w:fill="00B050"/>
            <w:vAlign w:val="center"/>
          </w:tcPr>
          <w:p w14:paraId="4F449FA2" w14:textId="77777777" w:rsidR="00C551CE" w:rsidRPr="003B7C7C" w:rsidRDefault="0060312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rPr>
                <w:rFonts w:cs="Arial"/>
                <w:sz w:val="22"/>
                <w:szCs w:val="22"/>
              </w:rPr>
            </w:pPr>
            <w:r w:rsidRPr="003B7C7C">
              <w:rPr>
                <w:rFonts w:cs="Arial"/>
                <w:sz w:val="22"/>
                <w:szCs w:val="22"/>
              </w:rPr>
              <w:t>Green</w:t>
            </w:r>
          </w:p>
        </w:tc>
        <w:tc>
          <w:tcPr>
            <w:tcW w:w="925" w:type="pct"/>
            <w:vAlign w:val="center"/>
          </w:tcPr>
          <w:p w14:paraId="16ACD7B4" w14:textId="77777777" w:rsidR="00C551CE" w:rsidRPr="003B7C7C" w:rsidRDefault="002F0D20"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rPr>
                <w:rFonts w:cs="Arial"/>
                <w:sz w:val="22"/>
                <w:szCs w:val="22"/>
              </w:rPr>
            </w:pPr>
            <w:r w:rsidRPr="003B7C7C">
              <w:rPr>
                <w:rFonts w:cs="Arial"/>
                <w:sz w:val="22"/>
                <w:szCs w:val="22"/>
              </w:rPr>
              <w:t>White</w:t>
            </w:r>
          </w:p>
        </w:tc>
        <w:tc>
          <w:tcPr>
            <w:tcW w:w="923" w:type="pct"/>
            <w:shd w:val="clear" w:color="auto" w:fill="FFFF00"/>
            <w:vAlign w:val="center"/>
          </w:tcPr>
          <w:p w14:paraId="7FDBE3A9" w14:textId="77777777" w:rsidR="00C551CE" w:rsidRPr="003B7C7C" w:rsidRDefault="002F0D20"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rPr>
                <w:rFonts w:cs="Arial"/>
                <w:sz w:val="22"/>
                <w:szCs w:val="22"/>
              </w:rPr>
            </w:pPr>
            <w:r w:rsidRPr="003B7C7C">
              <w:rPr>
                <w:rFonts w:cs="Arial"/>
                <w:sz w:val="22"/>
                <w:szCs w:val="22"/>
              </w:rPr>
              <w:t>Yellow</w:t>
            </w:r>
          </w:p>
        </w:tc>
      </w:tr>
      <w:tr w:rsidR="00C551CE" w:rsidRPr="003B7C7C" w14:paraId="4F5E94BE" w14:textId="77777777" w:rsidTr="002F0D20">
        <w:trPr>
          <w:trHeight w:val="944"/>
        </w:trPr>
        <w:tc>
          <w:tcPr>
            <w:tcW w:w="376" w:type="pct"/>
            <w:vMerge/>
          </w:tcPr>
          <w:p w14:paraId="40A0D5B1" w14:textId="77777777" w:rsidR="00C551CE" w:rsidRPr="003B7C7C"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rPr>
                <w:rFonts w:cs="Arial"/>
                <w:sz w:val="22"/>
                <w:szCs w:val="22"/>
              </w:rPr>
            </w:pPr>
          </w:p>
        </w:tc>
        <w:tc>
          <w:tcPr>
            <w:tcW w:w="926" w:type="pct"/>
            <w:shd w:val="clear" w:color="auto" w:fill="FFFFFF"/>
          </w:tcPr>
          <w:p w14:paraId="7532AE08" w14:textId="77777777" w:rsidR="00C551CE" w:rsidRPr="003B7C7C"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rPr>
                <w:rFonts w:cs="Arial"/>
                <w:sz w:val="22"/>
                <w:szCs w:val="22"/>
              </w:rPr>
            </w:pPr>
          </w:p>
          <w:p w14:paraId="344B54BB" w14:textId="77777777" w:rsidR="00C551CE" w:rsidRPr="003B7C7C"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rPr>
                <w:rFonts w:cs="Arial"/>
                <w:sz w:val="22"/>
                <w:szCs w:val="22"/>
              </w:rPr>
            </w:pPr>
            <w:r w:rsidRPr="003B7C7C">
              <w:rPr>
                <w:rFonts w:cs="Arial"/>
                <w:sz w:val="22"/>
                <w:szCs w:val="22"/>
              </w:rPr>
              <w:t>Row 2</w:t>
            </w:r>
          </w:p>
        </w:tc>
        <w:tc>
          <w:tcPr>
            <w:tcW w:w="925" w:type="pct"/>
            <w:shd w:val="clear" w:color="auto" w:fill="00B050"/>
            <w:vAlign w:val="center"/>
          </w:tcPr>
          <w:p w14:paraId="48FE4C18" w14:textId="77777777" w:rsidR="00C551CE" w:rsidRPr="003B7C7C" w:rsidRDefault="00603121" w:rsidP="008D1D3F">
            <w:pPr>
              <w:rPr>
                <w:rFonts w:cs="Arial"/>
                <w:sz w:val="22"/>
                <w:szCs w:val="22"/>
              </w:rPr>
            </w:pPr>
            <w:r w:rsidRPr="003B7C7C">
              <w:rPr>
                <w:rFonts w:cs="Arial"/>
                <w:sz w:val="22"/>
                <w:szCs w:val="22"/>
              </w:rPr>
              <w:t>Green</w:t>
            </w:r>
          </w:p>
        </w:tc>
        <w:tc>
          <w:tcPr>
            <w:tcW w:w="925" w:type="pct"/>
            <w:shd w:val="clear" w:color="auto" w:fill="00B050"/>
            <w:vAlign w:val="center"/>
          </w:tcPr>
          <w:p w14:paraId="5EBA1D78" w14:textId="77777777" w:rsidR="00C551CE" w:rsidRPr="003B7C7C" w:rsidRDefault="00603121"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rPr>
                <w:rFonts w:cs="Arial"/>
                <w:sz w:val="22"/>
                <w:szCs w:val="22"/>
              </w:rPr>
            </w:pPr>
            <w:r w:rsidRPr="003B7C7C">
              <w:rPr>
                <w:rFonts w:cs="Arial"/>
                <w:sz w:val="22"/>
                <w:szCs w:val="22"/>
              </w:rPr>
              <w:t>Green</w:t>
            </w:r>
          </w:p>
        </w:tc>
        <w:tc>
          <w:tcPr>
            <w:tcW w:w="925" w:type="pct"/>
            <w:shd w:val="clear" w:color="auto" w:fill="00B050"/>
            <w:vAlign w:val="center"/>
          </w:tcPr>
          <w:p w14:paraId="25095BE3" w14:textId="77777777" w:rsidR="00C551CE" w:rsidRPr="003B7C7C" w:rsidRDefault="002F0D20"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rPr>
                <w:rFonts w:cs="Arial"/>
                <w:sz w:val="22"/>
                <w:szCs w:val="22"/>
              </w:rPr>
            </w:pPr>
            <w:r w:rsidRPr="003B7C7C">
              <w:rPr>
                <w:rFonts w:cs="Arial"/>
                <w:sz w:val="22"/>
                <w:szCs w:val="22"/>
              </w:rPr>
              <w:t>Green</w:t>
            </w:r>
          </w:p>
        </w:tc>
        <w:tc>
          <w:tcPr>
            <w:tcW w:w="923" w:type="pct"/>
            <w:vAlign w:val="center"/>
          </w:tcPr>
          <w:p w14:paraId="7316DE64" w14:textId="77777777" w:rsidR="00C551CE" w:rsidRPr="003B7C7C" w:rsidRDefault="002F0D20"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rPr>
                <w:rFonts w:cs="Arial"/>
                <w:sz w:val="22"/>
                <w:szCs w:val="22"/>
              </w:rPr>
            </w:pPr>
            <w:r w:rsidRPr="003B7C7C">
              <w:rPr>
                <w:rFonts w:cs="Arial"/>
                <w:sz w:val="22"/>
                <w:szCs w:val="22"/>
              </w:rPr>
              <w:t>White</w:t>
            </w:r>
          </w:p>
        </w:tc>
      </w:tr>
      <w:tr w:rsidR="00C551CE" w:rsidRPr="003B7C7C" w14:paraId="0410C3F8" w14:textId="77777777" w:rsidTr="002F0D20">
        <w:trPr>
          <w:trHeight w:val="944"/>
        </w:trPr>
        <w:tc>
          <w:tcPr>
            <w:tcW w:w="376" w:type="pct"/>
            <w:vMerge/>
          </w:tcPr>
          <w:p w14:paraId="7A7D24F2" w14:textId="77777777" w:rsidR="00C551CE" w:rsidRPr="003B7C7C"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rPr>
                <w:rFonts w:cs="Arial"/>
                <w:sz w:val="22"/>
                <w:szCs w:val="22"/>
              </w:rPr>
            </w:pPr>
          </w:p>
        </w:tc>
        <w:tc>
          <w:tcPr>
            <w:tcW w:w="926" w:type="pct"/>
            <w:shd w:val="clear" w:color="auto" w:fill="FFFFFF"/>
          </w:tcPr>
          <w:p w14:paraId="2DFF55A5" w14:textId="77777777" w:rsidR="00C551CE" w:rsidRPr="003B7C7C"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rPr>
                <w:rFonts w:cs="Arial"/>
                <w:sz w:val="22"/>
                <w:szCs w:val="22"/>
              </w:rPr>
            </w:pPr>
          </w:p>
          <w:p w14:paraId="37856CFD" w14:textId="77777777" w:rsidR="00C551CE" w:rsidRPr="003B7C7C"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rPr>
                <w:rFonts w:cs="Arial"/>
                <w:sz w:val="22"/>
                <w:szCs w:val="22"/>
              </w:rPr>
            </w:pPr>
            <w:r w:rsidRPr="003B7C7C">
              <w:rPr>
                <w:rFonts w:cs="Arial"/>
                <w:sz w:val="22"/>
                <w:szCs w:val="22"/>
              </w:rPr>
              <w:t>Row 1</w:t>
            </w:r>
          </w:p>
        </w:tc>
        <w:tc>
          <w:tcPr>
            <w:tcW w:w="925" w:type="pct"/>
            <w:shd w:val="clear" w:color="auto" w:fill="00B050"/>
            <w:vAlign w:val="center"/>
          </w:tcPr>
          <w:p w14:paraId="14B2FBC8" w14:textId="77777777" w:rsidR="00C551CE" w:rsidRPr="003B7C7C" w:rsidRDefault="002F0D20" w:rsidP="008D1D3F">
            <w:pPr>
              <w:rPr>
                <w:rFonts w:cs="Arial"/>
                <w:sz w:val="22"/>
                <w:szCs w:val="22"/>
              </w:rPr>
            </w:pPr>
            <w:r w:rsidRPr="003B7C7C">
              <w:rPr>
                <w:rFonts w:cs="Arial"/>
                <w:sz w:val="22"/>
                <w:szCs w:val="22"/>
              </w:rPr>
              <w:t>Green</w:t>
            </w:r>
          </w:p>
        </w:tc>
        <w:tc>
          <w:tcPr>
            <w:tcW w:w="925" w:type="pct"/>
            <w:shd w:val="clear" w:color="auto" w:fill="00B050"/>
            <w:vAlign w:val="center"/>
          </w:tcPr>
          <w:p w14:paraId="3171E147" w14:textId="77777777" w:rsidR="00C551CE" w:rsidRPr="003B7C7C" w:rsidRDefault="002F0D20"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rPr>
                <w:rFonts w:cs="Arial"/>
                <w:sz w:val="22"/>
                <w:szCs w:val="22"/>
              </w:rPr>
            </w:pPr>
            <w:r w:rsidRPr="003B7C7C">
              <w:rPr>
                <w:rFonts w:cs="Arial"/>
                <w:sz w:val="22"/>
                <w:szCs w:val="22"/>
              </w:rPr>
              <w:t>Green</w:t>
            </w:r>
          </w:p>
        </w:tc>
        <w:tc>
          <w:tcPr>
            <w:tcW w:w="925" w:type="pct"/>
            <w:shd w:val="clear" w:color="auto" w:fill="00B050"/>
            <w:vAlign w:val="center"/>
          </w:tcPr>
          <w:p w14:paraId="78DC2E6A" w14:textId="77777777" w:rsidR="00C551CE" w:rsidRPr="003B7C7C" w:rsidRDefault="002F0D20"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rPr>
                <w:rFonts w:cs="Arial"/>
                <w:sz w:val="22"/>
                <w:szCs w:val="22"/>
              </w:rPr>
            </w:pPr>
            <w:r w:rsidRPr="003B7C7C">
              <w:rPr>
                <w:rFonts w:cs="Arial"/>
                <w:sz w:val="22"/>
                <w:szCs w:val="22"/>
              </w:rPr>
              <w:t>Green</w:t>
            </w:r>
          </w:p>
        </w:tc>
        <w:tc>
          <w:tcPr>
            <w:tcW w:w="923" w:type="pct"/>
            <w:shd w:val="clear" w:color="auto" w:fill="00B050"/>
            <w:vAlign w:val="center"/>
          </w:tcPr>
          <w:p w14:paraId="31ED9F9B" w14:textId="77777777" w:rsidR="00C551CE" w:rsidRPr="003B7C7C" w:rsidRDefault="002F0D20"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rPr>
                <w:rFonts w:cs="Arial"/>
                <w:sz w:val="22"/>
                <w:szCs w:val="22"/>
              </w:rPr>
            </w:pPr>
            <w:r w:rsidRPr="003B7C7C">
              <w:rPr>
                <w:rFonts w:cs="Arial"/>
                <w:sz w:val="22"/>
                <w:szCs w:val="22"/>
              </w:rPr>
              <w:t>Green</w:t>
            </w:r>
          </w:p>
        </w:tc>
      </w:tr>
      <w:tr w:rsidR="00C551CE" w:rsidRPr="003B7C7C" w14:paraId="7B09A148" w14:textId="77777777" w:rsidTr="008B51F5">
        <w:trPr>
          <w:trHeight w:val="888"/>
        </w:trPr>
        <w:tc>
          <w:tcPr>
            <w:tcW w:w="1302" w:type="pct"/>
            <w:gridSpan w:val="2"/>
            <w:vMerge w:val="restart"/>
            <w:shd w:val="clear" w:color="auto" w:fill="808080"/>
          </w:tcPr>
          <w:p w14:paraId="123ABF96" w14:textId="77777777" w:rsidR="00C551CE" w:rsidRPr="003B7C7C" w:rsidRDefault="00C551CE" w:rsidP="008D1D3F">
            <w:pPr>
              <w:rPr>
                <w:rFonts w:cs="Arial"/>
                <w:bCs/>
                <w:color w:val="000000"/>
                <w:sz w:val="22"/>
                <w:szCs w:val="22"/>
              </w:rPr>
            </w:pPr>
          </w:p>
        </w:tc>
        <w:tc>
          <w:tcPr>
            <w:tcW w:w="925" w:type="pct"/>
            <w:shd w:val="clear" w:color="auto" w:fill="FFFFFF"/>
          </w:tcPr>
          <w:p w14:paraId="72D4A3B2" w14:textId="77777777" w:rsidR="00C551CE" w:rsidRPr="003B7C7C" w:rsidRDefault="00C551CE" w:rsidP="008D1D3F">
            <w:pPr>
              <w:rPr>
                <w:rFonts w:cs="Arial"/>
                <w:sz w:val="22"/>
                <w:szCs w:val="22"/>
              </w:rPr>
            </w:pPr>
          </w:p>
          <w:p w14:paraId="6298EB6F" w14:textId="77777777" w:rsidR="00C551CE" w:rsidRPr="003B7C7C" w:rsidRDefault="00C551CE" w:rsidP="008D1D3F">
            <w:pPr>
              <w:rPr>
                <w:rFonts w:cs="Arial"/>
                <w:sz w:val="22"/>
                <w:szCs w:val="22"/>
              </w:rPr>
            </w:pPr>
            <w:r w:rsidRPr="003B7C7C">
              <w:rPr>
                <w:rFonts w:cs="Arial"/>
                <w:sz w:val="22"/>
                <w:szCs w:val="22"/>
              </w:rPr>
              <w:t>Very Low</w:t>
            </w:r>
          </w:p>
        </w:tc>
        <w:tc>
          <w:tcPr>
            <w:tcW w:w="925" w:type="pct"/>
            <w:shd w:val="clear" w:color="auto" w:fill="FFFFFF"/>
            <w:vAlign w:val="center"/>
          </w:tcPr>
          <w:p w14:paraId="1F8CE043" w14:textId="77777777" w:rsidR="00C551CE" w:rsidRPr="003B7C7C" w:rsidRDefault="00C551CE" w:rsidP="008D1D3F">
            <w:pPr>
              <w:rPr>
                <w:rFonts w:cs="Arial"/>
                <w:sz w:val="22"/>
                <w:szCs w:val="22"/>
              </w:rPr>
            </w:pPr>
            <w:r w:rsidRPr="003B7C7C">
              <w:rPr>
                <w:rFonts w:cs="Arial"/>
                <w:sz w:val="22"/>
                <w:szCs w:val="22"/>
              </w:rPr>
              <w:t>Low</w:t>
            </w:r>
          </w:p>
        </w:tc>
        <w:tc>
          <w:tcPr>
            <w:tcW w:w="925" w:type="pct"/>
            <w:shd w:val="clear" w:color="auto" w:fill="FFFFFF"/>
            <w:vAlign w:val="center"/>
          </w:tcPr>
          <w:p w14:paraId="7A842322" w14:textId="77777777" w:rsidR="00C551CE" w:rsidRPr="003B7C7C"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rPr>
                <w:rFonts w:cs="Arial"/>
                <w:sz w:val="22"/>
                <w:szCs w:val="22"/>
              </w:rPr>
            </w:pPr>
            <w:r w:rsidRPr="003B7C7C">
              <w:rPr>
                <w:rFonts w:cs="Arial"/>
                <w:sz w:val="22"/>
                <w:szCs w:val="22"/>
              </w:rPr>
              <w:t>Intermediate</w:t>
            </w:r>
          </w:p>
        </w:tc>
        <w:tc>
          <w:tcPr>
            <w:tcW w:w="923" w:type="pct"/>
            <w:shd w:val="clear" w:color="auto" w:fill="FFFFFF"/>
            <w:vAlign w:val="center"/>
          </w:tcPr>
          <w:p w14:paraId="3A44C36B" w14:textId="77777777" w:rsidR="00C551CE" w:rsidRPr="003B7C7C" w:rsidRDefault="00C551CE" w:rsidP="008D1D3F">
            <w:pPr>
              <w:rPr>
                <w:rFonts w:cs="Arial"/>
                <w:sz w:val="22"/>
                <w:szCs w:val="22"/>
              </w:rPr>
            </w:pPr>
            <w:r w:rsidRPr="003B7C7C">
              <w:rPr>
                <w:rFonts w:cs="Arial"/>
                <w:sz w:val="22"/>
                <w:szCs w:val="22"/>
              </w:rPr>
              <w:t>High</w:t>
            </w:r>
          </w:p>
        </w:tc>
      </w:tr>
      <w:tr w:rsidR="00C551CE" w:rsidRPr="003B7C7C" w14:paraId="2DEAE3FE" w14:textId="77777777" w:rsidTr="008B51F5">
        <w:trPr>
          <w:trHeight w:val="675"/>
        </w:trPr>
        <w:tc>
          <w:tcPr>
            <w:tcW w:w="1302" w:type="pct"/>
            <w:gridSpan w:val="2"/>
            <w:vMerge/>
            <w:shd w:val="clear" w:color="auto" w:fill="808080"/>
          </w:tcPr>
          <w:p w14:paraId="3B7D36F3" w14:textId="77777777" w:rsidR="00C551CE" w:rsidRPr="003B7C7C"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rPr>
                <w:rFonts w:cs="Arial"/>
                <w:sz w:val="22"/>
                <w:szCs w:val="22"/>
              </w:rPr>
            </w:pPr>
          </w:p>
        </w:tc>
        <w:tc>
          <w:tcPr>
            <w:tcW w:w="3698" w:type="pct"/>
            <w:gridSpan w:val="4"/>
          </w:tcPr>
          <w:p w14:paraId="4DB1E26A" w14:textId="77777777" w:rsidR="00C551CE" w:rsidRPr="003B7C7C"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rPr>
                <w:rFonts w:cs="Arial"/>
                <w:sz w:val="22"/>
                <w:szCs w:val="22"/>
              </w:rPr>
            </w:pPr>
          </w:p>
          <w:p w14:paraId="3C47EA0E" w14:textId="77777777" w:rsidR="00C551CE" w:rsidRPr="003B7C7C" w:rsidRDefault="00C551CE"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rPr>
                <w:rFonts w:cs="Arial"/>
                <w:sz w:val="22"/>
                <w:szCs w:val="22"/>
              </w:rPr>
            </w:pPr>
            <w:r w:rsidRPr="003B7C7C">
              <w:rPr>
                <w:rFonts w:cs="Arial"/>
                <w:sz w:val="22"/>
                <w:szCs w:val="22"/>
              </w:rPr>
              <w:t>System/Structure Risk Importance</w:t>
            </w:r>
          </w:p>
        </w:tc>
      </w:tr>
    </w:tbl>
    <w:p w14:paraId="27395700" w14:textId="77777777" w:rsidR="002846F9" w:rsidRDefault="002846F9" w:rsidP="008D1D3F">
      <w:pPr>
        <w:sectPr w:rsidR="002846F9" w:rsidSect="007C1B1D">
          <w:pgSz w:w="15840" w:h="12240" w:orient="landscape"/>
          <w:pgMar w:top="1440" w:right="1440" w:bottom="1440" w:left="1440" w:header="720" w:footer="720" w:gutter="0"/>
          <w:cols w:space="720"/>
          <w:noEndnote/>
          <w:docGrid w:linePitch="326"/>
        </w:sectPr>
      </w:pPr>
    </w:p>
    <w:p w14:paraId="5DCB58AA" w14:textId="77777777" w:rsidR="00C551CE" w:rsidRDefault="00F72DF3" w:rsidP="008D1D3F">
      <w:pPr>
        <w:sectPr w:rsidR="00C551CE" w:rsidSect="007C1B1D">
          <w:pgSz w:w="15840" w:h="12240" w:orient="landscape"/>
          <w:pgMar w:top="1440" w:right="1440" w:bottom="1440" w:left="1440" w:header="720" w:footer="720" w:gutter="0"/>
          <w:cols w:space="720"/>
          <w:noEndnote/>
          <w:docGrid w:linePitch="326"/>
        </w:sectPr>
      </w:pPr>
      <w:r w:rsidRPr="00617217">
        <w:object w:dxaOrig="6814" w:dyaOrig="5101" w14:anchorId="7EBCA35F">
          <v:shape id="_x0000_i1026" type="#_x0000_t75" style="width:582.1pt;height:405.35pt" o:ole="">
            <v:imagedata r:id="rId29" o:title=""/>
          </v:shape>
          <o:OLEObject Type="Embed" ProgID="PowerPoint.Slide.12" ShapeID="_x0000_i1026" DrawAspect="Content" ObjectID="_1665216379" r:id="rId30"/>
        </w:object>
      </w:r>
    </w:p>
    <w:p w14:paraId="5D155E67" w14:textId="77777777" w:rsidR="00C551CE" w:rsidRPr="007A7BB3" w:rsidRDefault="00C551CE" w:rsidP="008D1D3F">
      <w:pPr>
        <w:jc w:val="center"/>
        <w:rPr>
          <w:rFonts w:cs="Arial"/>
          <w:sz w:val="22"/>
          <w:szCs w:val="22"/>
        </w:rPr>
      </w:pPr>
      <w:r w:rsidRPr="007A7BB3">
        <w:rPr>
          <w:rFonts w:cs="Arial"/>
          <w:sz w:val="22"/>
          <w:szCs w:val="22"/>
        </w:rPr>
        <w:lastRenderedPageBreak/>
        <w:t>SYSTEM/STRUCTURE RISK IMPORTANCE TABLE FOR AP1000</w:t>
      </w:r>
    </w:p>
    <w:p w14:paraId="17D37DCC" w14:textId="77777777" w:rsidR="00C551CE" w:rsidRPr="007A7BB3" w:rsidRDefault="00C551CE" w:rsidP="008D1D3F">
      <w:pPr>
        <w:jc w:val="center"/>
        <w:rPr>
          <w:rFonts w:cs="Arial"/>
          <w:sz w:val="22"/>
          <w:szCs w:val="22"/>
        </w:rPr>
      </w:pPr>
      <w:r w:rsidRPr="007A7BB3">
        <w:rPr>
          <w:rFonts w:cs="Arial"/>
          <w:sz w:val="22"/>
          <w:szCs w:val="22"/>
        </w:rPr>
        <w:t>CONSTRUCTION SDP MATRIX X-AXIS</w:t>
      </w:r>
    </w:p>
    <w:p w14:paraId="278DAF90" w14:textId="77777777" w:rsidR="00C551CE" w:rsidRPr="007A7BB3" w:rsidRDefault="00C551CE" w:rsidP="008D1D3F">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15"/>
        <w:gridCol w:w="2344"/>
        <w:gridCol w:w="2354"/>
      </w:tblGrid>
      <w:tr w:rsidR="00C551CE" w:rsidRPr="007A7BB3" w14:paraId="4774BF3A" w14:textId="77777777" w:rsidTr="006E708E">
        <w:tc>
          <w:tcPr>
            <w:tcW w:w="9576" w:type="dxa"/>
            <w:gridSpan w:val="4"/>
            <w:tcBorders>
              <w:bottom w:val="single" w:sz="4" w:space="0" w:color="auto"/>
            </w:tcBorders>
            <w:shd w:val="clear" w:color="auto" w:fill="auto"/>
          </w:tcPr>
          <w:p w14:paraId="0194E07D" w14:textId="77777777" w:rsidR="00C551CE" w:rsidRPr="006E708E" w:rsidRDefault="00C551CE" w:rsidP="008D1D3F">
            <w:pPr>
              <w:rPr>
                <w:rFonts w:eastAsia="Calibri" w:cs="Arial"/>
                <w:sz w:val="22"/>
                <w:szCs w:val="22"/>
              </w:rPr>
            </w:pPr>
            <w:r w:rsidRPr="006E708E">
              <w:rPr>
                <w:rFonts w:eastAsia="Calibri" w:cs="Arial"/>
                <w:sz w:val="22"/>
                <w:szCs w:val="22"/>
              </w:rPr>
              <w:t>SYSTEMS</w:t>
            </w:r>
          </w:p>
        </w:tc>
      </w:tr>
      <w:tr w:rsidR="00C551CE" w:rsidRPr="007A7BB3" w14:paraId="6AD780CF" w14:textId="77777777" w:rsidTr="006E708E">
        <w:tc>
          <w:tcPr>
            <w:tcW w:w="2394" w:type="dxa"/>
            <w:shd w:val="clear" w:color="auto" w:fill="auto"/>
          </w:tcPr>
          <w:p w14:paraId="64D8E72A" w14:textId="77777777" w:rsidR="00C551CE" w:rsidRPr="007A7BB3" w:rsidRDefault="00C551CE" w:rsidP="008D1D3F">
            <w:pPr>
              <w:rPr>
                <w:rFonts w:eastAsia="Calibri" w:cs="Arial"/>
                <w:sz w:val="22"/>
                <w:szCs w:val="22"/>
              </w:rPr>
            </w:pPr>
            <w:r w:rsidRPr="007A7BB3">
              <w:rPr>
                <w:rFonts w:eastAsia="Calibri" w:cs="Arial"/>
                <w:sz w:val="22"/>
                <w:szCs w:val="22"/>
              </w:rPr>
              <w:t>VERY LOW</w:t>
            </w:r>
          </w:p>
        </w:tc>
        <w:tc>
          <w:tcPr>
            <w:tcW w:w="2394" w:type="dxa"/>
            <w:shd w:val="clear" w:color="auto" w:fill="auto"/>
          </w:tcPr>
          <w:p w14:paraId="70292C6B" w14:textId="77777777" w:rsidR="00C551CE" w:rsidRPr="006E708E" w:rsidRDefault="00C551CE" w:rsidP="008D1D3F">
            <w:pPr>
              <w:rPr>
                <w:rFonts w:eastAsia="Calibri" w:cs="Arial"/>
                <w:sz w:val="22"/>
                <w:szCs w:val="22"/>
              </w:rPr>
            </w:pPr>
            <w:r w:rsidRPr="006E708E">
              <w:rPr>
                <w:rFonts w:eastAsia="Calibri" w:cs="Arial"/>
                <w:sz w:val="22"/>
                <w:szCs w:val="22"/>
              </w:rPr>
              <w:t>LOW</w:t>
            </w:r>
          </w:p>
        </w:tc>
        <w:tc>
          <w:tcPr>
            <w:tcW w:w="2394" w:type="dxa"/>
            <w:shd w:val="clear" w:color="auto" w:fill="auto"/>
          </w:tcPr>
          <w:p w14:paraId="7699EFDE" w14:textId="77777777" w:rsidR="00C551CE" w:rsidRPr="006E708E" w:rsidRDefault="00C551CE" w:rsidP="008D1D3F">
            <w:pPr>
              <w:rPr>
                <w:rFonts w:eastAsia="Calibri" w:cs="Arial"/>
                <w:sz w:val="22"/>
                <w:szCs w:val="22"/>
              </w:rPr>
            </w:pPr>
            <w:r w:rsidRPr="006E708E">
              <w:rPr>
                <w:rFonts w:eastAsia="Calibri" w:cs="Arial"/>
                <w:sz w:val="22"/>
                <w:szCs w:val="22"/>
              </w:rPr>
              <w:t>INTERMEDIATE</w:t>
            </w:r>
          </w:p>
        </w:tc>
        <w:tc>
          <w:tcPr>
            <w:tcW w:w="2394" w:type="dxa"/>
            <w:shd w:val="clear" w:color="auto" w:fill="auto"/>
          </w:tcPr>
          <w:p w14:paraId="0A94002D" w14:textId="77777777" w:rsidR="00C551CE" w:rsidRPr="006E708E" w:rsidRDefault="00C551CE" w:rsidP="008D1D3F">
            <w:pPr>
              <w:rPr>
                <w:rFonts w:eastAsia="Calibri" w:cs="Arial"/>
                <w:sz w:val="22"/>
                <w:szCs w:val="22"/>
              </w:rPr>
            </w:pPr>
            <w:r w:rsidRPr="006E708E">
              <w:rPr>
                <w:rFonts w:eastAsia="Calibri" w:cs="Arial"/>
                <w:sz w:val="22"/>
                <w:szCs w:val="22"/>
              </w:rPr>
              <w:t>HIGH</w:t>
            </w:r>
          </w:p>
        </w:tc>
      </w:tr>
      <w:tr w:rsidR="00C551CE" w:rsidRPr="007A7BB3" w14:paraId="09E69F4C" w14:textId="77777777" w:rsidTr="008B51F5">
        <w:tc>
          <w:tcPr>
            <w:tcW w:w="2394" w:type="dxa"/>
          </w:tcPr>
          <w:p w14:paraId="68756375" w14:textId="77777777" w:rsidR="00C551CE" w:rsidRPr="007A7BB3" w:rsidRDefault="00C551CE" w:rsidP="008D1D3F">
            <w:pPr>
              <w:rPr>
                <w:rFonts w:eastAsia="Calibri" w:cs="Arial"/>
                <w:sz w:val="22"/>
                <w:szCs w:val="22"/>
              </w:rPr>
            </w:pPr>
            <w:r w:rsidRPr="007A7BB3">
              <w:rPr>
                <w:rFonts w:eastAsia="Calibri" w:cs="Arial"/>
                <w:sz w:val="22"/>
                <w:szCs w:val="22"/>
              </w:rPr>
              <w:t xml:space="preserve">ALL OTHER SYSTEMS: </w:t>
            </w:r>
          </w:p>
          <w:p w14:paraId="7A756CD2" w14:textId="77777777" w:rsidR="00C551CE" w:rsidRPr="007A7BB3" w:rsidRDefault="00C551CE" w:rsidP="008D1D3F">
            <w:pPr>
              <w:rPr>
                <w:rFonts w:eastAsia="Calibri" w:cs="Arial"/>
                <w:sz w:val="22"/>
                <w:szCs w:val="22"/>
              </w:rPr>
            </w:pPr>
          </w:p>
          <w:p w14:paraId="05DCB505" w14:textId="77777777" w:rsidR="00C551CE" w:rsidRPr="007A7BB3" w:rsidRDefault="00C551CE" w:rsidP="008D1D3F">
            <w:pPr>
              <w:rPr>
                <w:rFonts w:eastAsia="Calibri" w:cs="Arial"/>
                <w:sz w:val="22"/>
                <w:szCs w:val="22"/>
              </w:rPr>
            </w:pPr>
            <w:r w:rsidRPr="007A7BB3">
              <w:rPr>
                <w:rFonts w:eastAsia="Calibri" w:cs="Arial"/>
                <w:sz w:val="22"/>
                <w:szCs w:val="22"/>
              </w:rPr>
              <w:t>SFS, SGS, ETC…</w:t>
            </w:r>
          </w:p>
        </w:tc>
        <w:tc>
          <w:tcPr>
            <w:tcW w:w="2394" w:type="dxa"/>
          </w:tcPr>
          <w:p w14:paraId="7F1936B0" w14:textId="77777777" w:rsidR="00C551CE" w:rsidRPr="007A7BB3" w:rsidRDefault="00C551CE" w:rsidP="008D1D3F">
            <w:pPr>
              <w:rPr>
                <w:rFonts w:eastAsia="Calibri" w:cs="Arial"/>
                <w:sz w:val="22"/>
                <w:szCs w:val="22"/>
              </w:rPr>
            </w:pPr>
            <w:r w:rsidRPr="007A7BB3">
              <w:rPr>
                <w:rFonts w:eastAsia="Calibri" w:cs="Arial"/>
                <w:sz w:val="22"/>
                <w:szCs w:val="22"/>
              </w:rPr>
              <w:t>PXS (ACC)</w:t>
            </w:r>
          </w:p>
        </w:tc>
        <w:tc>
          <w:tcPr>
            <w:tcW w:w="2394" w:type="dxa"/>
          </w:tcPr>
          <w:p w14:paraId="0553EEC9" w14:textId="77777777" w:rsidR="00C551CE" w:rsidRPr="007A7BB3" w:rsidRDefault="00C551CE" w:rsidP="008D1D3F">
            <w:pPr>
              <w:rPr>
                <w:rFonts w:eastAsia="Calibri" w:cs="Arial"/>
                <w:sz w:val="22"/>
                <w:szCs w:val="22"/>
              </w:rPr>
            </w:pPr>
            <w:r w:rsidRPr="007A7BB3">
              <w:rPr>
                <w:rFonts w:eastAsia="Calibri" w:cs="Arial"/>
                <w:sz w:val="22"/>
                <w:szCs w:val="22"/>
              </w:rPr>
              <w:t>PXS (CMT)</w:t>
            </w:r>
          </w:p>
        </w:tc>
        <w:tc>
          <w:tcPr>
            <w:tcW w:w="2394" w:type="dxa"/>
          </w:tcPr>
          <w:p w14:paraId="7FFC3768" w14:textId="77777777" w:rsidR="00C551CE" w:rsidRPr="007A7BB3" w:rsidRDefault="00C551CE" w:rsidP="008D1D3F">
            <w:pPr>
              <w:rPr>
                <w:rFonts w:eastAsia="Calibri" w:cs="Arial"/>
                <w:sz w:val="22"/>
                <w:szCs w:val="22"/>
              </w:rPr>
            </w:pPr>
            <w:r w:rsidRPr="007A7BB3">
              <w:rPr>
                <w:rFonts w:eastAsia="Calibri" w:cs="Arial"/>
                <w:sz w:val="22"/>
                <w:szCs w:val="22"/>
              </w:rPr>
              <w:t>PMS</w:t>
            </w:r>
          </w:p>
        </w:tc>
      </w:tr>
      <w:tr w:rsidR="00C551CE" w:rsidRPr="007A7BB3" w14:paraId="4FABABF3" w14:textId="77777777" w:rsidTr="008B51F5">
        <w:tc>
          <w:tcPr>
            <w:tcW w:w="2394" w:type="dxa"/>
          </w:tcPr>
          <w:p w14:paraId="6F79ECAA" w14:textId="77777777" w:rsidR="00C551CE" w:rsidRPr="007A7BB3" w:rsidRDefault="00C551CE" w:rsidP="008D1D3F">
            <w:pPr>
              <w:rPr>
                <w:rFonts w:eastAsia="Calibri" w:cs="Arial"/>
                <w:sz w:val="22"/>
                <w:szCs w:val="22"/>
              </w:rPr>
            </w:pPr>
          </w:p>
        </w:tc>
        <w:tc>
          <w:tcPr>
            <w:tcW w:w="2394" w:type="dxa"/>
          </w:tcPr>
          <w:p w14:paraId="33792F98" w14:textId="77777777" w:rsidR="00C551CE" w:rsidRPr="007A7BB3" w:rsidRDefault="00C551CE" w:rsidP="008D1D3F">
            <w:pPr>
              <w:rPr>
                <w:rFonts w:eastAsia="Calibri" w:cs="Arial"/>
                <w:sz w:val="22"/>
                <w:szCs w:val="22"/>
              </w:rPr>
            </w:pPr>
            <w:r w:rsidRPr="007A7BB3">
              <w:rPr>
                <w:rFonts w:eastAsia="Calibri" w:cs="Arial"/>
                <w:sz w:val="22"/>
                <w:szCs w:val="22"/>
              </w:rPr>
              <w:t>DAS</w:t>
            </w:r>
          </w:p>
        </w:tc>
        <w:tc>
          <w:tcPr>
            <w:tcW w:w="2394" w:type="dxa"/>
          </w:tcPr>
          <w:p w14:paraId="4B239B2E" w14:textId="77777777" w:rsidR="00C551CE" w:rsidRPr="007A7BB3" w:rsidRDefault="00C551CE" w:rsidP="008D1D3F">
            <w:pPr>
              <w:rPr>
                <w:rFonts w:eastAsia="Calibri" w:cs="Arial"/>
                <w:sz w:val="22"/>
                <w:szCs w:val="22"/>
              </w:rPr>
            </w:pPr>
            <w:r w:rsidRPr="007A7BB3">
              <w:rPr>
                <w:rFonts w:eastAsia="Calibri" w:cs="Arial"/>
                <w:sz w:val="22"/>
                <w:szCs w:val="22"/>
              </w:rPr>
              <w:t>PXS (PRHR)</w:t>
            </w:r>
          </w:p>
        </w:tc>
        <w:tc>
          <w:tcPr>
            <w:tcW w:w="2394" w:type="dxa"/>
          </w:tcPr>
          <w:p w14:paraId="3005200F" w14:textId="77777777" w:rsidR="00C551CE" w:rsidRPr="007A7BB3" w:rsidRDefault="00C551CE" w:rsidP="008D1D3F">
            <w:pPr>
              <w:rPr>
                <w:rFonts w:eastAsia="Calibri" w:cs="Arial"/>
                <w:sz w:val="22"/>
                <w:szCs w:val="22"/>
              </w:rPr>
            </w:pPr>
            <w:r w:rsidRPr="007A7BB3">
              <w:rPr>
                <w:rFonts w:eastAsia="Calibri" w:cs="Arial"/>
                <w:sz w:val="22"/>
                <w:szCs w:val="22"/>
              </w:rPr>
              <w:t>IDS</w:t>
            </w:r>
          </w:p>
        </w:tc>
      </w:tr>
      <w:tr w:rsidR="00C551CE" w:rsidRPr="007A7BB3" w14:paraId="1E9A513E" w14:textId="77777777" w:rsidTr="008B51F5">
        <w:tc>
          <w:tcPr>
            <w:tcW w:w="2394" w:type="dxa"/>
          </w:tcPr>
          <w:p w14:paraId="07F07494" w14:textId="77777777" w:rsidR="00C551CE" w:rsidRPr="007A7BB3" w:rsidRDefault="00C551CE" w:rsidP="008D1D3F">
            <w:pPr>
              <w:rPr>
                <w:rFonts w:eastAsia="Calibri" w:cs="Arial"/>
                <w:sz w:val="22"/>
                <w:szCs w:val="22"/>
              </w:rPr>
            </w:pPr>
          </w:p>
        </w:tc>
        <w:tc>
          <w:tcPr>
            <w:tcW w:w="2394" w:type="dxa"/>
          </w:tcPr>
          <w:p w14:paraId="2EB50970" w14:textId="77777777" w:rsidR="00C551CE" w:rsidRPr="007A7BB3" w:rsidRDefault="00C551CE" w:rsidP="008D1D3F">
            <w:pPr>
              <w:rPr>
                <w:rFonts w:eastAsia="Calibri" w:cs="Arial"/>
                <w:sz w:val="22"/>
                <w:szCs w:val="22"/>
              </w:rPr>
            </w:pPr>
            <w:r w:rsidRPr="007A7BB3">
              <w:rPr>
                <w:rFonts w:eastAsia="Calibri" w:cs="Arial"/>
                <w:sz w:val="22"/>
                <w:szCs w:val="22"/>
              </w:rPr>
              <w:t>ECS</w:t>
            </w:r>
          </w:p>
        </w:tc>
        <w:tc>
          <w:tcPr>
            <w:tcW w:w="2394" w:type="dxa"/>
          </w:tcPr>
          <w:p w14:paraId="7237E5F3" w14:textId="77777777" w:rsidR="00C551CE" w:rsidRPr="007A7BB3" w:rsidRDefault="00C551CE" w:rsidP="008D1D3F">
            <w:pPr>
              <w:rPr>
                <w:rFonts w:eastAsia="Calibri" w:cs="Arial"/>
                <w:sz w:val="22"/>
                <w:szCs w:val="22"/>
              </w:rPr>
            </w:pPr>
            <w:r w:rsidRPr="007A7BB3">
              <w:rPr>
                <w:rFonts w:eastAsia="Calibri" w:cs="Arial"/>
                <w:sz w:val="22"/>
                <w:szCs w:val="22"/>
              </w:rPr>
              <w:t>PLS</w:t>
            </w:r>
          </w:p>
        </w:tc>
        <w:tc>
          <w:tcPr>
            <w:tcW w:w="2394" w:type="dxa"/>
          </w:tcPr>
          <w:p w14:paraId="657D9A6E" w14:textId="77777777" w:rsidR="00C551CE" w:rsidRPr="007A7BB3" w:rsidRDefault="00C551CE" w:rsidP="008D1D3F">
            <w:pPr>
              <w:rPr>
                <w:rFonts w:eastAsia="Calibri" w:cs="Arial"/>
                <w:sz w:val="22"/>
                <w:szCs w:val="22"/>
              </w:rPr>
            </w:pPr>
            <w:r w:rsidRPr="007A7BB3">
              <w:rPr>
                <w:rFonts w:eastAsia="Calibri" w:cs="Arial"/>
                <w:sz w:val="22"/>
                <w:szCs w:val="22"/>
              </w:rPr>
              <w:t>PXS (IRWST)</w:t>
            </w:r>
          </w:p>
        </w:tc>
      </w:tr>
      <w:tr w:rsidR="00C551CE" w:rsidRPr="007A7BB3" w14:paraId="7B95E7FF" w14:textId="77777777" w:rsidTr="008B51F5">
        <w:tc>
          <w:tcPr>
            <w:tcW w:w="2394" w:type="dxa"/>
          </w:tcPr>
          <w:p w14:paraId="212B84DA" w14:textId="77777777" w:rsidR="00C551CE" w:rsidRPr="007A7BB3" w:rsidRDefault="00C551CE" w:rsidP="008D1D3F">
            <w:pPr>
              <w:rPr>
                <w:rFonts w:eastAsia="Calibri" w:cs="Arial"/>
                <w:sz w:val="22"/>
                <w:szCs w:val="22"/>
              </w:rPr>
            </w:pPr>
          </w:p>
        </w:tc>
        <w:tc>
          <w:tcPr>
            <w:tcW w:w="2394" w:type="dxa"/>
          </w:tcPr>
          <w:p w14:paraId="1D94640F" w14:textId="77777777" w:rsidR="00C551CE" w:rsidRPr="007A7BB3" w:rsidRDefault="00C551CE" w:rsidP="008D1D3F">
            <w:pPr>
              <w:rPr>
                <w:rFonts w:eastAsia="Calibri" w:cs="Arial"/>
                <w:sz w:val="22"/>
                <w:szCs w:val="22"/>
              </w:rPr>
            </w:pPr>
            <w:r w:rsidRPr="007A7BB3">
              <w:rPr>
                <w:rFonts w:eastAsia="Calibri" w:cs="Arial"/>
                <w:sz w:val="22"/>
                <w:szCs w:val="22"/>
              </w:rPr>
              <w:t>CNS (ISOLATION)</w:t>
            </w:r>
          </w:p>
        </w:tc>
        <w:tc>
          <w:tcPr>
            <w:tcW w:w="2394" w:type="dxa"/>
          </w:tcPr>
          <w:p w14:paraId="60CF4427" w14:textId="77777777" w:rsidR="00C551CE" w:rsidRPr="007A7BB3" w:rsidRDefault="00C551CE" w:rsidP="008D1D3F">
            <w:pPr>
              <w:rPr>
                <w:rFonts w:eastAsia="Calibri" w:cs="Arial"/>
                <w:sz w:val="22"/>
                <w:szCs w:val="22"/>
              </w:rPr>
            </w:pPr>
            <w:r w:rsidRPr="007A7BB3">
              <w:rPr>
                <w:rFonts w:eastAsia="Calibri" w:cs="Arial"/>
                <w:sz w:val="22"/>
                <w:szCs w:val="22"/>
              </w:rPr>
              <w:t>EDS</w:t>
            </w:r>
          </w:p>
        </w:tc>
        <w:tc>
          <w:tcPr>
            <w:tcW w:w="2394" w:type="dxa"/>
          </w:tcPr>
          <w:p w14:paraId="0A76688F" w14:textId="77777777" w:rsidR="00C551CE" w:rsidRPr="007A7BB3" w:rsidRDefault="00C551CE" w:rsidP="008D1D3F">
            <w:pPr>
              <w:rPr>
                <w:rFonts w:eastAsia="Calibri" w:cs="Arial"/>
                <w:sz w:val="22"/>
                <w:szCs w:val="22"/>
              </w:rPr>
            </w:pPr>
            <w:r w:rsidRPr="007A7BB3">
              <w:rPr>
                <w:rFonts w:eastAsia="Calibri" w:cs="Arial"/>
                <w:sz w:val="22"/>
                <w:szCs w:val="22"/>
              </w:rPr>
              <w:t xml:space="preserve">RCS </w:t>
            </w:r>
          </w:p>
        </w:tc>
      </w:tr>
      <w:tr w:rsidR="00C551CE" w:rsidRPr="007A7BB3" w14:paraId="575C73E5" w14:textId="77777777" w:rsidTr="008B51F5">
        <w:tc>
          <w:tcPr>
            <w:tcW w:w="2394" w:type="dxa"/>
          </w:tcPr>
          <w:p w14:paraId="40F22EBA" w14:textId="77777777" w:rsidR="00C551CE" w:rsidRPr="007A7BB3" w:rsidRDefault="00C551CE" w:rsidP="008D1D3F">
            <w:pPr>
              <w:rPr>
                <w:rFonts w:eastAsia="Calibri" w:cs="Arial"/>
                <w:sz w:val="22"/>
                <w:szCs w:val="22"/>
              </w:rPr>
            </w:pPr>
          </w:p>
        </w:tc>
        <w:tc>
          <w:tcPr>
            <w:tcW w:w="2394" w:type="dxa"/>
          </w:tcPr>
          <w:p w14:paraId="25F7709C" w14:textId="77777777" w:rsidR="00C551CE" w:rsidRPr="007A7BB3" w:rsidRDefault="00C551CE" w:rsidP="008D1D3F">
            <w:pPr>
              <w:rPr>
                <w:rFonts w:eastAsia="Calibri" w:cs="Arial"/>
                <w:sz w:val="22"/>
                <w:szCs w:val="22"/>
              </w:rPr>
            </w:pPr>
            <w:r w:rsidRPr="007A7BB3">
              <w:rPr>
                <w:rFonts w:eastAsia="Calibri" w:cs="Arial"/>
                <w:sz w:val="22"/>
                <w:szCs w:val="22"/>
              </w:rPr>
              <w:t>PCS</w:t>
            </w:r>
          </w:p>
        </w:tc>
        <w:tc>
          <w:tcPr>
            <w:tcW w:w="2394" w:type="dxa"/>
          </w:tcPr>
          <w:p w14:paraId="20A7DEC0" w14:textId="77777777" w:rsidR="00C551CE" w:rsidRPr="007A7BB3" w:rsidRDefault="00C551CE" w:rsidP="008D1D3F">
            <w:pPr>
              <w:rPr>
                <w:rFonts w:eastAsia="Calibri" w:cs="Arial"/>
                <w:sz w:val="22"/>
                <w:szCs w:val="22"/>
              </w:rPr>
            </w:pPr>
          </w:p>
        </w:tc>
        <w:tc>
          <w:tcPr>
            <w:tcW w:w="2394" w:type="dxa"/>
          </w:tcPr>
          <w:p w14:paraId="63192990" w14:textId="77777777" w:rsidR="00C551CE" w:rsidRPr="007A7BB3" w:rsidRDefault="00C551CE" w:rsidP="008D1D3F">
            <w:pPr>
              <w:rPr>
                <w:rFonts w:eastAsia="Calibri" w:cs="Arial"/>
                <w:sz w:val="22"/>
                <w:szCs w:val="22"/>
              </w:rPr>
            </w:pPr>
            <w:r w:rsidRPr="007A7BB3">
              <w:rPr>
                <w:rFonts w:eastAsia="Calibri" w:cs="Arial"/>
                <w:sz w:val="22"/>
                <w:szCs w:val="22"/>
              </w:rPr>
              <w:t>PXS (Containment sump recirculation)</w:t>
            </w:r>
          </w:p>
        </w:tc>
      </w:tr>
      <w:tr w:rsidR="00C551CE" w:rsidRPr="007A7BB3" w14:paraId="0CF7CA3A" w14:textId="77777777" w:rsidTr="008B51F5">
        <w:tc>
          <w:tcPr>
            <w:tcW w:w="2394" w:type="dxa"/>
          </w:tcPr>
          <w:p w14:paraId="10D6F854" w14:textId="77777777" w:rsidR="00C551CE" w:rsidRPr="007A7BB3" w:rsidRDefault="00C551CE" w:rsidP="008D1D3F">
            <w:pPr>
              <w:rPr>
                <w:rFonts w:eastAsia="Calibri" w:cs="Arial"/>
                <w:sz w:val="22"/>
                <w:szCs w:val="22"/>
              </w:rPr>
            </w:pPr>
          </w:p>
        </w:tc>
        <w:tc>
          <w:tcPr>
            <w:tcW w:w="2394" w:type="dxa"/>
          </w:tcPr>
          <w:p w14:paraId="220163B8" w14:textId="77777777" w:rsidR="00C551CE" w:rsidRPr="007A7BB3" w:rsidRDefault="00C551CE" w:rsidP="008D1D3F">
            <w:pPr>
              <w:rPr>
                <w:rFonts w:eastAsia="Calibri" w:cs="Arial"/>
                <w:sz w:val="22"/>
                <w:szCs w:val="22"/>
              </w:rPr>
            </w:pPr>
            <w:r w:rsidRPr="007A7BB3">
              <w:rPr>
                <w:rFonts w:eastAsia="Calibri" w:cs="Arial"/>
                <w:sz w:val="22"/>
                <w:szCs w:val="22"/>
              </w:rPr>
              <w:t>RNS</w:t>
            </w:r>
          </w:p>
        </w:tc>
        <w:tc>
          <w:tcPr>
            <w:tcW w:w="2394" w:type="dxa"/>
          </w:tcPr>
          <w:p w14:paraId="2A5B3BF9" w14:textId="77777777" w:rsidR="00C551CE" w:rsidRPr="007A7BB3" w:rsidRDefault="00C551CE" w:rsidP="008D1D3F">
            <w:pPr>
              <w:rPr>
                <w:rFonts w:eastAsia="Calibri" w:cs="Arial"/>
                <w:sz w:val="22"/>
                <w:szCs w:val="22"/>
              </w:rPr>
            </w:pPr>
          </w:p>
        </w:tc>
        <w:tc>
          <w:tcPr>
            <w:tcW w:w="2394" w:type="dxa"/>
          </w:tcPr>
          <w:p w14:paraId="091886CB" w14:textId="77777777" w:rsidR="00C551CE" w:rsidRPr="007A7BB3" w:rsidRDefault="00C551CE" w:rsidP="008D1D3F">
            <w:pPr>
              <w:rPr>
                <w:rFonts w:eastAsia="Calibri" w:cs="Arial"/>
                <w:sz w:val="22"/>
                <w:szCs w:val="22"/>
              </w:rPr>
            </w:pPr>
          </w:p>
        </w:tc>
      </w:tr>
      <w:tr w:rsidR="00C551CE" w:rsidRPr="007A7BB3" w14:paraId="7F3E5A97" w14:textId="77777777" w:rsidTr="008B51F5">
        <w:tc>
          <w:tcPr>
            <w:tcW w:w="2394" w:type="dxa"/>
          </w:tcPr>
          <w:p w14:paraId="1915DA8E" w14:textId="77777777" w:rsidR="00C551CE" w:rsidRPr="007A7BB3" w:rsidRDefault="00C551CE" w:rsidP="008D1D3F">
            <w:pPr>
              <w:rPr>
                <w:rFonts w:eastAsia="Calibri" w:cs="Arial"/>
                <w:sz w:val="22"/>
                <w:szCs w:val="22"/>
              </w:rPr>
            </w:pPr>
          </w:p>
        </w:tc>
        <w:tc>
          <w:tcPr>
            <w:tcW w:w="2394" w:type="dxa"/>
          </w:tcPr>
          <w:p w14:paraId="766E3800" w14:textId="77777777" w:rsidR="00C551CE" w:rsidRPr="007A7BB3" w:rsidRDefault="00C551CE" w:rsidP="008D1D3F">
            <w:pPr>
              <w:rPr>
                <w:rFonts w:eastAsia="Calibri" w:cs="Arial"/>
                <w:sz w:val="22"/>
                <w:szCs w:val="22"/>
              </w:rPr>
            </w:pPr>
            <w:r w:rsidRPr="007A7BB3">
              <w:rPr>
                <w:rFonts w:eastAsia="Calibri" w:cs="Arial"/>
                <w:sz w:val="22"/>
                <w:szCs w:val="22"/>
              </w:rPr>
              <w:t>CCS</w:t>
            </w:r>
          </w:p>
        </w:tc>
        <w:tc>
          <w:tcPr>
            <w:tcW w:w="2394" w:type="dxa"/>
          </w:tcPr>
          <w:p w14:paraId="7D673D99" w14:textId="77777777" w:rsidR="00C551CE" w:rsidRPr="007A7BB3" w:rsidRDefault="00C551CE" w:rsidP="008D1D3F">
            <w:pPr>
              <w:rPr>
                <w:rFonts w:eastAsia="Calibri" w:cs="Arial"/>
                <w:sz w:val="22"/>
                <w:szCs w:val="22"/>
              </w:rPr>
            </w:pPr>
          </w:p>
        </w:tc>
        <w:tc>
          <w:tcPr>
            <w:tcW w:w="2394" w:type="dxa"/>
          </w:tcPr>
          <w:p w14:paraId="7CB32278" w14:textId="77777777" w:rsidR="00C551CE" w:rsidRPr="007A7BB3" w:rsidRDefault="00C551CE" w:rsidP="008D1D3F">
            <w:pPr>
              <w:rPr>
                <w:rFonts w:eastAsia="Calibri" w:cs="Arial"/>
                <w:sz w:val="22"/>
                <w:szCs w:val="22"/>
              </w:rPr>
            </w:pPr>
          </w:p>
        </w:tc>
      </w:tr>
      <w:tr w:rsidR="00C551CE" w:rsidRPr="007A7BB3" w14:paraId="31391473" w14:textId="77777777" w:rsidTr="008B51F5">
        <w:tc>
          <w:tcPr>
            <w:tcW w:w="2394" w:type="dxa"/>
          </w:tcPr>
          <w:p w14:paraId="16263C95" w14:textId="77777777" w:rsidR="00C551CE" w:rsidRPr="007A7BB3" w:rsidRDefault="00C551CE" w:rsidP="008D1D3F">
            <w:pPr>
              <w:rPr>
                <w:rFonts w:eastAsia="Calibri" w:cs="Arial"/>
                <w:sz w:val="22"/>
                <w:szCs w:val="22"/>
              </w:rPr>
            </w:pPr>
          </w:p>
        </w:tc>
        <w:tc>
          <w:tcPr>
            <w:tcW w:w="2394" w:type="dxa"/>
          </w:tcPr>
          <w:p w14:paraId="53EEDEFE" w14:textId="77777777" w:rsidR="00C551CE" w:rsidRPr="007A7BB3" w:rsidRDefault="00C551CE" w:rsidP="008D1D3F">
            <w:pPr>
              <w:rPr>
                <w:rFonts w:eastAsia="Calibri" w:cs="Arial"/>
                <w:sz w:val="22"/>
                <w:szCs w:val="22"/>
              </w:rPr>
            </w:pPr>
            <w:r w:rsidRPr="007A7BB3">
              <w:rPr>
                <w:rFonts w:eastAsia="Calibri" w:cs="Arial"/>
                <w:sz w:val="22"/>
                <w:szCs w:val="22"/>
              </w:rPr>
              <w:t>SWS</w:t>
            </w:r>
          </w:p>
        </w:tc>
        <w:tc>
          <w:tcPr>
            <w:tcW w:w="2394" w:type="dxa"/>
          </w:tcPr>
          <w:p w14:paraId="0DED9F54" w14:textId="77777777" w:rsidR="00C551CE" w:rsidRPr="007A7BB3" w:rsidRDefault="00C551CE" w:rsidP="008D1D3F">
            <w:pPr>
              <w:rPr>
                <w:rFonts w:eastAsia="Calibri" w:cs="Arial"/>
                <w:sz w:val="22"/>
                <w:szCs w:val="22"/>
              </w:rPr>
            </w:pPr>
          </w:p>
        </w:tc>
        <w:tc>
          <w:tcPr>
            <w:tcW w:w="2394" w:type="dxa"/>
          </w:tcPr>
          <w:p w14:paraId="7005FFF4" w14:textId="77777777" w:rsidR="00C551CE" w:rsidRPr="007A7BB3" w:rsidRDefault="00C551CE" w:rsidP="008D1D3F">
            <w:pPr>
              <w:rPr>
                <w:rFonts w:eastAsia="Calibri" w:cs="Arial"/>
                <w:sz w:val="22"/>
                <w:szCs w:val="22"/>
              </w:rPr>
            </w:pPr>
          </w:p>
        </w:tc>
      </w:tr>
      <w:tr w:rsidR="00C551CE" w:rsidRPr="007A7BB3" w14:paraId="6360E61B" w14:textId="77777777" w:rsidTr="008B51F5">
        <w:tc>
          <w:tcPr>
            <w:tcW w:w="2394" w:type="dxa"/>
          </w:tcPr>
          <w:p w14:paraId="75D24D53" w14:textId="77777777" w:rsidR="00C551CE" w:rsidRPr="007A7BB3" w:rsidRDefault="00C551CE" w:rsidP="008D1D3F">
            <w:pPr>
              <w:rPr>
                <w:rFonts w:eastAsia="Calibri" w:cs="Arial"/>
                <w:sz w:val="22"/>
                <w:szCs w:val="22"/>
              </w:rPr>
            </w:pPr>
          </w:p>
        </w:tc>
        <w:tc>
          <w:tcPr>
            <w:tcW w:w="2394" w:type="dxa"/>
          </w:tcPr>
          <w:p w14:paraId="1FED6948" w14:textId="77777777" w:rsidR="00C551CE" w:rsidRPr="007A7BB3" w:rsidRDefault="00C551CE" w:rsidP="008D1D3F">
            <w:pPr>
              <w:rPr>
                <w:rFonts w:eastAsia="Calibri" w:cs="Arial"/>
                <w:sz w:val="22"/>
                <w:szCs w:val="22"/>
              </w:rPr>
            </w:pPr>
            <w:r w:rsidRPr="007A7BB3">
              <w:rPr>
                <w:rFonts w:eastAsia="Calibri" w:cs="Arial"/>
                <w:sz w:val="22"/>
                <w:szCs w:val="22"/>
              </w:rPr>
              <w:t>VLS</w:t>
            </w:r>
          </w:p>
        </w:tc>
        <w:tc>
          <w:tcPr>
            <w:tcW w:w="2394" w:type="dxa"/>
          </w:tcPr>
          <w:p w14:paraId="71ECBA02" w14:textId="77777777" w:rsidR="00C551CE" w:rsidRPr="007A7BB3" w:rsidRDefault="00C551CE" w:rsidP="008D1D3F">
            <w:pPr>
              <w:rPr>
                <w:rFonts w:eastAsia="Calibri" w:cs="Arial"/>
                <w:sz w:val="22"/>
                <w:szCs w:val="22"/>
              </w:rPr>
            </w:pPr>
          </w:p>
        </w:tc>
        <w:tc>
          <w:tcPr>
            <w:tcW w:w="2394" w:type="dxa"/>
          </w:tcPr>
          <w:p w14:paraId="21A8CA2D" w14:textId="77777777" w:rsidR="00C551CE" w:rsidRPr="007A7BB3" w:rsidRDefault="00C551CE" w:rsidP="008D1D3F">
            <w:pPr>
              <w:rPr>
                <w:rFonts w:eastAsia="Calibri" w:cs="Arial"/>
                <w:sz w:val="22"/>
                <w:szCs w:val="22"/>
              </w:rPr>
            </w:pPr>
          </w:p>
        </w:tc>
      </w:tr>
      <w:tr w:rsidR="00C551CE" w:rsidRPr="007A7BB3" w14:paraId="0770C885" w14:textId="77777777" w:rsidTr="008B51F5">
        <w:tc>
          <w:tcPr>
            <w:tcW w:w="2394" w:type="dxa"/>
          </w:tcPr>
          <w:p w14:paraId="176877C5" w14:textId="77777777" w:rsidR="00C551CE" w:rsidRPr="007A7BB3" w:rsidRDefault="00C551CE" w:rsidP="008D1D3F">
            <w:pPr>
              <w:rPr>
                <w:rFonts w:eastAsia="Calibri" w:cs="Arial"/>
                <w:sz w:val="22"/>
                <w:szCs w:val="22"/>
              </w:rPr>
            </w:pPr>
          </w:p>
        </w:tc>
        <w:tc>
          <w:tcPr>
            <w:tcW w:w="2394" w:type="dxa"/>
          </w:tcPr>
          <w:p w14:paraId="1DC791DE" w14:textId="77777777" w:rsidR="00C551CE" w:rsidRPr="007A7BB3" w:rsidRDefault="00C551CE" w:rsidP="008D1D3F">
            <w:pPr>
              <w:rPr>
                <w:rFonts w:eastAsia="Calibri" w:cs="Arial"/>
                <w:sz w:val="22"/>
                <w:szCs w:val="22"/>
              </w:rPr>
            </w:pPr>
            <w:r w:rsidRPr="007A7BB3">
              <w:rPr>
                <w:rFonts w:eastAsia="Calibri" w:cs="Arial"/>
                <w:sz w:val="22"/>
                <w:szCs w:val="22"/>
              </w:rPr>
              <w:t>PXS (IVR)</w:t>
            </w:r>
          </w:p>
        </w:tc>
        <w:tc>
          <w:tcPr>
            <w:tcW w:w="2394" w:type="dxa"/>
          </w:tcPr>
          <w:p w14:paraId="0C33A833" w14:textId="77777777" w:rsidR="00C551CE" w:rsidRPr="007A7BB3" w:rsidRDefault="00C551CE" w:rsidP="008D1D3F">
            <w:pPr>
              <w:rPr>
                <w:rFonts w:eastAsia="Calibri" w:cs="Arial"/>
                <w:sz w:val="22"/>
                <w:szCs w:val="22"/>
              </w:rPr>
            </w:pPr>
          </w:p>
        </w:tc>
        <w:tc>
          <w:tcPr>
            <w:tcW w:w="2394" w:type="dxa"/>
          </w:tcPr>
          <w:p w14:paraId="34C868FF" w14:textId="77777777" w:rsidR="00C551CE" w:rsidRPr="007A7BB3" w:rsidRDefault="00C551CE" w:rsidP="008D1D3F">
            <w:pPr>
              <w:rPr>
                <w:rFonts w:eastAsia="Calibri" w:cs="Arial"/>
                <w:sz w:val="22"/>
                <w:szCs w:val="22"/>
              </w:rPr>
            </w:pPr>
          </w:p>
        </w:tc>
      </w:tr>
      <w:tr w:rsidR="00C551CE" w:rsidRPr="007A7BB3" w14:paraId="7FA44AE0" w14:textId="77777777" w:rsidTr="008B51F5">
        <w:tc>
          <w:tcPr>
            <w:tcW w:w="2394" w:type="dxa"/>
            <w:tcBorders>
              <w:bottom w:val="single" w:sz="4" w:space="0" w:color="auto"/>
            </w:tcBorders>
          </w:tcPr>
          <w:p w14:paraId="0CC94D8B" w14:textId="77777777" w:rsidR="00C551CE" w:rsidRPr="007A7BB3" w:rsidRDefault="00C551CE" w:rsidP="008D1D3F">
            <w:pPr>
              <w:rPr>
                <w:rFonts w:eastAsia="Calibri" w:cs="Arial"/>
                <w:sz w:val="22"/>
                <w:szCs w:val="22"/>
              </w:rPr>
            </w:pPr>
          </w:p>
        </w:tc>
        <w:tc>
          <w:tcPr>
            <w:tcW w:w="2394" w:type="dxa"/>
            <w:tcBorders>
              <w:bottom w:val="single" w:sz="4" w:space="0" w:color="auto"/>
            </w:tcBorders>
          </w:tcPr>
          <w:p w14:paraId="21B07BF4" w14:textId="77777777" w:rsidR="00C551CE" w:rsidRPr="007A7BB3" w:rsidRDefault="00C551CE" w:rsidP="008D1D3F">
            <w:pPr>
              <w:rPr>
                <w:rFonts w:eastAsia="Calibri" w:cs="Arial"/>
                <w:sz w:val="22"/>
                <w:szCs w:val="22"/>
              </w:rPr>
            </w:pPr>
            <w:r w:rsidRPr="007A7BB3">
              <w:rPr>
                <w:rFonts w:eastAsia="Calibri" w:cs="Arial"/>
                <w:sz w:val="22"/>
                <w:szCs w:val="22"/>
              </w:rPr>
              <w:t>VBS (FANS)</w:t>
            </w:r>
          </w:p>
        </w:tc>
        <w:tc>
          <w:tcPr>
            <w:tcW w:w="2394" w:type="dxa"/>
            <w:tcBorders>
              <w:bottom w:val="single" w:sz="4" w:space="0" w:color="auto"/>
            </w:tcBorders>
          </w:tcPr>
          <w:p w14:paraId="0A900ACC" w14:textId="77777777" w:rsidR="00C551CE" w:rsidRPr="007A7BB3" w:rsidRDefault="00C551CE" w:rsidP="008D1D3F">
            <w:pPr>
              <w:rPr>
                <w:rFonts w:eastAsia="Calibri" w:cs="Arial"/>
                <w:sz w:val="22"/>
                <w:szCs w:val="22"/>
              </w:rPr>
            </w:pPr>
          </w:p>
        </w:tc>
        <w:tc>
          <w:tcPr>
            <w:tcW w:w="2394" w:type="dxa"/>
            <w:tcBorders>
              <w:bottom w:val="single" w:sz="4" w:space="0" w:color="auto"/>
            </w:tcBorders>
          </w:tcPr>
          <w:p w14:paraId="52FAEEB4" w14:textId="77777777" w:rsidR="00C551CE" w:rsidRPr="007A7BB3" w:rsidRDefault="00C551CE" w:rsidP="008D1D3F">
            <w:pPr>
              <w:rPr>
                <w:rFonts w:eastAsia="Calibri" w:cs="Arial"/>
                <w:sz w:val="22"/>
                <w:szCs w:val="22"/>
              </w:rPr>
            </w:pPr>
          </w:p>
        </w:tc>
      </w:tr>
      <w:tr w:rsidR="00C551CE" w:rsidRPr="007A7BB3" w14:paraId="1BF4B4CC" w14:textId="77777777" w:rsidTr="006E708E">
        <w:tc>
          <w:tcPr>
            <w:tcW w:w="9576" w:type="dxa"/>
            <w:gridSpan w:val="4"/>
            <w:shd w:val="clear" w:color="auto" w:fill="auto"/>
          </w:tcPr>
          <w:p w14:paraId="5CD96B42" w14:textId="77777777" w:rsidR="00C551CE" w:rsidRPr="007A7BB3" w:rsidRDefault="00C551CE" w:rsidP="008D1D3F">
            <w:pPr>
              <w:rPr>
                <w:rFonts w:eastAsia="Calibri" w:cs="Arial"/>
                <w:sz w:val="22"/>
                <w:szCs w:val="22"/>
              </w:rPr>
            </w:pPr>
            <w:r w:rsidRPr="007A7BB3">
              <w:rPr>
                <w:rFonts w:eastAsia="Calibri" w:cs="Arial"/>
                <w:sz w:val="22"/>
                <w:szCs w:val="22"/>
              </w:rPr>
              <w:t>STRUCTURES</w:t>
            </w:r>
          </w:p>
        </w:tc>
      </w:tr>
      <w:tr w:rsidR="00C551CE" w:rsidRPr="007A7BB3" w14:paraId="08DC408F" w14:textId="77777777" w:rsidTr="008B51F5">
        <w:tc>
          <w:tcPr>
            <w:tcW w:w="2394" w:type="dxa"/>
          </w:tcPr>
          <w:p w14:paraId="15C8A637" w14:textId="77777777" w:rsidR="00C551CE" w:rsidRPr="007A7BB3" w:rsidRDefault="00C551CE" w:rsidP="008D1D3F">
            <w:pPr>
              <w:rPr>
                <w:rFonts w:eastAsia="Calibri" w:cs="Arial"/>
                <w:sz w:val="22"/>
                <w:szCs w:val="22"/>
              </w:rPr>
            </w:pPr>
            <w:r w:rsidRPr="007A7BB3">
              <w:rPr>
                <w:rFonts w:eastAsia="Calibri" w:cs="Arial"/>
                <w:sz w:val="22"/>
                <w:szCs w:val="22"/>
              </w:rPr>
              <w:t>VERY LOW</w:t>
            </w:r>
          </w:p>
        </w:tc>
        <w:tc>
          <w:tcPr>
            <w:tcW w:w="2394" w:type="dxa"/>
          </w:tcPr>
          <w:p w14:paraId="4D9D56FC" w14:textId="77777777" w:rsidR="00C551CE" w:rsidRPr="007A7BB3" w:rsidRDefault="00C551CE" w:rsidP="008D1D3F">
            <w:pPr>
              <w:rPr>
                <w:rFonts w:eastAsia="Calibri" w:cs="Arial"/>
                <w:sz w:val="22"/>
                <w:szCs w:val="22"/>
              </w:rPr>
            </w:pPr>
            <w:r w:rsidRPr="007A7BB3">
              <w:rPr>
                <w:rFonts w:eastAsia="Calibri" w:cs="Arial"/>
                <w:sz w:val="22"/>
                <w:szCs w:val="22"/>
              </w:rPr>
              <w:t>LOW</w:t>
            </w:r>
          </w:p>
        </w:tc>
        <w:tc>
          <w:tcPr>
            <w:tcW w:w="2394" w:type="dxa"/>
          </w:tcPr>
          <w:p w14:paraId="281ED492" w14:textId="77777777" w:rsidR="00C551CE" w:rsidRPr="007A7BB3" w:rsidRDefault="00C551CE" w:rsidP="008D1D3F">
            <w:pPr>
              <w:rPr>
                <w:rFonts w:eastAsia="Calibri" w:cs="Arial"/>
                <w:sz w:val="22"/>
                <w:szCs w:val="22"/>
              </w:rPr>
            </w:pPr>
            <w:r w:rsidRPr="007A7BB3">
              <w:rPr>
                <w:rFonts w:eastAsia="Calibri" w:cs="Arial"/>
                <w:sz w:val="22"/>
                <w:szCs w:val="22"/>
              </w:rPr>
              <w:t>INTERMEDIATE</w:t>
            </w:r>
          </w:p>
        </w:tc>
        <w:tc>
          <w:tcPr>
            <w:tcW w:w="2394" w:type="dxa"/>
          </w:tcPr>
          <w:p w14:paraId="41CDA268" w14:textId="77777777" w:rsidR="00C551CE" w:rsidRPr="007A7BB3" w:rsidRDefault="00C551CE" w:rsidP="008D1D3F">
            <w:pPr>
              <w:rPr>
                <w:rFonts w:eastAsia="Calibri" w:cs="Arial"/>
                <w:sz w:val="22"/>
                <w:szCs w:val="22"/>
              </w:rPr>
            </w:pPr>
            <w:r w:rsidRPr="007A7BB3">
              <w:rPr>
                <w:rFonts w:eastAsia="Calibri" w:cs="Arial"/>
                <w:sz w:val="22"/>
                <w:szCs w:val="22"/>
              </w:rPr>
              <w:t>HIGH</w:t>
            </w:r>
          </w:p>
        </w:tc>
      </w:tr>
      <w:tr w:rsidR="00C551CE" w:rsidRPr="007A7BB3" w14:paraId="5AD18CC1" w14:textId="77777777" w:rsidTr="008B51F5">
        <w:tc>
          <w:tcPr>
            <w:tcW w:w="2394" w:type="dxa"/>
          </w:tcPr>
          <w:p w14:paraId="04A55A16" w14:textId="77777777" w:rsidR="00C551CE" w:rsidRPr="007A7BB3" w:rsidRDefault="00C551CE" w:rsidP="008D1D3F">
            <w:pPr>
              <w:rPr>
                <w:rFonts w:eastAsia="Calibri" w:cs="Arial"/>
                <w:sz w:val="22"/>
                <w:szCs w:val="22"/>
              </w:rPr>
            </w:pPr>
            <w:r w:rsidRPr="007A7BB3">
              <w:rPr>
                <w:rFonts w:eastAsia="Calibri" w:cs="Arial"/>
                <w:sz w:val="22"/>
                <w:szCs w:val="22"/>
              </w:rPr>
              <w:t>ALL OTHER STRUCTURES:</w:t>
            </w:r>
          </w:p>
          <w:p w14:paraId="567DB0F1" w14:textId="77777777" w:rsidR="00C551CE" w:rsidRPr="007A7BB3" w:rsidRDefault="00C551CE" w:rsidP="008D1D3F">
            <w:pPr>
              <w:rPr>
                <w:rFonts w:eastAsia="Calibri" w:cs="Arial"/>
                <w:sz w:val="22"/>
                <w:szCs w:val="22"/>
              </w:rPr>
            </w:pPr>
          </w:p>
          <w:p w14:paraId="2EF9FB2C" w14:textId="77777777" w:rsidR="00C551CE" w:rsidRPr="007A7BB3" w:rsidRDefault="00C551CE" w:rsidP="008D1D3F">
            <w:pPr>
              <w:rPr>
                <w:rFonts w:eastAsia="Calibri" w:cs="Arial"/>
                <w:sz w:val="22"/>
                <w:szCs w:val="22"/>
              </w:rPr>
            </w:pPr>
            <w:r w:rsidRPr="007A7BB3">
              <w:rPr>
                <w:rFonts w:eastAsia="Calibri" w:cs="Arial"/>
                <w:sz w:val="22"/>
                <w:szCs w:val="22"/>
              </w:rPr>
              <w:t>Turbine Building, EDG Building, Rad Waste Building, Yard, Site Grade, Non 1E Cable Raceways</w:t>
            </w:r>
          </w:p>
        </w:tc>
        <w:tc>
          <w:tcPr>
            <w:tcW w:w="2394" w:type="dxa"/>
          </w:tcPr>
          <w:p w14:paraId="472596DC" w14:textId="77777777" w:rsidR="00C551CE" w:rsidRPr="007A7BB3" w:rsidRDefault="00C551CE" w:rsidP="008D1D3F">
            <w:pPr>
              <w:rPr>
                <w:rFonts w:eastAsia="Calibri" w:cs="Arial"/>
                <w:sz w:val="22"/>
                <w:szCs w:val="22"/>
              </w:rPr>
            </w:pPr>
            <w:r w:rsidRPr="007A7BB3">
              <w:rPr>
                <w:rFonts w:eastAsia="Calibri" w:cs="Arial"/>
                <w:sz w:val="22"/>
                <w:szCs w:val="22"/>
              </w:rPr>
              <w:t>ANNEX BUILDING</w:t>
            </w:r>
          </w:p>
        </w:tc>
        <w:tc>
          <w:tcPr>
            <w:tcW w:w="2394" w:type="dxa"/>
          </w:tcPr>
          <w:p w14:paraId="08194187" w14:textId="77777777" w:rsidR="00C551CE" w:rsidRPr="007A7BB3" w:rsidRDefault="00C551CE" w:rsidP="008D1D3F">
            <w:pPr>
              <w:rPr>
                <w:rFonts w:eastAsia="Calibri" w:cs="Arial"/>
                <w:sz w:val="22"/>
                <w:szCs w:val="22"/>
              </w:rPr>
            </w:pPr>
            <w:r w:rsidRPr="007A7BB3">
              <w:rPr>
                <w:rFonts w:eastAsia="Calibri" w:cs="Arial"/>
                <w:sz w:val="22"/>
                <w:szCs w:val="22"/>
              </w:rPr>
              <w:t>CONTAINMENT</w:t>
            </w:r>
          </w:p>
        </w:tc>
        <w:tc>
          <w:tcPr>
            <w:tcW w:w="2394" w:type="dxa"/>
          </w:tcPr>
          <w:p w14:paraId="4BF39615" w14:textId="77777777" w:rsidR="00C551CE" w:rsidRPr="007A7BB3" w:rsidRDefault="00C551CE" w:rsidP="008D1D3F">
            <w:pPr>
              <w:rPr>
                <w:rFonts w:eastAsia="Calibri" w:cs="Arial"/>
                <w:sz w:val="22"/>
                <w:szCs w:val="22"/>
              </w:rPr>
            </w:pPr>
            <w:r w:rsidRPr="007A7BB3">
              <w:rPr>
                <w:rFonts w:eastAsia="Calibri" w:cs="Arial"/>
                <w:sz w:val="22"/>
                <w:szCs w:val="22"/>
              </w:rPr>
              <w:t>STRUCTURAL SECTIONS LISTED IN AP1000 TIER 1, SECTION 3.3.  TABLE 3.3-7 OR WHOSE STRUCTURAL INTEGRITY IS REQUIRED TO ENSURE FUNCTIONALITY OF SYSTEMS IN TH</w:t>
            </w:r>
            <w:r w:rsidR="00030F56" w:rsidRPr="007A7BB3">
              <w:rPr>
                <w:rFonts w:eastAsia="Calibri" w:cs="Arial"/>
                <w:sz w:val="22"/>
                <w:szCs w:val="22"/>
              </w:rPr>
              <w:t>E HIGH</w:t>
            </w:r>
            <w:r w:rsidRPr="007A7BB3">
              <w:rPr>
                <w:rFonts w:eastAsia="Calibri" w:cs="Arial"/>
                <w:sz w:val="22"/>
                <w:szCs w:val="22"/>
              </w:rPr>
              <w:t xml:space="preserve"> COLUMN</w:t>
            </w:r>
          </w:p>
        </w:tc>
      </w:tr>
      <w:tr w:rsidR="00C551CE" w:rsidRPr="007A7BB3" w14:paraId="3A7E8E16" w14:textId="77777777" w:rsidTr="008B51F5">
        <w:tc>
          <w:tcPr>
            <w:tcW w:w="2394" w:type="dxa"/>
          </w:tcPr>
          <w:p w14:paraId="34119BE2" w14:textId="77777777" w:rsidR="00C551CE" w:rsidRPr="007A7BB3" w:rsidRDefault="00C551CE" w:rsidP="008D1D3F">
            <w:pPr>
              <w:rPr>
                <w:rFonts w:eastAsia="Calibri" w:cs="Arial"/>
                <w:sz w:val="22"/>
                <w:szCs w:val="22"/>
              </w:rPr>
            </w:pPr>
          </w:p>
        </w:tc>
        <w:tc>
          <w:tcPr>
            <w:tcW w:w="2394" w:type="dxa"/>
          </w:tcPr>
          <w:p w14:paraId="229609CA" w14:textId="77777777" w:rsidR="00C551CE" w:rsidRPr="007A7BB3" w:rsidRDefault="00C551CE" w:rsidP="008D1D3F">
            <w:pPr>
              <w:rPr>
                <w:rFonts w:eastAsia="Calibri" w:cs="Arial"/>
                <w:sz w:val="22"/>
                <w:szCs w:val="22"/>
              </w:rPr>
            </w:pPr>
          </w:p>
        </w:tc>
        <w:tc>
          <w:tcPr>
            <w:tcW w:w="2394" w:type="dxa"/>
          </w:tcPr>
          <w:p w14:paraId="7102584E" w14:textId="77777777" w:rsidR="00C551CE" w:rsidRPr="007A7BB3" w:rsidRDefault="00C551CE" w:rsidP="008D1D3F">
            <w:pPr>
              <w:rPr>
                <w:rFonts w:eastAsia="Calibri" w:cs="Arial"/>
                <w:sz w:val="22"/>
                <w:szCs w:val="22"/>
              </w:rPr>
            </w:pPr>
            <w:r w:rsidRPr="007A7BB3">
              <w:rPr>
                <w:rFonts w:eastAsia="Calibri" w:cs="Arial"/>
                <w:sz w:val="22"/>
                <w:szCs w:val="22"/>
              </w:rPr>
              <w:t>SHIELD BUILDING</w:t>
            </w:r>
          </w:p>
        </w:tc>
        <w:tc>
          <w:tcPr>
            <w:tcW w:w="2394" w:type="dxa"/>
          </w:tcPr>
          <w:p w14:paraId="0202A4F2" w14:textId="77777777" w:rsidR="00C551CE" w:rsidRPr="007A7BB3" w:rsidRDefault="00C551CE" w:rsidP="008D1D3F">
            <w:pPr>
              <w:rPr>
                <w:rFonts w:eastAsia="Calibri" w:cs="Arial"/>
                <w:sz w:val="22"/>
                <w:szCs w:val="22"/>
              </w:rPr>
            </w:pPr>
          </w:p>
        </w:tc>
      </w:tr>
      <w:tr w:rsidR="00C551CE" w:rsidRPr="007A7BB3" w14:paraId="37BE0777" w14:textId="77777777" w:rsidTr="008B51F5">
        <w:tc>
          <w:tcPr>
            <w:tcW w:w="2394" w:type="dxa"/>
          </w:tcPr>
          <w:p w14:paraId="241DC859" w14:textId="77777777" w:rsidR="00C551CE" w:rsidRPr="007A7BB3" w:rsidRDefault="00C551CE" w:rsidP="008D1D3F">
            <w:pPr>
              <w:rPr>
                <w:rFonts w:eastAsia="Calibri" w:cs="Arial"/>
                <w:sz w:val="22"/>
                <w:szCs w:val="22"/>
              </w:rPr>
            </w:pPr>
          </w:p>
        </w:tc>
        <w:tc>
          <w:tcPr>
            <w:tcW w:w="2394" w:type="dxa"/>
          </w:tcPr>
          <w:p w14:paraId="259BCD75" w14:textId="77777777" w:rsidR="00C551CE" w:rsidRPr="007A7BB3" w:rsidRDefault="00C551CE" w:rsidP="008D1D3F">
            <w:pPr>
              <w:rPr>
                <w:rFonts w:eastAsia="Calibri" w:cs="Arial"/>
                <w:sz w:val="22"/>
                <w:szCs w:val="22"/>
              </w:rPr>
            </w:pPr>
          </w:p>
        </w:tc>
        <w:tc>
          <w:tcPr>
            <w:tcW w:w="2394" w:type="dxa"/>
          </w:tcPr>
          <w:p w14:paraId="6525D426" w14:textId="77777777" w:rsidR="00C551CE" w:rsidRPr="007A7BB3" w:rsidRDefault="00C551CE" w:rsidP="008D1D3F">
            <w:pPr>
              <w:rPr>
                <w:rFonts w:eastAsia="Calibri" w:cs="Arial"/>
                <w:sz w:val="22"/>
                <w:szCs w:val="22"/>
              </w:rPr>
            </w:pPr>
            <w:r w:rsidRPr="007A7BB3">
              <w:rPr>
                <w:rFonts w:eastAsia="Calibri" w:cs="Arial"/>
                <w:sz w:val="22"/>
                <w:szCs w:val="22"/>
              </w:rPr>
              <w:t>AUXILIARY BUILDING</w:t>
            </w:r>
          </w:p>
        </w:tc>
        <w:tc>
          <w:tcPr>
            <w:tcW w:w="2394" w:type="dxa"/>
          </w:tcPr>
          <w:p w14:paraId="77489D0E" w14:textId="77777777" w:rsidR="00C551CE" w:rsidRPr="007A7BB3" w:rsidRDefault="00C551CE" w:rsidP="008D1D3F">
            <w:pPr>
              <w:rPr>
                <w:rFonts w:eastAsia="Calibri" w:cs="Arial"/>
                <w:sz w:val="22"/>
                <w:szCs w:val="22"/>
              </w:rPr>
            </w:pPr>
          </w:p>
        </w:tc>
      </w:tr>
      <w:tr w:rsidR="00C551CE" w:rsidRPr="007A7BB3" w14:paraId="797B525F" w14:textId="77777777" w:rsidTr="008B51F5">
        <w:tc>
          <w:tcPr>
            <w:tcW w:w="2394" w:type="dxa"/>
          </w:tcPr>
          <w:p w14:paraId="103130EE" w14:textId="77777777" w:rsidR="00C551CE" w:rsidRPr="007A7BB3" w:rsidRDefault="00C551CE" w:rsidP="008D1D3F">
            <w:pPr>
              <w:rPr>
                <w:rFonts w:eastAsia="Calibri" w:cs="Arial"/>
                <w:sz w:val="22"/>
                <w:szCs w:val="22"/>
              </w:rPr>
            </w:pPr>
          </w:p>
        </w:tc>
        <w:tc>
          <w:tcPr>
            <w:tcW w:w="2394" w:type="dxa"/>
          </w:tcPr>
          <w:p w14:paraId="4A2EE5FD" w14:textId="77777777" w:rsidR="00C551CE" w:rsidRPr="007A7BB3" w:rsidRDefault="00C551CE" w:rsidP="008D1D3F">
            <w:pPr>
              <w:rPr>
                <w:rFonts w:eastAsia="Calibri" w:cs="Arial"/>
                <w:sz w:val="22"/>
                <w:szCs w:val="22"/>
              </w:rPr>
            </w:pPr>
          </w:p>
        </w:tc>
        <w:tc>
          <w:tcPr>
            <w:tcW w:w="2394" w:type="dxa"/>
          </w:tcPr>
          <w:p w14:paraId="0439F85A" w14:textId="77777777" w:rsidR="00C551CE" w:rsidRPr="007A7BB3" w:rsidRDefault="00C551CE" w:rsidP="008D1D3F">
            <w:pPr>
              <w:rPr>
                <w:rFonts w:eastAsia="Calibri" w:cs="Arial"/>
                <w:sz w:val="22"/>
                <w:szCs w:val="22"/>
              </w:rPr>
            </w:pPr>
            <w:r w:rsidRPr="007A7BB3">
              <w:rPr>
                <w:rFonts w:eastAsia="Calibri" w:cs="Arial"/>
                <w:sz w:val="22"/>
                <w:szCs w:val="22"/>
              </w:rPr>
              <w:t>NUCLEAR ISLAND BASEMAT</w:t>
            </w:r>
          </w:p>
        </w:tc>
        <w:tc>
          <w:tcPr>
            <w:tcW w:w="2394" w:type="dxa"/>
          </w:tcPr>
          <w:p w14:paraId="3EF93537" w14:textId="77777777" w:rsidR="00C551CE" w:rsidRPr="007A7BB3" w:rsidRDefault="00C551CE" w:rsidP="008D1D3F">
            <w:pPr>
              <w:rPr>
                <w:rFonts w:eastAsia="Calibri" w:cs="Arial"/>
                <w:sz w:val="22"/>
                <w:szCs w:val="22"/>
              </w:rPr>
            </w:pPr>
          </w:p>
        </w:tc>
      </w:tr>
      <w:tr w:rsidR="00C551CE" w:rsidRPr="007A7BB3" w14:paraId="4828ED77" w14:textId="77777777" w:rsidTr="008B51F5">
        <w:tc>
          <w:tcPr>
            <w:tcW w:w="2394" w:type="dxa"/>
          </w:tcPr>
          <w:p w14:paraId="0B140D16" w14:textId="77777777" w:rsidR="00C551CE" w:rsidRPr="007A7BB3" w:rsidRDefault="00C551CE" w:rsidP="008D1D3F">
            <w:pPr>
              <w:rPr>
                <w:rFonts w:eastAsia="Calibri" w:cs="Arial"/>
                <w:sz w:val="22"/>
                <w:szCs w:val="22"/>
              </w:rPr>
            </w:pPr>
          </w:p>
        </w:tc>
        <w:tc>
          <w:tcPr>
            <w:tcW w:w="2394" w:type="dxa"/>
          </w:tcPr>
          <w:p w14:paraId="1B46C12A" w14:textId="77777777" w:rsidR="00C551CE" w:rsidRPr="007A7BB3" w:rsidRDefault="00C551CE" w:rsidP="008D1D3F">
            <w:pPr>
              <w:rPr>
                <w:rFonts w:eastAsia="Calibri" w:cs="Arial"/>
                <w:sz w:val="22"/>
                <w:szCs w:val="22"/>
              </w:rPr>
            </w:pPr>
          </w:p>
        </w:tc>
        <w:tc>
          <w:tcPr>
            <w:tcW w:w="2394" w:type="dxa"/>
          </w:tcPr>
          <w:p w14:paraId="046D1645" w14:textId="77777777" w:rsidR="00C551CE" w:rsidRPr="007A7BB3" w:rsidRDefault="00C551CE" w:rsidP="008D1D3F">
            <w:pPr>
              <w:rPr>
                <w:rFonts w:eastAsia="Calibri" w:cs="Arial"/>
                <w:sz w:val="22"/>
                <w:szCs w:val="22"/>
              </w:rPr>
            </w:pPr>
            <w:r w:rsidRPr="007A7BB3">
              <w:rPr>
                <w:rFonts w:eastAsia="Calibri" w:cs="Arial"/>
                <w:sz w:val="22"/>
                <w:szCs w:val="22"/>
              </w:rPr>
              <w:t>1E CABLE RACEWAYS</w:t>
            </w:r>
          </w:p>
        </w:tc>
        <w:tc>
          <w:tcPr>
            <w:tcW w:w="2394" w:type="dxa"/>
          </w:tcPr>
          <w:p w14:paraId="67FBF668" w14:textId="77777777" w:rsidR="00C551CE" w:rsidRPr="007A7BB3" w:rsidRDefault="00C551CE" w:rsidP="008D1D3F">
            <w:pPr>
              <w:rPr>
                <w:rFonts w:eastAsia="Calibri" w:cs="Arial"/>
                <w:sz w:val="22"/>
                <w:szCs w:val="22"/>
              </w:rPr>
            </w:pPr>
          </w:p>
        </w:tc>
      </w:tr>
    </w:tbl>
    <w:p w14:paraId="652AC778" w14:textId="77777777" w:rsidR="002846F9" w:rsidRPr="007A7BB3" w:rsidRDefault="002846F9" w:rsidP="008D1D3F">
      <w:pPr>
        <w:rPr>
          <w:rFonts w:cs="Arial"/>
        </w:rPr>
        <w:sectPr w:rsidR="002846F9" w:rsidRPr="007A7BB3" w:rsidSect="007C1B1D">
          <w:headerReference w:type="default" r:id="rId31"/>
          <w:footerReference w:type="default" r:id="rId32"/>
          <w:pgSz w:w="12240" w:h="15840"/>
          <w:pgMar w:top="1440" w:right="1440" w:bottom="1440" w:left="1440" w:header="720" w:footer="720" w:gutter="0"/>
          <w:cols w:space="720"/>
          <w:noEndnote/>
          <w:docGrid w:linePitch="326"/>
        </w:sectPr>
      </w:pPr>
    </w:p>
    <w:p w14:paraId="35332D3F" w14:textId="77777777" w:rsidR="00C551CE" w:rsidRPr="00440824" w:rsidRDefault="00C551CE" w:rsidP="008D1D3F">
      <w:pPr>
        <w:rPr>
          <w:rFonts w:cs="Arial"/>
          <w:sz w:val="22"/>
          <w:szCs w:val="22"/>
          <w:u w:val="single"/>
        </w:rPr>
      </w:pPr>
      <w:r w:rsidRPr="00440824">
        <w:rPr>
          <w:rFonts w:cs="Arial"/>
          <w:sz w:val="22"/>
          <w:szCs w:val="22"/>
          <w:u w:val="single"/>
        </w:rPr>
        <w:lastRenderedPageBreak/>
        <w:t>Guidance</w:t>
      </w:r>
    </w:p>
    <w:p w14:paraId="075B9DE3" w14:textId="77777777" w:rsidR="00C551CE" w:rsidRPr="00440824" w:rsidRDefault="00C551CE" w:rsidP="008D1D3F">
      <w:pPr>
        <w:rPr>
          <w:rFonts w:cs="Arial"/>
          <w:sz w:val="22"/>
          <w:szCs w:val="22"/>
        </w:rPr>
      </w:pPr>
    </w:p>
    <w:p w14:paraId="60C4B254" w14:textId="4FE6E40E" w:rsidR="00C551CE" w:rsidRPr="00440824" w:rsidRDefault="00C551CE" w:rsidP="008D1D3F">
      <w:pPr>
        <w:rPr>
          <w:rFonts w:cs="Arial"/>
          <w:sz w:val="22"/>
          <w:szCs w:val="22"/>
        </w:rPr>
      </w:pPr>
      <w:r w:rsidRPr="00440824">
        <w:rPr>
          <w:rFonts w:cs="Arial"/>
          <w:sz w:val="22"/>
          <w:szCs w:val="22"/>
        </w:rPr>
        <w:t xml:space="preserve">To ensure consistency, systems are listed using their official three letter designation from the AP1000 </w:t>
      </w:r>
      <w:ins w:id="82" w:author="Butler, Rhonda" w:date="2020-09-10T09:03:00Z">
        <w:r w:rsidR="0047557A" w:rsidRPr="0047557A">
          <w:rPr>
            <w:rFonts w:cs="Arial"/>
            <w:sz w:val="22"/>
            <w:szCs w:val="22"/>
          </w:rPr>
          <w:t xml:space="preserve">design control document </w:t>
        </w:r>
        <w:r w:rsidR="00040E26">
          <w:rPr>
            <w:rFonts w:cs="Arial"/>
            <w:sz w:val="22"/>
            <w:szCs w:val="22"/>
          </w:rPr>
          <w:t>(</w:t>
        </w:r>
      </w:ins>
      <w:r w:rsidRPr="00440824">
        <w:rPr>
          <w:rFonts w:cs="Arial"/>
          <w:sz w:val="22"/>
          <w:szCs w:val="22"/>
        </w:rPr>
        <w:t>DCD</w:t>
      </w:r>
      <w:ins w:id="83" w:author="Butler, Rhonda" w:date="2020-09-10T09:03:00Z">
        <w:r w:rsidR="00040E26">
          <w:rPr>
            <w:rFonts w:cs="Arial"/>
            <w:sz w:val="22"/>
            <w:szCs w:val="22"/>
          </w:rPr>
          <w:t>)</w:t>
        </w:r>
      </w:ins>
      <w:r w:rsidRPr="00440824">
        <w:rPr>
          <w:rFonts w:cs="Arial"/>
          <w:sz w:val="22"/>
          <w:szCs w:val="22"/>
        </w:rPr>
        <w:t>, Tier 1, Introduction, page 1.4-1.  Using this convention, the RCS includes the automatic depressurization system (ADS).  Some systems were split into smaller segments:</w:t>
      </w:r>
    </w:p>
    <w:p w14:paraId="74FA2870" w14:textId="77777777" w:rsidR="00C551CE" w:rsidRPr="00440824" w:rsidRDefault="00C551CE" w:rsidP="008D1D3F">
      <w:pPr>
        <w:rPr>
          <w:rFonts w:cs="Arial"/>
          <w:sz w:val="22"/>
          <w:szCs w:val="22"/>
        </w:rPr>
      </w:pPr>
    </w:p>
    <w:p w14:paraId="3BEE4E6B" w14:textId="7A393479" w:rsidR="00C551CE" w:rsidRPr="00440824" w:rsidRDefault="00C551CE" w:rsidP="008D1D3F">
      <w:pPr>
        <w:rPr>
          <w:rFonts w:cs="Arial"/>
          <w:sz w:val="22"/>
          <w:szCs w:val="22"/>
        </w:rPr>
      </w:pPr>
      <w:r w:rsidRPr="00440824">
        <w:rPr>
          <w:rFonts w:cs="Arial"/>
          <w:sz w:val="22"/>
          <w:szCs w:val="22"/>
        </w:rPr>
        <w:t xml:space="preserve">PXS (ACC): </w:t>
      </w:r>
      <w:r w:rsidR="0047557A">
        <w:rPr>
          <w:rFonts w:cs="Arial"/>
          <w:sz w:val="22"/>
          <w:szCs w:val="22"/>
        </w:rPr>
        <w:t xml:space="preserve"> </w:t>
      </w:r>
      <w:r w:rsidRPr="00440824">
        <w:rPr>
          <w:rFonts w:cs="Arial"/>
          <w:sz w:val="22"/>
          <w:szCs w:val="22"/>
        </w:rPr>
        <w:t>Accumulators</w:t>
      </w:r>
    </w:p>
    <w:p w14:paraId="404330EB" w14:textId="7F9EF00D" w:rsidR="00C551CE" w:rsidRPr="00440824" w:rsidRDefault="00C551CE" w:rsidP="008D1D3F">
      <w:pPr>
        <w:rPr>
          <w:rFonts w:cs="Arial"/>
          <w:sz w:val="22"/>
          <w:szCs w:val="22"/>
        </w:rPr>
      </w:pPr>
      <w:r w:rsidRPr="00440824">
        <w:rPr>
          <w:rFonts w:cs="Arial"/>
          <w:sz w:val="22"/>
          <w:szCs w:val="22"/>
        </w:rPr>
        <w:t xml:space="preserve">PXS (CMT): </w:t>
      </w:r>
      <w:r w:rsidR="0047557A">
        <w:rPr>
          <w:rFonts w:cs="Arial"/>
          <w:sz w:val="22"/>
          <w:szCs w:val="22"/>
        </w:rPr>
        <w:t xml:space="preserve"> </w:t>
      </w:r>
      <w:r w:rsidRPr="00440824">
        <w:rPr>
          <w:rFonts w:cs="Arial"/>
          <w:sz w:val="22"/>
          <w:szCs w:val="22"/>
        </w:rPr>
        <w:t>Core makeup tanks</w:t>
      </w:r>
    </w:p>
    <w:p w14:paraId="6CB87D3D" w14:textId="0F6C2AB9" w:rsidR="00C551CE" w:rsidRPr="00440824" w:rsidRDefault="00C551CE" w:rsidP="008D1D3F">
      <w:pPr>
        <w:rPr>
          <w:rFonts w:cs="Arial"/>
          <w:sz w:val="22"/>
          <w:szCs w:val="22"/>
        </w:rPr>
      </w:pPr>
      <w:r w:rsidRPr="00440824">
        <w:rPr>
          <w:rFonts w:cs="Arial"/>
          <w:sz w:val="22"/>
          <w:szCs w:val="22"/>
        </w:rPr>
        <w:t xml:space="preserve">PXS (PRHR): </w:t>
      </w:r>
      <w:r w:rsidR="0047557A">
        <w:rPr>
          <w:rFonts w:cs="Arial"/>
          <w:sz w:val="22"/>
          <w:szCs w:val="22"/>
        </w:rPr>
        <w:t xml:space="preserve"> </w:t>
      </w:r>
      <w:r w:rsidRPr="00440824">
        <w:rPr>
          <w:rFonts w:cs="Arial"/>
          <w:sz w:val="22"/>
          <w:szCs w:val="22"/>
        </w:rPr>
        <w:t>Passive RHR</w:t>
      </w:r>
    </w:p>
    <w:p w14:paraId="7CA96D24" w14:textId="43AFA265" w:rsidR="00C551CE" w:rsidRPr="00440824" w:rsidRDefault="00C551CE" w:rsidP="008D1D3F">
      <w:pPr>
        <w:rPr>
          <w:rFonts w:cs="Arial"/>
          <w:sz w:val="22"/>
          <w:szCs w:val="22"/>
        </w:rPr>
      </w:pPr>
      <w:r w:rsidRPr="00440824">
        <w:rPr>
          <w:rFonts w:cs="Arial"/>
          <w:sz w:val="22"/>
          <w:szCs w:val="22"/>
        </w:rPr>
        <w:t xml:space="preserve">PXS (IRWST): </w:t>
      </w:r>
      <w:r w:rsidR="0047557A">
        <w:rPr>
          <w:rFonts w:cs="Arial"/>
          <w:sz w:val="22"/>
          <w:szCs w:val="22"/>
        </w:rPr>
        <w:t xml:space="preserve"> </w:t>
      </w:r>
      <w:r w:rsidRPr="00440824">
        <w:rPr>
          <w:rFonts w:cs="Arial"/>
          <w:sz w:val="22"/>
          <w:szCs w:val="22"/>
        </w:rPr>
        <w:t>In-containment refueling water storage tank</w:t>
      </w:r>
    </w:p>
    <w:p w14:paraId="0ACCF225" w14:textId="43F5D675" w:rsidR="00C551CE" w:rsidRPr="00440824" w:rsidRDefault="00C551CE" w:rsidP="008D1D3F">
      <w:pPr>
        <w:rPr>
          <w:rFonts w:cs="Arial"/>
          <w:sz w:val="22"/>
          <w:szCs w:val="22"/>
        </w:rPr>
      </w:pPr>
      <w:r w:rsidRPr="00440824">
        <w:rPr>
          <w:rFonts w:cs="Arial"/>
          <w:sz w:val="22"/>
          <w:szCs w:val="22"/>
        </w:rPr>
        <w:t xml:space="preserve">CNS (ISOLATION): </w:t>
      </w:r>
      <w:r w:rsidR="0047557A">
        <w:rPr>
          <w:rFonts w:cs="Arial"/>
          <w:sz w:val="22"/>
          <w:szCs w:val="22"/>
        </w:rPr>
        <w:t xml:space="preserve"> </w:t>
      </w:r>
      <w:r w:rsidRPr="00440824">
        <w:rPr>
          <w:rFonts w:cs="Arial"/>
          <w:sz w:val="22"/>
          <w:szCs w:val="22"/>
        </w:rPr>
        <w:t>Containment isolation valves</w:t>
      </w:r>
    </w:p>
    <w:p w14:paraId="737236DA" w14:textId="49311135" w:rsidR="00C551CE" w:rsidRPr="00440824" w:rsidRDefault="00C551CE" w:rsidP="008D1D3F">
      <w:pPr>
        <w:rPr>
          <w:rFonts w:cs="Arial"/>
          <w:sz w:val="22"/>
          <w:szCs w:val="22"/>
        </w:rPr>
      </w:pPr>
      <w:r w:rsidRPr="00440824">
        <w:rPr>
          <w:rFonts w:cs="Arial"/>
          <w:sz w:val="22"/>
          <w:szCs w:val="22"/>
        </w:rPr>
        <w:t xml:space="preserve">PXS (IVR): </w:t>
      </w:r>
      <w:r w:rsidR="0047557A">
        <w:rPr>
          <w:rFonts w:cs="Arial"/>
          <w:sz w:val="22"/>
          <w:szCs w:val="22"/>
        </w:rPr>
        <w:t xml:space="preserve"> </w:t>
      </w:r>
      <w:r w:rsidRPr="00440824">
        <w:rPr>
          <w:rFonts w:cs="Arial"/>
          <w:sz w:val="22"/>
          <w:szCs w:val="22"/>
        </w:rPr>
        <w:t>Features of the PXS related to in-vessel retention of molten core</w:t>
      </w:r>
    </w:p>
    <w:p w14:paraId="7FAF38FC" w14:textId="7A6DFBC3" w:rsidR="00C551CE" w:rsidRPr="00440824" w:rsidRDefault="00C551CE" w:rsidP="008D1D3F">
      <w:pPr>
        <w:rPr>
          <w:rFonts w:cs="Arial"/>
          <w:sz w:val="22"/>
          <w:szCs w:val="22"/>
        </w:rPr>
      </w:pPr>
      <w:r w:rsidRPr="00440824">
        <w:rPr>
          <w:rFonts w:cs="Arial"/>
          <w:sz w:val="22"/>
          <w:szCs w:val="22"/>
        </w:rPr>
        <w:t xml:space="preserve">VBS (FANS): </w:t>
      </w:r>
      <w:r w:rsidR="0047557A">
        <w:rPr>
          <w:rFonts w:cs="Arial"/>
          <w:sz w:val="22"/>
          <w:szCs w:val="22"/>
        </w:rPr>
        <w:t xml:space="preserve"> </w:t>
      </w:r>
      <w:r w:rsidRPr="00440824">
        <w:rPr>
          <w:rFonts w:cs="Arial"/>
          <w:sz w:val="22"/>
          <w:szCs w:val="22"/>
        </w:rPr>
        <w:t>Main control room and I&amp;C rooms B/C ancillary fans</w:t>
      </w:r>
    </w:p>
    <w:p w14:paraId="002A1C0E" w14:textId="77777777" w:rsidR="00C551CE" w:rsidRPr="00440824" w:rsidRDefault="00C551CE" w:rsidP="008D1D3F">
      <w:pPr>
        <w:rPr>
          <w:rFonts w:cs="Arial"/>
          <w:sz w:val="22"/>
          <w:szCs w:val="22"/>
        </w:rPr>
      </w:pPr>
    </w:p>
    <w:p w14:paraId="6A82E5FA" w14:textId="77777777" w:rsidR="00C551CE" w:rsidRPr="00440824" w:rsidRDefault="00C551CE" w:rsidP="008D1D3F">
      <w:pPr>
        <w:rPr>
          <w:rFonts w:cs="Arial"/>
          <w:sz w:val="22"/>
          <w:szCs w:val="22"/>
        </w:rPr>
      </w:pPr>
      <w:r w:rsidRPr="00440824">
        <w:rPr>
          <w:rFonts w:cs="Arial"/>
          <w:sz w:val="22"/>
          <w:szCs w:val="22"/>
        </w:rPr>
        <w:t>When spacing requirements are specified for more than one structure, the importance of the more important structure is used.  For example, a finding related to inadequate spacing between the turbine building and the aux building would be placed in the intermediate column.</w:t>
      </w:r>
    </w:p>
    <w:p w14:paraId="3ABD9E0F" w14:textId="77777777" w:rsidR="00C551CE" w:rsidRPr="00440824" w:rsidRDefault="00C551CE" w:rsidP="008D1D3F">
      <w:pPr>
        <w:rPr>
          <w:rFonts w:cs="Arial"/>
          <w:sz w:val="22"/>
          <w:szCs w:val="22"/>
        </w:rPr>
      </w:pPr>
    </w:p>
    <w:p w14:paraId="17657F71" w14:textId="77777777" w:rsidR="00C551CE" w:rsidRPr="00440824" w:rsidRDefault="00C551CE" w:rsidP="008D1D3F">
      <w:pPr>
        <w:rPr>
          <w:rFonts w:cs="Arial"/>
          <w:sz w:val="22"/>
          <w:szCs w:val="22"/>
        </w:rPr>
      </w:pPr>
      <w:r w:rsidRPr="00440824">
        <w:rPr>
          <w:rFonts w:cs="Arial"/>
          <w:sz w:val="22"/>
          <w:szCs w:val="22"/>
        </w:rPr>
        <w:t xml:space="preserve">Similarly, where a construction deficiency associated with a lower risk system or structure impacts a higher risk system or structure, the higher risk value is used.    </w:t>
      </w:r>
    </w:p>
    <w:p w14:paraId="2BD6CB4C" w14:textId="77777777" w:rsidR="00C551CE" w:rsidRPr="00440824" w:rsidRDefault="00C551CE" w:rsidP="008D1D3F">
      <w:pPr>
        <w:rPr>
          <w:rFonts w:cs="Arial"/>
          <w:sz w:val="22"/>
          <w:szCs w:val="22"/>
        </w:rPr>
      </w:pPr>
    </w:p>
    <w:p w14:paraId="6A41F3C1" w14:textId="77777777" w:rsidR="00C551CE" w:rsidRPr="00440824" w:rsidRDefault="00C551CE" w:rsidP="008D1D3F">
      <w:pPr>
        <w:rPr>
          <w:rFonts w:cs="Arial"/>
          <w:sz w:val="22"/>
          <w:szCs w:val="22"/>
        </w:rPr>
      </w:pPr>
      <w:r w:rsidRPr="00440824">
        <w:rPr>
          <w:rFonts w:cs="Arial"/>
          <w:sz w:val="22"/>
          <w:szCs w:val="22"/>
        </w:rPr>
        <w:t xml:space="preserve">Some structures contain design features that are relied upon for system train separation or protection against hazards such as fire, flooding, etc.  Findings associated with these structural features should consider the number of system trains that are impacted.  </w:t>
      </w:r>
    </w:p>
    <w:p w14:paraId="7F312873" w14:textId="77777777" w:rsidR="00C551CE" w:rsidRPr="00440824" w:rsidRDefault="00C551CE" w:rsidP="008D1D3F">
      <w:pPr>
        <w:rPr>
          <w:rFonts w:cs="Arial"/>
          <w:sz w:val="22"/>
          <w:szCs w:val="22"/>
        </w:rPr>
      </w:pPr>
    </w:p>
    <w:p w14:paraId="1BE9AEDA" w14:textId="77777777" w:rsidR="00C551CE" w:rsidRPr="00440824" w:rsidRDefault="00C551CE" w:rsidP="008D1D3F">
      <w:pPr>
        <w:rPr>
          <w:rFonts w:cs="Arial"/>
          <w:sz w:val="22"/>
          <w:szCs w:val="22"/>
        </w:rPr>
      </w:pPr>
      <w:r w:rsidRPr="00440824">
        <w:rPr>
          <w:rFonts w:cs="Arial"/>
          <w:sz w:val="22"/>
          <w:szCs w:val="22"/>
        </w:rPr>
        <w:t xml:space="preserve">Systems were placed into columns based on their RAW values as determined by SPAR model calculations and input from Westinghouse PRA staff.  The D-RAP list (DCD, Tier 1, </w:t>
      </w:r>
      <w:r w:rsidR="004A1D44" w:rsidRPr="00440824">
        <w:rPr>
          <w:rFonts w:cs="Arial"/>
          <w:sz w:val="22"/>
          <w:szCs w:val="22"/>
        </w:rPr>
        <w:t>and Table</w:t>
      </w:r>
      <w:r w:rsidRPr="00440824">
        <w:rPr>
          <w:rFonts w:cs="Arial"/>
          <w:sz w:val="22"/>
          <w:szCs w:val="22"/>
        </w:rPr>
        <w:t xml:space="preserve"> 17.4-1) was reviewed to determine if additional placement criteria should be considered.  Some systems were assigned a risk importance designation based on the following criteria:</w:t>
      </w:r>
    </w:p>
    <w:p w14:paraId="6EE5AA66" w14:textId="77777777" w:rsidR="00C551CE" w:rsidRPr="00440824" w:rsidRDefault="00C551CE" w:rsidP="008D1D3F">
      <w:pPr>
        <w:rPr>
          <w:rFonts w:cs="Arial"/>
          <w:sz w:val="22"/>
          <w:szCs w:val="22"/>
        </w:rPr>
      </w:pPr>
    </w:p>
    <w:p w14:paraId="7BC6F6A6" w14:textId="77777777" w:rsidR="00C551CE" w:rsidRPr="00440824" w:rsidRDefault="00C551CE" w:rsidP="008D1D3F">
      <w:pPr>
        <w:pStyle w:val="ListParagraph"/>
        <w:widowControl/>
        <w:numPr>
          <w:ilvl w:val="0"/>
          <w:numId w:val="24"/>
        </w:numPr>
        <w:autoSpaceDE/>
        <w:autoSpaceDN/>
        <w:adjustRightInd/>
        <w:spacing w:line="276" w:lineRule="auto"/>
        <w:contextualSpacing/>
        <w:rPr>
          <w:rFonts w:cs="Arial"/>
          <w:sz w:val="22"/>
          <w:szCs w:val="22"/>
        </w:rPr>
      </w:pPr>
      <w:r w:rsidRPr="00440824">
        <w:rPr>
          <w:rFonts w:cs="Arial"/>
          <w:sz w:val="22"/>
          <w:szCs w:val="22"/>
        </w:rPr>
        <w:t>System performs a post-</w:t>
      </w:r>
      <w:proofErr w:type="gramStart"/>
      <w:r w:rsidRPr="00440824">
        <w:rPr>
          <w:rFonts w:cs="Arial"/>
          <w:sz w:val="22"/>
          <w:szCs w:val="22"/>
        </w:rPr>
        <w:t>72 hour</w:t>
      </w:r>
      <w:proofErr w:type="gramEnd"/>
      <w:r w:rsidRPr="00440824">
        <w:rPr>
          <w:rFonts w:cs="Arial"/>
          <w:sz w:val="22"/>
          <w:szCs w:val="22"/>
        </w:rPr>
        <w:t xml:space="preserve"> safety function</w:t>
      </w:r>
    </w:p>
    <w:p w14:paraId="1AF13837" w14:textId="77777777" w:rsidR="00C551CE" w:rsidRPr="00440824" w:rsidRDefault="00C551CE" w:rsidP="008D1D3F">
      <w:pPr>
        <w:pStyle w:val="ListParagraph"/>
        <w:widowControl/>
        <w:numPr>
          <w:ilvl w:val="0"/>
          <w:numId w:val="24"/>
        </w:numPr>
        <w:autoSpaceDE/>
        <w:autoSpaceDN/>
        <w:adjustRightInd/>
        <w:spacing w:line="276" w:lineRule="auto"/>
        <w:contextualSpacing/>
        <w:rPr>
          <w:rFonts w:cs="Arial"/>
          <w:sz w:val="22"/>
          <w:szCs w:val="22"/>
        </w:rPr>
      </w:pPr>
      <w:r w:rsidRPr="00440824">
        <w:rPr>
          <w:rFonts w:cs="Arial"/>
          <w:sz w:val="22"/>
          <w:szCs w:val="22"/>
        </w:rPr>
        <w:t>System is safety significant during shutdown operations</w:t>
      </w:r>
    </w:p>
    <w:p w14:paraId="33065DD6" w14:textId="79FCC7FF" w:rsidR="00C551CE" w:rsidRPr="00440824" w:rsidRDefault="00C551CE" w:rsidP="008D1D3F">
      <w:pPr>
        <w:pStyle w:val="ListParagraph"/>
        <w:widowControl/>
        <w:numPr>
          <w:ilvl w:val="0"/>
          <w:numId w:val="24"/>
        </w:numPr>
        <w:autoSpaceDE/>
        <w:autoSpaceDN/>
        <w:adjustRightInd/>
        <w:spacing w:line="276" w:lineRule="auto"/>
        <w:contextualSpacing/>
        <w:rPr>
          <w:rFonts w:cs="Arial"/>
          <w:sz w:val="22"/>
          <w:szCs w:val="22"/>
        </w:rPr>
      </w:pPr>
      <w:r w:rsidRPr="00440824">
        <w:rPr>
          <w:rFonts w:cs="Arial"/>
          <w:sz w:val="22"/>
          <w:szCs w:val="22"/>
        </w:rPr>
        <w:t xml:space="preserve">System is important to </w:t>
      </w:r>
      <w:r w:rsidR="0047557A" w:rsidRPr="0047557A">
        <w:rPr>
          <w:rFonts w:cs="Arial"/>
          <w:sz w:val="22"/>
          <w:szCs w:val="22"/>
        </w:rPr>
        <w:t>large early release frequency</w:t>
      </w:r>
      <w:r w:rsidR="00062945">
        <w:rPr>
          <w:rFonts w:cs="Arial"/>
          <w:sz w:val="22"/>
          <w:szCs w:val="22"/>
        </w:rPr>
        <w:t xml:space="preserve"> (</w:t>
      </w:r>
      <w:r w:rsidRPr="00440824">
        <w:rPr>
          <w:rFonts w:cs="Arial"/>
          <w:sz w:val="22"/>
          <w:szCs w:val="22"/>
        </w:rPr>
        <w:t>LERF</w:t>
      </w:r>
      <w:r w:rsidR="00062945">
        <w:rPr>
          <w:rFonts w:cs="Arial"/>
          <w:sz w:val="22"/>
          <w:szCs w:val="22"/>
        </w:rPr>
        <w:t>)</w:t>
      </w:r>
    </w:p>
    <w:p w14:paraId="164ABC01" w14:textId="77777777" w:rsidR="00C551CE" w:rsidRPr="00440824" w:rsidRDefault="00C551CE" w:rsidP="008D1D3F">
      <w:pPr>
        <w:pStyle w:val="ListParagraph"/>
        <w:widowControl/>
        <w:numPr>
          <w:ilvl w:val="0"/>
          <w:numId w:val="24"/>
        </w:numPr>
        <w:autoSpaceDE/>
        <w:autoSpaceDN/>
        <w:adjustRightInd/>
        <w:spacing w:line="276" w:lineRule="auto"/>
        <w:contextualSpacing/>
        <w:rPr>
          <w:rFonts w:cs="Arial"/>
          <w:sz w:val="22"/>
          <w:szCs w:val="22"/>
        </w:rPr>
      </w:pPr>
      <w:r w:rsidRPr="00440824">
        <w:rPr>
          <w:rFonts w:cs="Arial"/>
          <w:sz w:val="22"/>
          <w:szCs w:val="22"/>
        </w:rPr>
        <w:t>System is important during a severe accident</w:t>
      </w:r>
    </w:p>
    <w:p w14:paraId="4C1B1CFF" w14:textId="77777777" w:rsidR="00C551CE" w:rsidRPr="00440824" w:rsidRDefault="00C551CE" w:rsidP="008D1D3F">
      <w:pPr>
        <w:rPr>
          <w:rFonts w:cs="Arial"/>
          <w:sz w:val="22"/>
          <w:szCs w:val="22"/>
        </w:rPr>
      </w:pPr>
    </w:p>
    <w:p w14:paraId="47344A0A" w14:textId="5C0BF241" w:rsidR="00C551CE" w:rsidRPr="00440824" w:rsidRDefault="00C551CE" w:rsidP="008D1D3F">
      <w:pPr>
        <w:rPr>
          <w:rFonts w:cs="Arial"/>
          <w:sz w:val="22"/>
          <w:szCs w:val="22"/>
        </w:rPr>
      </w:pPr>
      <w:r w:rsidRPr="00440824">
        <w:rPr>
          <w:rFonts w:cs="Arial"/>
          <w:sz w:val="22"/>
          <w:szCs w:val="22"/>
        </w:rPr>
        <w:t xml:space="preserve">Structures were assigned to risk importance columns based on the review of the equipment contained within them and the judgment that the risk </w:t>
      </w:r>
      <w:proofErr w:type="spellStart"/>
      <w:r w:rsidR="004A1D44" w:rsidRPr="00440824">
        <w:rPr>
          <w:rFonts w:cs="Arial"/>
          <w:sz w:val="22"/>
          <w:szCs w:val="22"/>
        </w:rPr>
        <w:t>importances</w:t>
      </w:r>
      <w:proofErr w:type="spellEnd"/>
      <w:r w:rsidRPr="00440824">
        <w:rPr>
          <w:rFonts w:cs="Arial"/>
          <w:sz w:val="22"/>
          <w:szCs w:val="22"/>
        </w:rPr>
        <w:t xml:space="preserve"> should be comparable.  Reactor coolant system (RCS) piping and components were assigned to the </w:t>
      </w:r>
      <w:proofErr w:type="gramStart"/>
      <w:r w:rsidRPr="00440824">
        <w:rPr>
          <w:rFonts w:cs="Arial"/>
          <w:sz w:val="22"/>
          <w:szCs w:val="22"/>
        </w:rPr>
        <w:t>high risk</w:t>
      </w:r>
      <w:proofErr w:type="gramEnd"/>
      <w:r w:rsidRPr="00440824">
        <w:rPr>
          <w:rFonts w:cs="Arial"/>
          <w:sz w:val="22"/>
          <w:szCs w:val="22"/>
        </w:rPr>
        <w:t xml:space="preserve"> significance column due to the role they play in maintaining pressure boundary and preventing coolant system leakage.  The RCS includes the pressure boundary components and pipe segments that must meet </w:t>
      </w:r>
      <w:ins w:id="84" w:author="Butler, Rhonda" w:date="2020-09-10T09:01:00Z">
        <w:r w:rsidR="0047557A">
          <w:rPr>
            <w:rFonts w:cs="Arial"/>
            <w:sz w:val="22"/>
            <w:szCs w:val="22"/>
          </w:rPr>
          <w:t>the American Society of Mechanical En</w:t>
        </w:r>
      </w:ins>
      <w:ins w:id="85" w:author="Butler, Rhonda" w:date="2020-09-10T09:02:00Z">
        <w:r w:rsidR="0047557A">
          <w:rPr>
            <w:rFonts w:cs="Arial"/>
            <w:sz w:val="22"/>
            <w:szCs w:val="22"/>
          </w:rPr>
          <w:t>gineers (</w:t>
        </w:r>
      </w:ins>
      <w:r w:rsidRPr="00440824">
        <w:rPr>
          <w:rFonts w:cs="Arial"/>
          <w:sz w:val="22"/>
          <w:szCs w:val="22"/>
        </w:rPr>
        <w:t>ASME</w:t>
      </w:r>
      <w:ins w:id="86" w:author="Butler, Rhonda" w:date="2020-09-10T09:02:00Z">
        <w:r w:rsidR="0047557A">
          <w:rPr>
            <w:rFonts w:cs="Arial"/>
            <w:sz w:val="22"/>
            <w:szCs w:val="22"/>
          </w:rPr>
          <w:t>)</w:t>
        </w:r>
      </w:ins>
      <w:r w:rsidRPr="00440824">
        <w:rPr>
          <w:rFonts w:cs="Arial"/>
          <w:sz w:val="22"/>
          <w:szCs w:val="22"/>
        </w:rPr>
        <w:t xml:space="preserve"> Section III requirements.  They are identified by DCD</w:t>
      </w:r>
      <w:r w:rsidR="00030F56" w:rsidRPr="00440824">
        <w:rPr>
          <w:rFonts w:cs="Arial"/>
          <w:sz w:val="22"/>
          <w:szCs w:val="22"/>
        </w:rPr>
        <w:t>, Revision 19,</w:t>
      </w:r>
      <w:r w:rsidRPr="00440824">
        <w:rPr>
          <w:rFonts w:cs="Arial"/>
          <w:sz w:val="22"/>
          <w:szCs w:val="22"/>
        </w:rPr>
        <w:t xml:space="preserve"> Tier 1, Tables 2.1.2-1 and 2.1.2-2 respectively.</w:t>
      </w:r>
      <w:r w:rsidR="00030F56" w:rsidRPr="00440824">
        <w:rPr>
          <w:rFonts w:cs="Arial"/>
          <w:sz w:val="22"/>
          <w:szCs w:val="22"/>
        </w:rPr>
        <w:t xml:space="preserve">  </w:t>
      </w:r>
      <w:r w:rsidRPr="00440824">
        <w:rPr>
          <w:rFonts w:cs="Arial"/>
          <w:sz w:val="22"/>
          <w:szCs w:val="22"/>
        </w:rPr>
        <w:t xml:space="preserve"> </w:t>
      </w:r>
    </w:p>
    <w:p w14:paraId="3C092E96" w14:textId="77777777" w:rsidR="00C551CE" w:rsidRPr="00440824" w:rsidRDefault="00C551CE" w:rsidP="008D1D3F">
      <w:pPr>
        <w:rPr>
          <w:rFonts w:cs="Arial"/>
          <w:sz w:val="22"/>
          <w:szCs w:val="22"/>
        </w:rPr>
      </w:pPr>
    </w:p>
    <w:p w14:paraId="474CF8DF" w14:textId="77777777" w:rsidR="002846F9" w:rsidRDefault="00C551CE" w:rsidP="008D1D3F">
      <w:pPr>
        <w:rPr>
          <w:rFonts w:cs="Arial"/>
          <w:sz w:val="22"/>
          <w:szCs w:val="22"/>
        </w:rPr>
        <w:sectPr w:rsidR="002846F9" w:rsidSect="007C1B1D">
          <w:pgSz w:w="12240" w:h="15840"/>
          <w:pgMar w:top="1440" w:right="1440" w:bottom="1440" w:left="1440" w:header="720" w:footer="720" w:gutter="0"/>
          <w:cols w:space="720"/>
          <w:noEndnote/>
          <w:docGrid w:linePitch="326"/>
        </w:sectPr>
      </w:pPr>
      <w:r w:rsidRPr="00440824">
        <w:rPr>
          <w:rFonts w:cs="Arial"/>
          <w:sz w:val="22"/>
          <w:szCs w:val="22"/>
        </w:rPr>
        <w:t xml:space="preserve">Restraints and supports and embedded plates (e.g., pipe hangers, snubbers, anchor bolts) will be considered part of the system to which they support.  </w:t>
      </w:r>
    </w:p>
    <w:p w14:paraId="6EF46EAE" w14:textId="77777777" w:rsidR="00E62D3A" w:rsidRPr="00440824" w:rsidRDefault="00E62D3A" w:rsidP="008D1D3F">
      <w:pPr>
        <w:rPr>
          <w:rFonts w:cs="Arial"/>
          <w:sz w:val="22"/>
          <w:szCs w:val="22"/>
        </w:rPr>
      </w:pPr>
    </w:p>
    <w:p w14:paraId="32470A17" w14:textId="505B9356" w:rsidR="00736A84" w:rsidRDefault="00C551CE" w:rsidP="008D1D3F">
      <w:pPr>
        <w:rPr>
          <w:rFonts w:cs="Arial"/>
          <w:sz w:val="22"/>
          <w:szCs w:val="22"/>
        </w:rPr>
      </w:pPr>
      <w:r w:rsidRPr="00440824">
        <w:rPr>
          <w:rFonts w:cs="Arial"/>
          <w:sz w:val="22"/>
          <w:szCs w:val="22"/>
        </w:rPr>
        <w:t>Sensors will be classified according to their DCD tag numbers.  For example, the RCS hot leg 1 flow sensors have tags RCS-101A/B/C/D.  They will be considered part of the RCS.  It is recognized that some sensors may provide input to a function (e.g.</w:t>
      </w:r>
      <w:r w:rsidR="00040E26">
        <w:rPr>
          <w:rFonts w:cs="Arial"/>
          <w:sz w:val="22"/>
          <w:szCs w:val="22"/>
        </w:rPr>
        <w:t>,</w:t>
      </w:r>
      <w:r w:rsidR="004F46E3">
        <w:rPr>
          <w:rFonts w:cs="Arial"/>
          <w:sz w:val="22"/>
          <w:szCs w:val="22"/>
        </w:rPr>
        <w:t xml:space="preserve"> </w:t>
      </w:r>
      <w:r w:rsidRPr="00440824">
        <w:rPr>
          <w:rFonts w:cs="Arial"/>
          <w:sz w:val="22"/>
          <w:szCs w:val="22"/>
        </w:rPr>
        <w:t>trip, control) with higher or lower risk importance than the system where the sensor is physically located.  These sensors may be moved to a different column based on a technical justification.</w:t>
      </w:r>
    </w:p>
    <w:p w14:paraId="6A5AD803" w14:textId="77777777" w:rsidR="00257748" w:rsidRDefault="00C551CE" w:rsidP="00257748">
      <w:pPr>
        <w:rPr>
          <w:rFonts w:cs="Arial"/>
          <w:sz w:val="22"/>
          <w:szCs w:val="22"/>
        </w:rPr>
      </w:pPr>
      <w:r w:rsidRPr="00440824">
        <w:rPr>
          <w:rFonts w:cs="Arial"/>
          <w:sz w:val="22"/>
          <w:szCs w:val="22"/>
        </w:rPr>
        <w:t xml:space="preserve"> </w:t>
      </w:r>
    </w:p>
    <w:p w14:paraId="3A1DEC1E" w14:textId="719174CC" w:rsidR="00C551CE" w:rsidRPr="007A7BB3" w:rsidRDefault="008D1D3F" w:rsidP="00257748">
      <w:pPr>
        <w:rPr>
          <w:rFonts w:cs="Arial"/>
          <w:sz w:val="22"/>
          <w:szCs w:val="22"/>
        </w:rPr>
      </w:pPr>
      <w:r w:rsidRPr="007A7BB3">
        <w:rPr>
          <w:rFonts w:cs="Arial"/>
          <w:sz w:val="22"/>
          <w:szCs w:val="22"/>
        </w:rPr>
        <w:t>AP1000 System Design Function Definitions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740"/>
      </w:tblGrid>
      <w:tr w:rsidR="00C551CE" w:rsidRPr="00440824" w14:paraId="3838BD8F" w14:textId="77777777" w:rsidTr="002846F9">
        <w:tc>
          <w:tcPr>
            <w:tcW w:w="2178" w:type="dxa"/>
          </w:tcPr>
          <w:p w14:paraId="28F80C7F" w14:textId="77777777" w:rsidR="00C551CE" w:rsidRPr="00440824" w:rsidRDefault="00C551CE" w:rsidP="008D1D3F">
            <w:pPr>
              <w:rPr>
                <w:rFonts w:eastAsia="Calibri" w:cs="Arial"/>
                <w:sz w:val="22"/>
                <w:szCs w:val="22"/>
              </w:rPr>
            </w:pPr>
            <w:r w:rsidRPr="00440824">
              <w:rPr>
                <w:rFonts w:eastAsia="Calibri" w:cs="Arial"/>
                <w:sz w:val="22"/>
                <w:szCs w:val="22"/>
              </w:rPr>
              <w:t>CCS</w:t>
            </w:r>
          </w:p>
        </w:tc>
        <w:tc>
          <w:tcPr>
            <w:tcW w:w="7740" w:type="dxa"/>
          </w:tcPr>
          <w:p w14:paraId="4F04368F" w14:textId="77777777" w:rsidR="00C551CE" w:rsidRPr="00440824" w:rsidRDefault="00C551CE" w:rsidP="008D1D3F">
            <w:pPr>
              <w:rPr>
                <w:rFonts w:eastAsia="Calibri" w:cs="Arial"/>
                <w:sz w:val="22"/>
                <w:szCs w:val="22"/>
              </w:rPr>
            </w:pPr>
            <w:r w:rsidRPr="00440824">
              <w:rPr>
                <w:rFonts w:eastAsia="Calibri" w:cs="Arial"/>
                <w:sz w:val="22"/>
                <w:szCs w:val="22"/>
              </w:rPr>
              <w:t xml:space="preserve">The component cooling water system (CCS) removes heat from various plant components and transfers this heat to the service water system (SWS) during normal modes of plant operation including power generation, shutdown and refueling. </w:t>
            </w:r>
            <w:r w:rsidR="004F46E3">
              <w:rPr>
                <w:rFonts w:eastAsia="Calibri" w:cs="Arial"/>
                <w:sz w:val="22"/>
                <w:szCs w:val="22"/>
              </w:rPr>
              <w:t xml:space="preserve"> </w:t>
            </w:r>
            <w:r w:rsidRPr="00440824">
              <w:rPr>
                <w:rFonts w:eastAsia="Calibri" w:cs="Arial"/>
                <w:sz w:val="22"/>
                <w:szCs w:val="22"/>
              </w:rPr>
              <w:t>The CCS has two pumps and two heat exchangers.  The CCS preserves containment integrity by isolation of the CCS lines penetrating the containment.</w:t>
            </w:r>
          </w:p>
          <w:p w14:paraId="6FADDE4B" w14:textId="77777777" w:rsidR="00C551CE" w:rsidRPr="00440824" w:rsidRDefault="00C551CE" w:rsidP="008D1D3F">
            <w:pPr>
              <w:rPr>
                <w:rFonts w:eastAsia="Calibri" w:cs="Arial"/>
                <w:sz w:val="22"/>
                <w:szCs w:val="22"/>
              </w:rPr>
            </w:pPr>
          </w:p>
          <w:p w14:paraId="7C35D4FC" w14:textId="77777777" w:rsidR="00C551CE" w:rsidRPr="00440824" w:rsidRDefault="00C551CE" w:rsidP="008D1D3F">
            <w:pPr>
              <w:rPr>
                <w:rFonts w:eastAsia="Calibri" w:cs="Arial"/>
                <w:sz w:val="22"/>
                <w:szCs w:val="22"/>
              </w:rPr>
            </w:pPr>
            <w:r w:rsidRPr="00440824">
              <w:rPr>
                <w:rFonts w:eastAsia="Calibri" w:cs="Arial"/>
                <w:sz w:val="22"/>
                <w:szCs w:val="22"/>
              </w:rPr>
              <w:t xml:space="preserve">The CCS provides the </w:t>
            </w:r>
            <w:proofErr w:type="spellStart"/>
            <w:r w:rsidRPr="00440824">
              <w:rPr>
                <w:rFonts w:eastAsia="Calibri" w:cs="Arial"/>
                <w:sz w:val="22"/>
                <w:szCs w:val="22"/>
              </w:rPr>
              <w:t>nonsafety</w:t>
            </w:r>
            <w:proofErr w:type="spellEnd"/>
            <w:r w:rsidRPr="00440824">
              <w:rPr>
                <w:rFonts w:eastAsia="Calibri" w:cs="Arial"/>
                <w:sz w:val="22"/>
                <w:szCs w:val="22"/>
              </w:rPr>
              <w:t>-related functions of transferring heat from the normal residual heat removal system (RNS) during shutdown and the spent fuel pool cooling system during all modes of operation to the SWS.</w:t>
            </w:r>
          </w:p>
        </w:tc>
      </w:tr>
      <w:tr w:rsidR="00C551CE" w:rsidRPr="00440824" w14:paraId="0DF801A2" w14:textId="77777777" w:rsidTr="002846F9">
        <w:tc>
          <w:tcPr>
            <w:tcW w:w="2178" w:type="dxa"/>
          </w:tcPr>
          <w:p w14:paraId="73CCF415" w14:textId="77777777" w:rsidR="00C551CE" w:rsidRPr="00440824" w:rsidRDefault="00C551CE" w:rsidP="008D1D3F">
            <w:pPr>
              <w:rPr>
                <w:rFonts w:eastAsia="Calibri" w:cs="Arial"/>
                <w:sz w:val="22"/>
                <w:szCs w:val="22"/>
              </w:rPr>
            </w:pPr>
            <w:r w:rsidRPr="00440824">
              <w:rPr>
                <w:rFonts w:eastAsia="Calibri" w:cs="Arial"/>
                <w:sz w:val="22"/>
                <w:szCs w:val="22"/>
              </w:rPr>
              <w:t>CNS (ISOLATION)</w:t>
            </w:r>
          </w:p>
        </w:tc>
        <w:tc>
          <w:tcPr>
            <w:tcW w:w="7740" w:type="dxa"/>
          </w:tcPr>
          <w:p w14:paraId="18BCC15E" w14:textId="77777777" w:rsidR="00C551CE" w:rsidRPr="00440824" w:rsidRDefault="00C551CE" w:rsidP="008D1D3F">
            <w:pPr>
              <w:rPr>
                <w:rFonts w:eastAsia="Calibri" w:cs="Arial"/>
                <w:sz w:val="22"/>
                <w:szCs w:val="22"/>
              </w:rPr>
            </w:pPr>
            <w:r w:rsidRPr="00440824">
              <w:rPr>
                <w:rFonts w:eastAsia="Calibri" w:cs="Arial"/>
                <w:sz w:val="22"/>
                <w:szCs w:val="22"/>
              </w:rPr>
              <w:t xml:space="preserve">The containment system (CNS) is the collection of boundaries that separates the containment atmosphere from the outside environment during design basis accidents.  </w:t>
            </w:r>
          </w:p>
          <w:p w14:paraId="1C52F0D1" w14:textId="77777777" w:rsidR="00C551CE" w:rsidRPr="00440824" w:rsidRDefault="00C551CE" w:rsidP="008D1D3F">
            <w:pPr>
              <w:rPr>
                <w:rFonts w:eastAsia="Calibri" w:cs="Arial"/>
                <w:sz w:val="22"/>
                <w:szCs w:val="22"/>
              </w:rPr>
            </w:pPr>
          </w:p>
          <w:p w14:paraId="34ED4836" w14:textId="77777777" w:rsidR="00C551CE" w:rsidRPr="00440824" w:rsidRDefault="00C551CE" w:rsidP="008D1D3F">
            <w:pPr>
              <w:rPr>
                <w:rFonts w:eastAsia="Calibri" w:cs="Arial"/>
                <w:sz w:val="22"/>
                <w:szCs w:val="22"/>
              </w:rPr>
            </w:pPr>
            <w:r w:rsidRPr="00440824">
              <w:rPr>
                <w:rFonts w:eastAsia="Calibri" w:cs="Arial"/>
                <w:sz w:val="22"/>
                <w:szCs w:val="22"/>
              </w:rPr>
              <w:t>The CNS provides the safety-related function of containment isolation for containment boundary integrity and provides a barrier against the release of fission products to the atmosphere.</w:t>
            </w:r>
          </w:p>
        </w:tc>
      </w:tr>
      <w:tr w:rsidR="00C551CE" w:rsidRPr="00440824" w14:paraId="1729AD52" w14:textId="77777777" w:rsidTr="002846F9">
        <w:tc>
          <w:tcPr>
            <w:tcW w:w="2178" w:type="dxa"/>
          </w:tcPr>
          <w:p w14:paraId="7E63584C" w14:textId="77777777" w:rsidR="00C551CE" w:rsidRPr="00440824" w:rsidRDefault="00C551CE" w:rsidP="008D1D3F">
            <w:pPr>
              <w:rPr>
                <w:rFonts w:eastAsia="Calibri" w:cs="Arial"/>
                <w:sz w:val="22"/>
                <w:szCs w:val="22"/>
              </w:rPr>
            </w:pPr>
            <w:r w:rsidRPr="00440824">
              <w:rPr>
                <w:rFonts w:eastAsia="Calibri" w:cs="Arial"/>
                <w:sz w:val="22"/>
                <w:szCs w:val="22"/>
              </w:rPr>
              <w:t>DAS</w:t>
            </w:r>
          </w:p>
        </w:tc>
        <w:tc>
          <w:tcPr>
            <w:tcW w:w="7740" w:type="dxa"/>
          </w:tcPr>
          <w:p w14:paraId="443F6182" w14:textId="77777777" w:rsidR="00C551CE" w:rsidRPr="00440824" w:rsidRDefault="00C551CE" w:rsidP="008D1D3F">
            <w:pPr>
              <w:rPr>
                <w:rFonts w:eastAsia="Calibri" w:cs="Arial"/>
                <w:sz w:val="22"/>
                <w:szCs w:val="22"/>
              </w:rPr>
            </w:pPr>
            <w:r w:rsidRPr="00440824">
              <w:rPr>
                <w:rFonts w:eastAsia="Calibri" w:cs="Arial"/>
                <w:sz w:val="22"/>
                <w:szCs w:val="22"/>
              </w:rPr>
              <w:t xml:space="preserve">The diverse actuation system (DAS) initiates reactor trip, actuates selected functions, and provides plant information to the operator.  </w:t>
            </w:r>
          </w:p>
          <w:p w14:paraId="4E8C827B" w14:textId="77777777" w:rsidR="00C551CE" w:rsidRPr="00440824" w:rsidRDefault="00C551CE" w:rsidP="008D1D3F">
            <w:pPr>
              <w:rPr>
                <w:rFonts w:eastAsia="Calibri" w:cs="Arial"/>
                <w:sz w:val="22"/>
                <w:szCs w:val="22"/>
              </w:rPr>
            </w:pPr>
          </w:p>
          <w:p w14:paraId="7F7682BE" w14:textId="77777777" w:rsidR="00C551CE" w:rsidRPr="00440824" w:rsidRDefault="00C551CE" w:rsidP="008D1D3F">
            <w:pPr>
              <w:rPr>
                <w:rFonts w:eastAsia="Calibri" w:cs="Arial"/>
                <w:sz w:val="22"/>
                <w:szCs w:val="22"/>
              </w:rPr>
            </w:pPr>
            <w:r w:rsidRPr="00440824">
              <w:rPr>
                <w:rFonts w:eastAsia="Calibri" w:cs="Arial"/>
                <w:sz w:val="22"/>
                <w:szCs w:val="22"/>
              </w:rPr>
              <w:t xml:space="preserve">The DAS provides the following </w:t>
            </w:r>
            <w:proofErr w:type="spellStart"/>
            <w:r w:rsidRPr="00440824">
              <w:rPr>
                <w:rFonts w:eastAsia="Calibri" w:cs="Arial"/>
                <w:sz w:val="22"/>
                <w:szCs w:val="22"/>
              </w:rPr>
              <w:t>nonsafety</w:t>
            </w:r>
            <w:proofErr w:type="spellEnd"/>
            <w:r w:rsidRPr="00440824">
              <w:rPr>
                <w:rFonts w:eastAsia="Calibri" w:cs="Arial"/>
                <w:sz w:val="22"/>
                <w:szCs w:val="22"/>
              </w:rPr>
              <w:t>-related functions:</w:t>
            </w:r>
          </w:p>
          <w:p w14:paraId="0082BFF8" w14:textId="77777777" w:rsidR="00C551CE" w:rsidRPr="00440824" w:rsidRDefault="00C551CE" w:rsidP="008D1D3F">
            <w:pPr>
              <w:rPr>
                <w:rFonts w:eastAsia="Calibri" w:cs="Arial"/>
                <w:sz w:val="22"/>
                <w:szCs w:val="22"/>
              </w:rPr>
            </w:pPr>
          </w:p>
          <w:p w14:paraId="330B33D5" w14:textId="77777777" w:rsidR="00C551CE" w:rsidRPr="00440824" w:rsidRDefault="00C551CE" w:rsidP="008D1D3F">
            <w:pPr>
              <w:rPr>
                <w:rFonts w:eastAsia="Calibri" w:cs="Arial"/>
                <w:sz w:val="22"/>
                <w:szCs w:val="22"/>
              </w:rPr>
            </w:pPr>
            <w:r w:rsidRPr="00440824">
              <w:rPr>
                <w:rFonts w:eastAsia="Calibri" w:cs="Arial"/>
                <w:sz w:val="22"/>
                <w:szCs w:val="22"/>
              </w:rPr>
              <w:t>a) The DAS provides an automatic reactor trip on low wide-range steam generator water level or on low pressurizer water level separate from the PMS.</w:t>
            </w:r>
          </w:p>
          <w:p w14:paraId="4FD048B2" w14:textId="77777777" w:rsidR="00C551CE" w:rsidRPr="00440824" w:rsidRDefault="00C551CE" w:rsidP="008D1D3F">
            <w:pPr>
              <w:rPr>
                <w:rFonts w:eastAsia="Calibri" w:cs="Arial"/>
                <w:sz w:val="22"/>
                <w:szCs w:val="22"/>
              </w:rPr>
            </w:pPr>
            <w:r w:rsidRPr="00440824">
              <w:rPr>
                <w:rFonts w:eastAsia="Calibri" w:cs="Arial"/>
                <w:sz w:val="22"/>
                <w:szCs w:val="22"/>
              </w:rPr>
              <w:t>b) The DAS provides automatic actuation of selected functions, as identified in Table 2.5.1-1, separate from the PMS.</w:t>
            </w:r>
          </w:p>
          <w:p w14:paraId="0481C399" w14:textId="64303264" w:rsidR="00C551CE" w:rsidRPr="00440824" w:rsidRDefault="00C551CE" w:rsidP="008D1D3F">
            <w:pPr>
              <w:rPr>
                <w:rFonts w:eastAsia="Calibri" w:cs="Arial"/>
                <w:sz w:val="22"/>
                <w:szCs w:val="22"/>
              </w:rPr>
            </w:pPr>
            <w:r w:rsidRPr="00440824">
              <w:rPr>
                <w:rFonts w:eastAsia="Calibri" w:cs="Arial"/>
                <w:sz w:val="22"/>
                <w:szCs w:val="22"/>
              </w:rPr>
              <w:t xml:space="preserve">c) The DAS provides manual initiation of reactor trip and selected functions, as identified in Table 2.5.1-2, separate from the PMS. </w:t>
            </w:r>
            <w:r w:rsidR="00040E26">
              <w:rPr>
                <w:rFonts w:eastAsia="Calibri" w:cs="Arial"/>
                <w:sz w:val="22"/>
                <w:szCs w:val="22"/>
              </w:rPr>
              <w:t xml:space="preserve"> </w:t>
            </w:r>
            <w:r w:rsidRPr="00440824">
              <w:rPr>
                <w:rFonts w:eastAsia="Calibri" w:cs="Arial"/>
                <w:sz w:val="22"/>
                <w:szCs w:val="22"/>
              </w:rPr>
              <w:t>These manual initiation functions are implemented in a manner that bypasses the control room multiplexers, if any; the PMS cabinets; and the signal processing equipment of the DAS.</w:t>
            </w:r>
          </w:p>
          <w:p w14:paraId="0139882C" w14:textId="77777777" w:rsidR="00C551CE" w:rsidRPr="00440824" w:rsidRDefault="00C551CE" w:rsidP="008D1D3F">
            <w:pPr>
              <w:rPr>
                <w:rFonts w:eastAsia="Calibri" w:cs="Arial"/>
                <w:sz w:val="22"/>
                <w:szCs w:val="22"/>
              </w:rPr>
            </w:pPr>
            <w:r w:rsidRPr="00440824">
              <w:rPr>
                <w:rFonts w:eastAsia="Calibri" w:cs="Arial"/>
                <w:sz w:val="22"/>
                <w:szCs w:val="22"/>
              </w:rPr>
              <w:t>d) The DAS provides main control room (MCR) displays of selected plant parameters, as identified in Table 2.5.1-3, separate from the PMS.</w:t>
            </w:r>
          </w:p>
        </w:tc>
      </w:tr>
      <w:tr w:rsidR="002846F9" w:rsidRPr="00440824" w14:paraId="1D8BF607" w14:textId="77777777" w:rsidTr="002846F9">
        <w:trPr>
          <w:trHeight w:val="2645"/>
        </w:trPr>
        <w:tc>
          <w:tcPr>
            <w:tcW w:w="2178" w:type="dxa"/>
          </w:tcPr>
          <w:p w14:paraId="34EAD225" w14:textId="77777777" w:rsidR="002846F9" w:rsidRPr="00440824" w:rsidRDefault="002846F9" w:rsidP="008D1D3F">
            <w:pPr>
              <w:rPr>
                <w:rFonts w:eastAsia="Calibri" w:cs="Arial"/>
                <w:sz w:val="22"/>
                <w:szCs w:val="22"/>
              </w:rPr>
            </w:pPr>
            <w:r w:rsidRPr="00440824">
              <w:rPr>
                <w:rFonts w:eastAsia="Calibri" w:cs="Arial"/>
                <w:sz w:val="22"/>
                <w:szCs w:val="22"/>
              </w:rPr>
              <w:lastRenderedPageBreak/>
              <w:t>ECS</w:t>
            </w:r>
          </w:p>
        </w:tc>
        <w:tc>
          <w:tcPr>
            <w:tcW w:w="7740" w:type="dxa"/>
          </w:tcPr>
          <w:p w14:paraId="2F8CB2FE" w14:textId="77777777" w:rsidR="002846F9" w:rsidRPr="00440824" w:rsidRDefault="002846F9" w:rsidP="008D1D3F">
            <w:pPr>
              <w:rPr>
                <w:rFonts w:eastAsia="Calibri" w:cs="Arial"/>
                <w:sz w:val="22"/>
                <w:szCs w:val="22"/>
              </w:rPr>
            </w:pPr>
            <w:r w:rsidRPr="00440824">
              <w:rPr>
                <w:rFonts w:eastAsia="Calibri" w:cs="Arial"/>
                <w:sz w:val="22"/>
                <w:szCs w:val="22"/>
              </w:rPr>
              <w:t xml:space="preserve">The main ac power system (ECS) provides electrical ac power to </w:t>
            </w:r>
            <w:proofErr w:type="spellStart"/>
            <w:r w:rsidRPr="00440824">
              <w:rPr>
                <w:rFonts w:eastAsia="Calibri" w:cs="Arial"/>
                <w:sz w:val="22"/>
                <w:szCs w:val="22"/>
              </w:rPr>
              <w:t>nonsafety</w:t>
            </w:r>
            <w:proofErr w:type="spellEnd"/>
            <w:r w:rsidRPr="00440824">
              <w:rPr>
                <w:rFonts w:eastAsia="Calibri" w:cs="Arial"/>
                <w:sz w:val="22"/>
                <w:szCs w:val="22"/>
              </w:rPr>
              <w:t xml:space="preserve">-related loads and non-Class 1E power to the Class 1E battery chargers and regulating transformers during normal and off-normal conditions.  </w:t>
            </w:r>
          </w:p>
          <w:p w14:paraId="43BB786D" w14:textId="77777777" w:rsidR="002846F9" w:rsidRPr="00440824" w:rsidRDefault="002846F9" w:rsidP="008D1D3F">
            <w:pPr>
              <w:rPr>
                <w:rFonts w:eastAsia="Calibri" w:cs="Arial"/>
                <w:sz w:val="22"/>
                <w:szCs w:val="22"/>
              </w:rPr>
            </w:pPr>
          </w:p>
          <w:p w14:paraId="0A07CDFF" w14:textId="77777777" w:rsidR="002846F9" w:rsidRPr="00440824" w:rsidRDefault="002846F9" w:rsidP="008D1D3F">
            <w:pPr>
              <w:rPr>
                <w:rFonts w:eastAsia="Calibri" w:cs="Arial"/>
                <w:sz w:val="22"/>
                <w:szCs w:val="22"/>
              </w:rPr>
            </w:pPr>
            <w:r w:rsidRPr="00440824">
              <w:rPr>
                <w:rFonts w:eastAsia="Calibri" w:cs="Arial"/>
                <w:sz w:val="22"/>
                <w:szCs w:val="22"/>
              </w:rPr>
              <w:t xml:space="preserve">The ECS provides the following </w:t>
            </w:r>
            <w:proofErr w:type="spellStart"/>
            <w:r w:rsidRPr="00440824">
              <w:rPr>
                <w:rFonts w:eastAsia="Calibri" w:cs="Arial"/>
                <w:sz w:val="22"/>
                <w:szCs w:val="22"/>
              </w:rPr>
              <w:t>nonsafety</w:t>
            </w:r>
            <w:proofErr w:type="spellEnd"/>
            <w:r w:rsidRPr="00440824">
              <w:rPr>
                <w:rFonts w:eastAsia="Calibri" w:cs="Arial"/>
                <w:sz w:val="22"/>
                <w:szCs w:val="22"/>
              </w:rPr>
              <w:t>-related functions:</w:t>
            </w:r>
          </w:p>
          <w:p w14:paraId="68766A14" w14:textId="77777777" w:rsidR="002846F9" w:rsidRPr="00440824" w:rsidRDefault="002846F9" w:rsidP="008D1D3F">
            <w:pPr>
              <w:rPr>
                <w:rFonts w:eastAsia="Calibri" w:cs="Arial"/>
                <w:sz w:val="22"/>
                <w:szCs w:val="22"/>
              </w:rPr>
            </w:pPr>
          </w:p>
          <w:p w14:paraId="21D0752F" w14:textId="77777777" w:rsidR="002846F9" w:rsidRPr="00440824" w:rsidRDefault="002846F9" w:rsidP="008D1D3F">
            <w:pPr>
              <w:rPr>
                <w:rFonts w:eastAsia="Calibri" w:cs="Arial"/>
                <w:sz w:val="22"/>
                <w:szCs w:val="22"/>
              </w:rPr>
            </w:pPr>
            <w:r w:rsidRPr="00440824">
              <w:rPr>
                <w:rFonts w:eastAsia="Calibri" w:cs="Arial"/>
                <w:sz w:val="22"/>
                <w:szCs w:val="22"/>
              </w:rPr>
              <w:t xml:space="preserve">a) The ECS provides the capability for distributing non-Class 1E ac power from onsite sources (ZOS) to </w:t>
            </w:r>
            <w:proofErr w:type="spellStart"/>
            <w:r w:rsidRPr="00440824">
              <w:rPr>
                <w:rFonts w:eastAsia="Calibri" w:cs="Arial"/>
                <w:sz w:val="22"/>
                <w:szCs w:val="22"/>
              </w:rPr>
              <w:t>nonsafety</w:t>
            </w:r>
            <w:proofErr w:type="spellEnd"/>
            <w:r w:rsidRPr="00440824">
              <w:rPr>
                <w:rFonts w:eastAsia="Calibri" w:cs="Arial"/>
                <w:sz w:val="22"/>
                <w:szCs w:val="22"/>
              </w:rPr>
              <w:t>-related loads listed in Table 2.6.1-2.</w:t>
            </w:r>
          </w:p>
          <w:p w14:paraId="552C3F79" w14:textId="77777777" w:rsidR="002846F9" w:rsidRPr="00440824" w:rsidRDefault="002846F9" w:rsidP="002846F9">
            <w:pPr>
              <w:rPr>
                <w:rFonts w:eastAsia="Calibri" w:cs="Arial"/>
                <w:sz w:val="22"/>
                <w:szCs w:val="22"/>
              </w:rPr>
            </w:pPr>
            <w:r w:rsidRPr="00440824">
              <w:rPr>
                <w:rFonts w:eastAsia="Calibri" w:cs="Arial"/>
                <w:sz w:val="22"/>
                <w:szCs w:val="22"/>
              </w:rPr>
              <w:t>b) The 6900 Vac circuit breakers in switchgear ECS-ES-1 and ECS-ES-2 open after receiving a signal from the onsite standby power system.</w:t>
            </w:r>
          </w:p>
        </w:tc>
      </w:tr>
    </w:tbl>
    <w:p w14:paraId="1D6A21B1" w14:textId="77777777" w:rsidR="002846F9" w:rsidRDefault="002846F9">
      <w:pPr>
        <w:rPr>
          <w:sz w:val="22"/>
          <w:szCs w:val="22"/>
        </w:rPr>
        <w:sectPr w:rsidR="002846F9" w:rsidSect="007C1B1D">
          <w:headerReference w:type="default" r:id="rId33"/>
          <w:headerReference w:type="first" r:id="rId34"/>
          <w:pgSz w:w="12240" w:h="15840"/>
          <w:pgMar w:top="1440" w:right="1440" w:bottom="1440" w:left="1440" w:header="720" w:footer="720" w:gutter="0"/>
          <w:cols w:space="720"/>
          <w:noEndnote/>
          <w:docGrid w:linePitch="326"/>
        </w:sectPr>
      </w:pPr>
    </w:p>
    <w:p w14:paraId="0B9B5128" w14:textId="2578637B" w:rsidR="002846F9" w:rsidRPr="007A7BB3" w:rsidRDefault="002846F9" w:rsidP="002846F9">
      <w:pPr>
        <w:jc w:val="center"/>
        <w:rPr>
          <w:rFonts w:cs="Arial"/>
          <w:sz w:val="22"/>
          <w:szCs w:val="22"/>
        </w:rPr>
      </w:pPr>
      <w:r w:rsidRPr="007A7BB3">
        <w:rPr>
          <w:rFonts w:cs="Arial"/>
          <w:sz w:val="22"/>
          <w:szCs w:val="22"/>
        </w:rPr>
        <w:lastRenderedPageBreak/>
        <w:t>AP1000 System Design Function Definitions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740"/>
      </w:tblGrid>
      <w:tr w:rsidR="002846F9" w:rsidRPr="00440824" w14:paraId="3068480D" w14:textId="77777777" w:rsidTr="002846F9">
        <w:trPr>
          <w:trHeight w:val="2910"/>
        </w:trPr>
        <w:tc>
          <w:tcPr>
            <w:tcW w:w="2178" w:type="dxa"/>
          </w:tcPr>
          <w:p w14:paraId="60851471" w14:textId="77777777" w:rsidR="002846F9" w:rsidRPr="00440824" w:rsidRDefault="002846F9" w:rsidP="008D1D3F">
            <w:pPr>
              <w:rPr>
                <w:rFonts w:eastAsia="Calibri" w:cs="Arial"/>
                <w:sz w:val="22"/>
                <w:szCs w:val="22"/>
              </w:rPr>
            </w:pPr>
          </w:p>
        </w:tc>
        <w:tc>
          <w:tcPr>
            <w:tcW w:w="7740" w:type="dxa"/>
          </w:tcPr>
          <w:p w14:paraId="6C6E13A2" w14:textId="77777777" w:rsidR="002846F9" w:rsidRPr="00440824" w:rsidRDefault="002846F9" w:rsidP="002846F9">
            <w:pPr>
              <w:rPr>
                <w:rFonts w:eastAsia="Calibri" w:cs="Arial"/>
                <w:sz w:val="22"/>
                <w:szCs w:val="22"/>
              </w:rPr>
            </w:pPr>
            <w:r w:rsidRPr="00440824">
              <w:rPr>
                <w:rFonts w:eastAsia="Calibri" w:cs="Arial"/>
                <w:sz w:val="22"/>
                <w:szCs w:val="22"/>
              </w:rPr>
              <w:t>c) Each standby diesel generator 6900 Vac circuit breaker closes after receiving a signal from the onsite standby power system.</w:t>
            </w:r>
          </w:p>
          <w:p w14:paraId="55F40CDC" w14:textId="77777777" w:rsidR="002846F9" w:rsidRPr="00440824" w:rsidRDefault="002846F9" w:rsidP="002846F9">
            <w:pPr>
              <w:rPr>
                <w:rFonts w:eastAsia="Calibri" w:cs="Arial"/>
                <w:sz w:val="22"/>
                <w:szCs w:val="22"/>
              </w:rPr>
            </w:pPr>
            <w:r w:rsidRPr="00440824">
              <w:rPr>
                <w:rFonts w:eastAsia="Calibri" w:cs="Arial"/>
                <w:sz w:val="22"/>
                <w:szCs w:val="22"/>
              </w:rPr>
              <w:t>d) Each ancillary diesel generator unit is sized to supply power to long-term safety-related post-accident monitoring loads and control room lighting and ventilation through a regulating transformer; and for one passive containment cooling system (PCS) recirculation pump.</w:t>
            </w:r>
          </w:p>
          <w:p w14:paraId="0E9E3A0D" w14:textId="77777777" w:rsidR="002846F9" w:rsidRPr="00440824" w:rsidRDefault="002846F9" w:rsidP="002846F9">
            <w:pPr>
              <w:rPr>
                <w:rFonts w:eastAsia="Calibri" w:cs="Arial"/>
                <w:sz w:val="22"/>
                <w:szCs w:val="22"/>
              </w:rPr>
            </w:pPr>
            <w:r w:rsidRPr="00440824">
              <w:rPr>
                <w:rFonts w:eastAsia="Calibri" w:cs="Arial"/>
                <w:sz w:val="22"/>
                <w:szCs w:val="22"/>
              </w:rPr>
              <w:t>e) The ECS provides two loss-of-voltage signals to the onsite standby power system (ZOS), one for each diesel-backed 6900 Vac switchgear bus.</w:t>
            </w:r>
          </w:p>
          <w:p w14:paraId="6725CE4D" w14:textId="77777777" w:rsidR="002846F9" w:rsidRPr="00440824" w:rsidRDefault="002846F9" w:rsidP="002846F9">
            <w:pPr>
              <w:rPr>
                <w:rFonts w:eastAsia="Calibri" w:cs="Arial"/>
                <w:sz w:val="22"/>
                <w:szCs w:val="22"/>
              </w:rPr>
            </w:pPr>
            <w:r w:rsidRPr="00440824">
              <w:rPr>
                <w:rFonts w:eastAsia="Calibri" w:cs="Arial"/>
                <w:sz w:val="22"/>
                <w:szCs w:val="22"/>
              </w:rPr>
              <w:t>f) The ECS provides a reverse-power trip of the generator circuit breaker which is blocked for at least 15 seconds following a turbine trip.</w:t>
            </w:r>
          </w:p>
        </w:tc>
      </w:tr>
      <w:tr w:rsidR="00C551CE" w:rsidRPr="00440824" w14:paraId="7867D190" w14:textId="77777777" w:rsidTr="002846F9">
        <w:tc>
          <w:tcPr>
            <w:tcW w:w="2178" w:type="dxa"/>
          </w:tcPr>
          <w:p w14:paraId="2BA0D9AA" w14:textId="77777777" w:rsidR="00C551CE" w:rsidRPr="00440824" w:rsidRDefault="00C551CE" w:rsidP="008D1D3F">
            <w:pPr>
              <w:rPr>
                <w:rFonts w:eastAsia="Calibri" w:cs="Arial"/>
                <w:sz w:val="22"/>
                <w:szCs w:val="22"/>
              </w:rPr>
            </w:pPr>
            <w:r w:rsidRPr="00440824">
              <w:rPr>
                <w:rFonts w:eastAsia="Calibri" w:cs="Arial"/>
                <w:sz w:val="22"/>
                <w:szCs w:val="22"/>
              </w:rPr>
              <w:t>EDS</w:t>
            </w:r>
          </w:p>
        </w:tc>
        <w:tc>
          <w:tcPr>
            <w:tcW w:w="7740" w:type="dxa"/>
          </w:tcPr>
          <w:p w14:paraId="54CB1869" w14:textId="77777777" w:rsidR="00C551CE" w:rsidRPr="00440824" w:rsidRDefault="00C551CE" w:rsidP="008D1D3F">
            <w:pPr>
              <w:rPr>
                <w:rFonts w:eastAsia="Calibri" w:cs="Arial"/>
                <w:sz w:val="22"/>
                <w:szCs w:val="22"/>
              </w:rPr>
            </w:pPr>
            <w:r w:rsidRPr="00440824">
              <w:rPr>
                <w:rFonts w:eastAsia="Calibri" w:cs="Arial"/>
                <w:sz w:val="22"/>
                <w:szCs w:val="22"/>
              </w:rPr>
              <w:t xml:space="preserve">The non-Class 1E dc and uninterruptible power supply system (EDS) provides dc and uninterruptible ac electrical power to </w:t>
            </w:r>
            <w:proofErr w:type="spellStart"/>
            <w:r w:rsidRPr="00440824">
              <w:rPr>
                <w:rFonts w:eastAsia="Calibri" w:cs="Arial"/>
                <w:sz w:val="22"/>
                <w:szCs w:val="22"/>
              </w:rPr>
              <w:t>nonsafety</w:t>
            </w:r>
            <w:proofErr w:type="spellEnd"/>
            <w:r w:rsidRPr="00440824">
              <w:rPr>
                <w:rFonts w:eastAsia="Calibri" w:cs="Arial"/>
                <w:sz w:val="22"/>
                <w:szCs w:val="22"/>
              </w:rPr>
              <w:t xml:space="preserve">-related loads during normal and off-normal conditions.  </w:t>
            </w:r>
          </w:p>
          <w:p w14:paraId="0E746331" w14:textId="77777777" w:rsidR="00C551CE" w:rsidRPr="00440824" w:rsidRDefault="00C551CE" w:rsidP="008D1D3F">
            <w:pPr>
              <w:rPr>
                <w:rFonts w:eastAsia="Calibri" w:cs="Arial"/>
                <w:sz w:val="22"/>
                <w:szCs w:val="22"/>
              </w:rPr>
            </w:pPr>
          </w:p>
          <w:p w14:paraId="220E099F" w14:textId="77777777" w:rsidR="00C551CE" w:rsidRPr="00440824" w:rsidRDefault="00C551CE" w:rsidP="008D1D3F">
            <w:pPr>
              <w:rPr>
                <w:rFonts w:eastAsia="Calibri" w:cs="Arial"/>
                <w:sz w:val="22"/>
                <w:szCs w:val="22"/>
              </w:rPr>
            </w:pPr>
            <w:r w:rsidRPr="00440824">
              <w:rPr>
                <w:rFonts w:eastAsia="Calibri" w:cs="Arial"/>
                <w:sz w:val="22"/>
                <w:szCs w:val="22"/>
              </w:rPr>
              <w:t xml:space="preserve">The EDS provides the following </w:t>
            </w:r>
            <w:proofErr w:type="spellStart"/>
            <w:r w:rsidRPr="00440824">
              <w:rPr>
                <w:rFonts w:eastAsia="Calibri" w:cs="Arial"/>
                <w:sz w:val="22"/>
                <w:szCs w:val="22"/>
              </w:rPr>
              <w:t>nonsafety</w:t>
            </w:r>
            <w:proofErr w:type="spellEnd"/>
            <w:r w:rsidRPr="00440824">
              <w:rPr>
                <w:rFonts w:eastAsia="Calibri" w:cs="Arial"/>
                <w:sz w:val="22"/>
                <w:szCs w:val="22"/>
              </w:rPr>
              <w:t>-related functions:</w:t>
            </w:r>
          </w:p>
          <w:p w14:paraId="0F93E2CB" w14:textId="77777777" w:rsidR="00C551CE" w:rsidRPr="00440824" w:rsidRDefault="00C551CE" w:rsidP="008D1D3F">
            <w:pPr>
              <w:rPr>
                <w:rFonts w:eastAsia="Calibri" w:cs="Arial"/>
                <w:sz w:val="22"/>
                <w:szCs w:val="22"/>
              </w:rPr>
            </w:pPr>
          </w:p>
          <w:p w14:paraId="37704AE8" w14:textId="77777777" w:rsidR="00C551CE" w:rsidRPr="00440824" w:rsidRDefault="00C551CE" w:rsidP="008D1D3F">
            <w:pPr>
              <w:rPr>
                <w:rFonts w:eastAsia="Calibri" w:cs="Arial"/>
                <w:sz w:val="22"/>
                <w:szCs w:val="22"/>
              </w:rPr>
            </w:pPr>
            <w:r w:rsidRPr="00440824">
              <w:rPr>
                <w:rFonts w:eastAsia="Calibri" w:cs="Arial"/>
                <w:sz w:val="22"/>
                <w:szCs w:val="22"/>
              </w:rPr>
              <w:t>a) Each EDS load group 1, 2, 3, and 4 battery charger supplies the corresponding dc switchboard bus load while maintaining the corresponding battery charged.</w:t>
            </w:r>
          </w:p>
          <w:p w14:paraId="69F672DB" w14:textId="77777777" w:rsidR="00C551CE" w:rsidRPr="00440824" w:rsidRDefault="00C551CE" w:rsidP="008D1D3F">
            <w:pPr>
              <w:rPr>
                <w:rFonts w:eastAsia="Calibri" w:cs="Arial"/>
                <w:sz w:val="22"/>
                <w:szCs w:val="22"/>
              </w:rPr>
            </w:pPr>
            <w:r w:rsidRPr="00440824">
              <w:rPr>
                <w:rFonts w:eastAsia="Calibri" w:cs="Arial"/>
                <w:sz w:val="22"/>
                <w:szCs w:val="22"/>
              </w:rPr>
              <w:t>b) Each EDS load group 1, 2, 3, and 4 battery supplies the corresponding dc switchboard bus load for a period of 2 hours without recharging.</w:t>
            </w:r>
          </w:p>
          <w:p w14:paraId="2EA12DD3" w14:textId="77777777" w:rsidR="00C551CE" w:rsidRPr="00440824" w:rsidRDefault="00C551CE" w:rsidP="008D1D3F">
            <w:pPr>
              <w:rPr>
                <w:rFonts w:eastAsia="Calibri" w:cs="Arial"/>
                <w:sz w:val="22"/>
                <w:szCs w:val="22"/>
              </w:rPr>
            </w:pPr>
            <w:r w:rsidRPr="00440824">
              <w:rPr>
                <w:rFonts w:eastAsia="Calibri" w:cs="Arial"/>
                <w:sz w:val="22"/>
                <w:szCs w:val="22"/>
              </w:rPr>
              <w:t>c) Each EDS load group 1, 2, 3, and 4 inverter supplies the corresponding ac load.</w:t>
            </w:r>
          </w:p>
        </w:tc>
      </w:tr>
      <w:tr w:rsidR="002846F9" w:rsidRPr="00440824" w14:paraId="681225F3" w14:textId="77777777" w:rsidTr="002846F9">
        <w:trPr>
          <w:trHeight w:val="4298"/>
        </w:trPr>
        <w:tc>
          <w:tcPr>
            <w:tcW w:w="2178" w:type="dxa"/>
          </w:tcPr>
          <w:p w14:paraId="41DF8051" w14:textId="77777777" w:rsidR="002846F9" w:rsidRPr="00440824" w:rsidRDefault="002846F9" w:rsidP="008D1D3F">
            <w:pPr>
              <w:rPr>
                <w:rFonts w:eastAsia="Calibri" w:cs="Arial"/>
                <w:sz w:val="22"/>
                <w:szCs w:val="22"/>
              </w:rPr>
            </w:pPr>
            <w:r w:rsidRPr="00440824">
              <w:rPr>
                <w:rFonts w:eastAsia="Calibri" w:cs="Arial"/>
                <w:sz w:val="22"/>
                <w:szCs w:val="22"/>
              </w:rPr>
              <w:t>IDS</w:t>
            </w:r>
          </w:p>
        </w:tc>
        <w:tc>
          <w:tcPr>
            <w:tcW w:w="7740" w:type="dxa"/>
          </w:tcPr>
          <w:p w14:paraId="364A78C5" w14:textId="18E0A129" w:rsidR="002846F9" w:rsidRPr="00440824" w:rsidRDefault="002846F9" w:rsidP="008D1D3F">
            <w:pPr>
              <w:rPr>
                <w:rFonts w:eastAsia="Calibri" w:cs="Arial"/>
                <w:sz w:val="22"/>
                <w:szCs w:val="22"/>
              </w:rPr>
            </w:pPr>
            <w:r w:rsidRPr="00440824">
              <w:rPr>
                <w:rFonts w:eastAsia="Calibri" w:cs="Arial"/>
                <w:sz w:val="22"/>
                <w:szCs w:val="22"/>
              </w:rPr>
              <w:t xml:space="preserve">The Class 1E </w:t>
            </w:r>
            <w:ins w:id="87" w:author="Butler, Rhonda" w:date="2020-09-10T09:14:00Z">
              <w:r w:rsidR="00482A2C" w:rsidRPr="00482A2C">
                <w:rPr>
                  <w:rFonts w:eastAsia="Calibri" w:cs="Arial"/>
                  <w:sz w:val="22"/>
                  <w:szCs w:val="22"/>
                </w:rPr>
                <w:t xml:space="preserve">direct current </w:t>
              </w:r>
              <w:r w:rsidR="00482A2C">
                <w:rPr>
                  <w:rFonts w:eastAsia="Calibri" w:cs="Arial"/>
                  <w:sz w:val="22"/>
                  <w:szCs w:val="22"/>
                </w:rPr>
                <w:t>(</w:t>
              </w:r>
            </w:ins>
            <w:r w:rsidRPr="00440824">
              <w:rPr>
                <w:rFonts w:eastAsia="Calibri" w:cs="Arial"/>
                <w:sz w:val="22"/>
                <w:szCs w:val="22"/>
              </w:rPr>
              <w:t>dc</w:t>
            </w:r>
            <w:ins w:id="88" w:author="Butler, Rhonda" w:date="2020-09-10T09:14:00Z">
              <w:r w:rsidR="00482A2C">
                <w:rPr>
                  <w:rFonts w:eastAsia="Calibri" w:cs="Arial"/>
                  <w:sz w:val="22"/>
                  <w:szCs w:val="22"/>
                </w:rPr>
                <w:t>)</w:t>
              </w:r>
            </w:ins>
            <w:r w:rsidRPr="00440824">
              <w:rPr>
                <w:rFonts w:eastAsia="Calibri" w:cs="Arial"/>
                <w:sz w:val="22"/>
                <w:szCs w:val="22"/>
              </w:rPr>
              <w:t xml:space="preserve"> and uninterruptible power supply system (IDS) provides dc and uninterruptible ac electrical power for safety-related equipment during normal and off-normal conditions.  </w:t>
            </w:r>
          </w:p>
          <w:p w14:paraId="6207F322" w14:textId="77777777" w:rsidR="002846F9" w:rsidRPr="00440824" w:rsidRDefault="002846F9" w:rsidP="008D1D3F">
            <w:pPr>
              <w:rPr>
                <w:rFonts w:eastAsia="Calibri" w:cs="Arial"/>
                <w:sz w:val="22"/>
                <w:szCs w:val="22"/>
              </w:rPr>
            </w:pPr>
          </w:p>
          <w:p w14:paraId="660749D3" w14:textId="77777777" w:rsidR="002846F9" w:rsidRPr="00440824" w:rsidRDefault="002846F9" w:rsidP="008D1D3F">
            <w:pPr>
              <w:rPr>
                <w:rFonts w:eastAsia="Calibri" w:cs="Arial"/>
                <w:sz w:val="22"/>
                <w:szCs w:val="22"/>
              </w:rPr>
            </w:pPr>
            <w:r w:rsidRPr="00440824">
              <w:rPr>
                <w:rFonts w:eastAsia="Calibri" w:cs="Arial"/>
                <w:sz w:val="22"/>
                <w:szCs w:val="22"/>
              </w:rPr>
              <w:t xml:space="preserve">The IDS </w:t>
            </w:r>
            <w:proofErr w:type="gramStart"/>
            <w:r w:rsidRPr="00440824">
              <w:rPr>
                <w:rFonts w:eastAsia="Calibri" w:cs="Arial"/>
                <w:sz w:val="22"/>
                <w:szCs w:val="22"/>
              </w:rPr>
              <w:t>provides</w:t>
            </w:r>
            <w:proofErr w:type="gramEnd"/>
            <w:r w:rsidRPr="00440824">
              <w:rPr>
                <w:rFonts w:eastAsia="Calibri" w:cs="Arial"/>
                <w:sz w:val="22"/>
                <w:szCs w:val="22"/>
              </w:rPr>
              <w:t xml:space="preserve"> the following safety-related functions:</w:t>
            </w:r>
          </w:p>
          <w:p w14:paraId="40A801C3" w14:textId="77777777" w:rsidR="002846F9" w:rsidRPr="00440824" w:rsidRDefault="002846F9" w:rsidP="008D1D3F">
            <w:pPr>
              <w:rPr>
                <w:rFonts w:eastAsia="Calibri" w:cs="Arial"/>
                <w:sz w:val="22"/>
                <w:szCs w:val="22"/>
              </w:rPr>
            </w:pPr>
          </w:p>
          <w:p w14:paraId="08587514" w14:textId="77777777" w:rsidR="002846F9" w:rsidRPr="00440824" w:rsidRDefault="002846F9" w:rsidP="008D1D3F">
            <w:pPr>
              <w:rPr>
                <w:rFonts w:eastAsia="Calibri" w:cs="Arial"/>
                <w:sz w:val="22"/>
                <w:szCs w:val="22"/>
              </w:rPr>
            </w:pPr>
            <w:r w:rsidRPr="00440824">
              <w:rPr>
                <w:rFonts w:eastAsia="Calibri" w:cs="Arial"/>
                <w:sz w:val="22"/>
                <w:szCs w:val="22"/>
              </w:rPr>
              <w:t xml:space="preserve">a) The IDS </w:t>
            </w:r>
            <w:proofErr w:type="gramStart"/>
            <w:r w:rsidRPr="00440824">
              <w:rPr>
                <w:rFonts w:eastAsia="Calibri" w:cs="Arial"/>
                <w:sz w:val="22"/>
                <w:szCs w:val="22"/>
              </w:rPr>
              <w:t>provides</w:t>
            </w:r>
            <w:proofErr w:type="gramEnd"/>
            <w:r w:rsidRPr="00440824">
              <w:rPr>
                <w:rFonts w:eastAsia="Calibri" w:cs="Arial"/>
                <w:sz w:val="22"/>
                <w:szCs w:val="22"/>
              </w:rPr>
              <w:t xml:space="preserve"> electrical independence between the Class 1E divisions.</w:t>
            </w:r>
          </w:p>
          <w:p w14:paraId="44902E92" w14:textId="1AD5F838" w:rsidR="002846F9" w:rsidRPr="00440824" w:rsidRDefault="002846F9" w:rsidP="008D1D3F">
            <w:pPr>
              <w:rPr>
                <w:rFonts w:eastAsia="Calibri" w:cs="Arial"/>
                <w:sz w:val="22"/>
                <w:szCs w:val="22"/>
              </w:rPr>
            </w:pPr>
            <w:r w:rsidRPr="00440824">
              <w:rPr>
                <w:rFonts w:eastAsia="Calibri" w:cs="Arial"/>
                <w:sz w:val="22"/>
                <w:szCs w:val="22"/>
              </w:rPr>
              <w:t xml:space="preserve">b) The IDS </w:t>
            </w:r>
            <w:proofErr w:type="gramStart"/>
            <w:r w:rsidRPr="00440824">
              <w:rPr>
                <w:rFonts w:eastAsia="Calibri" w:cs="Arial"/>
                <w:sz w:val="22"/>
                <w:szCs w:val="22"/>
              </w:rPr>
              <w:t>provides</w:t>
            </w:r>
            <w:proofErr w:type="gramEnd"/>
            <w:r w:rsidRPr="00440824">
              <w:rPr>
                <w:rFonts w:eastAsia="Calibri" w:cs="Arial"/>
                <w:sz w:val="22"/>
                <w:szCs w:val="22"/>
              </w:rPr>
              <w:t xml:space="preserve"> electrical isolation between the non-Class 1E ac power system and the non-Class 1E lighting in the </w:t>
            </w:r>
            <w:ins w:id="89" w:author="Butler, Rhonda" w:date="2020-09-10T09:12:00Z">
              <w:r w:rsidR="00040E26">
                <w:rPr>
                  <w:rFonts w:eastAsia="Calibri" w:cs="Arial"/>
                  <w:sz w:val="22"/>
                  <w:szCs w:val="22"/>
                </w:rPr>
                <w:t>main control room (</w:t>
              </w:r>
            </w:ins>
            <w:r w:rsidRPr="00440824">
              <w:rPr>
                <w:rFonts w:eastAsia="Calibri" w:cs="Arial"/>
                <w:sz w:val="22"/>
                <w:szCs w:val="22"/>
              </w:rPr>
              <w:t>MCR</w:t>
            </w:r>
            <w:ins w:id="90" w:author="Butler, Rhonda" w:date="2020-09-10T09:12:00Z">
              <w:r w:rsidR="00040E26">
                <w:rPr>
                  <w:rFonts w:eastAsia="Calibri" w:cs="Arial"/>
                  <w:sz w:val="22"/>
                  <w:szCs w:val="22"/>
                </w:rPr>
                <w:t>)</w:t>
              </w:r>
            </w:ins>
            <w:r w:rsidRPr="00440824">
              <w:rPr>
                <w:rFonts w:eastAsia="Calibri" w:cs="Arial"/>
                <w:sz w:val="22"/>
                <w:szCs w:val="22"/>
              </w:rPr>
              <w:t>.</w:t>
            </w:r>
          </w:p>
          <w:p w14:paraId="6A577A9E" w14:textId="77777777" w:rsidR="002846F9" w:rsidRPr="00440824" w:rsidRDefault="002846F9" w:rsidP="008D1D3F">
            <w:pPr>
              <w:rPr>
                <w:rFonts w:eastAsia="Calibri" w:cs="Arial"/>
                <w:sz w:val="22"/>
                <w:szCs w:val="22"/>
              </w:rPr>
            </w:pPr>
            <w:r w:rsidRPr="00440824">
              <w:rPr>
                <w:rFonts w:eastAsia="Calibri" w:cs="Arial"/>
                <w:sz w:val="22"/>
                <w:szCs w:val="22"/>
              </w:rPr>
              <w:t>c) Each IDS 24-hour battery bank supplies a dc switchboard bus load for a period of 24 hours without recharging.</w:t>
            </w:r>
          </w:p>
          <w:p w14:paraId="3907E899" w14:textId="77777777" w:rsidR="002846F9" w:rsidRPr="00440824" w:rsidRDefault="002846F9" w:rsidP="008D1D3F">
            <w:pPr>
              <w:rPr>
                <w:rFonts w:eastAsia="Calibri" w:cs="Arial"/>
                <w:sz w:val="22"/>
                <w:szCs w:val="22"/>
              </w:rPr>
            </w:pPr>
            <w:r w:rsidRPr="00440824">
              <w:rPr>
                <w:rFonts w:eastAsia="Calibri" w:cs="Arial"/>
                <w:sz w:val="22"/>
                <w:szCs w:val="22"/>
              </w:rPr>
              <w:t>d) Each IDS 72-hour battery bank supplies a dc switchboard bus load for a period of 72 hours without recharging.</w:t>
            </w:r>
          </w:p>
          <w:p w14:paraId="7F731051" w14:textId="77777777" w:rsidR="002846F9" w:rsidRPr="00440824" w:rsidRDefault="002846F9" w:rsidP="008D1D3F">
            <w:pPr>
              <w:rPr>
                <w:rFonts w:eastAsia="Calibri" w:cs="Arial"/>
                <w:sz w:val="22"/>
                <w:szCs w:val="22"/>
              </w:rPr>
            </w:pPr>
            <w:r w:rsidRPr="00440824">
              <w:rPr>
                <w:rFonts w:eastAsia="Calibri" w:cs="Arial"/>
                <w:sz w:val="22"/>
                <w:szCs w:val="22"/>
              </w:rPr>
              <w:t>e) The IDS spare battery bank supplies a dc load equal to or greater than the most severe switchboard bus load for the required period without recharging.</w:t>
            </w:r>
          </w:p>
          <w:p w14:paraId="7C45F25A" w14:textId="2184938C" w:rsidR="002846F9" w:rsidRPr="00440824" w:rsidRDefault="002846F9" w:rsidP="008D1D3F">
            <w:pPr>
              <w:rPr>
                <w:rFonts w:eastAsia="Calibri" w:cs="Arial"/>
                <w:sz w:val="22"/>
                <w:szCs w:val="22"/>
              </w:rPr>
            </w:pPr>
            <w:r w:rsidRPr="00440824">
              <w:rPr>
                <w:rFonts w:eastAsia="Calibri" w:cs="Arial"/>
                <w:sz w:val="22"/>
                <w:szCs w:val="22"/>
              </w:rPr>
              <w:t xml:space="preserve">f) Each IDS 24-hour inverter supplies its </w:t>
            </w:r>
            <w:ins w:id="91" w:author="Butler, Rhonda" w:date="2020-09-10T09:16:00Z">
              <w:r w:rsidR="00482A2C" w:rsidRPr="00482A2C">
                <w:rPr>
                  <w:rFonts w:eastAsia="Calibri" w:cs="Arial"/>
                  <w:sz w:val="22"/>
                  <w:szCs w:val="22"/>
                </w:rPr>
                <w:t xml:space="preserve">alternating current </w:t>
              </w:r>
              <w:r w:rsidR="00482A2C">
                <w:rPr>
                  <w:rFonts w:eastAsia="Calibri" w:cs="Arial"/>
                  <w:sz w:val="22"/>
                  <w:szCs w:val="22"/>
                </w:rPr>
                <w:t>(</w:t>
              </w:r>
            </w:ins>
            <w:r w:rsidRPr="00440824">
              <w:rPr>
                <w:rFonts w:eastAsia="Calibri" w:cs="Arial"/>
                <w:sz w:val="22"/>
                <w:szCs w:val="22"/>
              </w:rPr>
              <w:t>ac</w:t>
            </w:r>
            <w:ins w:id="92" w:author="Butler, Rhonda" w:date="2020-09-10T09:16:00Z">
              <w:r w:rsidR="00482A2C">
                <w:rPr>
                  <w:rFonts w:eastAsia="Calibri" w:cs="Arial"/>
                  <w:sz w:val="22"/>
                  <w:szCs w:val="22"/>
                </w:rPr>
                <w:t>)</w:t>
              </w:r>
            </w:ins>
            <w:r w:rsidRPr="00440824">
              <w:rPr>
                <w:rFonts w:eastAsia="Calibri" w:cs="Arial"/>
                <w:sz w:val="22"/>
                <w:szCs w:val="22"/>
              </w:rPr>
              <w:t xml:space="preserve"> load.</w:t>
            </w:r>
          </w:p>
          <w:p w14:paraId="226F5B83" w14:textId="77777777" w:rsidR="002846F9" w:rsidRPr="00440824" w:rsidRDefault="002846F9" w:rsidP="008D1D3F">
            <w:pPr>
              <w:rPr>
                <w:rFonts w:eastAsia="Calibri" w:cs="Arial"/>
                <w:sz w:val="22"/>
                <w:szCs w:val="22"/>
              </w:rPr>
            </w:pPr>
            <w:r w:rsidRPr="00440824">
              <w:rPr>
                <w:rFonts w:eastAsia="Calibri" w:cs="Arial"/>
                <w:sz w:val="22"/>
                <w:szCs w:val="22"/>
              </w:rPr>
              <w:t>g) Each IDS 72-hour inverter supplies its ac load.</w:t>
            </w:r>
          </w:p>
          <w:p w14:paraId="25166AF6" w14:textId="77777777" w:rsidR="002846F9" w:rsidRPr="00440824" w:rsidRDefault="002846F9" w:rsidP="002846F9">
            <w:pPr>
              <w:rPr>
                <w:rFonts w:eastAsia="Calibri" w:cs="Arial"/>
                <w:sz w:val="22"/>
                <w:szCs w:val="22"/>
              </w:rPr>
            </w:pPr>
            <w:r w:rsidRPr="00440824">
              <w:rPr>
                <w:rFonts w:eastAsia="Calibri" w:cs="Arial"/>
                <w:sz w:val="22"/>
                <w:szCs w:val="22"/>
              </w:rPr>
              <w:t>h) Each IDS 24-hour battery charger provides the protection and safety monitoring system (PMS) with two loss-of-ac input voltage signals.</w:t>
            </w:r>
          </w:p>
        </w:tc>
      </w:tr>
    </w:tbl>
    <w:p w14:paraId="1B46B92A" w14:textId="77777777" w:rsidR="002846F9" w:rsidRDefault="002846F9">
      <w:pPr>
        <w:rPr>
          <w:sz w:val="22"/>
          <w:szCs w:val="22"/>
        </w:rPr>
        <w:sectPr w:rsidR="002846F9" w:rsidSect="007C1B1D">
          <w:pgSz w:w="12240" w:h="15840"/>
          <w:pgMar w:top="1440" w:right="1440" w:bottom="1440" w:left="1440" w:header="720" w:footer="720" w:gutter="0"/>
          <w:cols w:space="720"/>
          <w:noEndnote/>
          <w:docGrid w:linePitch="326"/>
        </w:sectPr>
      </w:pPr>
    </w:p>
    <w:p w14:paraId="033A4A97" w14:textId="55F06898" w:rsidR="002846F9" w:rsidRPr="007A7BB3" w:rsidRDefault="002846F9" w:rsidP="002846F9">
      <w:pPr>
        <w:jc w:val="center"/>
        <w:rPr>
          <w:rFonts w:cs="Arial"/>
          <w:sz w:val="22"/>
          <w:szCs w:val="22"/>
        </w:rPr>
      </w:pPr>
      <w:r w:rsidRPr="007A7BB3">
        <w:rPr>
          <w:rFonts w:cs="Arial"/>
          <w:sz w:val="22"/>
          <w:szCs w:val="22"/>
        </w:rPr>
        <w:lastRenderedPageBreak/>
        <w:t>AP1000 System Design Function Definitions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740"/>
      </w:tblGrid>
      <w:tr w:rsidR="002846F9" w:rsidRPr="00440824" w14:paraId="36D7BC62" w14:textId="77777777" w:rsidTr="002846F9">
        <w:trPr>
          <w:trHeight w:val="3617"/>
        </w:trPr>
        <w:tc>
          <w:tcPr>
            <w:tcW w:w="2178" w:type="dxa"/>
          </w:tcPr>
          <w:p w14:paraId="6E4C3D86" w14:textId="77777777" w:rsidR="002846F9" w:rsidRPr="00440824" w:rsidRDefault="002846F9" w:rsidP="008D1D3F">
            <w:pPr>
              <w:rPr>
                <w:rFonts w:eastAsia="Calibri" w:cs="Arial"/>
                <w:sz w:val="22"/>
                <w:szCs w:val="22"/>
              </w:rPr>
            </w:pPr>
          </w:p>
        </w:tc>
        <w:tc>
          <w:tcPr>
            <w:tcW w:w="7740" w:type="dxa"/>
          </w:tcPr>
          <w:p w14:paraId="7DE12022" w14:textId="743ABD5A" w:rsidR="002846F9" w:rsidRPr="00440824" w:rsidRDefault="002846F9" w:rsidP="002846F9">
            <w:pPr>
              <w:rPr>
                <w:rFonts w:eastAsia="Calibri" w:cs="Arial"/>
                <w:sz w:val="22"/>
                <w:szCs w:val="22"/>
              </w:rPr>
            </w:pPr>
            <w:proofErr w:type="spellStart"/>
            <w:r>
              <w:rPr>
                <w:rFonts w:eastAsia="Calibri" w:cs="Arial"/>
                <w:sz w:val="22"/>
                <w:szCs w:val="22"/>
              </w:rPr>
              <w:t>i</w:t>
            </w:r>
            <w:proofErr w:type="spellEnd"/>
            <w:r w:rsidRPr="00440824">
              <w:rPr>
                <w:rFonts w:eastAsia="Calibri" w:cs="Arial"/>
                <w:sz w:val="22"/>
                <w:szCs w:val="22"/>
              </w:rPr>
              <w:t xml:space="preserve">) The IDS </w:t>
            </w:r>
            <w:proofErr w:type="gramStart"/>
            <w:r w:rsidRPr="00440824">
              <w:rPr>
                <w:rFonts w:eastAsia="Calibri" w:cs="Arial"/>
                <w:sz w:val="22"/>
                <w:szCs w:val="22"/>
              </w:rPr>
              <w:t>supplies</w:t>
            </w:r>
            <w:proofErr w:type="gramEnd"/>
            <w:r w:rsidRPr="00440824">
              <w:rPr>
                <w:rFonts w:eastAsia="Calibri" w:cs="Arial"/>
                <w:sz w:val="22"/>
                <w:szCs w:val="22"/>
              </w:rPr>
              <w:t xml:space="preserve"> an operating voltage at the terminals of the Class 1E motor-operated valves identified in Tier 1 Material </w:t>
            </w:r>
            <w:r w:rsidR="00482A2C">
              <w:rPr>
                <w:rFonts w:eastAsia="Calibri" w:cs="Arial"/>
                <w:sz w:val="22"/>
                <w:szCs w:val="22"/>
              </w:rPr>
              <w:t>S</w:t>
            </w:r>
            <w:r w:rsidRPr="00440824">
              <w:rPr>
                <w:rFonts w:eastAsia="Calibri" w:cs="Arial"/>
                <w:sz w:val="22"/>
                <w:szCs w:val="22"/>
              </w:rPr>
              <w:t>ubsections 2.1.2, 2.2.1, 2.2.2, 2.2.3, 2.2.4, 2.3.2, and 2.3.6 that is greater than or equal to the minimum specified voltage.</w:t>
            </w:r>
          </w:p>
          <w:p w14:paraId="409AC332" w14:textId="77777777" w:rsidR="002846F9" w:rsidRPr="00440824" w:rsidRDefault="002846F9" w:rsidP="002846F9">
            <w:pPr>
              <w:rPr>
                <w:rFonts w:eastAsia="Calibri" w:cs="Arial"/>
                <w:sz w:val="22"/>
                <w:szCs w:val="22"/>
              </w:rPr>
            </w:pPr>
            <w:r w:rsidRPr="00440824">
              <w:rPr>
                <w:rFonts w:eastAsia="Calibri" w:cs="Arial"/>
                <w:sz w:val="22"/>
                <w:szCs w:val="22"/>
              </w:rPr>
              <w:t xml:space="preserve">The IDS </w:t>
            </w:r>
            <w:proofErr w:type="gramStart"/>
            <w:r w:rsidRPr="00440824">
              <w:rPr>
                <w:rFonts w:eastAsia="Calibri" w:cs="Arial"/>
                <w:sz w:val="22"/>
                <w:szCs w:val="22"/>
              </w:rPr>
              <w:t>provides</w:t>
            </w:r>
            <w:proofErr w:type="gramEnd"/>
            <w:r w:rsidRPr="00440824">
              <w:rPr>
                <w:rFonts w:eastAsia="Calibri" w:cs="Arial"/>
                <w:sz w:val="22"/>
                <w:szCs w:val="22"/>
              </w:rPr>
              <w:t xml:space="preserve"> the following </w:t>
            </w:r>
            <w:proofErr w:type="spellStart"/>
            <w:r w:rsidRPr="00440824">
              <w:rPr>
                <w:rFonts w:eastAsia="Calibri" w:cs="Arial"/>
                <w:sz w:val="22"/>
                <w:szCs w:val="22"/>
              </w:rPr>
              <w:t>nonsafety</w:t>
            </w:r>
            <w:proofErr w:type="spellEnd"/>
            <w:r w:rsidRPr="00440824">
              <w:rPr>
                <w:rFonts w:eastAsia="Calibri" w:cs="Arial"/>
                <w:sz w:val="22"/>
                <w:szCs w:val="22"/>
              </w:rPr>
              <w:t>-related functions:</w:t>
            </w:r>
          </w:p>
          <w:p w14:paraId="0C3F1EF9" w14:textId="77777777" w:rsidR="002846F9" w:rsidRPr="00440824" w:rsidRDefault="002846F9" w:rsidP="002846F9">
            <w:pPr>
              <w:rPr>
                <w:rFonts w:eastAsia="Calibri" w:cs="Arial"/>
                <w:sz w:val="22"/>
                <w:szCs w:val="22"/>
              </w:rPr>
            </w:pPr>
          </w:p>
          <w:p w14:paraId="6C93E6B5" w14:textId="77777777" w:rsidR="002846F9" w:rsidRPr="00440824" w:rsidRDefault="002846F9" w:rsidP="002846F9">
            <w:pPr>
              <w:rPr>
                <w:rFonts w:eastAsia="Calibri" w:cs="Arial"/>
                <w:sz w:val="22"/>
                <w:szCs w:val="22"/>
              </w:rPr>
            </w:pPr>
            <w:r w:rsidRPr="00440824">
              <w:rPr>
                <w:rFonts w:eastAsia="Calibri" w:cs="Arial"/>
                <w:sz w:val="22"/>
                <w:szCs w:val="22"/>
              </w:rPr>
              <w:t>a) Each IDS 24-hour battery charger supplies a dc switchboard bus load while maintaining the corresponding battery charged.</w:t>
            </w:r>
          </w:p>
          <w:p w14:paraId="0106AD10" w14:textId="77777777" w:rsidR="002846F9" w:rsidRPr="00440824" w:rsidRDefault="002846F9" w:rsidP="002846F9">
            <w:pPr>
              <w:rPr>
                <w:rFonts w:eastAsia="Calibri" w:cs="Arial"/>
                <w:sz w:val="22"/>
                <w:szCs w:val="22"/>
              </w:rPr>
            </w:pPr>
            <w:r w:rsidRPr="00440824">
              <w:rPr>
                <w:rFonts w:eastAsia="Calibri" w:cs="Arial"/>
                <w:sz w:val="22"/>
                <w:szCs w:val="22"/>
              </w:rPr>
              <w:t>b) Each IDS 72-hour battery charger supplies a dc switchboard bus load while maintaining the corresponding battery charged.</w:t>
            </w:r>
          </w:p>
          <w:p w14:paraId="7829E34D" w14:textId="77777777" w:rsidR="002846F9" w:rsidRPr="00440824" w:rsidRDefault="002846F9" w:rsidP="002846F9">
            <w:pPr>
              <w:rPr>
                <w:rFonts w:eastAsia="Calibri" w:cs="Arial"/>
                <w:sz w:val="22"/>
                <w:szCs w:val="22"/>
              </w:rPr>
            </w:pPr>
            <w:r w:rsidRPr="00440824">
              <w:rPr>
                <w:rFonts w:eastAsia="Calibri" w:cs="Arial"/>
                <w:sz w:val="22"/>
                <w:szCs w:val="22"/>
              </w:rPr>
              <w:t>c) Each IDS regulating transformer supplies an ac load when powered from the 480 V motor control center (MCC).</w:t>
            </w:r>
          </w:p>
          <w:p w14:paraId="7A01EC6B" w14:textId="77777777" w:rsidR="002846F9" w:rsidRPr="00440824" w:rsidRDefault="002846F9" w:rsidP="002846F9">
            <w:pPr>
              <w:rPr>
                <w:rFonts w:eastAsia="Calibri" w:cs="Arial"/>
                <w:sz w:val="22"/>
                <w:szCs w:val="22"/>
              </w:rPr>
            </w:pPr>
            <w:r w:rsidRPr="00440824">
              <w:rPr>
                <w:rFonts w:eastAsia="Calibri" w:cs="Arial"/>
                <w:sz w:val="22"/>
                <w:szCs w:val="22"/>
              </w:rPr>
              <w:t>d) The IDS Divisions B and C regulating transformers supply their post-</w:t>
            </w:r>
            <w:proofErr w:type="gramStart"/>
            <w:r w:rsidRPr="00440824">
              <w:rPr>
                <w:rFonts w:eastAsia="Calibri" w:cs="Arial"/>
                <w:sz w:val="22"/>
                <w:szCs w:val="22"/>
              </w:rPr>
              <w:t>72 hour</w:t>
            </w:r>
            <w:proofErr w:type="gramEnd"/>
            <w:r w:rsidRPr="00440824">
              <w:rPr>
                <w:rFonts w:eastAsia="Calibri" w:cs="Arial"/>
                <w:sz w:val="22"/>
                <w:szCs w:val="22"/>
              </w:rPr>
              <w:t xml:space="preserve"> ac loads when powered from an ancillary diesel generator.</w:t>
            </w:r>
          </w:p>
        </w:tc>
      </w:tr>
      <w:tr w:rsidR="00C551CE" w:rsidRPr="00440824" w14:paraId="0D187540" w14:textId="77777777" w:rsidTr="002846F9">
        <w:tc>
          <w:tcPr>
            <w:tcW w:w="2178" w:type="dxa"/>
          </w:tcPr>
          <w:p w14:paraId="0D62CAA8" w14:textId="77777777" w:rsidR="00C551CE" w:rsidRPr="00440824" w:rsidRDefault="00C551CE" w:rsidP="008D1D3F">
            <w:pPr>
              <w:rPr>
                <w:rFonts w:eastAsia="Calibri" w:cs="Arial"/>
                <w:sz w:val="22"/>
                <w:szCs w:val="22"/>
              </w:rPr>
            </w:pPr>
            <w:r w:rsidRPr="00440824">
              <w:rPr>
                <w:rFonts w:eastAsia="Calibri" w:cs="Arial"/>
                <w:sz w:val="22"/>
                <w:szCs w:val="22"/>
              </w:rPr>
              <w:t>PCS</w:t>
            </w:r>
          </w:p>
        </w:tc>
        <w:tc>
          <w:tcPr>
            <w:tcW w:w="7740" w:type="dxa"/>
          </w:tcPr>
          <w:p w14:paraId="22053459" w14:textId="77777777" w:rsidR="00C551CE" w:rsidRPr="00440824" w:rsidRDefault="00C551CE" w:rsidP="008D1D3F">
            <w:pPr>
              <w:rPr>
                <w:rFonts w:eastAsia="Calibri" w:cs="Arial"/>
                <w:sz w:val="22"/>
                <w:szCs w:val="22"/>
              </w:rPr>
            </w:pPr>
            <w:r w:rsidRPr="00440824">
              <w:rPr>
                <w:rFonts w:eastAsia="Calibri" w:cs="Arial"/>
                <w:sz w:val="22"/>
                <w:szCs w:val="22"/>
              </w:rPr>
              <w:t xml:space="preserve">The passive containment cooling system (PCS) removes heat from the containment during design basis events.  </w:t>
            </w:r>
          </w:p>
          <w:p w14:paraId="3CB5FF57" w14:textId="77777777" w:rsidR="00C551CE" w:rsidRPr="00440824" w:rsidRDefault="00C551CE" w:rsidP="008D1D3F">
            <w:pPr>
              <w:rPr>
                <w:rFonts w:eastAsia="Calibri" w:cs="Arial"/>
                <w:sz w:val="22"/>
                <w:szCs w:val="22"/>
              </w:rPr>
            </w:pPr>
          </w:p>
          <w:p w14:paraId="2D11919C" w14:textId="77777777" w:rsidR="00C551CE" w:rsidRPr="00440824" w:rsidRDefault="00C551CE" w:rsidP="008D1D3F">
            <w:pPr>
              <w:rPr>
                <w:rFonts w:eastAsia="Calibri" w:cs="Arial"/>
                <w:sz w:val="22"/>
                <w:szCs w:val="22"/>
              </w:rPr>
            </w:pPr>
            <w:r w:rsidRPr="00440824">
              <w:rPr>
                <w:rFonts w:eastAsia="Calibri" w:cs="Arial"/>
                <w:sz w:val="22"/>
                <w:szCs w:val="22"/>
              </w:rPr>
              <w:t>The PCS performs the following safety-related functions:</w:t>
            </w:r>
          </w:p>
          <w:p w14:paraId="160BE1D2" w14:textId="77777777" w:rsidR="00C551CE" w:rsidRPr="00440824" w:rsidRDefault="00C551CE" w:rsidP="008D1D3F">
            <w:pPr>
              <w:rPr>
                <w:rFonts w:eastAsia="Calibri" w:cs="Arial"/>
                <w:sz w:val="22"/>
                <w:szCs w:val="22"/>
              </w:rPr>
            </w:pPr>
          </w:p>
          <w:p w14:paraId="60E2E817" w14:textId="77777777" w:rsidR="00C551CE" w:rsidRPr="00440824" w:rsidRDefault="00C551CE" w:rsidP="008D1D3F">
            <w:pPr>
              <w:rPr>
                <w:rFonts w:eastAsia="Calibri" w:cs="Arial"/>
                <w:sz w:val="22"/>
                <w:szCs w:val="22"/>
              </w:rPr>
            </w:pPr>
            <w:r w:rsidRPr="00440824">
              <w:rPr>
                <w:rFonts w:eastAsia="Calibri" w:cs="Arial"/>
                <w:sz w:val="22"/>
                <w:szCs w:val="22"/>
              </w:rPr>
              <w:t>a)  The PCS delivers water from the PCCWST to the outside, top of the containment vessel.</w:t>
            </w:r>
          </w:p>
          <w:p w14:paraId="7BEE9A09" w14:textId="77777777" w:rsidR="00C551CE" w:rsidRPr="00440824" w:rsidRDefault="00C551CE" w:rsidP="008D1D3F">
            <w:pPr>
              <w:rPr>
                <w:rFonts w:eastAsia="Calibri" w:cs="Arial"/>
                <w:sz w:val="22"/>
                <w:szCs w:val="22"/>
              </w:rPr>
            </w:pPr>
            <w:r w:rsidRPr="00440824">
              <w:rPr>
                <w:rFonts w:eastAsia="Calibri" w:cs="Arial"/>
                <w:sz w:val="22"/>
                <w:szCs w:val="22"/>
              </w:rPr>
              <w:t xml:space="preserve">b)  The PCS wets the outside surface of the containment vessel. </w:t>
            </w:r>
            <w:r w:rsidR="004F46E3">
              <w:rPr>
                <w:rFonts w:eastAsia="Calibri" w:cs="Arial"/>
                <w:sz w:val="22"/>
                <w:szCs w:val="22"/>
              </w:rPr>
              <w:t xml:space="preserve"> </w:t>
            </w:r>
            <w:r w:rsidRPr="00440824">
              <w:rPr>
                <w:rFonts w:eastAsia="Calibri" w:cs="Arial"/>
                <w:sz w:val="22"/>
                <w:szCs w:val="22"/>
              </w:rPr>
              <w:t>The inside and outside of the containment vessel above the operating deck are coated with an inorganic zinc coating.</w:t>
            </w:r>
          </w:p>
          <w:p w14:paraId="0B9849C1" w14:textId="77777777" w:rsidR="00C551CE" w:rsidRPr="00440824" w:rsidRDefault="00C551CE" w:rsidP="008D1D3F">
            <w:pPr>
              <w:rPr>
                <w:rFonts w:eastAsia="Calibri" w:cs="Arial"/>
                <w:sz w:val="22"/>
                <w:szCs w:val="22"/>
              </w:rPr>
            </w:pPr>
            <w:r w:rsidRPr="00440824">
              <w:rPr>
                <w:rFonts w:eastAsia="Calibri" w:cs="Arial"/>
                <w:sz w:val="22"/>
                <w:szCs w:val="22"/>
              </w:rPr>
              <w:t>c)  The PCS provides air flow over the outside of the containment vessel by a natural circulation air flow path from the air inlets to the air discharge structure.</w:t>
            </w:r>
          </w:p>
          <w:p w14:paraId="6C52159A" w14:textId="77777777" w:rsidR="00C551CE" w:rsidRPr="00440824" w:rsidRDefault="00C551CE" w:rsidP="008D1D3F">
            <w:pPr>
              <w:rPr>
                <w:rFonts w:eastAsia="Calibri" w:cs="Arial"/>
                <w:sz w:val="22"/>
                <w:szCs w:val="22"/>
              </w:rPr>
            </w:pPr>
            <w:r w:rsidRPr="00440824">
              <w:rPr>
                <w:rFonts w:eastAsia="Calibri" w:cs="Arial"/>
                <w:sz w:val="22"/>
                <w:szCs w:val="22"/>
              </w:rPr>
              <w:t>d) The PCS drains the excess water from the outside of the containment vessel through the two upper annulus drains.</w:t>
            </w:r>
          </w:p>
          <w:p w14:paraId="2413A065" w14:textId="77777777" w:rsidR="00C551CE" w:rsidRPr="00440824" w:rsidRDefault="00C551CE" w:rsidP="008D1D3F">
            <w:pPr>
              <w:rPr>
                <w:rFonts w:eastAsia="Calibri" w:cs="Arial"/>
                <w:sz w:val="22"/>
                <w:szCs w:val="22"/>
              </w:rPr>
            </w:pPr>
            <w:r w:rsidRPr="00440824">
              <w:rPr>
                <w:rFonts w:eastAsia="Calibri" w:cs="Arial"/>
                <w:sz w:val="22"/>
                <w:szCs w:val="22"/>
              </w:rPr>
              <w:t>e) The PCS provides a flow path for long-term water makeup to the passive containment cooling water storage tank (PCCWST).</w:t>
            </w:r>
          </w:p>
          <w:p w14:paraId="1FFD0874" w14:textId="77777777" w:rsidR="00C551CE" w:rsidRPr="00440824" w:rsidRDefault="00C551CE" w:rsidP="008D1D3F">
            <w:pPr>
              <w:rPr>
                <w:rFonts w:eastAsia="Calibri" w:cs="Arial"/>
                <w:sz w:val="22"/>
                <w:szCs w:val="22"/>
              </w:rPr>
            </w:pPr>
            <w:r w:rsidRPr="00440824">
              <w:rPr>
                <w:rFonts w:eastAsia="Calibri" w:cs="Arial"/>
                <w:sz w:val="22"/>
                <w:szCs w:val="22"/>
              </w:rPr>
              <w:t>f) The PCS provides a flow path for long-term water makeup from the PCCWST to the spent fuel pool.</w:t>
            </w:r>
          </w:p>
          <w:p w14:paraId="493A01BD" w14:textId="77777777" w:rsidR="00C551CE" w:rsidRPr="00440824" w:rsidRDefault="00C551CE" w:rsidP="008D1D3F">
            <w:pPr>
              <w:rPr>
                <w:rFonts w:eastAsia="Calibri" w:cs="Arial"/>
                <w:sz w:val="22"/>
                <w:szCs w:val="22"/>
              </w:rPr>
            </w:pPr>
          </w:p>
          <w:p w14:paraId="516180F5" w14:textId="77777777" w:rsidR="00C551CE" w:rsidRPr="00440824" w:rsidRDefault="00C551CE" w:rsidP="008D1D3F">
            <w:pPr>
              <w:rPr>
                <w:rFonts w:eastAsia="Calibri" w:cs="Arial"/>
                <w:sz w:val="22"/>
                <w:szCs w:val="22"/>
              </w:rPr>
            </w:pPr>
            <w:r w:rsidRPr="00440824">
              <w:rPr>
                <w:rFonts w:eastAsia="Calibri" w:cs="Arial"/>
                <w:sz w:val="22"/>
                <w:szCs w:val="22"/>
              </w:rPr>
              <w:t xml:space="preserve">The PCS performs the following </w:t>
            </w:r>
            <w:proofErr w:type="spellStart"/>
            <w:r w:rsidRPr="00440824">
              <w:rPr>
                <w:rFonts w:eastAsia="Calibri" w:cs="Arial"/>
                <w:sz w:val="22"/>
                <w:szCs w:val="22"/>
              </w:rPr>
              <w:t>nonsafety</w:t>
            </w:r>
            <w:proofErr w:type="spellEnd"/>
            <w:r w:rsidRPr="00440824">
              <w:rPr>
                <w:rFonts w:eastAsia="Calibri" w:cs="Arial"/>
                <w:sz w:val="22"/>
                <w:szCs w:val="22"/>
              </w:rPr>
              <w:t>-related functions:</w:t>
            </w:r>
          </w:p>
          <w:p w14:paraId="249D13EB" w14:textId="77777777" w:rsidR="00C551CE" w:rsidRPr="00440824" w:rsidRDefault="00C551CE" w:rsidP="008D1D3F">
            <w:pPr>
              <w:rPr>
                <w:rFonts w:eastAsia="Calibri" w:cs="Arial"/>
                <w:sz w:val="22"/>
                <w:szCs w:val="22"/>
              </w:rPr>
            </w:pPr>
          </w:p>
          <w:p w14:paraId="3911DAD7" w14:textId="09D4A1F1" w:rsidR="00C551CE" w:rsidRPr="00440824" w:rsidRDefault="00C551CE" w:rsidP="008D1D3F">
            <w:pPr>
              <w:rPr>
                <w:rFonts w:eastAsia="Calibri" w:cs="Arial"/>
                <w:sz w:val="22"/>
                <w:szCs w:val="22"/>
              </w:rPr>
            </w:pPr>
            <w:r w:rsidRPr="00440824">
              <w:rPr>
                <w:rFonts w:eastAsia="Calibri" w:cs="Arial"/>
                <w:sz w:val="22"/>
                <w:szCs w:val="22"/>
              </w:rPr>
              <w:t xml:space="preserve">a) The </w:t>
            </w:r>
            <w:ins w:id="93" w:author="Webb, Michael" w:date="2020-10-01T15:21:00Z">
              <w:r w:rsidR="00062945" w:rsidRPr="00062945">
                <w:rPr>
                  <w:rFonts w:eastAsia="Calibri" w:cs="Arial"/>
                  <w:sz w:val="22"/>
                  <w:szCs w:val="22"/>
                </w:rPr>
                <w:t>Passive Containment Cooling Ancillary Water Storage Tank</w:t>
              </w:r>
              <w:r w:rsidR="00062945">
                <w:rPr>
                  <w:rFonts w:eastAsia="Calibri" w:cs="Arial"/>
                  <w:sz w:val="22"/>
                  <w:szCs w:val="22"/>
                </w:rPr>
                <w:t xml:space="preserve"> (</w:t>
              </w:r>
            </w:ins>
            <w:r w:rsidRPr="00440824">
              <w:rPr>
                <w:rFonts w:eastAsia="Calibri" w:cs="Arial"/>
                <w:sz w:val="22"/>
                <w:szCs w:val="22"/>
              </w:rPr>
              <w:t>PCCAWST</w:t>
            </w:r>
            <w:ins w:id="94" w:author="Webb, Michael" w:date="2020-10-01T15:21:00Z">
              <w:r w:rsidR="00062945">
                <w:rPr>
                  <w:rFonts w:eastAsia="Calibri" w:cs="Arial"/>
                  <w:sz w:val="22"/>
                  <w:szCs w:val="22"/>
                </w:rPr>
                <w:t>)</w:t>
              </w:r>
            </w:ins>
            <w:r w:rsidRPr="00440824">
              <w:rPr>
                <w:rFonts w:eastAsia="Calibri" w:cs="Arial"/>
                <w:sz w:val="22"/>
                <w:szCs w:val="22"/>
              </w:rPr>
              <w:t xml:space="preserve"> contains an inventory of cooling water </w:t>
            </w:r>
            <w:proofErr w:type="gramStart"/>
            <w:r w:rsidRPr="00440824">
              <w:rPr>
                <w:rFonts w:eastAsia="Calibri" w:cs="Arial"/>
                <w:sz w:val="22"/>
                <w:szCs w:val="22"/>
              </w:rPr>
              <w:t>sufficient</w:t>
            </w:r>
            <w:proofErr w:type="gramEnd"/>
            <w:r w:rsidRPr="00440824">
              <w:rPr>
                <w:rFonts w:eastAsia="Calibri" w:cs="Arial"/>
                <w:sz w:val="22"/>
                <w:szCs w:val="22"/>
              </w:rPr>
              <w:t xml:space="preserve"> for PCS containment cooling from hour 72 through day 7.</w:t>
            </w:r>
          </w:p>
          <w:p w14:paraId="7D0533FB" w14:textId="77777777" w:rsidR="00C551CE" w:rsidRPr="00440824" w:rsidRDefault="00C551CE" w:rsidP="008D1D3F">
            <w:pPr>
              <w:rPr>
                <w:rFonts w:eastAsia="Calibri" w:cs="Arial"/>
                <w:sz w:val="22"/>
                <w:szCs w:val="22"/>
              </w:rPr>
            </w:pPr>
            <w:r w:rsidRPr="00440824">
              <w:rPr>
                <w:rFonts w:eastAsia="Calibri" w:cs="Arial"/>
                <w:sz w:val="22"/>
                <w:szCs w:val="22"/>
              </w:rPr>
              <w:t>b) The PCS delivers water from the PCCAWST to the PCCWST and spent fuel pool simultaneously.</w:t>
            </w:r>
          </w:p>
          <w:p w14:paraId="4BA82822" w14:textId="77777777" w:rsidR="00C551CE" w:rsidRPr="00440824" w:rsidRDefault="00C551CE" w:rsidP="008D1D3F">
            <w:pPr>
              <w:rPr>
                <w:rFonts w:eastAsia="Calibri" w:cs="Arial"/>
                <w:sz w:val="22"/>
                <w:szCs w:val="22"/>
              </w:rPr>
            </w:pPr>
            <w:r w:rsidRPr="00440824">
              <w:rPr>
                <w:rFonts w:eastAsia="Calibri" w:cs="Arial"/>
                <w:sz w:val="22"/>
                <w:szCs w:val="22"/>
              </w:rPr>
              <w:t>c) The PCCWST includes a water inventory for the fire protection system.</w:t>
            </w:r>
          </w:p>
        </w:tc>
      </w:tr>
      <w:tr w:rsidR="00C551CE" w:rsidRPr="00440824" w14:paraId="5FD4393F" w14:textId="77777777" w:rsidTr="002846F9">
        <w:tc>
          <w:tcPr>
            <w:tcW w:w="2178" w:type="dxa"/>
          </w:tcPr>
          <w:p w14:paraId="7E56C401" w14:textId="77777777" w:rsidR="00C551CE" w:rsidRPr="00440824" w:rsidRDefault="00C551CE" w:rsidP="008D1D3F">
            <w:pPr>
              <w:rPr>
                <w:rFonts w:eastAsia="Calibri" w:cs="Arial"/>
                <w:sz w:val="22"/>
                <w:szCs w:val="22"/>
              </w:rPr>
            </w:pPr>
            <w:r w:rsidRPr="00440824">
              <w:rPr>
                <w:rFonts w:eastAsia="Calibri" w:cs="Arial"/>
                <w:sz w:val="22"/>
                <w:szCs w:val="22"/>
              </w:rPr>
              <w:t>PLS</w:t>
            </w:r>
          </w:p>
        </w:tc>
        <w:tc>
          <w:tcPr>
            <w:tcW w:w="7740" w:type="dxa"/>
          </w:tcPr>
          <w:p w14:paraId="61AA5D90" w14:textId="77777777" w:rsidR="00C551CE" w:rsidRPr="00440824" w:rsidRDefault="00C551CE" w:rsidP="008D1D3F">
            <w:pPr>
              <w:rPr>
                <w:rFonts w:eastAsia="Calibri" w:cs="Arial"/>
                <w:sz w:val="22"/>
                <w:szCs w:val="22"/>
              </w:rPr>
            </w:pPr>
            <w:r w:rsidRPr="00440824">
              <w:rPr>
                <w:rFonts w:eastAsia="Calibri" w:cs="Arial"/>
                <w:sz w:val="22"/>
                <w:szCs w:val="22"/>
              </w:rPr>
              <w:t xml:space="preserve">The plant control system (PLS) provides for automatic and manual control of </w:t>
            </w:r>
            <w:proofErr w:type="spellStart"/>
            <w:r w:rsidRPr="00440824">
              <w:rPr>
                <w:rFonts w:eastAsia="Calibri" w:cs="Arial"/>
                <w:sz w:val="22"/>
                <w:szCs w:val="22"/>
              </w:rPr>
              <w:t>nonsafety</w:t>
            </w:r>
            <w:proofErr w:type="spellEnd"/>
            <w:r w:rsidRPr="00440824">
              <w:rPr>
                <w:rFonts w:eastAsia="Calibri" w:cs="Arial"/>
                <w:sz w:val="22"/>
                <w:szCs w:val="22"/>
              </w:rPr>
              <w:t>-related plant components during normal and emergency plant operations.  The PLS has distributed controllers and operator controls interconnected by computer data links or data highways.</w:t>
            </w:r>
          </w:p>
        </w:tc>
      </w:tr>
    </w:tbl>
    <w:p w14:paraId="6BA52137" w14:textId="77777777" w:rsidR="002846F9" w:rsidRDefault="002846F9">
      <w:pPr>
        <w:sectPr w:rsidR="002846F9" w:rsidSect="007C1B1D">
          <w:pgSz w:w="12240" w:h="15840"/>
          <w:pgMar w:top="1440" w:right="1440" w:bottom="1440" w:left="1440" w:header="720" w:footer="720" w:gutter="0"/>
          <w:cols w:space="720"/>
          <w:noEndnote/>
          <w:docGrid w:linePitch="326"/>
        </w:sectPr>
      </w:pPr>
    </w:p>
    <w:p w14:paraId="38F83A6F" w14:textId="76C6CDA3" w:rsidR="002846F9" w:rsidRPr="007A7BB3" w:rsidRDefault="002846F9" w:rsidP="002846F9">
      <w:pPr>
        <w:jc w:val="center"/>
        <w:rPr>
          <w:rFonts w:cs="Arial"/>
          <w:sz w:val="22"/>
          <w:szCs w:val="22"/>
        </w:rPr>
      </w:pPr>
      <w:r w:rsidRPr="007A7BB3">
        <w:rPr>
          <w:rFonts w:cs="Arial"/>
          <w:sz w:val="22"/>
          <w:szCs w:val="22"/>
        </w:rPr>
        <w:lastRenderedPageBreak/>
        <w:t>AP1000 System Design Function Definitions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740"/>
      </w:tblGrid>
      <w:tr w:rsidR="00C551CE" w:rsidRPr="00440824" w14:paraId="71CF87DE" w14:textId="77777777" w:rsidTr="002846F9">
        <w:tc>
          <w:tcPr>
            <w:tcW w:w="2178" w:type="dxa"/>
          </w:tcPr>
          <w:p w14:paraId="25E68D1E" w14:textId="77777777" w:rsidR="00C551CE" w:rsidRPr="00440824" w:rsidRDefault="00C551CE" w:rsidP="008D1D3F">
            <w:pPr>
              <w:rPr>
                <w:rFonts w:eastAsia="Calibri" w:cs="Arial"/>
                <w:sz w:val="22"/>
                <w:szCs w:val="22"/>
              </w:rPr>
            </w:pPr>
            <w:r w:rsidRPr="00440824">
              <w:rPr>
                <w:rFonts w:eastAsia="Calibri" w:cs="Arial"/>
                <w:sz w:val="22"/>
                <w:szCs w:val="22"/>
              </w:rPr>
              <w:t>PMS</w:t>
            </w:r>
          </w:p>
        </w:tc>
        <w:tc>
          <w:tcPr>
            <w:tcW w:w="7740" w:type="dxa"/>
          </w:tcPr>
          <w:p w14:paraId="18C074BE" w14:textId="77777777" w:rsidR="00C551CE" w:rsidRPr="00440824" w:rsidRDefault="00C551CE" w:rsidP="008D1D3F">
            <w:pPr>
              <w:rPr>
                <w:rFonts w:eastAsia="Calibri" w:cs="Arial"/>
                <w:sz w:val="22"/>
                <w:szCs w:val="22"/>
              </w:rPr>
            </w:pPr>
            <w:r w:rsidRPr="00440824">
              <w:rPr>
                <w:rFonts w:eastAsia="Calibri" w:cs="Arial"/>
                <w:sz w:val="22"/>
                <w:szCs w:val="22"/>
              </w:rPr>
              <w:t xml:space="preserve">The protection and safety monitoring system (PMS) initiates reactor trip and actuation of engineered safety features in response to plant conditions monitored by process instrumentation and provides safety-related displays. The PMS has the equipment identified in Table 2.5.2-1. </w:t>
            </w:r>
            <w:r w:rsidR="004F46E3">
              <w:rPr>
                <w:rFonts w:eastAsia="Calibri" w:cs="Arial"/>
                <w:sz w:val="22"/>
                <w:szCs w:val="22"/>
              </w:rPr>
              <w:t xml:space="preserve"> </w:t>
            </w:r>
            <w:r w:rsidRPr="00440824">
              <w:rPr>
                <w:rFonts w:eastAsia="Calibri" w:cs="Arial"/>
                <w:sz w:val="22"/>
                <w:szCs w:val="22"/>
              </w:rPr>
              <w:t xml:space="preserve">The PMS has four divisions of Reactor Trip and Engineered Safety Features Actuation, and two divisions of safety-related post-accident parameter displays. </w:t>
            </w:r>
            <w:r w:rsidR="004F46E3">
              <w:rPr>
                <w:rFonts w:eastAsia="Calibri" w:cs="Arial"/>
                <w:sz w:val="22"/>
                <w:szCs w:val="22"/>
              </w:rPr>
              <w:t xml:space="preserve"> </w:t>
            </w:r>
            <w:r w:rsidRPr="00440824">
              <w:rPr>
                <w:rFonts w:eastAsia="Calibri" w:cs="Arial"/>
                <w:sz w:val="22"/>
                <w:szCs w:val="22"/>
              </w:rPr>
              <w:t xml:space="preserve">The functional arrangement of the PMS is depicted in Figure 2.5.2-1 and the component locations of the PMS are as shown in Table 2.5.2-9.  </w:t>
            </w:r>
          </w:p>
          <w:p w14:paraId="2A4B6362" w14:textId="77777777" w:rsidR="00C551CE" w:rsidRPr="00440824" w:rsidRDefault="00C551CE" w:rsidP="008D1D3F">
            <w:pPr>
              <w:rPr>
                <w:rFonts w:eastAsia="Calibri" w:cs="Arial"/>
                <w:sz w:val="22"/>
                <w:szCs w:val="22"/>
              </w:rPr>
            </w:pPr>
          </w:p>
          <w:p w14:paraId="29306F95" w14:textId="77777777" w:rsidR="00C551CE" w:rsidRPr="00440824" w:rsidRDefault="00C551CE" w:rsidP="008D1D3F">
            <w:pPr>
              <w:rPr>
                <w:rFonts w:eastAsia="Calibri" w:cs="Arial"/>
                <w:sz w:val="22"/>
                <w:szCs w:val="22"/>
              </w:rPr>
            </w:pPr>
            <w:r w:rsidRPr="00440824">
              <w:rPr>
                <w:rFonts w:eastAsia="Calibri" w:cs="Arial"/>
                <w:sz w:val="22"/>
                <w:szCs w:val="22"/>
              </w:rPr>
              <w:t>The PMS provides the following safety-related functions:</w:t>
            </w:r>
          </w:p>
          <w:p w14:paraId="42357DD2" w14:textId="77777777" w:rsidR="00C551CE" w:rsidRPr="00440824" w:rsidRDefault="00C551CE" w:rsidP="008D1D3F">
            <w:pPr>
              <w:rPr>
                <w:rFonts w:eastAsia="Calibri" w:cs="Arial"/>
                <w:sz w:val="22"/>
                <w:szCs w:val="22"/>
              </w:rPr>
            </w:pPr>
          </w:p>
          <w:p w14:paraId="1928C133" w14:textId="77777777" w:rsidR="00C551CE" w:rsidRPr="00440824" w:rsidRDefault="00C551CE" w:rsidP="008D1D3F">
            <w:pPr>
              <w:rPr>
                <w:rFonts w:eastAsia="Calibri" w:cs="Arial"/>
                <w:sz w:val="22"/>
                <w:szCs w:val="22"/>
              </w:rPr>
            </w:pPr>
            <w:r w:rsidRPr="00440824">
              <w:rPr>
                <w:rFonts w:eastAsia="Calibri" w:cs="Arial"/>
                <w:sz w:val="22"/>
                <w:szCs w:val="22"/>
              </w:rPr>
              <w:t>a) The PMS initiates an automatic reactor trip, as identified in Table 2.5.2-2, when plant process signals reach specified limits.</w:t>
            </w:r>
          </w:p>
          <w:p w14:paraId="4B88882F" w14:textId="77777777" w:rsidR="00C551CE" w:rsidRPr="00440824" w:rsidRDefault="00C551CE" w:rsidP="008D1D3F">
            <w:pPr>
              <w:rPr>
                <w:rFonts w:eastAsia="Calibri" w:cs="Arial"/>
                <w:sz w:val="22"/>
                <w:szCs w:val="22"/>
              </w:rPr>
            </w:pPr>
            <w:r w:rsidRPr="00440824">
              <w:rPr>
                <w:rFonts w:eastAsia="Calibri" w:cs="Arial"/>
                <w:sz w:val="22"/>
                <w:szCs w:val="22"/>
              </w:rPr>
              <w:t>b) The PMS initiates automatic actuation of engineered safety features, as identified in Table 2.5.2-3, when plant process signals reach specified limits.</w:t>
            </w:r>
          </w:p>
          <w:p w14:paraId="4FDD57ED" w14:textId="77777777" w:rsidR="00C551CE" w:rsidRPr="00440824" w:rsidRDefault="00C551CE" w:rsidP="008D1D3F">
            <w:pPr>
              <w:rPr>
                <w:rFonts w:eastAsia="Calibri" w:cs="Arial"/>
                <w:sz w:val="22"/>
                <w:szCs w:val="22"/>
              </w:rPr>
            </w:pPr>
            <w:r w:rsidRPr="00440824">
              <w:rPr>
                <w:rFonts w:eastAsia="Calibri" w:cs="Arial"/>
                <w:sz w:val="22"/>
                <w:szCs w:val="22"/>
              </w:rPr>
              <w:t>c) The PMS provides manual initiation of reactor trip and selected engineered safety features as identified in Table 2.5.2-4.</w:t>
            </w:r>
          </w:p>
          <w:p w14:paraId="79830BAA" w14:textId="77777777" w:rsidR="00C551CE" w:rsidRPr="00440824" w:rsidRDefault="00C551CE" w:rsidP="008D1D3F">
            <w:pPr>
              <w:rPr>
                <w:rFonts w:eastAsia="Calibri" w:cs="Arial"/>
                <w:sz w:val="22"/>
                <w:szCs w:val="22"/>
              </w:rPr>
            </w:pPr>
          </w:p>
          <w:p w14:paraId="33638087" w14:textId="77777777" w:rsidR="00C551CE" w:rsidRPr="00440824" w:rsidRDefault="00C551CE" w:rsidP="008D1D3F">
            <w:pPr>
              <w:rPr>
                <w:rFonts w:eastAsia="Calibri" w:cs="Arial"/>
                <w:sz w:val="22"/>
                <w:szCs w:val="22"/>
              </w:rPr>
            </w:pPr>
            <w:r w:rsidRPr="00440824">
              <w:rPr>
                <w:rFonts w:eastAsia="Calibri" w:cs="Arial"/>
                <w:sz w:val="22"/>
                <w:szCs w:val="22"/>
              </w:rPr>
              <w:t xml:space="preserve">The PMS provides the following </w:t>
            </w:r>
            <w:proofErr w:type="spellStart"/>
            <w:r w:rsidRPr="00440824">
              <w:rPr>
                <w:rFonts w:eastAsia="Calibri" w:cs="Arial"/>
                <w:sz w:val="22"/>
                <w:szCs w:val="22"/>
              </w:rPr>
              <w:t>nonsafety</w:t>
            </w:r>
            <w:proofErr w:type="spellEnd"/>
            <w:r w:rsidRPr="00440824">
              <w:rPr>
                <w:rFonts w:eastAsia="Calibri" w:cs="Arial"/>
                <w:sz w:val="22"/>
                <w:szCs w:val="22"/>
              </w:rPr>
              <w:t>-related functions:</w:t>
            </w:r>
          </w:p>
          <w:p w14:paraId="0B4699FB" w14:textId="77777777" w:rsidR="00C551CE" w:rsidRPr="00440824" w:rsidRDefault="00C551CE" w:rsidP="008D1D3F">
            <w:pPr>
              <w:rPr>
                <w:rFonts w:eastAsia="Calibri" w:cs="Arial"/>
                <w:sz w:val="22"/>
                <w:szCs w:val="22"/>
              </w:rPr>
            </w:pPr>
          </w:p>
          <w:p w14:paraId="2E8DEAFB" w14:textId="77777777" w:rsidR="00C551CE" w:rsidRPr="00440824" w:rsidRDefault="00C551CE" w:rsidP="008D1D3F">
            <w:pPr>
              <w:rPr>
                <w:rFonts w:eastAsia="Calibri" w:cs="Arial"/>
                <w:sz w:val="22"/>
                <w:szCs w:val="22"/>
              </w:rPr>
            </w:pPr>
            <w:r w:rsidRPr="00440824">
              <w:rPr>
                <w:rFonts w:eastAsia="Calibri" w:cs="Arial"/>
                <w:sz w:val="22"/>
                <w:szCs w:val="22"/>
              </w:rPr>
              <w:t>a) The PMS provides process signals to the plant control system (PLS) through isolation devices.</w:t>
            </w:r>
          </w:p>
          <w:p w14:paraId="157C6CE3" w14:textId="77777777" w:rsidR="00C551CE" w:rsidRPr="00440824" w:rsidRDefault="00C551CE" w:rsidP="008D1D3F">
            <w:pPr>
              <w:rPr>
                <w:rFonts w:eastAsia="Calibri" w:cs="Arial"/>
                <w:sz w:val="22"/>
                <w:szCs w:val="22"/>
              </w:rPr>
            </w:pPr>
            <w:r w:rsidRPr="00440824">
              <w:rPr>
                <w:rFonts w:eastAsia="Calibri" w:cs="Arial"/>
                <w:sz w:val="22"/>
                <w:szCs w:val="22"/>
              </w:rPr>
              <w:t>b) The PMS provides process signals to the data display and processing system (DDS) through isolation devices.</w:t>
            </w:r>
          </w:p>
          <w:p w14:paraId="616A01CD" w14:textId="77777777" w:rsidR="00C551CE" w:rsidRPr="00440824" w:rsidRDefault="00C551CE" w:rsidP="008D1D3F">
            <w:pPr>
              <w:rPr>
                <w:rFonts w:eastAsia="Calibri" w:cs="Arial"/>
                <w:sz w:val="22"/>
                <w:szCs w:val="22"/>
              </w:rPr>
            </w:pPr>
            <w:r w:rsidRPr="00440824">
              <w:rPr>
                <w:rFonts w:eastAsia="Calibri" w:cs="Arial"/>
                <w:sz w:val="22"/>
                <w:szCs w:val="22"/>
              </w:rPr>
              <w:t xml:space="preserve">c) Data communication between safety and </w:t>
            </w:r>
            <w:proofErr w:type="spellStart"/>
            <w:r w:rsidRPr="00440824">
              <w:rPr>
                <w:rFonts w:eastAsia="Calibri" w:cs="Arial"/>
                <w:sz w:val="22"/>
                <w:szCs w:val="22"/>
              </w:rPr>
              <w:t>nonsafety</w:t>
            </w:r>
            <w:proofErr w:type="spellEnd"/>
            <w:r w:rsidRPr="00440824">
              <w:rPr>
                <w:rFonts w:eastAsia="Calibri" w:cs="Arial"/>
                <w:sz w:val="22"/>
                <w:szCs w:val="22"/>
              </w:rPr>
              <w:t xml:space="preserve"> systems does not inhibit the performance of the safety function.</w:t>
            </w:r>
          </w:p>
          <w:p w14:paraId="3AD3FE4C" w14:textId="77777777" w:rsidR="00C551CE" w:rsidRPr="00440824" w:rsidRDefault="00C551CE" w:rsidP="008D1D3F">
            <w:pPr>
              <w:rPr>
                <w:rFonts w:eastAsia="Calibri" w:cs="Arial"/>
                <w:sz w:val="22"/>
                <w:szCs w:val="22"/>
              </w:rPr>
            </w:pPr>
            <w:r w:rsidRPr="00440824">
              <w:rPr>
                <w:rFonts w:eastAsia="Calibri" w:cs="Arial"/>
                <w:sz w:val="22"/>
                <w:szCs w:val="22"/>
              </w:rPr>
              <w:t>d) The PMS ensures that the automatic safety function and the Class 1E manual controls both have priority over the non-Class 1E soft controls.</w:t>
            </w:r>
          </w:p>
        </w:tc>
      </w:tr>
      <w:tr w:rsidR="00C551CE" w:rsidRPr="00440824" w14:paraId="730F4FF3" w14:textId="77777777" w:rsidTr="002846F9">
        <w:tc>
          <w:tcPr>
            <w:tcW w:w="2178" w:type="dxa"/>
          </w:tcPr>
          <w:p w14:paraId="419C3CD2" w14:textId="77777777" w:rsidR="00C551CE" w:rsidRPr="00440824" w:rsidRDefault="00C551CE" w:rsidP="008D1D3F">
            <w:pPr>
              <w:rPr>
                <w:rFonts w:eastAsia="Calibri" w:cs="Arial"/>
                <w:sz w:val="22"/>
                <w:szCs w:val="22"/>
              </w:rPr>
            </w:pPr>
            <w:r w:rsidRPr="00440824">
              <w:rPr>
                <w:rFonts w:eastAsia="Calibri" w:cs="Arial"/>
                <w:sz w:val="22"/>
                <w:szCs w:val="22"/>
              </w:rPr>
              <w:t>PXS (ACC)</w:t>
            </w:r>
          </w:p>
        </w:tc>
        <w:tc>
          <w:tcPr>
            <w:tcW w:w="7740" w:type="dxa"/>
          </w:tcPr>
          <w:p w14:paraId="21D610CB" w14:textId="77777777" w:rsidR="00C551CE" w:rsidRPr="00440824" w:rsidRDefault="00C551CE" w:rsidP="008D1D3F">
            <w:pPr>
              <w:rPr>
                <w:rFonts w:eastAsia="Calibri" w:cs="Arial"/>
                <w:sz w:val="22"/>
                <w:szCs w:val="22"/>
              </w:rPr>
            </w:pPr>
            <w:r w:rsidRPr="00440824">
              <w:rPr>
                <w:rFonts w:eastAsia="Calibri" w:cs="Arial"/>
                <w:sz w:val="22"/>
                <w:szCs w:val="22"/>
              </w:rPr>
              <w:t xml:space="preserve">The passive core cooling system (PXS) provides emergency core cooling during design basis events.  </w:t>
            </w:r>
          </w:p>
          <w:p w14:paraId="2C4F00AF" w14:textId="77777777" w:rsidR="00C551CE" w:rsidRPr="00440824" w:rsidRDefault="00C551CE" w:rsidP="008D1D3F">
            <w:pPr>
              <w:rPr>
                <w:rFonts w:eastAsia="Calibri" w:cs="Arial"/>
                <w:sz w:val="22"/>
                <w:szCs w:val="22"/>
              </w:rPr>
            </w:pPr>
          </w:p>
          <w:p w14:paraId="6DD9F13E" w14:textId="77777777" w:rsidR="00C551CE" w:rsidRPr="00440824" w:rsidRDefault="00C551CE" w:rsidP="008D1D3F">
            <w:pPr>
              <w:rPr>
                <w:rFonts w:eastAsia="Calibri" w:cs="Arial"/>
                <w:sz w:val="22"/>
                <w:szCs w:val="22"/>
              </w:rPr>
            </w:pPr>
            <w:r w:rsidRPr="00440824">
              <w:rPr>
                <w:rFonts w:eastAsia="Calibri" w:cs="Arial"/>
                <w:sz w:val="22"/>
                <w:szCs w:val="22"/>
              </w:rPr>
              <w:t>The PXS accumulators (ACC) sub-system provides the following safety-related function:</w:t>
            </w:r>
          </w:p>
          <w:p w14:paraId="5D08D627" w14:textId="77777777" w:rsidR="00C551CE" w:rsidRPr="00440824" w:rsidRDefault="00C551CE" w:rsidP="008D1D3F">
            <w:pPr>
              <w:rPr>
                <w:rFonts w:eastAsia="Calibri" w:cs="Arial"/>
                <w:sz w:val="22"/>
                <w:szCs w:val="22"/>
              </w:rPr>
            </w:pPr>
          </w:p>
          <w:p w14:paraId="370C6F1C" w14:textId="77777777" w:rsidR="00C551CE" w:rsidRPr="00440824" w:rsidRDefault="00C551CE" w:rsidP="008D1D3F">
            <w:pPr>
              <w:rPr>
                <w:rFonts w:eastAsia="Calibri" w:cs="Arial"/>
                <w:sz w:val="22"/>
                <w:szCs w:val="22"/>
              </w:rPr>
            </w:pPr>
            <w:r w:rsidRPr="00440824">
              <w:rPr>
                <w:rFonts w:eastAsia="Calibri" w:cs="Arial"/>
                <w:sz w:val="22"/>
                <w:szCs w:val="22"/>
              </w:rPr>
              <w:t xml:space="preserve"> The accumulators provide reactor coolant system (RCS) makeup, </w:t>
            </w:r>
            <w:proofErr w:type="spellStart"/>
            <w:r w:rsidRPr="00440824">
              <w:rPr>
                <w:rFonts w:eastAsia="Calibri" w:cs="Arial"/>
                <w:sz w:val="22"/>
                <w:szCs w:val="22"/>
              </w:rPr>
              <w:t>boration</w:t>
            </w:r>
            <w:proofErr w:type="spellEnd"/>
            <w:r w:rsidRPr="00440824">
              <w:rPr>
                <w:rFonts w:eastAsia="Calibri" w:cs="Arial"/>
                <w:sz w:val="22"/>
                <w:szCs w:val="22"/>
              </w:rPr>
              <w:t>, and safety injection during design basis events.</w:t>
            </w:r>
          </w:p>
        </w:tc>
      </w:tr>
      <w:tr w:rsidR="00C551CE" w:rsidRPr="00440824" w14:paraId="4C62CCE8" w14:textId="77777777" w:rsidTr="002846F9">
        <w:tc>
          <w:tcPr>
            <w:tcW w:w="2178" w:type="dxa"/>
          </w:tcPr>
          <w:p w14:paraId="2D7B01C2" w14:textId="77777777" w:rsidR="00C551CE" w:rsidRPr="00440824" w:rsidRDefault="00C551CE" w:rsidP="008D1D3F">
            <w:pPr>
              <w:rPr>
                <w:rFonts w:eastAsia="Calibri" w:cs="Arial"/>
                <w:sz w:val="22"/>
                <w:szCs w:val="22"/>
              </w:rPr>
            </w:pPr>
            <w:r w:rsidRPr="00440824">
              <w:rPr>
                <w:rFonts w:eastAsia="Calibri" w:cs="Arial"/>
                <w:sz w:val="22"/>
                <w:szCs w:val="22"/>
              </w:rPr>
              <w:t>PXS (CMT)</w:t>
            </w:r>
          </w:p>
        </w:tc>
        <w:tc>
          <w:tcPr>
            <w:tcW w:w="7740" w:type="dxa"/>
          </w:tcPr>
          <w:p w14:paraId="62FF3947" w14:textId="77777777" w:rsidR="00C551CE" w:rsidRPr="00440824" w:rsidRDefault="00C551CE" w:rsidP="008D1D3F">
            <w:pPr>
              <w:rPr>
                <w:rFonts w:eastAsia="Calibri" w:cs="Arial"/>
                <w:sz w:val="22"/>
                <w:szCs w:val="22"/>
              </w:rPr>
            </w:pPr>
            <w:r w:rsidRPr="00440824">
              <w:rPr>
                <w:rFonts w:eastAsia="Calibri" w:cs="Arial"/>
                <w:sz w:val="22"/>
                <w:szCs w:val="22"/>
              </w:rPr>
              <w:t xml:space="preserve">The passive core cooling system (PXS) provides emergency core cooling during design basis events.  </w:t>
            </w:r>
          </w:p>
          <w:p w14:paraId="744555C5" w14:textId="77777777" w:rsidR="00C551CE" w:rsidRPr="00440824" w:rsidRDefault="00C551CE" w:rsidP="008D1D3F">
            <w:pPr>
              <w:rPr>
                <w:rFonts w:eastAsia="Calibri" w:cs="Arial"/>
                <w:sz w:val="22"/>
                <w:szCs w:val="22"/>
              </w:rPr>
            </w:pPr>
          </w:p>
          <w:p w14:paraId="22F865DF" w14:textId="77777777" w:rsidR="00C551CE" w:rsidRPr="00440824" w:rsidRDefault="00C551CE" w:rsidP="008D1D3F">
            <w:pPr>
              <w:rPr>
                <w:rFonts w:eastAsia="Calibri" w:cs="Arial"/>
                <w:sz w:val="22"/>
                <w:szCs w:val="22"/>
              </w:rPr>
            </w:pPr>
            <w:r w:rsidRPr="00440824">
              <w:rPr>
                <w:rFonts w:eastAsia="Calibri" w:cs="Arial"/>
                <w:sz w:val="22"/>
                <w:szCs w:val="22"/>
              </w:rPr>
              <w:t>The PXS core make-up tanks (CMT) sub-system provides the following safety-related functions:</w:t>
            </w:r>
          </w:p>
          <w:p w14:paraId="2E68E6DE" w14:textId="77777777" w:rsidR="00C551CE" w:rsidRPr="00440824" w:rsidRDefault="00C551CE" w:rsidP="008D1D3F">
            <w:pPr>
              <w:rPr>
                <w:rFonts w:eastAsia="Calibri" w:cs="Arial"/>
                <w:sz w:val="22"/>
                <w:szCs w:val="22"/>
              </w:rPr>
            </w:pPr>
          </w:p>
          <w:p w14:paraId="096D97BC" w14:textId="77777777" w:rsidR="00C551CE" w:rsidRPr="00440824" w:rsidRDefault="00C551CE" w:rsidP="008D1D3F">
            <w:pPr>
              <w:rPr>
                <w:rFonts w:eastAsia="Calibri" w:cs="Arial"/>
                <w:sz w:val="22"/>
                <w:szCs w:val="22"/>
              </w:rPr>
            </w:pPr>
            <w:r w:rsidRPr="00440824">
              <w:rPr>
                <w:rFonts w:eastAsia="Calibri" w:cs="Arial"/>
                <w:sz w:val="22"/>
                <w:szCs w:val="22"/>
              </w:rPr>
              <w:t xml:space="preserve">The CMTs provide reactor coolant system (RCS) makeup, </w:t>
            </w:r>
            <w:proofErr w:type="spellStart"/>
            <w:r w:rsidRPr="00440824">
              <w:rPr>
                <w:rFonts w:eastAsia="Calibri" w:cs="Arial"/>
                <w:sz w:val="22"/>
                <w:szCs w:val="22"/>
              </w:rPr>
              <w:t>boration</w:t>
            </w:r>
            <w:proofErr w:type="spellEnd"/>
            <w:r w:rsidRPr="00440824">
              <w:rPr>
                <w:rFonts w:eastAsia="Calibri" w:cs="Arial"/>
                <w:sz w:val="22"/>
                <w:szCs w:val="22"/>
              </w:rPr>
              <w:t>, and safety injection during design basis events.</w:t>
            </w:r>
          </w:p>
        </w:tc>
      </w:tr>
    </w:tbl>
    <w:p w14:paraId="055BB04F" w14:textId="77777777" w:rsidR="002846F9" w:rsidRDefault="002846F9">
      <w:pPr>
        <w:sectPr w:rsidR="002846F9" w:rsidSect="007C1B1D">
          <w:pgSz w:w="12240" w:h="15840"/>
          <w:pgMar w:top="1440" w:right="1440" w:bottom="1440" w:left="1440" w:header="720" w:footer="720" w:gutter="0"/>
          <w:cols w:space="720"/>
          <w:noEndnote/>
          <w:docGrid w:linePitch="326"/>
        </w:sectPr>
      </w:pPr>
    </w:p>
    <w:p w14:paraId="298779E0" w14:textId="01C35811" w:rsidR="002846F9" w:rsidRPr="007A7BB3" w:rsidRDefault="002846F9" w:rsidP="002846F9">
      <w:pPr>
        <w:jc w:val="center"/>
        <w:rPr>
          <w:rFonts w:cs="Arial"/>
          <w:sz w:val="22"/>
          <w:szCs w:val="22"/>
        </w:rPr>
      </w:pPr>
      <w:r w:rsidRPr="007A7BB3">
        <w:rPr>
          <w:rFonts w:cs="Arial"/>
          <w:sz w:val="22"/>
          <w:szCs w:val="22"/>
        </w:rPr>
        <w:lastRenderedPageBreak/>
        <w:t>AP1000 System Design Function Definitions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740"/>
      </w:tblGrid>
      <w:tr w:rsidR="00C551CE" w:rsidRPr="00440824" w14:paraId="3F2B85AB" w14:textId="77777777" w:rsidTr="002846F9">
        <w:tc>
          <w:tcPr>
            <w:tcW w:w="2178" w:type="dxa"/>
          </w:tcPr>
          <w:p w14:paraId="4D5B6289" w14:textId="77777777" w:rsidR="00C551CE" w:rsidRPr="00440824" w:rsidRDefault="00C551CE" w:rsidP="008D1D3F">
            <w:pPr>
              <w:rPr>
                <w:rFonts w:eastAsia="Calibri" w:cs="Arial"/>
                <w:sz w:val="22"/>
                <w:szCs w:val="22"/>
              </w:rPr>
            </w:pPr>
            <w:r w:rsidRPr="00440824">
              <w:rPr>
                <w:rFonts w:eastAsia="Calibri" w:cs="Arial"/>
                <w:sz w:val="22"/>
                <w:szCs w:val="22"/>
              </w:rPr>
              <w:t>PXS (Containment sump recirculation)</w:t>
            </w:r>
          </w:p>
        </w:tc>
        <w:tc>
          <w:tcPr>
            <w:tcW w:w="7740" w:type="dxa"/>
          </w:tcPr>
          <w:p w14:paraId="45E00BA5" w14:textId="77777777" w:rsidR="00C551CE" w:rsidRPr="00440824" w:rsidRDefault="00C551CE" w:rsidP="008D1D3F">
            <w:pPr>
              <w:rPr>
                <w:rFonts w:eastAsia="Calibri" w:cs="Arial"/>
                <w:sz w:val="22"/>
                <w:szCs w:val="22"/>
              </w:rPr>
            </w:pPr>
            <w:r w:rsidRPr="00440824">
              <w:rPr>
                <w:rFonts w:eastAsia="Calibri" w:cs="Arial"/>
                <w:sz w:val="22"/>
                <w:szCs w:val="22"/>
              </w:rPr>
              <w:t xml:space="preserve">The passive core cooling system (PXS) provides emergency core cooling during design basis events.  The PXS containment sump recirculation sub-system provides reactor coolant system (RCS) makeup, </w:t>
            </w:r>
            <w:proofErr w:type="spellStart"/>
            <w:r w:rsidRPr="00440824">
              <w:rPr>
                <w:rFonts w:eastAsia="Calibri" w:cs="Arial"/>
                <w:sz w:val="22"/>
                <w:szCs w:val="22"/>
              </w:rPr>
              <w:t>boration</w:t>
            </w:r>
            <w:proofErr w:type="spellEnd"/>
            <w:r w:rsidRPr="00440824">
              <w:rPr>
                <w:rFonts w:eastAsia="Calibri" w:cs="Arial"/>
                <w:sz w:val="22"/>
                <w:szCs w:val="22"/>
              </w:rPr>
              <w:t>, and safety injection as well as pH adjustment of water flooding the containment following design basis accidents.</w:t>
            </w:r>
          </w:p>
        </w:tc>
      </w:tr>
      <w:tr w:rsidR="00C551CE" w:rsidRPr="00440824" w14:paraId="36608606" w14:textId="77777777" w:rsidTr="002846F9">
        <w:tc>
          <w:tcPr>
            <w:tcW w:w="2178" w:type="dxa"/>
          </w:tcPr>
          <w:p w14:paraId="03B3CAF7" w14:textId="77777777" w:rsidR="00C551CE" w:rsidRPr="00440824" w:rsidRDefault="00C551CE" w:rsidP="008D1D3F">
            <w:pPr>
              <w:rPr>
                <w:rFonts w:eastAsia="Calibri" w:cs="Arial"/>
                <w:sz w:val="22"/>
                <w:szCs w:val="22"/>
              </w:rPr>
            </w:pPr>
            <w:r w:rsidRPr="00440824">
              <w:rPr>
                <w:rFonts w:eastAsia="Calibri" w:cs="Arial"/>
                <w:sz w:val="22"/>
                <w:szCs w:val="22"/>
              </w:rPr>
              <w:t>PXS (IRWST)</w:t>
            </w:r>
          </w:p>
        </w:tc>
        <w:tc>
          <w:tcPr>
            <w:tcW w:w="7740" w:type="dxa"/>
          </w:tcPr>
          <w:p w14:paraId="237E110B" w14:textId="77777777" w:rsidR="00C551CE" w:rsidRPr="00440824" w:rsidRDefault="00C551CE" w:rsidP="008D1D3F">
            <w:pPr>
              <w:rPr>
                <w:rFonts w:eastAsia="Calibri" w:cs="Arial"/>
                <w:sz w:val="22"/>
                <w:szCs w:val="22"/>
              </w:rPr>
            </w:pPr>
            <w:r w:rsidRPr="00440824">
              <w:rPr>
                <w:rFonts w:eastAsia="Calibri" w:cs="Arial"/>
                <w:sz w:val="22"/>
                <w:szCs w:val="22"/>
              </w:rPr>
              <w:t>The passive core cooling system (PXS) provides emergency core cooling during design basis events.</w:t>
            </w:r>
            <w:r w:rsidRPr="00440824">
              <w:rPr>
                <w:rFonts w:cs="Arial"/>
                <w:sz w:val="22"/>
                <w:szCs w:val="22"/>
              </w:rPr>
              <w:t xml:space="preserve"> </w:t>
            </w:r>
            <w:r w:rsidR="004F46E3">
              <w:rPr>
                <w:rFonts w:cs="Arial"/>
                <w:sz w:val="22"/>
                <w:szCs w:val="22"/>
              </w:rPr>
              <w:t xml:space="preserve"> </w:t>
            </w:r>
            <w:r w:rsidRPr="00440824">
              <w:rPr>
                <w:rFonts w:eastAsia="Calibri" w:cs="Arial"/>
                <w:sz w:val="22"/>
                <w:szCs w:val="22"/>
              </w:rPr>
              <w:t xml:space="preserve">The in-containment refueling water storage tank (IRWST) sub-system provides reactor coolant system (RCS) makeup, </w:t>
            </w:r>
            <w:proofErr w:type="spellStart"/>
            <w:r w:rsidRPr="00440824">
              <w:rPr>
                <w:rFonts w:eastAsia="Calibri" w:cs="Arial"/>
                <w:sz w:val="22"/>
                <w:szCs w:val="22"/>
              </w:rPr>
              <w:t>boration</w:t>
            </w:r>
            <w:proofErr w:type="spellEnd"/>
            <w:r w:rsidRPr="00440824">
              <w:rPr>
                <w:rFonts w:eastAsia="Calibri" w:cs="Arial"/>
                <w:sz w:val="22"/>
                <w:szCs w:val="22"/>
              </w:rPr>
              <w:t>, and safety injection during design basis events.</w:t>
            </w:r>
          </w:p>
        </w:tc>
      </w:tr>
      <w:tr w:rsidR="00C551CE" w:rsidRPr="00440824" w14:paraId="3D0F82BF" w14:textId="77777777" w:rsidTr="002846F9">
        <w:tc>
          <w:tcPr>
            <w:tcW w:w="2178" w:type="dxa"/>
          </w:tcPr>
          <w:p w14:paraId="30026268" w14:textId="77777777" w:rsidR="00C551CE" w:rsidRPr="00440824" w:rsidRDefault="00C551CE" w:rsidP="008D1D3F">
            <w:pPr>
              <w:rPr>
                <w:rFonts w:eastAsia="Calibri" w:cs="Arial"/>
                <w:sz w:val="22"/>
                <w:szCs w:val="22"/>
              </w:rPr>
            </w:pPr>
            <w:r w:rsidRPr="00440824">
              <w:rPr>
                <w:rFonts w:eastAsia="Calibri" w:cs="Arial"/>
                <w:sz w:val="22"/>
                <w:szCs w:val="22"/>
              </w:rPr>
              <w:t>PXS (IVR)</w:t>
            </w:r>
          </w:p>
        </w:tc>
        <w:tc>
          <w:tcPr>
            <w:tcW w:w="7740" w:type="dxa"/>
          </w:tcPr>
          <w:p w14:paraId="6685FB88" w14:textId="77777777" w:rsidR="00C551CE" w:rsidRPr="00440824" w:rsidRDefault="00C551CE" w:rsidP="008D1D3F">
            <w:pPr>
              <w:rPr>
                <w:rFonts w:eastAsia="Calibri" w:cs="Arial"/>
                <w:sz w:val="22"/>
                <w:szCs w:val="22"/>
              </w:rPr>
            </w:pPr>
            <w:r w:rsidRPr="00440824">
              <w:rPr>
                <w:rFonts w:eastAsia="Calibri" w:cs="Arial"/>
                <w:sz w:val="22"/>
                <w:szCs w:val="22"/>
              </w:rPr>
              <w:t>The passive core cooling system (PXS) in-vessel retention (IVR) function provides the capability to cool the exterior of the reactor pressure vessel during severe accidents and to prevent the lower head from failing, thus retaining the molten debris within the vessel.</w:t>
            </w:r>
          </w:p>
        </w:tc>
      </w:tr>
      <w:tr w:rsidR="00C551CE" w:rsidRPr="00440824" w14:paraId="4EE2F922" w14:textId="77777777" w:rsidTr="002846F9">
        <w:tc>
          <w:tcPr>
            <w:tcW w:w="2178" w:type="dxa"/>
          </w:tcPr>
          <w:p w14:paraId="1717BA46" w14:textId="77777777" w:rsidR="00C551CE" w:rsidRPr="00440824" w:rsidRDefault="00C551CE" w:rsidP="008D1D3F">
            <w:pPr>
              <w:rPr>
                <w:rFonts w:eastAsia="Calibri" w:cs="Arial"/>
                <w:sz w:val="22"/>
                <w:szCs w:val="22"/>
              </w:rPr>
            </w:pPr>
            <w:r w:rsidRPr="00440824">
              <w:rPr>
                <w:rFonts w:eastAsia="Calibri" w:cs="Arial"/>
                <w:sz w:val="22"/>
                <w:szCs w:val="22"/>
              </w:rPr>
              <w:t>PXS (PRHR)</w:t>
            </w:r>
          </w:p>
        </w:tc>
        <w:tc>
          <w:tcPr>
            <w:tcW w:w="7740" w:type="dxa"/>
          </w:tcPr>
          <w:p w14:paraId="0451BD97" w14:textId="77777777" w:rsidR="00C551CE" w:rsidRPr="00440824" w:rsidRDefault="00C551CE" w:rsidP="008D1D3F">
            <w:pPr>
              <w:rPr>
                <w:rFonts w:eastAsia="Calibri" w:cs="Arial"/>
                <w:sz w:val="22"/>
                <w:szCs w:val="22"/>
              </w:rPr>
            </w:pPr>
            <w:r w:rsidRPr="00440824">
              <w:rPr>
                <w:rFonts w:eastAsia="Calibri" w:cs="Arial"/>
                <w:sz w:val="22"/>
                <w:szCs w:val="22"/>
              </w:rPr>
              <w:t>The passive core cooling system (PXS) provides emergency core cooling during design basis events.  The passive residual heat removal (PRHR) sub-system heat exchanger provides core decay heat removal during design basis events.</w:t>
            </w:r>
          </w:p>
        </w:tc>
      </w:tr>
      <w:tr w:rsidR="00C551CE" w:rsidRPr="00440824" w14:paraId="657C0E48" w14:textId="77777777" w:rsidTr="002846F9">
        <w:tc>
          <w:tcPr>
            <w:tcW w:w="2178" w:type="dxa"/>
          </w:tcPr>
          <w:p w14:paraId="747C7ECA" w14:textId="77777777" w:rsidR="00C551CE" w:rsidRPr="00440824" w:rsidRDefault="00C551CE" w:rsidP="008D1D3F">
            <w:pPr>
              <w:rPr>
                <w:rFonts w:eastAsia="Calibri" w:cs="Arial"/>
                <w:sz w:val="22"/>
                <w:szCs w:val="22"/>
              </w:rPr>
            </w:pPr>
            <w:r w:rsidRPr="00440824">
              <w:rPr>
                <w:rFonts w:eastAsia="Calibri" w:cs="Arial"/>
                <w:sz w:val="22"/>
                <w:szCs w:val="22"/>
              </w:rPr>
              <w:t xml:space="preserve">RCS </w:t>
            </w:r>
          </w:p>
        </w:tc>
        <w:tc>
          <w:tcPr>
            <w:tcW w:w="7740" w:type="dxa"/>
          </w:tcPr>
          <w:p w14:paraId="67190BBC" w14:textId="3E1647C3" w:rsidR="00C551CE" w:rsidRPr="00440824" w:rsidRDefault="00C551CE" w:rsidP="008D1D3F">
            <w:pPr>
              <w:rPr>
                <w:rFonts w:eastAsia="Calibri" w:cs="Arial"/>
                <w:sz w:val="22"/>
                <w:szCs w:val="22"/>
              </w:rPr>
            </w:pPr>
            <w:r w:rsidRPr="00440824">
              <w:rPr>
                <w:rFonts w:eastAsia="Calibri" w:cs="Arial"/>
                <w:sz w:val="22"/>
                <w:szCs w:val="22"/>
              </w:rPr>
              <w:t xml:space="preserve">The reactor coolant system (RCS) removes heat from the reactor core and transfers it to the secondary side of the steam generators for power generation. </w:t>
            </w:r>
            <w:r w:rsidR="008E6D72">
              <w:rPr>
                <w:rFonts w:eastAsia="Calibri" w:cs="Arial"/>
                <w:sz w:val="22"/>
                <w:szCs w:val="22"/>
              </w:rPr>
              <w:t xml:space="preserve"> </w:t>
            </w:r>
            <w:r w:rsidRPr="00440824">
              <w:rPr>
                <w:rFonts w:eastAsia="Calibri" w:cs="Arial"/>
                <w:sz w:val="22"/>
                <w:szCs w:val="22"/>
              </w:rPr>
              <w:t xml:space="preserve">The RCS contains two vertical U-tube steam generators, four </w:t>
            </w:r>
            <w:r w:rsidR="004A1D44" w:rsidRPr="00440824">
              <w:rPr>
                <w:rFonts w:eastAsia="Calibri" w:cs="Arial"/>
                <w:sz w:val="22"/>
                <w:szCs w:val="22"/>
              </w:rPr>
              <w:t>seal less</w:t>
            </w:r>
            <w:r w:rsidRPr="00440824">
              <w:rPr>
                <w:rFonts w:eastAsia="Calibri" w:cs="Arial"/>
                <w:sz w:val="22"/>
                <w:szCs w:val="22"/>
              </w:rPr>
              <w:t xml:space="preserve"> reactor coolant pumps (RCPs), and one pressurizer.</w:t>
            </w:r>
          </w:p>
          <w:p w14:paraId="46E40AFB" w14:textId="77777777" w:rsidR="00C551CE" w:rsidRPr="00440824" w:rsidRDefault="00C551CE" w:rsidP="008D1D3F">
            <w:pPr>
              <w:rPr>
                <w:rFonts w:eastAsia="Calibri" w:cs="Arial"/>
                <w:sz w:val="22"/>
                <w:szCs w:val="22"/>
              </w:rPr>
            </w:pPr>
          </w:p>
          <w:p w14:paraId="3586174D" w14:textId="77777777" w:rsidR="00C551CE" w:rsidRPr="00440824" w:rsidRDefault="00C551CE" w:rsidP="008D1D3F">
            <w:pPr>
              <w:rPr>
                <w:rFonts w:eastAsia="Calibri" w:cs="Arial"/>
                <w:sz w:val="22"/>
                <w:szCs w:val="22"/>
              </w:rPr>
            </w:pPr>
            <w:r w:rsidRPr="00440824">
              <w:rPr>
                <w:rFonts w:eastAsia="Calibri" w:cs="Arial"/>
                <w:sz w:val="22"/>
                <w:szCs w:val="22"/>
              </w:rPr>
              <w:t>The RCS provides the following safety-related functions:</w:t>
            </w:r>
          </w:p>
          <w:p w14:paraId="7438AFD3" w14:textId="77777777" w:rsidR="00C551CE" w:rsidRPr="00440824" w:rsidRDefault="00C551CE" w:rsidP="008D1D3F">
            <w:pPr>
              <w:rPr>
                <w:rFonts w:eastAsia="Calibri" w:cs="Arial"/>
                <w:sz w:val="22"/>
                <w:szCs w:val="22"/>
              </w:rPr>
            </w:pPr>
          </w:p>
          <w:p w14:paraId="3DBE1D1A" w14:textId="77777777" w:rsidR="00C551CE" w:rsidRPr="00440824" w:rsidRDefault="00C551CE" w:rsidP="008D1D3F">
            <w:pPr>
              <w:rPr>
                <w:rFonts w:eastAsia="Calibri" w:cs="Arial"/>
                <w:sz w:val="22"/>
                <w:szCs w:val="22"/>
              </w:rPr>
            </w:pPr>
            <w:r w:rsidRPr="00440824">
              <w:rPr>
                <w:rFonts w:eastAsia="Calibri" w:cs="Arial"/>
                <w:sz w:val="22"/>
                <w:szCs w:val="22"/>
              </w:rPr>
              <w:t>a) The pressurizer safety valves provide overpressure protection in accordance with Section III of the ASME Boiler and Pressure Vessel Code.</w:t>
            </w:r>
          </w:p>
          <w:p w14:paraId="416F3434" w14:textId="77777777" w:rsidR="00C551CE" w:rsidRPr="00440824" w:rsidRDefault="00C551CE" w:rsidP="008D1D3F">
            <w:pPr>
              <w:rPr>
                <w:rFonts w:eastAsia="Calibri" w:cs="Arial"/>
                <w:sz w:val="22"/>
                <w:szCs w:val="22"/>
              </w:rPr>
            </w:pPr>
            <w:r w:rsidRPr="00440824">
              <w:rPr>
                <w:rFonts w:eastAsia="Calibri" w:cs="Arial"/>
                <w:sz w:val="22"/>
                <w:szCs w:val="22"/>
              </w:rPr>
              <w:t xml:space="preserve">b) The reactor coolant pumps (RCPs) have a rotating inertia to provide RCS flow </w:t>
            </w:r>
            <w:r w:rsidR="004A1D44" w:rsidRPr="00440824">
              <w:rPr>
                <w:rFonts w:eastAsia="Calibri" w:cs="Arial"/>
                <w:sz w:val="22"/>
                <w:szCs w:val="22"/>
              </w:rPr>
              <w:t>coast down</w:t>
            </w:r>
            <w:r w:rsidRPr="00440824">
              <w:rPr>
                <w:rFonts w:eastAsia="Calibri" w:cs="Arial"/>
                <w:sz w:val="22"/>
                <w:szCs w:val="22"/>
              </w:rPr>
              <w:t xml:space="preserve"> on loss of power to the pumps.</w:t>
            </w:r>
          </w:p>
          <w:p w14:paraId="62328CD9" w14:textId="77777777" w:rsidR="00C551CE" w:rsidRPr="00440824" w:rsidRDefault="00C551CE" w:rsidP="008D1D3F">
            <w:pPr>
              <w:rPr>
                <w:rFonts w:eastAsia="Calibri" w:cs="Arial"/>
                <w:sz w:val="22"/>
                <w:szCs w:val="22"/>
              </w:rPr>
            </w:pPr>
            <w:r w:rsidRPr="00440824">
              <w:rPr>
                <w:rFonts w:eastAsia="Calibri" w:cs="Arial"/>
                <w:sz w:val="22"/>
                <w:szCs w:val="22"/>
              </w:rPr>
              <w:t xml:space="preserve">c) Each RCP flywheel assembly can withstand a design </w:t>
            </w:r>
            <w:r w:rsidR="004A1D44" w:rsidRPr="00440824">
              <w:rPr>
                <w:rFonts w:eastAsia="Calibri" w:cs="Arial"/>
                <w:sz w:val="22"/>
                <w:szCs w:val="22"/>
              </w:rPr>
              <w:t>over speed</w:t>
            </w:r>
            <w:r w:rsidRPr="00440824">
              <w:rPr>
                <w:rFonts w:eastAsia="Calibri" w:cs="Arial"/>
                <w:sz w:val="22"/>
                <w:szCs w:val="22"/>
              </w:rPr>
              <w:t xml:space="preserve"> condition.</w:t>
            </w:r>
          </w:p>
          <w:p w14:paraId="4852587E" w14:textId="77777777" w:rsidR="00C551CE" w:rsidRPr="00440824" w:rsidRDefault="00C551CE" w:rsidP="008D1D3F">
            <w:pPr>
              <w:rPr>
                <w:rFonts w:eastAsia="Calibri" w:cs="Arial"/>
                <w:sz w:val="22"/>
                <w:szCs w:val="22"/>
              </w:rPr>
            </w:pPr>
            <w:r w:rsidRPr="00440824">
              <w:rPr>
                <w:rFonts w:eastAsia="Calibri" w:cs="Arial"/>
                <w:sz w:val="22"/>
                <w:szCs w:val="22"/>
              </w:rPr>
              <w:t>d) The RCS provides automatic depressurization during design basis events.</w:t>
            </w:r>
          </w:p>
          <w:p w14:paraId="1A19B6B0" w14:textId="77777777" w:rsidR="00C551CE" w:rsidRPr="00440824" w:rsidRDefault="00C551CE" w:rsidP="008D1D3F">
            <w:pPr>
              <w:rPr>
                <w:rFonts w:eastAsia="Calibri" w:cs="Arial"/>
                <w:sz w:val="22"/>
                <w:szCs w:val="22"/>
              </w:rPr>
            </w:pPr>
            <w:r w:rsidRPr="00440824">
              <w:rPr>
                <w:rFonts w:eastAsia="Calibri" w:cs="Arial"/>
                <w:sz w:val="22"/>
                <w:szCs w:val="22"/>
              </w:rPr>
              <w:t>e) The RCS provides emergency letdown during design basis events.</w:t>
            </w:r>
          </w:p>
          <w:p w14:paraId="67823A67" w14:textId="77777777" w:rsidR="00C551CE" w:rsidRPr="00440824" w:rsidRDefault="00C551CE" w:rsidP="008D1D3F">
            <w:pPr>
              <w:rPr>
                <w:rFonts w:eastAsia="Calibri" w:cs="Arial"/>
                <w:sz w:val="22"/>
                <w:szCs w:val="22"/>
              </w:rPr>
            </w:pPr>
          </w:p>
          <w:p w14:paraId="0A0771AA" w14:textId="77777777" w:rsidR="00C551CE" w:rsidRPr="00440824" w:rsidRDefault="00C551CE" w:rsidP="008D1D3F">
            <w:pPr>
              <w:rPr>
                <w:rFonts w:eastAsia="Calibri" w:cs="Arial"/>
                <w:sz w:val="22"/>
                <w:szCs w:val="22"/>
              </w:rPr>
            </w:pPr>
            <w:r w:rsidRPr="00440824">
              <w:rPr>
                <w:rFonts w:eastAsia="Calibri" w:cs="Arial"/>
                <w:sz w:val="22"/>
                <w:szCs w:val="22"/>
              </w:rPr>
              <w:t xml:space="preserve">The RCS provides the following </w:t>
            </w:r>
            <w:proofErr w:type="spellStart"/>
            <w:r w:rsidRPr="00440824">
              <w:rPr>
                <w:rFonts w:eastAsia="Calibri" w:cs="Arial"/>
                <w:sz w:val="22"/>
                <w:szCs w:val="22"/>
              </w:rPr>
              <w:t>nonsafety</w:t>
            </w:r>
            <w:proofErr w:type="spellEnd"/>
            <w:r w:rsidRPr="00440824">
              <w:rPr>
                <w:rFonts w:eastAsia="Calibri" w:cs="Arial"/>
                <w:sz w:val="22"/>
                <w:szCs w:val="22"/>
              </w:rPr>
              <w:t>-related functions:</w:t>
            </w:r>
          </w:p>
          <w:p w14:paraId="5AA03DFB" w14:textId="77777777" w:rsidR="00C551CE" w:rsidRPr="00440824" w:rsidRDefault="00C551CE" w:rsidP="008D1D3F">
            <w:pPr>
              <w:rPr>
                <w:rFonts w:eastAsia="Calibri" w:cs="Arial"/>
                <w:sz w:val="22"/>
                <w:szCs w:val="22"/>
              </w:rPr>
            </w:pPr>
          </w:p>
          <w:p w14:paraId="50769B00" w14:textId="77777777" w:rsidR="00C551CE" w:rsidRPr="00440824" w:rsidRDefault="00C551CE" w:rsidP="008D1D3F">
            <w:pPr>
              <w:rPr>
                <w:rFonts w:eastAsia="Calibri" w:cs="Arial"/>
                <w:sz w:val="22"/>
                <w:szCs w:val="22"/>
              </w:rPr>
            </w:pPr>
            <w:r w:rsidRPr="00440824">
              <w:rPr>
                <w:rFonts w:eastAsia="Calibri" w:cs="Arial"/>
                <w:sz w:val="22"/>
                <w:szCs w:val="22"/>
              </w:rPr>
              <w:t>a) The RCS provides circulation of coolant to remove heat from the core.</w:t>
            </w:r>
          </w:p>
          <w:p w14:paraId="71254084" w14:textId="77777777" w:rsidR="00C551CE" w:rsidRPr="00440824" w:rsidRDefault="00C551CE" w:rsidP="008D1D3F">
            <w:pPr>
              <w:rPr>
                <w:rFonts w:eastAsia="Calibri" w:cs="Arial"/>
                <w:sz w:val="22"/>
                <w:szCs w:val="22"/>
              </w:rPr>
            </w:pPr>
            <w:r w:rsidRPr="00440824">
              <w:rPr>
                <w:rFonts w:eastAsia="Calibri" w:cs="Arial"/>
                <w:sz w:val="22"/>
                <w:szCs w:val="22"/>
              </w:rPr>
              <w:t>b) The RCS provides the means to control system pressure.</w:t>
            </w:r>
          </w:p>
          <w:p w14:paraId="3D28E8E9" w14:textId="77777777" w:rsidR="00C551CE" w:rsidRPr="00440824" w:rsidRDefault="00C551CE" w:rsidP="008D1D3F">
            <w:pPr>
              <w:rPr>
                <w:rFonts w:eastAsia="Calibri" w:cs="Arial"/>
                <w:sz w:val="22"/>
                <w:szCs w:val="22"/>
              </w:rPr>
            </w:pPr>
            <w:r w:rsidRPr="00440824">
              <w:rPr>
                <w:rFonts w:eastAsia="Calibri" w:cs="Arial"/>
                <w:sz w:val="22"/>
                <w:szCs w:val="22"/>
              </w:rPr>
              <w:t>c) The pressurizer heaters trip after a signal is generated by the PMS.</w:t>
            </w:r>
          </w:p>
        </w:tc>
      </w:tr>
    </w:tbl>
    <w:p w14:paraId="633CBF9D" w14:textId="77777777" w:rsidR="002846F9" w:rsidRDefault="002846F9">
      <w:pPr>
        <w:sectPr w:rsidR="002846F9" w:rsidSect="007C1B1D">
          <w:pgSz w:w="12240" w:h="15840" w:code="1"/>
          <w:pgMar w:top="1440" w:right="1440" w:bottom="1440" w:left="1440" w:header="720" w:footer="720" w:gutter="0"/>
          <w:cols w:space="720"/>
          <w:noEndnote/>
          <w:docGrid w:linePitch="326"/>
        </w:sectPr>
      </w:pPr>
    </w:p>
    <w:p w14:paraId="2C8FD39C" w14:textId="77777777" w:rsidR="002846F9" w:rsidRPr="007A7BB3" w:rsidRDefault="002846F9" w:rsidP="002846F9">
      <w:pPr>
        <w:jc w:val="center"/>
        <w:rPr>
          <w:rFonts w:cs="Arial"/>
          <w:sz w:val="22"/>
          <w:szCs w:val="22"/>
        </w:rPr>
      </w:pPr>
      <w:r w:rsidRPr="007A7BB3">
        <w:rPr>
          <w:rFonts w:cs="Arial"/>
          <w:sz w:val="22"/>
          <w:szCs w:val="22"/>
        </w:rPr>
        <w:lastRenderedPageBreak/>
        <w:t>AP 1000 System Design Function Definitions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740"/>
      </w:tblGrid>
      <w:tr w:rsidR="002846F9" w:rsidRPr="00440824" w14:paraId="1DA9E1CD" w14:textId="77777777" w:rsidTr="002846F9">
        <w:trPr>
          <w:trHeight w:val="3165"/>
        </w:trPr>
        <w:tc>
          <w:tcPr>
            <w:tcW w:w="2178" w:type="dxa"/>
          </w:tcPr>
          <w:p w14:paraId="24B5DEE4" w14:textId="77777777" w:rsidR="002846F9" w:rsidRPr="00440824" w:rsidRDefault="002846F9" w:rsidP="008D1D3F">
            <w:pPr>
              <w:rPr>
                <w:rFonts w:eastAsia="Calibri" w:cs="Arial"/>
                <w:sz w:val="22"/>
                <w:szCs w:val="22"/>
              </w:rPr>
            </w:pPr>
            <w:r w:rsidRPr="00440824">
              <w:rPr>
                <w:rFonts w:eastAsia="Calibri" w:cs="Arial"/>
                <w:sz w:val="22"/>
                <w:szCs w:val="22"/>
              </w:rPr>
              <w:t>RNS</w:t>
            </w:r>
          </w:p>
        </w:tc>
        <w:tc>
          <w:tcPr>
            <w:tcW w:w="7740" w:type="dxa"/>
          </w:tcPr>
          <w:p w14:paraId="703494C9" w14:textId="77777777" w:rsidR="002846F9" w:rsidRPr="00440824" w:rsidRDefault="002846F9" w:rsidP="008D1D3F">
            <w:pPr>
              <w:rPr>
                <w:rFonts w:eastAsia="Calibri" w:cs="Arial"/>
                <w:sz w:val="22"/>
                <w:szCs w:val="22"/>
              </w:rPr>
            </w:pPr>
            <w:r w:rsidRPr="00440824">
              <w:rPr>
                <w:rFonts w:eastAsia="Calibri" w:cs="Arial"/>
                <w:sz w:val="22"/>
                <w:szCs w:val="22"/>
              </w:rPr>
              <w:t xml:space="preserve">The normal residual heat removal system (RNS) removes heat from the core and reactor coolant system (RCS) and provides RCS low temperature over-pressure (LTOP) protection at reduced RCS pressure and temperature conditions after shutdown. </w:t>
            </w:r>
            <w:r w:rsidR="004F46E3">
              <w:rPr>
                <w:rFonts w:eastAsia="Calibri" w:cs="Arial"/>
                <w:sz w:val="22"/>
                <w:szCs w:val="22"/>
              </w:rPr>
              <w:t xml:space="preserve"> </w:t>
            </w:r>
            <w:r w:rsidRPr="00440824">
              <w:rPr>
                <w:rFonts w:eastAsia="Calibri" w:cs="Arial"/>
                <w:sz w:val="22"/>
                <w:szCs w:val="22"/>
              </w:rPr>
              <w:t xml:space="preserve">The RNS also provides a means for cooling the in-containment refueling water storage tank (IRWST) during normal plant operation.  </w:t>
            </w:r>
          </w:p>
          <w:p w14:paraId="2C3CD98F" w14:textId="77777777" w:rsidR="002846F9" w:rsidRPr="00440824" w:rsidRDefault="002846F9" w:rsidP="008D1D3F">
            <w:pPr>
              <w:rPr>
                <w:rFonts w:eastAsia="Calibri" w:cs="Arial"/>
                <w:sz w:val="22"/>
                <w:szCs w:val="22"/>
              </w:rPr>
            </w:pPr>
          </w:p>
          <w:p w14:paraId="35730436" w14:textId="77777777" w:rsidR="002846F9" w:rsidRPr="00440824" w:rsidRDefault="002846F9" w:rsidP="008D1D3F">
            <w:pPr>
              <w:rPr>
                <w:rFonts w:eastAsia="Calibri" w:cs="Arial"/>
                <w:sz w:val="22"/>
                <w:szCs w:val="22"/>
              </w:rPr>
            </w:pPr>
            <w:r w:rsidRPr="00440824">
              <w:rPr>
                <w:rFonts w:eastAsia="Calibri" w:cs="Arial"/>
                <w:sz w:val="22"/>
                <w:szCs w:val="22"/>
              </w:rPr>
              <w:t>The RNS provides the following safety-related functions:</w:t>
            </w:r>
          </w:p>
          <w:p w14:paraId="18756D7A" w14:textId="77777777" w:rsidR="002846F9" w:rsidRPr="00440824" w:rsidRDefault="002846F9" w:rsidP="008D1D3F">
            <w:pPr>
              <w:rPr>
                <w:rFonts w:eastAsia="Calibri" w:cs="Arial"/>
                <w:sz w:val="22"/>
                <w:szCs w:val="22"/>
              </w:rPr>
            </w:pPr>
          </w:p>
          <w:p w14:paraId="6BF59D56" w14:textId="77777777" w:rsidR="002846F9" w:rsidRPr="00440824" w:rsidRDefault="002846F9" w:rsidP="008D1D3F">
            <w:pPr>
              <w:rPr>
                <w:rFonts w:eastAsia="Calibri" w:cs="Arial"/>
                <w:sz w:val="22"/>
                <w:szCs w:val="22"/>
              </w:rPr>
            </w:pPr>
            <w:r w:rsidRPr="00440824">
              <w:rPr>
                <w:rFonts w:eastAsia="Calibri" w:cs="Arial"/>
                <w:sz w:val="22"/>
                <w:szCs w:val="22"/>
              </w:rPr>
              <w:t>a) The RNS preserves containment integrity by isolation of the RNS lines penetrating the containment.</w:t>
            </w:r>
          </w:p>
          <w:p w14:paraId="48A1D90A" w14:textId="77777777" w:rsidR="002846F9" w:rsidRPr="00440824" w:rsidRDefault="002846F9" w:rsidP="008D1D3F">
            <w:pPr>
              <w:rPr>
                <w:rFonts w:eastAsia="Calibri" w:cs="Arial"/>
                <w:sz w:val="22"/>
                <w:szCs w:val="22"/>
              </w:rPr>
            </w:pPr>
            <w:r w:rsidRPr="00440824">
              <w:rPr>
                <w:rFonts w:eastAsia="Calibri" w:cs="Arial"/>
                <w:sz w:val="22"/>
                <w:szCs w:val="22"/>
              </w:rPr>
              <w:t>b) The RNS provides a flow path for long-term, post-accident makeup to the RCS.</w:t>
            </w:r>
          </w:p>
          <w:p w14:paraId="04102496" w14:textId="77777777" w:rsidR="002846F9" w:rsidRPr="00440824" w:rsidRDefault="002846F9" w:rsidP="008D1D3F">
            <w:pPr>
              <w:rPr>
                <w:rFonts w:eastAsia="Calibri" w:cs="Arial"/>
                <w:sz w:val="22"/>
                <w:szCs w:val="22"/>
              </w:rPr>
            </w:pPr>
          </w:p>
          <w:p w14:paraId="7A583AB2" w14:textId="77777777" w:rsidR="002846F9" w:rsidRPr="00440824" w:rsidRDefault="002846F9" w:rsidP="008D1D3F">
            <w:pPr>
              <w:rPr>
                <w:rFonts w:eastAsia="Calibri" w:cs="Arial"/>
                <w:sz w:val="22"/>
                <w:szCs w:val="22"/>
              </w:rPr>
            </w:pPr>
            <w:r w:rsidRPr="00440824">
              <w:rPr>
                <w:rFonts w:eastAsia="Calibri" w:cs="Arial"/>
                <w:sz w:val="22"/>
                <w:szCs w:val="22"/>
              </w:rPr>
              <w:t xml:space="preserve">The RNS provides the following </w:t>
            </w:r>
            <w:proofErr w:type="spellStart"/>
            <w:r w:rsidRPr="00440824">
              <w:rPr>
                <w:rFonts w:eastAsia="Calibri" w:cs="Arial"/>
                <w:sz w:val="22"/>
                <w:szCs w:val="22"/>
              </w:rPr>
              <w:t>nonsafety</w:t>
            </w:r>
            <w:proofErr w:type="spellEnd"/>
            <w:r w:rsidRPr="00440824">
              <w:rPr>
                <w:rFonts w:eastAsia="Calibri" w:cs="Arial"/>
                <w:sz w:val="22"/>
                <w:szCs w:val="22"/>
              </w:rPr>
              <w:t>-related functions:</w:t>
            </w:r>
          </w:p>
          <w:p w14:paraId="25D0C550" w14:textId="77777777" w:rsidR="002846F9" w:rsidRPr="00440824" w:rsidRDefault="002846F9" w:rsidP="008D1D3F">
            <w:pPr>
              <w:rPr>
                <w:rFonts w:eastAsia="Calibri" w:cs="Arial"/>
                <w:sz w:val="22"/>
                <w:szCs w:val="22"/>
              </w:rPr>
            </w:pPr>
          </w:p>
          <w:p w14:paraId="552E5146" w14:textId="77777777" w:rsidR="002846F9" w:rsidRPr="00440824" w:rsidRDefault="002846F9" w:rsidP="008D1D3F">
            <w:pPr>
              <w:rPr>
                <w:rFonts w:eastAsia="Calibri" w:cs="Arial"/>
                <w:sz w:val="22"/>
                <w:szCs w:val="22"/>
              </w:rPr>
            </w:pPr>
            <w:r w:rsidRPr="00440824">
              <w:rPr>
                <w:rFonts w:eastAsia="Calibri" w:cs="Arial"/>
                <w:sz w:val="22"/>
                <w:szCs w:val="22"/>
              </w:rPr>
              <w:t>a) The RNS provides low temperature overpressure protection (LTOP) for the RCS during shutdown operations.</w:t>
            </w:r>
          </w:p>
          <w:p w14:paraId="6CF0C1A5" w14:textId="77777777" w:rsidR="002846F9" w:rsidRPr="00440824" w:rsidRDefault="002846F9" w:rsidP="008D1D3F">
            <w:pPr>
              <w:rPr>
                <w:rFonts w:eastAsia="Calibri" w:cs="Arial"/>
                <w:sz w:val="22"/>
                <w:szCs w:val="22"/>
              </w:rPr>
            </w:pPr>
            <w:r w:rsidRPr="00440824">
              <w:rPr>
                <w:rFonts w:eastAsia="Calibri" w:cs="Arial"/>
                <w:sz w:val="22"/>
                <w:szCs w:val="22"/>
              </w:rPr>
              <w:t>b) The RNS provides heat removal from the reactor coolant during shutdown operations.</w:t>
            </w:r>
          </w:p>
          <w:p w14:paraId="6B41C143" w14:textId="77777777" w:rsidR="002846F9" w:rsidRPr="00440824" w:rsidRDefault="002846F9" w:rsidP="008D1D3F">
            <w:pPr>
              <w:rPr>
                <w:rFonts w:eastAsia="Calibri" w:cs="Arial"/>
                <w:sz w:val="22"/>
                <w:szCs w:val="22"/>
              </w:rPr>
            </w:pPr>
            <w:r w:rsidRPr="00440824">
              <w:rPr>
                <w:rFonts w:eastAsia="Calibri" w:cs="Arial"/>
                <w:sz w:val="22"/>
                <w:szCs w:val="22"/>
              </w:rPr>
              <w:t>c) The RNS provides low pressure makeup flow from the SFS cask loading pit to the RCS for scenarios following actuation of the automatic depressurization system (ADS).</w:t>
            </w:r>
          </w:p>
          <w:p w14:paraId="54A01DF3" w14:textId="77777777" w:rsidR="002846F9" w:rsidRPr="00440824" w:rsidRDefault="002846F9" w:rsidP="008D1D3F">
            <w:pPr>
              <w:rPr>
                <w:rFonts w:eastAsia="Calibri" w:cs="Arial"/>
                <w:sz w:val="22"/>
                <w:szCs w:val="22"/>
              </w:rPr>
            </w:pPr>
            <w:r w:rsidRPr="00440824">
              <w:rPr>
                <w:rFonts w:eastAsia="Calibri" w:cs="Arial"/>
                <w:sz w:val="22"/>
                <w:szCs w:val="22"/>
              </w:rPr>
              <w:t>d) The RNS provides heat removal from the in-containment refueling water storage tank.</w:t>
            </w:r>
          </w:p>
        </w:tc>
      </w:tr>
      <w:tr w:rsidR="00C551CE" w:rsidRPr="00440824" w14:paraId="51A40808" w14:textId="77777777" w:rsidTr="002846F9">
        <w:tc>
          <w:tcPr>
            <w:tcW w:w="2178" w:type="dxa"/>
          </w:tcPr>
          <w:p w14:paraId="194825E1" w14:textId="77777777" w:rsidR="00C551CE" w:rsidRPr="00440824" w:rsidRDefault="00C551CE" w:rsidP="008D1D3F">
            <w:pPr>
              <w:rPr>
                <w:rFonts w:eastAsia="Calibri" w:cs="Arial"/>
                <w:sz w:val="22"/>
                <w:szCs w:val="22"/>
              </w:rPr>
            </w:pPr>
            <w:r w:rsidRPr="00440824">
              <w:rPr>
                <w:rFonts w:eastAsia="Calibri" w:cs="Arial"/>
                <w:sz w:val="22"/>
                <w:szCs w:val="22"/>
              </w:rPr>
              <w:t>SWS</w:t>
            </w:r>
          </w:p>
        </w:tc>
        <w:tc>
          <w:tcPr>
            <w:tcW w:w="7740" w:type="dxa"/>
          </w:tcPr>
          <w:p w14:paraId="7FE1E93F" w14:textId="77777777" w:rsidR="00C551CE" w:rsidRPr="00440824" w:rsidRDefault="00C551CE" w:rsidP="008D1D3F">
            <w:pPr>
              <w:rPr>
                <w:rFonts w:eastAsia="Calibri" w:cs="Arial"/>
                <w:sz w:val="22"/>
                <w:szCs w:val="22"/>
              </w:rPr>
            </w:pPr>
            <w:r w:rsidRPr="00440824">
              <w:rPr>
                <w:rFonts w:eastAsia="Calibri" w:cs="Arial"/>
                <w:sz w:val="22"/>
                <w:szCs w:val="22"/>
              </w:rPr>
              <w:t xml:space="preserve">The service water system (SWS) transfers heat from the component cooling water heat exchangers to the atmosphere. </w:t>
            </w:r>
            <w:r w:rsidR="004F46E3">
              <w:rPr>
                <w:rFonts w:eastAsia="Calibri" w:cs="Arial"/>
                <w:sz w:val="22"/>
                <w:szCs w:val="22"/>
              </w:rPr>
              <w:t xml:space="preserve"> </w:t>
            </w:r>
            <w:r w:rsidRPr="00440824">
              <w:rPr>
                <w:rFonts w:eastAsia="Calibri" w:cs="Arial"/>
                <w:sz w:val="22"/>
                <w:szCs w:val="22"/>
              </w:rPr>
              <w:t xml:space="preserve">The SWS operates during normal modes of plant operation, including startup, power operation (full and partial loads), cooldown, shutdown, and refueling.  The SWS provides the </w:t>
            </w:r>
            <w:proofErr w:type="spellStart"/>
            <w:r w:rsidRPr="00440824">
              <w:rPr>
                <w:rFonts w:eastAsia="Calibri" w:cs="Arial"/>
                <w:sz w:val="22"/>
                <w:szCs w:val="22"/>
              </w:rPr>
              <w:t>nonsafety</w:t>
            </w:r>
            <w:proofErr w:type="spellEnd"/>
            <w:r w:rsidRPr="00440824">
              <w:rPr>
                <w:rFonts w:eastAsia="Calibri" w:cs="Arial"/>
                <w:sz w:val="22"/>
                <w:szCs w:val="22"/>
              </w:rPr>
              <w:t>-related function of transferring heat from the component cooling water system (CCS) to the surrounding atmosphere to support plant shutdown and spent fuel pool cooling.</w:t>
            </w:r>
          </w:p>
          <w:p w14:paraId="18BE2527" w14:textId="77777777" w:rsidR="00C551CE" w:rsidRPr="00440824" w:rsidRDefault="00C551CE" w:rsidP="008D1D3F">
            <w:pPr>
              <w:rPr>
                <w:rFonts w:eastAsia="Calibri" w:cs="Arial"/>
                <w:sz w:val="22"/>
                <w:szCs w:val="22"/>
              </w:rPr>
            </w:pPr>
          </w:p>
        </w:tc>
      </w:tr>
    </w:tbl>
    <w:p w14:paraId="1CD503F5" w14:textId="77777777" w:rsidR="0009025C" w:rsidRDefault="0009025C">
      <w:pPr>
        <w:sectPr w:rsidR="0009025C" w:rsidSect="007C1B1D">
          <w:pgSz w:w="12240" w:h="15840" w:code="1"/>
          <w:pgMar w:top="1440" w:right="1440" w:bottom="1440" w:left="1440" w:header="720" w:footer="720" w:gutter="0"/>
          <w:cols w:space="720"/>
          <w:noEndnote/>
          <w:docGrid w:linePitch="326"/>
        </w:sectPr>
      </w:pPr>
    </w:p>
    <w:p w14:paraId="33059ACE" w14:textId="77CBD789" w:rsidR="0009025C" w:rsidRPr="007A7BB3" w:rsidRDefault="0009025C" w:rsidP="0009025C">
      <w:pPr>
        <w:jc w:val="center"/>
        <w:rPr>
          <w:rFonts w:cs="Arial"/>
          <w:sz w:val="22"/>
          <w:szCs w:val="22"/>
        </w:rPr>
      </w:pPr>
      <w:r w:rsidRPr="007A7BB3">
        <w:rPr>
          <w:rFonts w:cs="Arial"/>
          <w:sz w:val="22"/>
          <w:szCs w:val="22"/>
        </w:rPr>
        <w:lastRenderedPageBreak/>
        <w:t>AP1000 System Design Function Definitions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740"/>
      </w:tblGrid>
      <w:tr w:rsidR="0009025C" w:rsidRPr="00440824" w14:paraId="7276F7BB" w14:textId="77777777" w:rsidTr="0009025C">
        <w:trPr>
          <w:trHeight w:val="4425"/>
        </w:trPr>
        <w:tc>
          <w:tcPr>
            <w:tcW w:w="2178" w:type="dxa"/>
          </w:tcPr>
          <w:p w14:paraId="7910B1A4" w14:textId="77777777" w:rsidR="0009025C" w:rsidRPr="00440824" w:rsidRDefault="0009025C" w:rsidP="008D1D3F">
            <w:pPr>
              <w:rPr>
                <w:rFonts w:eastAsia="Calibri" w:cs="Arial"/>
                <w:sz w:val="22"/>
                <w:szCs w:val="22"/>
              </w:rPr>
            </w:pPr>
            <w:r w:rsidRPr="00440824">
              <w:rPr>
                <w:rFonts w:eastAsia="Calibri" w:cs="Arial"/>
                <w:sz w:val="22"/>
                <w:szCs w:val="22"/>
              </w:rPr>
              <w:t>VBS (FANS)</w:t>
            </w:r>
          </w:p>
        </w:tc>
        <w:tc>
          <w:tcPr>
            <w:tcW w:w="7740" w:type="dxa"/>
          </w:tcPr>
          <w:p w14:paraId="107BD47F" w14:textId="77777777" w:rsidR="0009025C" w:rsidRPr="00440824" w:rsidRDefault="0009025C" w:rsidP="008D1D3F">
            <w:pPr>
              <w:rPr>
                <w:rFonts w:eastAsia="Calibri" w:cs="Arial"/>
                <w:sz w:val="22"/>
                <w:szCs w:val="22"/>
              </w:rPr>
            </w:pPr>
            <w:r w:rsidRPr="00440824">
              <w:rPr>
                <w:rFonts w:eastAsia="Calibri" w:cs="Arial"/>
                <w:sz w:val="22"/>
                <w:szCs w:val="22"/>
              </w:rPr>
              <w:t>The nuclear island nonradioactive ventilation system (VBS) serves the main control room (MCR), control support area (CSA), Class 1E dc equipment rooms, Class 1E instrumentation and control (I&amp;C) rooms, Class 1E electrical penetration rooms, Class 1E battery rooms, remote shutdown room (RSR), reactor coolant pump trip switchgear rooms, adjacent corridors, and passive containment cooling system (PCS) valve room during normal plant operation. The VBS consists of the following independent subsystems: the main control room/control support area HVAC subsystem, the class 1E electrical room HVAC subsystem, and the passive containment cooling system valve room heating and ventilation subsystem.</w:t>
            </w:r>
          </w:p>
          <w:p w14:paraId="7993BF9C" w14:textId="77777777" w:rsidR="0009025C" w:rsidRPr="00440824" w:rsidRDefault="0009025C" w:rsidP="008D1D3F">
            <w:pPr>
              <w:rPr>
                <w:rFonts w:eastAsia="Calibri" w:cs="Arial"/>
                <w:sz w:val="22"/>
                <w:szCs w:val="22"/>
              </w:rPr>
            </w:pPr>
            <w:r w:rsidRPr="00440824">
              <w:rPr>
                <w:rFonts w:eastAsia="Calibri" w:cs="Arial"/>
                <w:sz w:val="22"/>
                <w:szCs w:val="22"/>
              </w:rPr>
              <w:t xml:space="preserve">The VBS provides heating, ventilation, and cooling to the areas served when ac power is available. </w:t>
            </w:r>
            <w:r w:rsidR="004F46E3">
              <w:rPr>
                <w:rFonts w:eastAsia="Calibri" w:cs="Arial"/>
                <w:sz w:val="22"/>
                <w:szCs w:val="22"/>
              </w:rPr>
              <w:t xml:space="preserve"> </w:t>
            </w:r>
            <w:r w:rsidRPr="00440824">
              <w:rPr>
                <w:rFonts w:eastAsia="Calibri" w:cs="Arial"/>
                <w:sz w:val="22"/>
                <w:szCs w:val="22"/>
              </w:rPr>
              <w:t xml:space="preserve">The system provides breathable air to the control room and maintains the main control room and control support area areas at a slightly positive pressure with respect to the adjacent rooms and outside environment during normal operations. </w:t>
            </w:r>
            <w:r w:rsidR="004F46E3">
              <w:rPr>
                <w:rFonts w:eastAsia="Calibri" w:cs="Arial"/>
                <w:sz w:val="22"/>
                <w:szCs w:val="22"/>
              </w:rPr>
              <w:t xml:space="preserve"> </w:t>
            </w:r>
            <w:r w:rsidRPr="00440824">
              <w:rPr>
                <w:rFonts w:eastAsia="Calibri" w:cs="Arial"/>
                <w:sz w:val="22"/>
                <w:szCs w:val="22"/>
              </w:rPr>
              <w:t xml:space="preserve">The VBS monitors the main control room supply air for radioactive particulate and iodine concentrations and provides filtration of main control room/control support area air during conditions of abnormal (high) airborne radioactivity. </w:t>
            </w:r>
            <w:r w:rsidR="004F46E3">
              <w:rPr>
                <w:rFonts w:eastAsia="Calibri" w:cs="Arial"/>
                <w:sz w:val="22"/>
                <w:szCs w:val="22"/>
              </w:rPr>
              <w:t xml:space="preserve"> </w:t>
            </w:r>
            <w:r w:rsidRPr="00440824">
              <w:rPr>
                <w:rFonts w:eastAsia="Calibri" w:cs="Arial"/>
                <w:sz w:val="22"/>
                <w:szCs w:val="22"/>
              </w:rPr>
              <w:t xml:space="preserve">In addition, the VBS isolates the HVAC penetrations in the main control room boundary on "high-high" particulate or iodine radioactivity in the main control room supply air duct or on a loss of ac power for more than 10 minutes. </w:t>
            </w:r>
            <w:r w:rsidR="004F46E3">
              <w:rPr>
                <w:rFonts w:eastAsia="Calibri" w:cs="Arial"/>
                <w:sz w:val="22"/>
                <w:szCs w:val="22"/>
              </w:rPr>
              <w:t xml:space="preserve"> </w:t>
            </w:r>
            <w:r w:rsidRPr="00440824">
              <w:rPr>
                <w:rFonts w:eastAsia="Calibri" w:cs="Arial"/>
                <w:sz w:val="22"/>
                <w:szCs w:val="22"/>
              </w:rPr>
              <w:t>This action supports operation of the main control room emergency habitability system (VES).</w:t>
            </w:r>
          </w:p>
          <w:p w14:paraId="342ABBB5" w14:textId="77777777" w:rsidR="0009025C" w:rsidRPr="00440824" w:rsidRDefault="0009025C" w:rsidP="008D1D3F">
            <w:pPr>
              <w:rPr>
                <w:rFonts w:eastAsia="Calibri" w:cs="Arial"/>
                <w:sz w:val="22"/>
                <w:szCs w:val="22"/>
              </w:rPr>
            </w:pPr>
          </w:p>
          <w:p w14:paraId="666FE84B" w14:textId="77777777" w:rsidR="0009025C" w:rsidRPr="00440824" w:rsidRDefault="0009025C" w:rsidP="008D1D3F">
            <w:pPr>
              <w:rPr>
                <w:rFonts w:eastAsia="Calibri" w:cs="Arial"/>
                <w:sz w:val="22"/>
                <w:szCs w:val="22"/>
              </w:rPr>
            </w:pPr>
            <w:r w:rsidRPr="00440824">
              <w:rPr>
                <w:rFonts w:eastAsia="Calibri" w:cs="Arial"/>
                <w:sz w:val="22"/>
                <w:szCs w:val="22"/>
              </w:rPr>
              <w:t>The VBS provides the safety-related function to isolate the pipes that penetrate the MCR pressure boundary.</w:t>
            </w:r>
          </w:p>
          <w:p w14:paraId="6E2F6168" w14:textId="77777777" w:rsidR="0009025C" w:rsidRPr="00440824" w:rsidRDefault="0009025C" w:rsidP="008D1D3F">
            <w:pPr>
              <w:rPr>
                <w:rFonts w:eastAsia="Calibri" w:cs="Arial"/>
                <w:sz w:val="22"/>
                <w:szCs w:val="22"/>
              </w:rPr>
            </w:pPr>
          </w:p>
          <w:p w14:paraId="2AB8BCA8" w14:textId="77777777" w:rsidR="0009025C" w:rsidRPr="00440824" w:rsidRDefault="0009025C" w:rsidP="008D1D3F">
            <w:pPr>
              <w:rPr>
                <w:rFonts w:eastAsia="Calibri" w:cs="Arial"/>
                <w:sz w:val="22"/>
                <w:szCs w:val="22"/>
              </w:rPr>
            </w:pPr>
            <w:r w:rsidRPr="00440824">
              <w:rPr>
                <w:rFonts w:eastAsia="Calibri" w:cs="Arial"/>
                <w:sz w:val="22"/>
                <w:szCs w:val="22"/>
              </w:rPr>
              <w:t xml:space="preserve">The VBS provides the following </w:t>
            </w:r>
            <w:proofErr w:type="spellStart"/>
            <w:r w:rsidRPr="00440824">
              <w:rPr>
                <w:rFonts w:eastAsia="Calibri" w:cs="Arial"/>
                <w:sz w:val="22"/>
                <w:szCs w:val="22"/>
              </w:rPr>
              <w:t>nonsafety</w:t>
            </w:r>
            <w:proofErr w:type="spellEnd"/>
            <w:r w:rsidRPr="00440824">
              <w:rPr>
                <w:rFonts w:eastAsia="Calibri" w:cs="Arial"/>
                <w:sz w:val="22"/>
                <w:szCs w:val="22"/>
              </w:rPr>
              <w:t>-related functions:</w:t>
            </w:r>
          </w:p>
          <w:p w14:paraId="0C2A45D6" w14:textId="77777777" w:rsidR="0009025C" w:rsidRPr="00440824" w:rsidRDefault="0009025C" w:rsidP="008D1D3F">
            <w:pPr>
              <w:rPr>
                <w:rFonts w:eastAsia="Calibri" w:cs="Arial"/>
                <w:sz w:val="22"/>
                <w:szCs w:val="22"/>
              </w:rPr>
            </w:pPr>
          </w:p>
          <w:p w14:paraId="4CC5DD30" w14:textId="77777777" w:rsidR="0009025C" w:rsidRPr="00440824" w:rsidRDefault="0009025C" w:rsidP="008D1D3F">
            <w:pPr>
              <w:rPr>
                <w:rFonts w:eastAsia="Calibri" w:cs="Arial"/>
                <w:sz w:val="22"/>
                <w:szCs w:val="22"/>
              </w:rPr>
            </w:pPr>
            <w:r w:rsidRPr="00440824">
              <w:rPr>
                <w:rFonts w:eastAsia="Calibri" w:cs="Arial"/>
                <w:sz w:val="22"/>
                <w:szCs w:val="22"/>
              </w:rPr>
              <w:t>a) The VBS provides cooling to the MCR, CSA, RSR, and Class 1E electrical rooms.</w:t>
            </w:r>
          </w:p>
          <w:p w14:paraId="5DC347FD" w14:textId="77777777" w:rsidR="0009025C" w:rsidRPr="00440824" w:rsidRDefault="0009025C" w:rsidP="008D1D3F">
            <w:pPr>
              <w:rPr>
                <w:rFonts w:eastAsia="Calibri" w:cs="Arial"/>
                <w:sz w:val="22"/>
                <w:szCs w:val="22"/>
              </w:rPr>
            </w:pPr>
            <w:r w:rsidRPr="00440824">
              <w:rPr>
                <w:rFonts w:eastAsia="Calibri" w:cs="Arial"/>
                <w:sz w:val="22"/>
                <w:szCs w:val="22"/>
              </w:rPr>
              <w:t>b) The VBS provides ventilation cooling to the Class 1E battery rooms.</w:t>
            </w:r>
          </w:p>
          <w:p w14:paraId="27AD8EAD" w14:textId="77777777" w:rsidR="0009025C" w:rsidRPr="00440824" w:rsidRDefault="0009025C" w:rsidP="008D1D3F">
            <w:pPr>
              <w:rPr>
                <w:rFonts w:eastAsia="Calibri" w:cs="Arial"/>
                <w:sz w:val="22"/>
                <w:szCs w:val="22"/>
              </w:rPr>
            </w:pPr>
            <w:r w:rsidRPr="00440824">
              <w:rPr>
                <w:rFonts w:eastAsia="Calibri" w:cs="Arial"/>
                <w:sz w:val="22"/>
                <w:szCs w:val="22"/>
              </w:rPr>
              <w:t>c) The VBS maintains MCR and CSA habitability when radioactivity is detected.</w:t>
            </w:r>
          </w:p>
          <w:p w14:paraId="48474D8D" w14:textId="77777777" w:rsidR="0009025C" w:rsidRPr="00440824" w:rsidRDefault="0009025C" w:rsidP="008D1D3F">
            <w:pPr>
              <w:rPr>
                <w:rFonts w:eastAsia="Calibri" w:cs="Arial"/>
                <w:sz w:val="22"/>
                <w:szCs w:val="22"/>
              </w:rPr>
            </w:pPr>
            <w:r w:rsidRPr="00440824">
              <w:rPr>
                <w:rFonts w:eastAsia="Calibri" w:cs="Arial"/>
                <w:sz w:val="22"/>
                <w:szCs w:val="22"/>
              </w:rPr>
              <w:t>d) The VBS provides ventilation cooling via the ancillary equipment in Table 2.7.1-3 to the MCR and the division B&amp;C Class 1E I&amp;C rooms.</w:t>
            </w:r>
          </w:p>
        </w:tc>
      </w:tr>
      <w:tr w:rsidR="00C551CE" w:rsidRPr="00440824" w14:paraId="0276C671" w14:textId="77777777" w:rsidTr="002846F9">
        <w:tc>
          <w:tcPr>
            <w:tcW w:w="2178" w:type="dxa"/>
          </w:tcPr>
          <w:p w14:paraId="590AB525" w14:textId="77777777" w:rsidR="00C551CE" w:rsidRPr="00440824" w:rsidRDefault="00C551CE" w:rsidP="008D1D3F">
            <w:pPr>
              <w:rPr>
                <w:rFonts w:eastAsia="Calibri" w:cs="Arial"/>
                <w:sz w:val="22"/>
                <w:szCs w:val="22"/>
              </w:rPr>
            </w:pPr>
            <w:r w:rsidRPr="00440824">
              <w:rPr>
                <w:rFonts w:eastAsia="Calibri" w:cs="Arial"/>
                <w:sz w:val="22"/>
                <w:szCs w:val="22"/>
              </w:rPr>
              <w:t>VLS</w:t>
            </w:r>
          </w:p>
        </w:tc>
        <w:tc>
          <w:tcPr>
            <w:tcW w:w="7740" w:type="dxa"/>
          </w:tcPr>
          <w:p w14:paraId="0AD44228" w14:textId="77777777" w:rsidR="00C551CE" w:rsidRPr="00440824" w:rsidRDefault="00C551CE" w:rsidP="008D1D3F">
            <w:pPr>
              <w:rPr>
                <w:rFonts w:eastAsia="Calibri" w:cs="Arial"/>
                <w:sz w:val="22"/>
                <w:szCs w:val="22"/>
              </w:rPr>
            </w:pPr>
            <w:r w:rsidRPr="00440824">
              <w:rPr>
                <w:rFonts w:eastAsia="Calibri" w:cs="Arial"/>
                <w:sz w:val="22"/>
                <w:szCs w:val="22"/>
              </w:rPr>
              <w:t xml:space="preserve">The containment hydrogen control system (VLS) limits hydrogen gas concentration in containment during accidents.  </w:t>
            </w:r>
          </w:p>
          <w:p w14:paraId="0BFAB9B9" w14:textId="77777777" w:rsidR="00C551CE" w:rsidRPr="00440824" w:rsidRDefault="00C551CE" w:rsidP="008D1D3F">
            <w:pPr>
              <w:rPr>
                <w:rFonts w:eastAsia="Calibri" w:cs="Arial"/>
                <w:sz w:val="22"/>
                <w:szCs w:val="22"/>
              </w:rPr>
            </w:pPr>
          </w:p>
          <w:p w14:paraId="2CB3A2BC" w14:textId="77777777" w:rsidR="00C551CE" w:rsidRPr="00440824" w:rsidRDefault="00C551CE" w:rsidP="008D1D3F">
            <w:pPr>
              <w:rPr>
                <w:rFonts w:eastAsia="Calibri" w:cs="Arial"/>
                <w:sz w:val="22"/>
                <w:szCs w:val="22"/>
              </w:rPr>
            </w:pPr>
            <w:r w:rsidRPr="00440824">
              <w:rPr>
                <w:rFonts w:eastAsia="Calibri" w:cs="Arial"/>
                <w:sz w:val="22"/>
                <w:szCs w:val="22"/>
              </w:rPr>
              <w:t>The VLS provides the non-safety related function to control the containment hydrogen concentration for beyond design basis accidents.</w:t>
            </w:r>
          </w:p>
        </w:tc>
      </w:tr>
    </w:tbl>
    <w:p w14:paraId="21A77CBF" w14:textId="77777777" w:rsidR="0009025C" w:rsidRDefault="0009025C" w:rsidP="008D1D3F">
      <w:pPr>
        <w:rPr>
          <w:rFonts w:cs="Arial"/>
          <w:sz w:val="22"/>
          <w:szCs w:val="22"/>
        </w:rPr>
      </w:pPr>
    </w:p>
    <w:p w14:paraId="31697EDC" w14:textId="77777777" w:rsidR="0009025C" w:rsidRPr="00440824" w:rsidRDefault="0009025C" w:rsidP="008D1D3F">
      <w:pPr>
        <w:rPr>
          <w:rFonts w:cs="Arial"/>
          <w:sz w:val="22"/>
          <w:szCs w:val="22"/>
        </w:rPr>
        <w:sectPr w:rsidR="0009025C" w:rsidRPr="00440824" w:rsidSect="007C1B1D">
          <w:pgSz w:w="12240" w:h="15840" w:code="1"/>
          <w:pgMar w:top="1440" w:right="1440" w:bottom="1440" w:left="1440" w:header="720" w:footer="720" w:gutter="0"/>
          <w:cols w:space="72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036"/>
      </w:tblGrid>
      <w:tr w:rsidR="0009025C" w:rsidRPr="00440824" w14:paraId="77614900" w14:textId="77777777" w:rsidTr="0009025C">
        <w:tc>
          <w:tcPr>
            <w:tcW w:w="9576" w:type="dxa"/>
            <w:gridSpan w:val="2"/>
            <w:tcBorders>
              <w:top w:val="nil"/>
              <w:left w:val="nil"/>
            </w:tcBorders>
          </w:tcPr>
          <w:p w14:paraId="373495BD" w14:textId="63459DD4" w:rsidR="0009025C" w:rsidRPr="007A7BB3" w:rsidRDefault="0009025C" w:rsidP="0009025C">
            <w:pPr>
              <w:pStyle w:val="Header"/>
              <w:jc w:val="center"/>
              <w:rPr>
                <w:rFonts w:cs="Arial"/>
                <w:sz w:val="22"/>
                <w:szCs w:val="22"/>
              </w:rPr>
            </w:pPr>
            <w:r w:rsidRPr="007A7BB3">
              <w:rPr>
                <w:rFonts w:cs="Arial"/>
                <w:sz w:val="22"/>
                <w:szCs w:val="22"/>
              </w:rPr>
              <w:lastRenderedPageBreak/>
              <w:t>AP1000 Structure Design Function Definitions</w:t>
            </w:r>
          </w:p>
        </w:tc>
      </w:tr>
      <w:tr w:rsidR="00C551CE" w:rsidRPr="00440824" w14:paraId="64F60755" w14:textId="77777777" w:rsidTr="008B51F5">
        <w:tc>
          <w:tcPr>
            <w:tcW w:w="2358" w:type="dxa"/>
          </w:tcPr>
          <w:p w14:paraId="6A3A80EE" w14:textId="77777777" w:rsidR="00C551CE" w:rsidRPr="00440824" w:rsidRDefault="00C551CE" w:rsidP="008D1D3F">
            <w:pPr>
              <w:rPr>
                <w:rFonts w:cs="Arial"/>
                <w:sz w:val="22"/>
                <w:szCs w:val="22"/>
              </w:rPr>
            </w:pPr>
            <w:r w:rsidRPr="00440824">
              <w:rPr>
                <w:rFonts w:cs="Arial"/>
                <w:sz w:val="22"/>
                <w:szCs w:val="22"/>
              </w:rPr>
              <w:t>1E Cable Raceways</w:t>
            </w:r>
          </w:p>
        </w:tc>
        <w:tc>
          <w:tcPr>
            <w:tcW w:w="7218" w:type="dxa"/>
          </w:tcPr>
          <w:p w14:paraId="61711515" w14:textId="77777777" w:rsidR="00C551CE" w:rsidRPr="00440824" w:rsidRDefault="00C551CE" w:rsidP="008D1D3F">
            <w:pPr>
              <w:rPr>
                <w:rFonts w:cs="Arial"/>
                <w:sz w:val="22"/>
                <w:szCs w:val="22"/>
              </w:rPr>
            </w:pPr>
            <w:r w:rsidRPr="00440824">
              <w:rPr>
                <w:rFonts w:cs="Arial"/>
                <w:sz w:val="22"/>
                <w:szCs w:val="22"/>
              </w:rPr>
              <w:t>a) Class 1E electrical cables, fiber optic cables associated with only one division, and raceways are identified according to applicable color-coded Class 1E divisions.</w:t>
            </w:r>
          </w:p>
          <w:p w14:paraId="4A42B2AD" w14:textId="77777777" w:rsidR="00C551CE" w:rsidRPr="00440824" w:rsidRDefault="00C551CE" w:rsidP="008D1D3F">
            <w:pPr>
              <w:rPr>
                <w:rFonts w:cs="Arial"/>
                <w:sz w:val="22"/>
                <w:szCs w:val="22"/>
              </w:rPr>
            </w:pPr>
            <w:r w:rsidRPr="00440824">
              <w:rPr>
                <w:rFonts w:cs="Arial"/>
                <w:sz w:val="22"/>
                <w:szCs w:val="22"/>
              </w:rPr>
              <w:t>b) Class 1E divisional electrical cables and communication cables associated with only one division are routed in their respective divisional raceways.</w:t>
            </w:r>
          </w:p>
          <w:p w14:paraId="7BCD6DD6" w14:textId="77777777" w:rsidR="00C551CE" w:rsidRPr="00440824" w:rsidRDefault="00C551CE" w:rsidP="008D1D3F">
            <w:pPr>
              <w:rPr>
                <w:rFonts w:cs="Arial"/>
                <w:sz w:val="22"/>
                <w:szCs w:val="22"/>
              </w:rPr>
            </w:pPr>
            <w:r w:rsidRPr="00440824">
              <w:rPr>
                <w:rFonts w:cs="Arial"/>
                <w:sz w:val="22"/>
                <w:szCs w:val="22"/>
              </w:rPr>
              <w:t>c) Separation is maintained between Class 1E divisions in accordance with the fire areas as identified in Table 3.3-3.</w:t>
            </w:r>
          </w:p>
          <w:p w14:paraId="12FBA687" w14:textId="77777777" w:rsidR="00C551CE" w:rsidRPr="00440824" w:rsidRDefault="00C551CE" w:rsidP="008D1D3F">
            <w:pPr>
              <w:rPr>
                <w:rFonts w:cs="Arial"/>
                <w:sz w:val="22"/>
                <w:szCs w:val="22"/>
              </w:rPr>
            </w:pPr>
            <w:r w:rsidRPr="00440824">
              <w:rPr>
                <w:rFonts w:cs="Arial"/>
                <w:sz w:val="22"/>
                <w:szCs w:val="22"/>
              </w:rPr>
              <w:t>d) Physical separation is maintained between Class 1E divisions and between Class 1E divisions and non-Class 1E cables.</w:t>
            </w:r>
          </w:p>
          <w:p w14:paraId="5B303F37" w14:textId="77777777" w:rsidR="00C551CE" w:rsidRPr="00440824" w:rsidRDefault="00C551CE" w:rsidP="008D1D3F">
            <w:pPr>
              <w:rPr>
                <w:rFonts w:cs="Arial"/>
                <w:sz w:val="22"/>
                <w:szCs w:val="22"/>
              </w:rPr>
            </w:pPr>
            <w:r w:rsidRPr="00440824">
              <w:rPr>
                <w:rFonts w:cs="Arial"/>
                <w:sz w:val="22"/>
                <w:szCs w:val="22"/>
              </w:rPr>
              <w:t>e) Class 1E communication cables which interconnect two divisions are routed and separated such that the Protection and Safety Monitoring System voting logic is not defeated by the loss of any single raceway or fire area.</w:t>
            </w:r>
          </w:p>
        </w:tc>
      </w:tr>
      <w:tr w:rsidR="00C551CE" w:rsidRPr="00440824" w14:paraId="00B906CC" w14:textId="77777777" w:rsidTr="008B51F5">
        <w:tc>
          <w:tcPr>
            <w:tcW w:w="2358" w:type="dxa"/>
          </w:tcPr>
          <w:p w14:paraId="4D84265D" w14:textId="77777777" w:rsidR="00C551CE" w:rsidRPr="00440824" w:rsidRDefault="00C551CE" w:rsidP="008D1D3F">
            <w:pPr>
              <w:rPr>
                <w:rFonts w:cs="Arial"/>
                <w:sz w:val="22"/>
                <w:szCs w:val="22"/>
              </w:rPr>
            </w:pPr>
            <w:r w:rsidRPr="00440824">
              <w:rPr>
                <w:rFonts w:cs="Arial"/>
                <w:sz w:val="22"/>
                <w:szCs w:val="22"/>
              </w:rPr>
              <w:t>Annex Building</w:t>
            </w:r>
          </w:p>
        </w:tc>
        <w:tc>
          <w:tcPr>
            <w:tcW w:w="7218" w:type="dxa"/>
          </w:tcPr>
          <w:p w14:paraId="61C0997F" w14:textId="77777777" w:rsidR="00C551CE" w:rsidRPr="00440824" w:rsidRDefault="00C551CE" w:rsidP="008D1D3F">
            <w:pPr>
              <w:rPr>
                <w:rFonts w:cs="Arial"/>
                <w:sz w:val="22"/>
                <w:szCs w:val="22"/>
              </w:rPr>
            </w:pPr>
            <w:r w:rsidRPr="00440824">
              <w:rPr>
                <w:rFonts w:cs="Arial"/>
                <w:sz w:val="22"/>
                <w:szCs w:val="22"/>
              </w:rPr>
              <w:t>The portion of the annex building adjacent to the nuclear island is a structural steel and reinforced concrete seismic Category II structure and houses the control support area, non-1E electrical equipment, and hot machine shop.</w:t>
            </w:r>
          </w:p>
          <w:p w14:paraId="34CD8391" w14:textId="77777777" w:rsidR="00C551CE" w:rsidRPr="00440824" w:rsidRDefault="00C551CE" w:rsidP="008D1D3F">
            <w:pPr>
              <w:rPr>
                <w:rFonts w:cs="Arial"/>
                <w:sz w:val="22"/>
                <w:szCs w:val="22"/>
              </w:rPr>
            </w:pPr>
          </w:p>
          <w:p w14:paraId="4B3D10C4" w14:textId="77777777" w:rsidR="00C551CE" w:rsidRPr="00440824" w:rsidRDefault="00C551CE" w:rsidP="008D1D3F">
            <w:pPr>
              <w:rPr>
                <w:rFonts w:cs="Arial"/>
                <w:sz w:val="22"/>
                <w:szCs w:val="22"/>
              </w:rPr>
            </w:pPr>
            <w:r w:rsidRPr="00440824">
              <w:rPr>
                <w:rFonts w:cs="Arial"/>
                <w:sz w:val="22"/>
                <w:szCs w:val="22"/>
              </w:rPr>
              <w:t>Walls and floors of the annex building as defined on Table 3.3-1, except for designed openings and penetrations, provide shielding during normal operations.</w:t>
            </w:r>
          </w:p>
        </w:tc>
      </w:tr>
      <w:tr w:rsidR="00C551CE" w:rsidRPr="00440824" w14:paraId="6D75D727" w14:textId="77777777" w:rsidTr="008B51F5">
        <w:tc>
          <w:tcPr>
            <w:tcW w:w="2358" w:type="dxa"/>
          </w:tcPr>
          <w:p w14:paraId="5546808C" w14:textId="77777777" w:rsidR="00C551CE" w:rsidRPr="00440824" w:rsidRDefault="00C551CE" w:rsidP="008D1D3F">
            <w:pPr>
              <w:rPr>
                <w:rFonts w:cs="Arial"/>
                <w:sz w:val="22"/>
                <w:szCs w:val="22"/>
              </w:rPr>
            </w:pPr>
            <w:r w:rsidRPr="00440824">
              <w:rPr>
                <w:rFonts w:cs="Arial"/>
                <w:sz w:val="22"/>
                <w:szCs w:val="22"/>
              </w:rPr>
              <w:t>Auxiliary Building</w:t>
            </w:r>
          </w:p>
        </w:tc>
        <w:tc>
          <w:tcPr>
            <w:tcW w:w="7218" w:type="dxa"/>
          </w:tcPr>
          <w:p w14:paraId="0CBE5CCC" w14:textId="77777777" w:rsidR="00C551CE" w:rsidRPr="00440824" w:rsidRDefault="00C551CE" w:rsidP="008D1D3F">
            <w:pPr>
              <w:rPr>
                <w:rFonts w:cs="Arial"/>
                <w:sz w:val="22"/>
                <w:szCs w:val="22"/>
              </w:rPr>
            </w:pPr>
            <w:r w:rsidRPr="00440824">
              <w:rPr>
                <w:rFonts w:cs="Arial"/>
                <w:sz w:val="22"/>
                <w:szCs w:val="22"/>
              </w:rPr>
              <w:t>The auxiliary building is reinforced concrete and houses the safety-related mechanical and electrical equipment located outside the containment and shield buildings.</w:t>
            </w:r>
          </w:p>
          <w:p w14:paraId="7DFAA631" w14:textId="77777777" w:rsidR="00C551CE" w:rsidRPr="00440824" w:rsidRDefault="00C551CE" w:rsidP="008D1D3F">
            <w:pPr>
              <w:rPr>
                <w:rFonts w:cs="Arial"/>
                <w:sz w:val="22"/>
                <w:szCs w:val="22"/>
              </w:rPr>
            </w:pPr>
          </w:p>
          <w:p w14:paraId="13C6ACD3" w14:textId="77777777" w:rsidR="00C551CE" w:rsidRPr="00440824" w:rsidRDefault="00C551CE" w:rsidP="008D1D3F">
            <w:pPr>
              <w:rPr>
                <w:rFonts w:cs="Arial"/>
                <w:sz w:val="22"/>
                <w:szCs w:val="22"/>
              </w:rPr>
            </w:pPr>
            <w:r w:rsidRPr="00440824">
              <w:rPr>
                <w:rFonts w:cs="Arial"/>
                <w:sz w:val="22"/>
                <w:szCs w:val="22"/>
              </w:rPr>
              <w:t>Design Description:</w:t>
            </w:r>
          </w:p>
          <w:p w14:paraId="47E0DA6B" w14:textId="77777777" w:rsidR="00C551CE" w:rsidRPr="00440824" w:rsidRDefault="00C551CE" w:rsidP="008D1D3F">
            <w:pPr>
              <w:rPr>
                <w:rFonts w:cs="Arial"/>
                <w:sz w:val="22"/>
                <w:szCs w:val="22"/>
              </w:rPr>
            </w:pPr>
          </w:p>
          <w:p w14:paraId="18280474" w14:textId="77777777" w:rsidR="00C551CE" w:rsidRPr="00440824" w:rsidRDefault="00C551CE" w:rsidP="008D1D3F">
            <w:pPr>
              <w:rPr>
                <w:rFonts w:cs="Arial"/>
                <w:sz w:val="22"/>
                <w:szCs w:val="22"/>
              </w:rPr>
            </w:pPr>
            <w:r w:rsidRPr="00440824">
              <w:rPr>
                <w:rFonts w:cs="Arial"/>
                <w:sz w:val="22"/>
                <w:szCs w:val="22"/>
              </w:rPr>
              <w:t>a) The boundaries between mechanical equipment rooms and the electrical and instrumentation and control (I&amp;C) equipment rooms of the auxiliary building as identified in Table 3.3-2 are designed to prevent flooding of rooms that contain safety-related equipment up to the maximum flood level for each room defined in Table 3.3-2.</w:t>
            </w:r>
          </w:p>
          <w:p w14:paraId="523F97DA" w14:textId="77777777" w:rsidR="00C551CE" w:rsidRPr="00440824" w:rsidRDefault="00C551CE" w:rsidP="008D1D3F">
            <w:pPr>
              <w:rPr>
                <w:rFonts w:cs="Arial"/>
                <w:sz w:val="22"/>
                <w:szCs w:val="22"/>
              </w:rPr>
            </w:pPr>
            <w:r w:rsidRPr="00440824">
              <w:rPr>
                <w:rFonts w:cs="Arial"/>
                <w:sz w:val="22"/>
                <w:szCs w:val="22"/>
              </w:rPr>
              <w:t>b) The boundaries between the following rooms, which contain safety-related equipment – passive core cooling system (PXS) valve/accumulator room A (11205), PXS valve/accumulator room B (11207), and chemical and volume system (CVS) room (11209) – are designed to prevent flooding between these rooms.</w:t>
            </w:r>
          </w:p>
          <w:p w14:paraId="6CB16B7F" w14:textId="7AEFB609" w:rsidR="00C551CE" w:rsidRPr="00440824" w:rsidRDefault="00C551CE" w:rsidP="008D1D3F">
            <w:pPr>
              <w:rPr>
                <w:rFonts w:cs="Arial"/>
                <w:sz w:val="22"/>
                <w:szCs w:val="22"/>
              </w:rPr>
            </w:pPr>
            <w:r w:rsidRPr="00440824">
              <w:rPr>
                <w:rFonts w:cs="Arial"/>
                <w:sz w:val="22"/>
                <w:szCs w:val="22"/>
              </w:rPr>
              <w:t xml:space="preserve">c) The radiologically controlled area of the auxiliary building between floor elevations 66′-6″ and 82′-6″ contains adequate volume to contain the liquid volume of faulted liquid radwaste system (WLS) storage tanks. </w:t>
            </w:r>
            <w:r w:rsidR="004F46E3">
              <w:rPr>
                <w:rFonts w:cs="Arial"/>
                <w:sz w:val="22"/>
                <w:szCs w:val="22"/>
              </w:rPr>
              <w:t xml:space="preserve"> </w:t>
            </w:r>
            <w:r w:rsidRPr="00440824">
              <w:rPr>
                <w:rFonts w:cs="Arial"/>
                <w:sz w:val="22"/>
                <w:szCs w:val="22"/>
              </w:rPr>
              <w:t xml:space="preserve">The available room volume of the radiologically controlled area of the auxiliary building between floor elevations 66′-6″ and 82′-6″ exceeds the volume of the liquid radwaste storage tanks (WLS-MT-05A, MT-05B, MT-06A, MT-06B, MT-07A, MT-07B, MT-07C, </w:t>
            </w:r>
            <w:r w:rsidR="004A1D44" w:rsidRPr="00440824">
              <w:rPr>
                <w:rFonts w:cs="Arial"/>
                <w:sz w:val="22"/>
                <w:szCs w:val="22"/>
              </w:rPr>
              <w:t>and MT</w:t>
            </w:r>
            <w:r w:rsidR="00D72BFB">
              <w:rPr>
                <w:rFonts w:cs="Arial"/>
                <w:sz w:val="22"/>
                <w:szCs w:val="22"/>
              </w:rPr>
              <w:noBreakHyphen/>
            </w:r>
            <w:r w:rsidRPr="00440824">
              <w:rPr>
                <w:rFonts w:cs="Arial"/>
                <w:sz w:val="22"/>
                <w:szCs w:val="22"/>
              </w:rPr>
              <w:t>11).</w:t>
            </w:r>
          </w:p>
        </w:tc>
      </w:tr>
    </w:tbl>
    <w:p w14:paraId="5CCBE249" w14:textId="77777777" w:rsidR="0009025C" w:rsidRDefault="0009025C">
      <w:pPr>
        <w:sectPr w:rsidR="0009025C" w:rsidSect="007C1B1D">
          <w:headerReference w:type="default" r:id="rId35"/>
          <w:headerReference w:type="first" r:id="rId36"/>
          <w:pgSz w:w="12240" w:h="15840" w:code="1"/>
          <w:pgMar w:top="1440" w:right="1440" w:bottom="1440" w:left="1440" w:header="720" w:footer="720" w:gutter="0"/>
          <w:cols w:space="720"/>
          <w:noEndnote/>
          <w:docGrid w:linePitch="326"/>
        </w:sectPr>
      </w:pPr>
    </w:p>
    <w:p w14:paraId="14B4F2BF" w14:textId="13FAE7A3" w:rsidR="0009025C" w:rsidRPr="007A7BB3" w:rsidRDefault="0009025C" w:rsidP="0009025C">
      <w:pPr>
        <w:pStyle w:val="Header"/>
        <w:jc w:val="center"/>
        <w:rPr>
          <w:rFonts w:cs="Arial"/>
          <w:sz w:val="22"/>
          <w:szCs w:val="22"/>
        </w:rPr>
      </w:pPr>
      <w:r w:rsidRPr="007A7BB3">
        <w:rPr>
          <w:rFonts w:cs="Arial"/>
          <w:sz w:val="22"/>
          <w:szCs w:val="22"/>
        </w:rPr>
        <w:lastRenderedPageBreak/>
        <w:t>AP1000 Structure Design Function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7022"/>
      </w:tblGrid>
      <w:tr w:rsidR="00C551CE" w:rsidRPr="00440824" w14:paraId="00FD48B2" w14:textId="77777777" w:rsidTr="008B51F5">
        <w:tc>
          <w:tcPr>
            <w:tcW w:w="2358" w:type="dxa"/>
          </w:tcPr>
          <w:p w14:paraId="7CD15642" w14:textId="77777777" w:rsidR="00C551CE" w:rsidRPr="00440824" w:rsidRDefault="00C551CE" w:rsidP="008D1D3F">
            <w:pPr>
              <w:rPr>
                <w:rFonts w:cs="Arial"/>
                <w:sz w:val="22"/>
                <w:szCs w:val="22"/>
              </w:rPr>
            </w:pPr>
            <w:r w:rsidRPr="00440824">
              <w:rPr>
                <w:rFonts w:cs="Arial"/>
                <w:sz w:val="22"/>
                <w:szCs w:val="22"/>
              </w:rPr>
              <w:t>Containment</w:t>
            </w:r>
          </w:p>
        </w:tc>
        <w:tc>
          <w:tcPr>
            <w:tcW w:w="7218" w:type="dxa"/>
          </w:tcPr>
          <w:p w14:paraId="05E7301F" w14:textId="77777777" w:rsidR="00C551CE" w:rsidRPr="00440824" w:rsidRDefault="00C551CE" w:rsidP="008D1D3F">
            <w:pPr>
              <w:rPr>
                <w:rFonts w:cs="Arial"/>
                <w:sz w:val="22"/>
                <w:szCs w:val="22"/>
              </w:rPr>
            </w:pPr>
            <w:r w:rsidRPr="00440824">
              <w:rPr>
                <w:rFonts w:cs="Arial"/>
                <w:sz w:val="22"/>
                <w:szCs w:val="22"/>
              </w:rPr>
              <w:t xml:space="preserve">The containment (the steel containment vessel and the containment internal structure).  The containment vessel is a cylindrical welded steel vessel with elliptical upper and lower heads, supported by embedding a lower segment between the containment internal structures concrete and the </w:t>
            </w:r>
            <w:r w:rsidR="004A1D44" w:rsidRPr="00440824">
              <w:rPr>
                <w:rFonts w:cs="Arial"/>
                <w:sz w:val="22"/>
                <w:szCs w:val="22"/>
              </w:rPr>
              <w:t>base mat</w:t>
            </w:r>
            <w:r w:rsidRPr="00440824">
              <w:rPr>
                <w:rFonts w:cs="Arial"/>
                <w:sz w:val="22"/>
                <w:szCs w:val="22"/>
              </w:rPr>
              <w:t xml:space="preserve"> concrete. </w:t>
            </w:r>
            <w:r w:rsidR="004F46E3">
              <w:rPr>
                <w:rFonts w:cs="Arial"/>
                <w:sz w:val="22"/>
                <w:szCs w:val="22"/>
              </w:rPr>
              <w:t xml:space="preserve"> </w:t>
            </w:r>
            <w:r w:rsidRPr="00440824">
              <w:rPr>
                <w:rFonts w:cs="Arial"/>
                <w:sz w:val="22"/>
                <w:szCs w:val="22"/>
              </w:rPr>
              <w:t>The containment internal structure is reinforced concrete with structural modules used for some walls and floors.</w:t>
            </w:r>
          </w:p>
          <w:p w14:paraId="112DB868" w14:textId="77777777" w:rsidR="00C551CE" w:rsidRPr="00440824" w:rsidRDefault="00C551CE" w:rsidP="008D1D3F">
            <w:pPr>
              <w:rPr>
                <w:rFonts w:cs="Arial"/>
                <w:sz w:val="22"/>
                <w:szCs w:val="22"/>
              </w:rPr>
            </w:pPr>
          </w:p>
          <w:p w14:paraId="22082887" w14:textId="77777777" w:rsidR="00C551CE" w:rsidRPr="00440824" w:rsidRDefault="00C551CE" w:rsidP="008D1D3F">
            <w:pPr>
              <w:rPr>
                <w:rFonts w:cs="Arial"/>
                <w:sz w:val="22"/>
                <w:szCs w:val="22"/>
              </w:rPr>
            </w:pPr>
            <w:r w:rsidRPr="00440824">
              <w:rPr>
                <w:rFonts w:cs="Arial"/>
                <w:sz w:val="22"/>
                <w:szCs w:val="22"/>
              </w:rPr>
              <w:t>Design Description:</w:t>
            </w:r>
          </w:p>
          <w:p w14:paraId="2E07861B" w14:textId="77777777" w:rsidR="00C551CE" w:rsidRPr="00440824" w:rsidRDefault="00C551CE" w:rsidP="008D1D3F">
            <w:pPr>
              <w:rPr>
                <w:rFonts w:cs="Arial"/>
                <w:sz w:val="22"/>
                <w:szCs w:val="22"/>
              </w:rPr>
            </w:pPr>
          </w:p>
          <w:p w14:paraId="71B08316" w14:textId="77777777" w:rsidR="00C551CE" w:rsidRPr="00440824" w:rsidRDefault="00C551CE" w:rsidP="008D1D3F">
            <w:pPr>
              <w:rPr>
                <w:rFonts w:cs="Arial"/>
                <w:sz w:val="22"/>
                <w:szCs w:val="22"/>
              </w:rPr>
            </w:pPr>
            <w:r w:rsidRPr="00440824">
              <w:rPr>
                <w:rFonts w:cs="Arial"/>
                <w:sz w:val="22"/>
                <w:szCs w:val="22"/>
              </w:rPr>
              <w:t>a) The containment and its penetrations are designed and constructed to ASME Code Section III, Class MC.</w:t>
            </w:r>
          </w:p>
          <w:p w14:paraId="1BA1D58F" w14:textId="77777777" w:rsidR="00C551CE" w:rsidRPr="00440824" w:rsidRDefault="00C551CE" w:rsidP="008D1D3F">
            <w:pPr>
              <w:rPr>
                <w:rFonts w:cs="Arial"/>
                <w:sz w:val="22"/>
                <w:szCs w:val="22"/>
              </w:rPr>
            </w:pPr>
            <w:r w:rsidRPr="00440824">
              <w:rPr>
                <w:rFonts w:cs="Arial"/>
                <w:sz w:val="22"/>
                <w:szCs w:val="22"/>
              </w:rPr>
              <w:t>b) The containment and its penetrations retain their pressure boundary integrity associated with the design pressure.</w:t>
            </w:r>
          </w:p>
          <w:p w14:paraId="2A8A9E73" w14:textId="77777777" w:rsidR="00C551CE" w:rsidRPr="00440824" w:rsidRDefault="00C551CE" w:rsidP="008D1D3F">
            <w:pPr>
              <w:rPr>
                <w:rFonts w:cs="Arial"/>
                <w:sz w:val="22"/>
                <w:szCs w:val="22"/>
              </w:rPr>
            </w:pPr>
            <w:r w:rsidRPr="00440824">
              <w:rPr>
                <w:rFonts w:cs="Arial"/>
                <w:sz w:val="22"/>
                <w:szCs w:val="22"/>
              </w:rPr>
              <w:t>c) The containment and its penetrations maintain the containment leakage rate less than the maximum allowable leakage rate associated with the peak containment pressure for the design basis accident.</w:t>
            </w:r>
          </w:p>
          <w:p w14:paraId="22ED70E7" w14:textId="77777777" w:rsidR="00C551CE" w:rsidRPr="00440824" w:rsidRDefault="00C551CE" w:rsidP="008D1D3F">
            <w:pPr>
              <w:rPr>
                <w:rFonts w:cs="Arial"/>
                <w:sz w:val="22"/>
                <w:szCs w:val="22"/>
              </w:rPr>
            </w:pPr>
            <w:r w:rsidRPr="00440824">
              <w:rPr>
                <w:rFonts w:cs="Arial"/>
                <w:sz w:val="22"/>
                <w:szCs w:val="22"/>
              </w:rPr>
              <w:t xml:space="preserve">d) The containment vessel greater than 7 feet above the operating deck provides a heat transfer surface. </w:t>
            </w:r>
            <w:r w:rsidR="004F46E3">
              <w:rPr>
                <w:rFonts w:cs="Arial"/>
                <w:sz w:val="22"/>
                <w:szCs w:val="22"/>
              </w:rPr>
              <w:t xml:space="preserve"> </w:t>
            </w:r>
            <w:r w:rsidRPr="00440824">
              <w:rPr>
                <w:rFonts w:cs="Arial"/>
                <w:sz w:val="22"/>
                <w:szCs w:val="22"/>
              </w:rPr>
              <w:t>A free volume exists inside the containment shell above the operating deck.</w:t>
            </w:r>
          </w:p>
          <w:p w14:paraId="0A112091" w14:textId="77777777" w:rsidR="00C551CE" w:rsidRPr="00440824" w:rsidRDefault="00C551CE" w:rsidP="008D1D3F">
            <w:pPr>
              <w:rPr>
                <w:rFonts w:cs="Arial"/>
                <w:sz w:val="22"/>
                <w:szCs w:val="22"/>
              </w:rPr>
            </w:pPr>
            <w:r w:rsidRPr="00440824">
              <w:rPr>
                <w:rFonts w:cs="Arial"/>
                <w:sz w:val="22"/>
                <w:szCs w:val="22"/>
              </w:rPr>
              <w:t xml:space="preserve">e) The containment free volume below elevation 108′ provides containment </w:t>
            </w:r>
            <w:r w:rsidR="004A1D44" w:rsidRPr="00440824">
              <w:rPr>
                <w:rFonts w:cs="Arial"/>
                <w:sz w:val="22"/>
                <w:szCs w:val="22"/>
              </w:rPr>
              <w:t>flood up</w:t>
            </w:r>
            <w:r w:rsidRPr="00440824">
              <w:rPr>
                <w:rFonts w:cs="Arial"/>
                <w:sz w:val="22"/>
                <w:szCs w:val="22"/>
              </w:rPr>
              <w:t xml:space="preserve"> during a postulated loss-of-coolant accident.</w:t>
            </w:r>
          </w:p>
          <w:p w14:paraId="4E1B1B90" w14:textId="77777777" w:rsidR="00C551CE" w:rsidRPr="00440824" w:rsidRDefault="004F46E3" w:rsidP="008D1D3F">
            <w:pPr>
              <w:rPr>
                <w:rFonts w:cs="Arial"/>
                <w:sz w:val="22"/>
                <w:szCs w:val="22"/>
              </w:rPr>
            </w:pPr>
            <w:r>
              <w:rPr>
                <w:rFonts w:cs="Arial"/>
                <w:sz w:val="22"/>
                <w:szCs w:val="22"/>
              </w:rPr>
              <w:t xml:space="preserve">f) </w:t>
            </w:r>
            <w:r w:rsidR="00C551CE" w:rsidRPr="00440824">
              <w:rPr>
                <w:rFonts w:cs="Arial"/>
                <w:sz w:val="22"/>
                <w:szCs w:val="22"/>
              </w:rPr>
              <w:t>The reactor cavity sump has a minimum concrete thickness as shown on Table 3.3-5 between the bottom of the sump and the steel containment.</w:t>
            </w:r>
          </w:p>
        </w:tc>
      </w:tr>
      <w:tr w:rsidR="00C551CE" w:rsidRPr="00440824" w14:paraId="69F33016" w14:textId="77777777" w:rsidTr="008B51F5">
        <w:tc>
          <w:tcPr>
            <w:tcW w:w="2358" w:type="dxa"/>
          </w:tcPr>
          <w:p w14:paraId="0FDA7EED" w14:textId="250E9976" w:rsidR="00C551CE" w:rsidRPr="00440824" w:rsidRDefault="00C551CE" w:rsidP="008D1D3F">
            <w:pPr>
              <w:rPr>
                <w:rFonts w:cs="Arial"/>
                <w:sz w:val="22"/>
                <w:szCs w:val="22"/>
              </w:rPr>
            </w:pPr>
            <w:r w:rsidRPr="00440824">
              <w:rPr>
                <w:rFonts w:cs="Arial"/>
                <w:sz w:val="22"/>
                <w:szCs w:val="22"/>
              </w:rPr>
              <w:t>Structural Sections Listed in AP1000 Tier 1, Section 3.3.  Table 3.3-7</w:t>
            </w:r>
            <w:r w:rsidRPr="00440824">
              <w:rPr>
                <w:rFonts w:eastAsia="Calibri" w:cs="Arial"/>
                <w:sz w:val="22"/>
                <w:szCs w:val="22"/>
              </w:rPr>
              <w:t xml:space="preserve"> or Whose Structural Integrity is Required to Ensure Functionality of Systems in This Column (e.g.</w:t>
            </w:r>
            <w:r w:rsidR="008E6D72">
              <w:rPr>
                <w:rFonts w:eastAsia="Calibri" w:cs="Arial"/>
                <w:sz w:val="22"/>
                <w:szCs w:val="22"/>
              </w:rPr>
              <w:t>,</w:t>
            </w:r>
            <w:r w:rsidR="004F46E3">
              <w:rPr>
                <w:rFonts w:eastAsia="Calibri" w:cs="Arial"/>
                <w:sz w:val="22"/>
                <w:szCs w:val="22"/>
              </w:rPr>
              <w:t xml:space="preserve"> </w:t>
            </w:r>
            <w:r w:rsidRPr="00440824">
              <w:rPr>
                <w:rFonts w:eastAsia="Calibri" w:cs="Arial"/>
                <w:sz w:val="22"/>
                <w:szCs w:val="22"/>
              </w:rPr>
              <w:t>IRWST wall)</w:t>
            </w:r>
          </w:p>
        </w:tc>
        <w:tc>
          <w:tcPr>
            <w:tcW w:w="7218" w:type="dxa"/>
          </w:tcPr>
          <w:p w14:paraId="4C440EA8" w14:textId="77777777" w:rsidR="00C551CE" w:rsidRPr="00440824" w:rsidRDefault="00C551CE" w:rsidP="008D1D3F">
            <w:pPr>
              <w:rPr>
                <w:rFonts w:cs="Arial"/>
                <w:sz w:val="22"/>
                <w:szCs w:val="22"/>
              </w:rPr>
            </w:pPr>
            <w:r w:rsidRPr="00440824">
              <w:rPr>
                <w:rFonts w:cs="Arial"/>
                <w:sz w:val="22"/>
                <w:szCs w:val="22"/>
              </w:rPr>
              <w:t xml:space="preserve">See </w:t>
            </w:r>
            <w:r w:rsidR="00FA5837" w:rsidRPr="00440824">
              <w:rPr>
                <w:rFonts w:cs="Arial"/>
                <w:sz w:val="22"/>
                <w:szCs w:val="22"/>
              </w:rPr>
              <w:t>applicable definitions for buildings associated with the applicable structural section</w:t>
            </w:r>
            <w:r w:rsidRPr="00440824">
              <w:rPr>
                <w:rFonts w:cs="Arial"/>
                <w:sz w:val="22"/>
                <w:szCs w:val="22"/>
              </w:rPr>
              <w:t>.</w:t>
            </w:r>
          </w:p>
        </w:tc>
      </w:tr>
      <w:tr w:rsidR="00C551CE" w:rsidRPr="00440824" w14:paraId="5D3B2949" w14:textId="77777777" w:rsidTr="008B51F5">
        <w:tc>
          <w:tcPr>
            <w:tcW w:w="2358" w:type="dxa"/>
          </w:tcPr>
          <w:p w14:paraId="3188B77A" w14:textId="77777777" w:rsidR="00C551CE" w:rsidRPr="00440824" w:rsidRDefault="00C551CE" w:rsidP="008D1D3F">
            <w:pPr>
              <w:rPr>
                <w:rFonts w:cs="Arial"/>
                <w:sz w:val="22"/>
                <w:szCs w:val="22"/>
              </w:rPr>
            </w:pPr>
            <w:r w:rsidRPr="00440824">
              <w:rPr>
                <w:rFonts w:cs="Arial"/>
                <w:sz w:val="22"/>
                <w:szCs w:val="22"/>
              </w:rPr>
              <w:t xml:space="preserve">Nuclear Island </w:t>
            </w:r>
            <w:r w:rsidR="004A1D44" w:rsidRPr="00440824">
              <w:rPr>
                <w:rFonts w:cs="Arial"/>
                <w:sz w:val="22"/>
                <w:szCs w:val="22"/>
              </w:rPr>
              <w:t>Base mat</w:t>
            </w:r>
          </w:p>
        </w:tc>
        <w:tc>
          <w:tcPr>
            <w:tcW w:w="7218" w:type="dxa"/>
          </w:tcPr>
          <w:p w14:paraId="64F383FB" w14:textId="77777777" w:rsidR="00C551CE" w:rsidRPr="00440824" w:rsidRDefault="00C551CE" w:rsidP="008D1D3F">
            <w:pPr>
              <w:rPr>
                <w:rFonts w:cs="Arial"/>
                <w:sz w:val="22"/>
                <w:szCs w:val="22"/>
              </w:rPr>
            </w:pPr>
            <w:r w:rsidRPr="00440824">
              <w:rPr>
                <w:rFonts w:cs="Arial"/>
                <w:sz w:val="22"/>
                <w:szCs w:val="22"/>
              </w:rPr>
              <w:t xml:space="preserve">The nuclear island structures, consisting of the containment building, shield building, and auxiliary building are founded on a common 6-foot-thick, cast-in-place, </w:t>
            </w:r>
            <w:r w:rsidR="004A1D44" w:rsidRPr="00440824">
              <w:rPr>
                <w:rFonts w:cs="Arial"/>
                <w:sz w:val="22"/>
                <w:szCs w:val="22"/>
              </w:rPr>
              <w:t>and reinforced</w:t>
            </w:r>
            <w:r w:rsidRPr="00440824">
              <w:rPr>
                <w:rFonts w:cs="Arial"/>
                <w:sz w:val="22"/>
                <w:szCs w:val="22"/>
              </w:rPr>
              <w:t xml:space="preserve"> concrete </w:t>
            </w:r>
            <w:r w:rsidR="004A1D44" w:rsidRPr="00440824">
              <w:rPr>
                <w:rFonts w:cs="Arial"/>
                <w:sz w:val="22"/>
                <w:szCs w:val="22"/>
              </w:rPr>
              <w:t>base mat</w:t>
            </w:r>
            <w:r w:rsidRPr="00440824">
              <w:rPr>
                <w:rFonts w:cs="Arial"/>
                <w:sz w:val="22"/>
                <w:szCs w:val="22"/>
              </w:rPr>
              <w:t xml:space="preserve"> foundation.  The top of the foundation is at elevation 66′-6″. </w:t>
            </w:r>
          </w:p>
          <w:p w14:paraId="6D1B2B04" w14:textId="77777777" w:rsidR="00C551CE" w:rsidRPr="00440824" w:rsidRDefault="00C551CE" w:rsidP="008D1D3F">
            <w:pPr>
              <w:rPr>
                <w:rFonts w:cs="Arial"/>
                <w:sz w:val="22"/>
                <w:szCs w:val="22"/>
              </w:rPr>
            </w:pPr>
          </w:p>
          <w:p w14:paraId="464E3BCD" w14:textId="77777777" w:rsidR="00C551CE" w:rsidRPr="00440824" w:rsidRDefault="00C551CE" w:rsidP="008D1D3F">
            <w:pPr>
              <w:rPr>
                <w:rFonts w:cs="Arial"/>
                <w:sz w:val="22"/>
                <w:szCs w:val="22"/>
              </w:rPr>
            </w:pPr>
            <w:r w:rsidRPr="00440824">
              <w:rPr>
                <w:rFonts w:cs="Arial"/>
                <w:sz w:val="22"/>
                <w:szCs w:val="22"/>
              </w:rPr>
              <w:t xml:space="preserve">The </w:t>
            </w:r>
            <w:r w:rsidR="004A1D44" w:rsidRPr="00440824">
              <w:rPr>
                <w:rFonts w:cs="Arial"/>
                <w:sz w:val="22"/>
                <w:szCs w:val="22"/>
              </w:rPr>
              <w:t>base mat</w:t>
            </w:r>
            <w:r w:rsidRPr="00440824">
              <w:rPr>
                <w:rFonts w:cs="Arial"/>
                <w:sz w:val="22"/>
                <w:szCs w:val="22"/>
              </w:rPr>
              <w:t xml:space="preserve"> of the nuclear island </w:t>
            </w:r>
            <w:proofErr w:type="gramStart"/>
            <w:r w:rsidRPr="00440824">
              <w:rPr>
                <w:rFonts w:cs="Arial"/>
                <w:sz w:val="22"/>
                <w:szCs w:val="22"/>
              </w:rPr>
              <w:t>have</w:t>
            </w:r>
            <w:proofErr w:type="gramEnd"/>
            <w:r w:rsidRPr="00440824">
              <w:rPr>
                <w:rFonts w:cs="Arial"/>
                <w:sz w:val="22"/>
                <w:szCs w:val="22"/>
              </w:rPr>
              <w:t xml:space="preserve"> a water barrier up to site grade.</w:t>
            </w:r>
          </w:p>
          <w:p w14:paraId="42591159" w14:textId="77777777" w:rsidR="00C551CE" w:rsidRPr="00440824" w:rsidRDefault="00C551CE" w:rsidP="008D1D3F">
            <w:pPr>
              <w:rPr>
                <w:rFonts w:cs="Arial"/>
                <w:sz w:val="22"/>
                <w:szCs w:val="22"/>
              </w:rPr>
            </w:pPr>
          </w:p>
          <w:p w14:paraId="6DFB500E" w14:textId="77777777" w:rsidR="00C551CE" w:rsidRPr="00440824" w:rsidRDefault="00C551CE" w:rsidP="0009025C">
            <w:pPr>
              <w:rPr>
                <w:rFonts w:cs="Arial"/>
                <w:sz w:val="22"/>
                <w:szCs w:val="22"/>
              </w:rPr>
            </w:pPr>
            <w:r w:rsidRPr="00440824">
              <w:rPr>
                <w:rFonts w:cs="Arial"/>
                <w:sz w:val="22"/>
                <w:szCs w:val="22"/>
              </w:rPr>
              <w:t xml:space="preserve">From Tier 2 information:  The analysis and design of the foundation for the nuclear island structures are according to ACI-349 with margins of </w:t>
            </w:r>
            <w:r w:rsidR="007A7BB3" w:rsidRPr="00440824">
              <w:rPr>
                <w:rFonts w:cs="Arial"/>
                <w:sz w:val="22"/>
                <w:szCs w:val="22"/>
              </w:rPr>
              <w:t xml:space="preserve">structural safety as specified within it. </w:t>
            </w:r>
            <w:r w:rsidR="007A7BB3">
              <w:rPr>
                <w:rFonts w:cs="Arial"/>
                <w:sz w:val="22"/>
                <w:szCs w:val="22"/>
              </w:rPr>
              <w:t xml:space="preserve"> </w:t>
            </w:r>
            <w:r w:rsidR="007A7BB3" w:rsidRPr="00440824">
              <w:rPr>
                <w:rFonts w:cs="Arial"/>
                <w:sz w:val="22"/>
                <w:szCs w:val="22"/>
              </w:rPr>
              <w:t>The limiting</w:t>
            </w:r>
          </w:p>
        </w:tc>
      </w:tr>
    </w:tbl>
    <w:p w14:paraId="41ABCDA1" w14:textId="77777777" w:rsidR="0009025C" w:rsidRDefault="0009025C">
      <w:pPr>
        <w:sectPr w:rsidR="0009025C" w:rsidSect="002727FF">
          <w:pgSz w:w="12240" w:h="15840" w:code="1"/>
          <w:pgMar w:top="1440" w:right="1440" w:bottom="1440" w:left="1440" w:header="720" w:footer="720" w:gutter="0"/>
          <w:cols w:space="720"/>
          <w:noEndnote/>
          <w:docGrid w:linePitch="326"/>
        </w:sectPr>
      </w:pPr>
    </w:p>
    <w:p w14:paraId="76FC79D8" w14:textId="7F934BB2" w:rsidR="0009025C" w:rsidRPr="007A7BB3" w:rsidRDefault="0009025C" w:rsidP="0009025C">
      <w:pPr>
        <w:pStyle w:val="Header"/>
        <w:jc w:val="center"/>
        <w:rPr>
          <w:rFonts w:cs="Arial"/>
          <w:sz w:val="22"/>
          <w:szCs w:val="22"/>
        </w:rPr>
      </w:pPr>
      <w:r w:rsidRPr="007A7BB3">
        <w:rPr>
          <w:rFonts w:cs="Arial"/>
          <w:sz w:val="22"/>
          <w:szCs w:val="22"/>
        </w:rPr>
        <w:lastRenderedPageBreak/>
        <w:t>AP1000 Structure Design Function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7035"/>
      </w:tblGrid>
      <w:tr w:rsidR="0009025C" w:rsidRPr="00440824" w14:paraId="00633DC2" w14:textId="77777777" w:rsidTr="008B51F5">
        <w:tc>
          <w:tcPr>
            <w:tcW w:w="2358" w:type="dxa"/>
          </w:tcPr>
          <w:p w14:paraId="4EDB43EF" w14:textId="77777777" w:rsidR="0009025C" w:rsidRPr="00440824" w:rsidRDefault="0009025C" w:rsidP="008D1D3F">
            <w:pPr>
              <w:rPr>
                <w:rFonts w:cs="Arial"/>
                <w:sz w:val="22"/>
                <w:szCs w:val="22"/>
              </w:rPr>
            </w:pPr>
          </w:p>
        </w:tc>
        <w:tc>
          <w:tcPr>
            <w:tcW w:w="7218" w:type="dxa"/>
          </w:tcPr>
          <w:p w14:paraId="4CCA1A64" w14:textId="77777777" w:rsidR="0009025C" w:rsidRPr="00440824" w:rsidRDefault="0009025C" w:rsidP="008D1D3F">
            <w:pPr>
              <w:rPr>
                <w:rFonts w:cs="Arial"/>
                <w:sz w:val="22"/>
                <w:szCs w:val="22"/>
              </w:rPr>
            </w:pPr>
            <w:r w:rsidRPr="00440824">
              <w:rPr>
                <w:rFonts w:cs="Arial"/>
                <w:sz w:val="22"/>
                <w:szCs w:val="22"/>
              </w:rPr>
              <w:t xml:space="preserve">conditions for the foundation medium, together with a comparison of actual capacity and estimated structure loads, are described in Section 2.5. </w:t>
            </w:r>
            <w:r>
              <w:rPr>
                <w:rFonts w:cs="Arial"/>
                <w:sz w:val="22"/>
                <w:szCs w:val="22"/>
              </w:rPr>
              <w:t xml:space="preserve"> </w:t>
            </w:r>
            <w:r w:rsidRPr="00440824">
              <w:rPr>
                <w:rFonts w:cs="Arial"/>
                <w:sz w:val="22"/>
                <w:szCs w:val="22"/>
              </w:rPr>
              <w:t>The minimum required factors of safety against sliding, overturning, and flotation for the nuclear island structures are given in Table 3.8.5-1.</w:t>
            </w:r>
          </w:p>
        </w:tc>
      </w:tr>
      <w:tr w:rsidR="00C551CE" w:rsidRPr="00440824" w14:paraId="7FC86FD2" w14:textId="77777777" w:rsidTr="008B51F5">
        <w:tc>
          <w:tcPr>
            <w:tcW w:w="2358" w:type="dxa"/>
          </w:tcPr>
          <w:p w14:paraId="7A44DD44" w14:textId="77777777" w:rsidR="00C551CE" w:rsidRPr="00440824" w:rsidRDefault="00C551CE" w:rsidP="008D1D3F">
            <w:pPr>
              <w:rPr>
                <w:rFonts w:cs="Arial"/>
                <w:sz w:val="22"/>
                <w:szCs w:val="22"/>
              </w:rPr>
            </w:pPr>
            <w:r w:rsidRPr="00440824">
              <w:rPr>
                <w:rFonts w:cs="Arial"/>
                <w:sz w:val="22"/>
                <w:szCs w:val="22"/>
              </w:rPr>
              <w:t>Shield Building</w:t>
            </w:r>
          </w:p>
        </w:tc>
        <w:tc>
          <w:tcPr>
            <w:tcW w:w="7218" w:type="dxa"/>
          </w:tcPr>
          <w:p w14:paraId="3EE976D6" w14:textId="77777777" w:rsidR="00C551CE" w:rsidRPr="00440824" w:rsidRDefault="00C551CE" w:rsidP="008D1D3F">
            <w:pPr>
              <w:rPr>
                <w:rFonts w:cs="Arial"/>
                <w:sz w:val="22"/>
                <w:szCs w:val="22"/>
              </w:rPr>
            </w:pPr>
            <w:r w:rsidRPr="00440824">
              <w:rPr>
                <w:rFonts w:cs="Arial"/>
                <w:sz w:val="22"/>
                <w:szCs w:val="22"/>
              </w:rPr>
              <w:t xml:space="preserve">The shield building cylinder is a composite steel and concrete (SC) structure except for the portion surrounded by the auxiliary building, which is reinforced concrete (RC). </w:t>
            </w:r>
            <w:r w:rsidR="0009025C">
              <w:rPr>
                <w:rFonts w:cs="Arial"/>
                <w:sz w:val="22"/>
                <w:szCs w:val="22"/>
              </w:rPr>
              <w:t xml:space="preserve"> </w:t>
            </w:r>
            <w:r w:rsidRPr="00440824">
              <w:rPr>
                <w:rFonts w:cs="Arial"/>
                <w:sz w:val="22"/>
                <w:szCs w:val="22"/>
              </w:rPr>
              <w:t>The shield building, in conjunction with the internal structures of the containment building, provides shielding for the reactor coolant system and the other radioactive systems and components housed in the containment.</w:t>
            </w:r>
          </w:p>
          <w:p w14:paraId="1D80BEA5" w14:textId="77777777" w:rsidR="00C551CE" w:rsidRPr="00440824" w:rsidRDefault="00C551CE" w:rsidP="008D1D3F">
            <w:pPr>
              <w:rPr>
                <w:rFonts w:cs="Arial"/>
                <w:sz w:val="22"/>
                <w:szCs w:val="22"/>
              </w:rPr>
            </w:pPr>
          </w:p>
          <w:p w14:paraId="6F1E7DAE" w14:textId="77777777" w:rsidR="00C551CE" w:rsidRPr="00440824" w:rsidRDefault="00C551CE" w:rsidP="008D1D3F">
            <w:pPr>
              <w:rPr>
                <w:rFonts w:cs="Arial"/>
                <w:sz w:val="22"/>
                <w:szCs w:val="22"/>
              </w:rPr>
            </w:pPr>
            <w:r w:rsidRPr="00440824">
              <w:rPr>
                <w:rFonts w:cs="Arial"/>
                <w:sz w:val="22"/>
                <w:szCs w:val="22"/>
              </w:rPr>
              <w:t xml:space="preserve">The shield building roof and the passive containment cooling system (PCS) storage tank support and retain the PCS water. </w:t>
            </w:r>
            <w:r w:rsidR="0009025C">
              <w:rPr>
                <w:rFonts w:cs="Arial"/>
                <w:sz w:val="22"/>
                <w:szCs w:val="22"/>
              </w:rPr>
              <w:t xml:space="preserve"> </w:t>
            </w:r>
            <w:r w:rsidRPr="00440824">
              <w:rPr>
                <w:rFonts w:cs="Arial"/>
                <w:sz w:val="22"/>
                <w:szCs w:val="22"/>
              </w:rPr>
              <w:t xml:space="preserve">The passive containment cooling system tank has a </w:t>
            </w:r>
            <w:proofErr w:type="gramStart"/>
            <w:r w:rsidRPr="00440824">
              <w:rPr>
                <w:rFonts w:cs="Arial"/>
                <w:sz w:val="22"/>
                <w:szCs w:val="22"/>
              </w:rPr>
              <w:t>stainless steel</w:t>
            </w:r>
            <w:proofErr w:type="gramEnd"/>
            <w:r w:rsidRPr="00440824">
              <w:rPr>
                <w:rFonts w:cs="Arial"/>
                <w:sz w:val="22"/>
                <w:szCs w:val="22"/>
              </w:rPr>
              <w:t xml:space="preserve"> liner which provides a barrier on the inside surfaces of the tank. </w:t>
            </w:r>
            <w:r w:rsidR="0009025C">
              <w:rPr>
                <w:rFonts w:cs="Arial"/>
                <w:sz w:val="22"/>
                <w:szCs w:val="22"/>
              </w:rPr>
              <w:t xml:space="preserve"> </w:t>
            </w:r>
            <w:r w:rsidRPr="00440824">
              <w:rPr>
                <w:rFonts w:cs="Arial"/>
                <w:sz w:val="22"/>
                <w:szCs w:val="22"/>
              </w:rPr>
              <w:t>Leak chase channels are provided over the tank boundary liner welds.</w:t>
            </w:r>
          </w:p>
        </w:tc>
      </w:tr>
    </w:tbl>
    <w:p w14:paraId="4776D5FB" w14:textId="77777777" w:rsidR="00C551CE" w:rsidRPr="00440824" w:rsidRDefault="00C551CE" w:rsidP="008D1D3F">
      <w:pPr>
        <w:rPr>
          <w:rFonts w:cs="Arial"/>
          <w:sz w:val="22"/>
          <w:szCs w:val="22"/>
        </w:rPr>
      </w:pPr>
    </w:p>
    <w:p w14:paraId="34FBE06A" w14:textId="77777777" w:rsidR="00C551CE" w:rsidRPr="00440824" w:rsidRDefault="00C551CE" w:rsidP="008D1D3F">
      <w:pPr>
        <w:rPr>
          <w:rFonts w:cs="Arial"/>
          <w:sz w:val="22"/>
          <w:szCs w:val="22"/>
        </w:rPr>
      </w:pPr>
      <w:r w:rsidRPr="00440824">
        <w:rPr>
          <w:rFonts w:cs="Arial"/>
          <w:sz w:val="22"/>
          <w:szCs w:val="22"/>
        </w:rPr>
        <w:t>Note:  The following design functions apply to multiple structures and should be applied to structural findings when applicable.</w:t>
      </w:r>
    </w:p>
    <w:p w14:paraId="3DDD215E" w14:textId="77777777" w:rsidR="00C551CE" w:rsidRPr="00440824" w:rsidRDefault="00C551CE" w:rsidP="008D1D3F">
      <w:pPr>
        <w:rPr>
          <w:rFonts w:cs="Arial"/>
          <w:sz w:val="22"/>
          <w:szCs w:val="22"/>
        </w:rPr>
      </w:pPr>
    </w:p>
    <w:p w14:paraId="6755EB56" w14:textId="77777777" w:rsidR="00C551CE" w:rsidRPr="00440824" w:rsidRDefault="00C551CE" w:rsidP="008D1D3F">
      <w:pPr>
        <w:tabs>
          <w:tab w:val="left" w:pos="274"/>
          <w:tab w:val="left" w:pos="806"/>
          <w:tab w:val="left" w:pos="1440"/>
          <w:tab w:val="left" w:pos="2074"/>
        </w:tabs>
        <w:ind w:left="270" w:hanging="270"/>
        <w:rPr>
          <w:rFonts w:cs="Arial"/>
          <w:sz w:val="22"/>
          <w:szCs w:val="22"/>
        </w:rPr>
      </w:pPr>
      <w:r w:rsidRPr="00440824">
        <w:rPr>
          <w:rFonts w:cs="Arial"/>
          <w:sz w:val="22"/>
          <w:szCs w:val="22"/>
        </w:rPr>
        <w:t>1.</w:t>
      </w:r>
      <w:r w:rsidRPr="00440824">
        <w:rPr>
          <w:rFonts w:cs="Arial"/>
          <w:sz w:val="22"/>
          <w:szCs w:val="22"/>
        </w:rPr>
        <w:tab/>
        <w:t xml:space="preserve">The nuclear island structures include the containment (the steel containment vessel and the containment internal structure) and the shield and auxiliary buildings.  The nuclear island structures, including the critical sections listed in Table 3.3-7, are seismic Category I and are designed and constructed to withstand design basis loads without loss of structural integrity and the safety-related functions. </w:t>
      </w:r>
      <w:r w:rsidR="004F46E3">
        <w:rPr>
          <w:rFonts w:cs="Arial"/>
          <w:sz w:val="22"/>
          <w:szCs w:val="22"/>
        </w:rPr>
        <w:t xml:space="preserve"> </w:t>
      </w:r>
      <w:r w:rsidRPr="00440824">
        <w:rPr>
          <w:rFonts w:cs="Arial"/>
          <w:sz w:val="22"/>
          <w:szCs w:val="22"/>
        </w:rPr>
        <w:t>The design bases loads are those loads associated with:</w:t>
      </w:r>
    </w:p>
    <w:p w14:paraId="66323A6D" w14:textId="77777777" w:rsidR="00C551CE" w:rsidRPr="00440824" w:rsidRDefault="00C551CE" w:rsidP="008D1D3F">
      <w:pPr>
        <w:tabs>
          <w:tab w:val="left" w:pos="274"/>
          <w:tab w:val="left" w:pos="806"/>
          <w:tab w:val="left" w:pos="1440"/>
          <w:tab w:val="left" w:pos="2074"/>
        </w:tabs>
        <w:rPr>
          <w:rFonts w:cs="Arial"/>
          <w:sz w:val="22"/>
          <w:szCs w:val="22"/>
        </w:rPr>
      </w:pPr>
    </w:p>
    <w:p w14:paraId="2FF84EED" w14:textId="77777777" w:rsidR="00C551CE" w:rsidRPr="00440824" w:rsidRDefault="00C551CE" w:rsidP="008D1D3F">
      <w:pPr>
        <w:tabs>
          <w:tab w:val="left" w:pos="274"/>
          <w:tab w:val="left" w:pos="806"/>
          <w:tab w:val="left" w:pos="1440"/>
          <w:tab w:val="left" w:pos="2074"/>
        </w:tabs>
        <w:ind w:left="810" w:hanging="630"/>
        <w:rPr>
          <w:rFonts w:cs="Arial"/>
          <w:sz w:val="22"/>
          <w:szCs w:val="22"/>
        </w:rPr>
      </w:pPr>
      <w:r w:rsidRPr="00440824">
        <w:rPr>
          <w:rFonts w:cs="Arial"/>
          <w:sz w:val="22"/>
          <w:szCs w:val="22"/>
        </w:rPr>
        <w:t xml:space="preserve">• </w:t>
      </w:r>
      <w:r w:rsidRPr="00440824">
        <w:rPr>
          <w:rFonts w:cs="Arial"/>
          <w:sz w:val="22"/>
          <w:szCs w:val="22"/>
        </w:rPr>
        <w:tab/>
        <w:t>Normal plant operation (including dead loads, live loads, lateral earth pressure loads, and equipment loads, including hydrodynamic loads, temperature and equipment vibration);</w:t>
      </w:r>
    </w:p>
    <w:p w14:paraId="63F8A014" w14:textId="77777777" w:rsidR="00C551CE" w:rsidRPr="00440824" w:rsidRDefault="00C551CE" w:rsidP="008D1D3F">
      <w:pPr>
        <w:tabs>
          <w:tab w:val="left" w:pos="274"/>
          <w:tab w:val="left" w:pos="806"/>
          <w:tab w:val="left" w:pos="1440"/>
          <w:tab w:val="left" w:pos="2074"/>
        </w:tabs>
        <w:ind w:left="600" w:hanging="600"/>
        <w:rPr>
          <w:rFonts w:cs="Arial"/>
          <w:sz w:val="22"/>
          <w:szCs w:val="22"/>
        </w:rPr>
      </w:pPr>
    </w:p>
    <w:p w14:paraId="54221221" w14:textId="77777777" w:rsidR="00C551CE" w:rsidRPr="00440824" w:rsidRDefault="00C551CE" w:rsidP="008D1D3F">
      <w:pPr>
        <w:tabs>
          <w:tab w:val="left" w:pos="274"/>
          <w:tab w:val="left" w:pos="806"/>
          <w:tab w:val="left" w:pos="1440"/>
          <w:tab w:val="left" w:pos="2074"/>
        </w:tabs>
        <w:ind w:left="810" w:hanging="630"/>
        <w:rPr>
          <w:rFonts w:cs="Arial"/>
          <w:sz w:val="22"/>
          <w:szCs w:val="22"/>
        </w:rPr>
      </w:pPr>
      <w:r w:rsidRPr="00440824">
        <w:rPr>
          <w:rFonts w:cs="Arial"/>
          <w:sz w:val="22"/>
          <w:szCs w:val="22"/>
        </w:rPr>
        <w:t xml:space="preserve">• </w:t>
      </w:r>
      <w:r w:rsidRPr="00440824">
        <w:rPr>
          <w:rFonts w:cs="Arial"/>
          <w:sz w:val="22"/>
          <w:szCs w:val="22"/>
        </w:rPr>
        <w:tab/>
        <w:t>External events (including rain, snow, flood, tornado, tornado generated missiles and earthquake); and</w:t>
      </w:r>
    </w:p>
    <w:p w14:paraId="3A1E6749" w14:textId="77777777" w:rsidR="00C551CE" w:rsidRPr="00440824" w:rsidRDefault="00C551CE" w:rsidP="008D1D3F">
      <w:pPr>
        <w:tabs>
          <w:tab w:val="left" w:pos="274"/>
          <w:tab w:val="left" w:pos="806"/>
          <w:tab w:val="left" w:pos="1440"/>
          <w:tab w:val="left" w:pos="2074"/>
        </w:tabs>
        <w:ind w:left="810" w:hanging="630"/>
        <w:rPr>
          <w:rFonts w:cs="Arial"/>
          <w:sz w:val="22"/>
          <w:szCs w:val="22"/>
        </w:rPr>
      </w:pPr>
    </w:p>
    <w:p w14:paraId="3B6D398E" w14:textId="77777777" w:rsidR="00C551CE" w:rsidRPr="00440824" w:rsidRDefault="00C551CE" w:rsidP="008D1D3F">
      <w:pPr>
        <w:tabs>
          <w:tab w:val="left" w:pos="274"/>
          <w:tab w:val="left" w:pos="806"/>
          <w:tab w:val="left" w:pos="1440"/>
          <w:tab w:val="left" w:pos="2074"/>
        </w:tabs>
        <w:ind w:left="810" w:hanging="630"/>
        <w:rPr>
          <w:rFonts w:cs="Arial"/>
          <w:sz w:val="22"/>
          <w:szCs w:val="22"/>
        </w:rPr>
      </w:pPr>
      <w:r w:rsidRPr="00440824">
        <w:rPr>
          <w:rFonts w:cs="Arial"/>
          <w:sz w:val="22"/>
          <w:szCs w:val="22"/>
        </w:rPr>
        <w:t xml:space="preserve">• </w:t>
      </w:r>
      <w:r w:rsidRPr="00440824">
        <w:rPr>
          <w:rFonts w:cs="Arial"/>
          <w:sz w:val="22"/>
          <w:szCs w:val="22"/>
        </w:rPr>
        <w:tab/>
        <w:t>Internal events (including flood, pipe rupture, equipment failure, and equipment failure generated missiles).</w:t>
      </w:r>
    </w:p>
    <w:p w14:paraId="6845D4D9" w14:textId="77777777" w:rsidR="00C551CE" w:rsidRPr="00440824" w:rsidRDefault="00C551CE" w:rsidP="008D1D3F">
      <w:pPr>
        <w:tabs>
          <w:tab w:val="left" w:pos="274"/>
          <w:tab w:val="left" w:pos="806"/>
          <w:tab w:val="left" w:pos="1440"/>
          <w:tab w:val="left" w:pos="2074"/>
        </w:tabs>
        <w:rPr>
          <w:rFonts w:cs="Arial"/>
          <w:sz w:val="22"/>
          <w:szCs w:val="22"/>
        </w:rPr>
      </w:pPr>
    </w:p>
    <w:p w14:paraId="5A0387FC" w14:textId="77777777" w:rsidR="00C551CE" w:rsidRPr="00440824" w:rsidRDefault="00C551CE" w:rsidP="008D1D3F">
      <w:pPr>
        <w:tabs>
          <w:tab w:val="left" w:pos="270"/>
          <w:tab w:val="left" w:pos="360"/>
          <w:tab w:val="left" w:pos="806"/>
          <w:tab w:val="left" w:pos="1440"/>
          <w:tab w:val="left" w:pos="2074"/>
        </w:tabs>
        <w:ind w:left="270" w:hanging="270"/>
        <w:rPr>
          <w:rFonts w:cs="Arial"/>
          <w:sz w:val="22"/>
          <w:szCs w:val="22"/>
        </w:rPr>
      </w:pPr>
      <w:r w:rsidRPr="00440824">
        <w:rPr>
          <w:rFonts w:cs="Arial"/>
          <w:sz w:val="22"/>
          <w:szCs w:val="22"/>
        </w:rPr>
        <w:t>2.</w:t>
      </w:r>
      <w:r w:rsidRPr="00440824">
        <w:rPr>
          <w:rFonts w:cs="Arial"/>
          <w:sz w:val="22"/>
          <w:szCs w:val="22"/>
        </w:rPr>
        <w:tab/>
        <w:t>Site grade level is located relative to floor elevation 100′-0″ per Table 3.3-5. Floor elevation 100′-0″ is defined as the elevation of the floor at design plant grade.</w:t>
      </w:r>
    </w:p>
    <w:p w14:paraId="5484B1C0" w14:textId="77777777" w:rsidR="00C551CE" w:rsidRPr="00440824" w:rsidRDefault="00C551CE" w:rsidP="008D1D3F">
      <w:pPr>
        <w:tabs>
          <w:tab w:val="left" w:pos="274"/>
          <w:tab w:val="left" w:pos="806"/>
          <w:tab w:val="left" w:pos="1440"/>
          <w:tab w:val="left" w:pos="2074"/>
        </w:tabs>
        <w:rPr>
          <w:rFonts w:cs="Arial"/>
          <w:sz w:val="22"/>
          <w:szCs w:val="22"/>
        </w:rPr>
      </w:pPr>
    </w:p>
    <w:p w14:paraId="01A3FF7A" w14:textId="77777777" w:rsidR="00C551CE" w:rsidRPr="00440824" w:rsidRDefault="00C551CE" w:rsidP="008D1D3F">
      <w:pPr>
        <w:tabs>
          <w:tab w:val="left" w:pos="274"/>
          <w:tab w:val="left" w:pos="806"/>
          <w:tab w:val="left" w:pos="1440"/>
          <w:tab w:val="left" w:pos="2074"/>
        </w:tabs>
        <w:rPr>
          <w:rFonts w:cs="Arial"/>
          <w:sz w:val="22"/>
          <w:szCs w:val="22"/>
        </w:rPr>
      </w:pPr>
      <w:r w:rsidRPr="00440824">
        <w:rPr>
          <w:rFonts w:cs="Arial"/>
          <w:sz w:val="22"/>
          <w:szCs w:val="22"/>
        </w:rPr>
        <w:t>3.</w:t>
      </w:r>
      <w:r w:rsidRPr="00440824">
        <w:rPr>
          <w:rFonts w:cs="Arial"/>
          <w:sz w:val="22"/>
          <w:szCs w:val="22"/>
        </w:rPr>
        <w:tab/>
        <w:t>The key dimensions of the nuclear island structures are as defined on Table 3.3-5.</w:t>
      </w:r>
    </w:p>
    <w:p w14:paraId="0B8C8DF1" w14:textId="77777777" w:rsidR="00C551CE" w:rsidRPr="00440824" w:rsidRDefault="00C551CE" w:rsidP="008D1D3F">
      <w:pPr>
        <w:tabs>
          <w:tab w:val="left" w:pos="274"/>
          <w:tab w:val="left" w:pos="806"/>
          <w:tab w:val="left" w:pos="1440"/>
          <w:tab w:val="left" w:pos="2074"/>
        </w:tabs>
        <w:rPr>
          <w:rFonts w:cs="Arial"/>
          <w:sz w:val="22"/>
          <w:szCs w:val="22"/>
        </w:rPr>
      </w:pPr>
    </w:p>
    <w:p w14:paraId="2A2E06E2" w14:textId="77777777" w:rsidR="00C551CE" w:rsidRPr="00440824" w:rsidRDefault="00C551CE" w:rsidP="008D1D3F">
      <w:pPr>
        <w:tabs>
          <w:tab w:val="left" w:pos="274"/>
          <w:tab w:val="left" w:pos="806"/>
          <w:tab w:val="left" w:pos="1440"/>
          <w:tab w:val="left" w:pos="2074"/>
        </w:tabs>
        <w:ind w:left="270" w:hanging="270"/>
        <w:rPr>
          <w:rFonts w:cs="Arial"/>
          <w:sz w:val="22"/>
          <w:szCs w:val="22"/>
        </w:rPr>
      </w:pPr>
      <w:r w:rsidRPr="00440824">
        <w:rPr>
          <w:rFonts w:cs="Arial"/>
          <w:sz w:val="22"/>
          <w:szCs w:val="22"/>
        </w:rPr>
        <w:t>4.</w:t>
      </w:r>
      <w:r w:rsidRPr="00440824">
        <w:rPr>
          <w:rFonts w:cs="Arial"/>
          <w:sz w:val="22"/>
          <w:szCs w:val="22"/>
        </w:rPr>
        <w:tab/>
        <w:t>Walls and floors of the nuclear island structures as defined on Table 3.3-1, except for designed openings and penetrations, provide shielding during normal operations.</w:t>
      </w:r>
    </w:p>
    <w:p w14:paraId="42CAD126" w14:textId="77777777" w:rsidR="0009025C" w:rsidRDefault="0009025C" w:rsidP="008D1D3F">
      <w:pPr>
        <w:tabs>
          <w:tab w:val="left" w:pos="274"/>
          <w:tab w:val="left" w:pos="806"/>
          <w:tab w:val="left" w:pos="1440"/>
          <w:tab w:val="left" w:pos="2074"/>
        </w:tabs>
        <w:rPr>
          <w:rFonts w:cs="Arial"/>
          <w:sz w:val="22"/>
          <w:szCs w:val="22"/>
        </w:rPr>
        <w:sectPr w:rsidR="0009025C" w:rsidSect="002727FF">
          <w:pgSz w:w="12240" w:h="15840"/>
          <w:pgMar w:top="1440" w:right="1440" w:bottom="1440" w:left="1440" w:header="720" w:footer="720" w:gutter="0"/>
          <w:cols w:space="720"/>
          <w:noEndnote/>
          <w:docGrid w:linePitch="326"/>
        </w:sectPr>
      </w:pPr>
    </w:p>
    <w:p w14:paraId="79C6741B" w14:textId="77777777" w:rsidR="00C551CE" w:rsidRPr="00440824" w:rsidRDefault="00C551CE" w:rsidP="008D1D3F">
      <w:pPr>
        <w:tabs>
          <w:tab w:val="left" w:pos="274"/>
          <w:tab w:val="left" w:pos="806"/>
          <w:tab w:val="left" w:pos="1440"/>
          <w:tab w:val="left" w:pos="2074"/>
        </w:tabs>
        <w:ind w:left="270" w:hanging="270"/>
        <w:rPr>
          <w:rFonts w:cs="Arial"/>
          <w:sz w:val="22"/>
          <w:szCs w:val="22"/>
        </w:rPr>
      </w:pPr>
      <w:r w:rsidRPr="00440824">
        <w:rPr>
          <w:rFonts w:cs="Arial"/>
          <w:sz w:val="22"/>
          <w:szCs w:val="22"/>
        </w:rPr>
        <w:lastRenderedPageBreak/>
        <w:t>5.</w:t>
      </w:r>
      <w:r w:rsidRPr="00440824">
        <w:rPr>
          <w:rFonts w:cs="Arial"/>
          <w:sz w:val="22"/>
          <w:szCs w:val="22"/>
        </w:rPr>
        <w:tab/>
        <w:t xml:space="preserve">Separation is provided between the structural elements of the turbine, annex, and radwaste buildings and the nuclear island structure. </w:t>
      </w:r>
      <w:r w:rsidR="004F46E3">
        <w:rPr>
          <w:rFonts w:cs="Arial"/>
          <w:sz w:val="22"/>
          <w:szCs w:val="22"/>
        </w:rPr>
        <w:t xml:space="preserve"> </w:t>
      </w:r>
      <w:r w:rsidRPr="00440824">
        <w:rPr>
          <w:rFonts w:cs="Arial"/>
          <w:sz w:val="22"/>
          <w:szCs w:val="22"/>
        </w:rPr>
        <w:t>This separation permits horizontal motion of the buildings in a safe shutdown earthquake without impact between structural elements of the buildings.</w:t>
      </w:r>
    </w:p>
    <w:p w14:paraId="4D613B79" w14:textId="77777777" w:rsidR="00C551CE" w:rsidRPr="00440824" w:rsidRDefault="00C551CE" w:rsidP="008D1D3F">
      <w:pPr>
        <w:tabs>
          <w:tab w:val="left" w:pos="274"/>
          <w:tab w:val="left" w:pos="806"/>
          <w:tab w:val="left" w:pos="1440"/>
          <w:tab w:val="left" w:pos="2074"/>
        </w:tabs>
        <w:rPr>
          <w:rFonts w:cs="Arial"/>
          <w:sz w:val="22"/>
          <w:szCs w:val="22"/>
        </w:rPr>
      </w:pPr>
    </w:p>
    <w:p w14:paraId="263380FA" w14:textId="77777777" w:rsidR="00C551CE" w:rsidRPr="007A7BB3" w:rsidRDefault="00C551CE" w:rsidP="008D1D3F">
      <w:pPr>
        <w:tabs>
          <w:tab w:val="left" w:pos="274"/>
          <w:tab w:val="left" w:pos="806"/>
          <w:tab w:val="left" w:pos="1440"/>
          <w:tab w:val="left" w:pos="2074"/>
        </w:tabs>
        <w:ind w:left="270" w:hanging="270"/>
        <w:rPr>
          <w:rFonts w:cs="Arial"/>
          <w:sz w:val="22"/>
          <w:szCs w:val="22"/>
        </w:rPr>
      </w:pPr>
      <w:r w:rsidRPr="00440824">
        <w:rPr>
          <w:rFonts w:cs="Arial"/>
          <w:sz w:val="22"/>
          <w:szCs w:val="22"/>
        </w:rPr>
        <w:t>6.</w:t>
      </w:r>
      <w:r w:rsidRPr="00440824">
        <w:rPr>
          <w:rFonts w:cs="Arial"/>
          <w:sz w:val="22"/>
          <w:szCs w:val="22"/>
        </w:rPr>
        <w:tab/>
        <w:t xml:space="preserve">Systems, structures, and components identified as essential targets are protected from the dynamic and </w:t>
      </w:r>
      <w:r w:rsidRPr="007A7BB3">
        <w:rPr>
          <w:rFonts w:cs="Arial"/>
          <w:sz w:val="22"/>
          <w:szCs w:val="22"/>
        </w:rPr>
        <w:t>environmental effects of postulated pipe ruptures.</w:t>
      </w:r>
    </w:p>
    <w:p w14:paraId="20E7BF81" w14:textId="77777777" w:rsidR="00401D59" w:rsidRPr="007A7BB3" w:rsidRDefault="00401D59" w:rsidP="008D1D3F">
      <w:pPr>
        <w:tabs>
          <w:tab w:val="left" w:pos="274"/>
          <w:tab w:val="left" w:pos="806"/>
          <w:tab w:val="left" w:pos="1440"/>
          <w:tab w:val="left" w:pos="2074"/>
        </w:tabs>
        <w:rPr>
          <w:rFonts w:cs="Arial"/>
          <w:sz w:val="22"/>
          <w:szCs w:val="22"/>
        </w:rPr>
      </w:pPr>
    </w:p>
    <w:tbl>
      <w:tblPr>
        <w:tblW w:w="9360" w:type="dxa"/>
        <w:jc w:val="center"/>
        <w:tblLayout w:type="fixed"/>
        <w:tblCellMar>
          <w:left w:w="100" w:type="dxa"/>
          <w:right w:w="100" w:type="dxa"/>
        </w:tblCellMar>
        <w:tblLook w:val="0000" w:firstRow="0" w:lastRow="0" w:firstColumn="0" w:lastColumn="0" w:noHBand="0" w:noVBand="0"/>
      </w:tblPr>
      <w:tblGrid>
        <w:gridCol w:w="9360"/>
      </w:tblGrid>
      <w:tr w:rsidR="00834D7D" w:rsidRPr="007A7BB3" w14:paraId="26FE6D9B" w14:textId="77777777" w:rsidTr="00E5715D">
        <w:trPr>
          <w:cantSplit/>
          <w:jc w:val="center"/>
        </w:trPr>
        <w:tc>
          <w:tcPr>
            <w:tcW w:w="9360" w:type="dxa"/>
            <w:tcBorders>
              <w:top w:val="single" w:sz="6" w:space="0" w:color="000000"/>
              <w:left w:val="single" w:sz="6" w:space="0" w:color="000000"/>
              <w:bottom w:val="single" w:sz="6" w:space="0" w:color="000000"/>
              <w:right w:val="single" w:sz="6" w:space="0" w:color="000000"/>
            </w:tcBorders>
          </w:tcPr>
          <w:p w14:paraId="75AA72AE" w14:textId="39A8DAE2" w:rsidR="00834D7D" w:rsidRPr="007A7BB3" w:rsidRDefault="00834D7D" w:rsidP="008D1D3F">
            <w:pPr>
              <w:spacing w:before="110" w:after="55"/>
              <w:rPr>
                <w:rFonts w:cs="Arial"/>
                <w:color w:val="000000"/>
                <w:sz w:val="22"/>
                <w:szCs w:val="22"/>
              </w:rPr>
            </w:pPr>
            <w:r w:rsidRPr="007A7BB3">
              <w:rPr>
                <w:rFonts w:cs="Arial"/>
                <w:bCs/>
                <w:color w:val="000000"/>
                <w:sz w:val="22"/>
                <w:szCs w:val="22"/>
              </w:rPr>
              <w:t>Table 1- SDP SCREENING WORKSHEET FOR ALL CORNERSTONES</w:t>
            </w:r>
          </w:p>
        </w:tc>
      </w:tr>
      <w:tr w:rsidR="00834D7D" w:rsidRPr="007A7BB3" w14:paraId="1649002C" w14:textId="77777777" w:rsidTr="00E5715D">
        <w:trPr>
          <w:cantSplit/>
          <w:jc w:val="center"/>
        </w:trPr>
        <w:tc>
          <w:tcPr>
            <w:tcW w:w="9360" w:type="dxa"/>
            <w:tcBorders>
              <w:top w:val="single" w:sz="6" w:space="0" w:color="000000"/>
              <w:left w:val="single" w:sz="6" w:space="0" w:color="000000"/>
              <w:bottom w:val="nil"/>
              <w:right w:val="single" w:sz="6" w:space="0" w:color="000000"/>
            </w:tcBorders>
          </w:tcPr>
          <w:p w14:paraId="09BF9879" w14:textId="77777777" w:rsidR="00834D7D" w:rsidRPr="007A7BB3" w:rsidRDefault="00834D7D" w:rsidP="008D1D3F">
            <w:pPr>
              <w:spacing w:before="110" w:after="55"/>
              <w:rPr>
                <w:rFonts w:cs="Arial"/>
                <w:sz w:val="22"/>
                <w:szCs w:val="22"/>
              </w:rPr>
            </w:pPr>
            <w:r w:rsidRPr="007A7BB3">
              <w:rPr>
                <w:rFonts w:cs="Arial"/>
                <w:bCs/>
                <w:sz w:val="22"/>
                <w:szCs w:val="22"/>
              </w:rPr>
              <w:t>Site/Title:</w:t>
            </w:r>
          </w:p>
        </w:tc>
      </w:tr>
      <w:tr w:rsidR="00834D7D" w:rsidRPr="007A7BB3" w14:paraId="363CD561" w14:textId="77777777" w:rsidTr="00736A84">
        <w:trPr>
          <w:cantSplit/>
          <w:jc w:val="center"/>
        </w:trPr>
        <w:tc>
          <w:tcPr>
            <w:tcW w:w="9360" w:type="dxa"/>
            <w:tcBorders>
              <w:top w:val="single" w:sz="6" w:space="0" w:color="000000"/>
              <w:left w:val="single" w:sz="6" w:space="0" w:color="000000"/>
              <w:bottom w:val="single" w:sz="4" w:space="0" w:color="auto"/>
              <w:right w:val="single" w:sz="6" w:space="0" w:color="000000"/>
            </w:tcBorders>
          </w:tcPr>
          <w:p w14:paraId="099863E4" w14:textId="77777777" w:rsidR="00834D7D" w:rsidRPr="007A7BB3" w:rsidRDefault="00834D7D" w:rsidP="008D1D3F">
            <w:pPr>
              <w:spacing w:before="110" w:after="55"/>
              <w:rPr>
                <w:rFonts w:cs="Arial"/>
                <w:sz w:val="22"/>
                <w:szCs w:val="22"/>
              </w:rPr>
            </w:pPr>
            <w:r w:rsidRPr="007A7BB3">
              <w:rPr>
                <w:rFonts w:cs="Arial"/>
                <w:sz w:val="22"/>
                <w:szCs w:val="22"/>
              </w:rPr>
              <w:t>Cornerstone:</w:t>
            </w:r>
          </w:p>
        </w:tc>
      </w:tr>
      <w:tr w:rsidR="00834D7D" w:rsidRPr="007A7BB3" w14:paraId="51BFD8FE" w14:textId="77777777" w:rsidTr="00736A84">
        <w:trPr>
          <w:cantSplit/>
          <w:trHeight w:val="1022"/>
          <w:jc w:val="center"/>
        </w:trPr>
        <w:tc>
          <w:tcPr>
            <w:tcW w:w="9360" w:type="dxa"/>
            <w:tcBorders>
              <w:top w:val="single" w:sz="4" w:space="0" w:color="auto"/>
              <w:left w:val="single" w:sz="4" w:space="0" w:color="auto"/>
              <w:bottom w:val="single" w:sz="4" w:space="0" w:color="auto"/>
              <w:right w:val="single" w:sz="4" w:space="0" w:color="auto"/>
            </w:tcBorders>
          </w:tcPr>
          <w:p w14:paraId="56D2C2E1" w14:textId="77777777" w:rsidR="00834D7D" w:rsidRPr="007A7BB3" w:rsidRDefault="00834D7D" w:rsidP="008D1D3F">
            <w:pPr>
              <w:rPr>
                <w:rFonts w:cs="Arial"/>
                <w:color w:val="000000"/>
                <w:sz w:val="22"/>
                <w:szCs w:val="22"/>
              </w:rPr>
            </w:pPr>
            <w:r w:rsidRPr="007A7BB3">
              <w:rPr>
                <w:rFonts w:cs="Arial"/>
                <w:bCs/>
                <w:color w:val="000000"/>
                <w:sz w:val="22"/>
                <w:szCs w:val="22"/>
              </w:rPr>
              <w:t>Performance Deficiency:</w:t>
            </w:r>
            <w:r w:rsidRPr="007A7BB3">
              <w:rPr>
                <w:rFonts w:cs="Arial"/>
                <w:color w:val="000000"/>
                <w:sz w:val="22"/>
                <w:szCs w:val="22"/>
              </w:rPr>
              <w:t xml:space="preserve"> </w:t>
            </w:r>
          </w:p>
          <w:p w14:paraId="6E8B0701" w14:textId="77777777" w:rsidR="00736A84" w:rsidRPr="007A7BB3" w:rsidRDefault="00736A84" w:rsidP="008D1D3F">
            <w:pPr>
              <w:rPr>
                <w:rFonts w:cs="Arial"/>
                <w:color w:val="000000"/>
                <w:sz w:val="22"/>
                <w:szCs w:val="22"/>
              </w:rPr>
            </w:pPr>
          </w:p>
          <w:p w14:paraId="6698A653" w14:textId="77777777" w:rsidR="00736A84" w:rsidRPr="007A7BB3" w:rsidRDefault="00736A84" w:rsidP="008D1D3F">
            <w:pPr>
              <w:rPr>
                <w:rFonts w:cs="Arial"/>
                <w:color w:val="000000"/>
                <w:sz w:val="22"/>
                <w:szCs w:val="22"/>
              </w:rPr>
            </w:pPr>
          </w:p>
          <w:p w14:paraId="0931ACD3" w14:textId="77777777" w:rsidR="00736A84" w:rsidRPr="007A7BB3" w:rsidRDefault="00736A84" w:rsidP="008D1D3F">
            <w:pPr>
              <w:rPr>
                <w:rFonts w:cs="Arial"/>
                <w:sz w:val="22"/>
                <w:szCs w:val="22"/>
              </w:rPr>
            </w:pPr>
          </w:p>
        </w:tc>
      </w:tr>
      <w:tr w:rsidR="00834D7D" w:rsidRPr="007A7BB3" w14:paraId="3794DB25" w14:textId="77777777" w:rsidTr="00736A84">
        <w:trPr>
          <w:cantSplit/>
          <w:trHeight w:val="3312"/>
          <w:jc w:val="center"/>
        </w:trPr>
        <w:tc>
          <w:tcPr>
            <w:tcW w:w="9360" w:type="dxa"/>
            <w:tcBorders>
              <w:top w:val="single" w:sz="4" w:space="0" w:color="auto"/>
              <w:left w:val="single" w:sz="6" w:space="0" w:color="000000"/>
              <w:bottom w:val="single" w:sz="6" w:space="0" w:color="000000"/>
              <w:right w:val="single" w:sz="6" w:space="0" w:color="000000"/>
            </w:tcBorders>
          </w:tcPr>
          <w:p w14:paraId="47F466E8" w14:textId="77777777" w:rsidR="00834D7D" w:rsidRPr="007A7BB3" w:rsidRDefault="00834D7D" w:rsidP="008D1D3F">
            <w:pPr>
              <w:rPr>
                <w:rFonts w:cs="Arial"/>
                <w:sz w:val="22"/>
                <w:szCs w:val="22"/>
              </w:rPr>
            </w:pPr>
            <w:r w:rsidRPr="007A7BB3">
              <w:rPr>
                <w:rFonts w:cs="Arial"/>
                <w:sz w:val="22"/>
                <w:szCs w:val="22"/>
              </w:rPr>
              <w:t>Program Critical Attribute:</w:t>
            </w:r>
          </w:p>
          <w:p w14:paraId="061CBBEF" w14:textId="77777777" w:rsidR="00834D7D" w:rsidRPr="007A7BB3" w:rsidRDefault="00834D7D" w:rsidP="008D1D3F">
            <w:pPr>
              <w:rPr>
                <w:rFonts w:cs="Arial"/>
                <w:sz w:val="22"/>
                <w:szCs w:val="22"/>
              </w:rPr>
            </w:pPr>
            <w:r w:rsidRPr="007A7BB3">
              <w:rPr>
                <w:rFonts w:cs="Arial"/>
                <w:sz w:val="22"/>
                <w:szCs w:val="22"/>
              </w:rPr>
              <w:t>Licensing Basis:</w:t>
            </w:r>
          </w:p>
          <w:p w14:paraId="176277A6" w14:textId="77777777" w:rsidR="00834D7D" w:rsidRPr="007A7BB3" w:rsidRDefault="00834D7D" w:rsidP="008D1D3F">
            <w:pPr>
              <w:rPr>
                <w:rFonts w:cs="Arial"/>
                <w:sz w:val="22"/>
                <w:szCs w:val="22"/>
              </w:rPr>
            </w:pPr>
            <w:r w:rsidRPr="007A7BB3">
              <w:rPr>
                <w:rFonts w:cs="Arial"/>
                <w:sz w:val="22"/>
                <w:szCs w:val="22"/>
              </w:rPr>
              <w:t xml:space="preserve">Description:  </w:t>
            </w:r>
          </w:p>
        </w:tc>
      </w:tr>
      <w:tr w:rsidR="00834D7D" w:rsidRPr="00440824" w14:paraId="1847B79C" w14:textId="77777777" w:rsidTr="00E5715D">
        <w:trPr>
          <w:cantSplit/>
          <w:trHeight w:val="3312"/>
          <w:jc w:val="center"/>
        </w:trPr>
        <w:tc>
          <w:tcPr>
            <w:tcW w:w="9360" w:type="dxa"/>
            <w:tcBorders>
              <w:left w:val="single" w:sz="6" w:space="0" w:color="000000"/>
              <w:bottom w:val="single" w:sz="6" w:space="0" w:color="000000"/>
              <w:right w:val="single" w:sz="6" w:space="0" w:color="000000"/>
            </w:tcBorders>
          </w:tcPr>
          <w:p w14:paraId="64A7EAFD" w14:textId="77777777" w:rsidR="00834D7D" w:rsidRPr="00440824" w:rsidRDefault="00834D7D" w:rsidP="008D1D3F">
            <w:pPr>
              <w:rPr>
                <w:rFonts w:cs="Arial"/>
                <w:sz w:val="22"/>
                <w:szCs w:val="22"/>
              </w:rPr>
            </w:pPr>
            <w:r w:rsidRPr="00440824">
              <w:rPr>
                <w:rFonts w:cs="Arial"/>
                <w:sz w:val="22"/>
                <w:szCs w:val="22"/>
              </w:rPr>
              <w:t>System or Structure:</w:t>
            </w:r>
          </w:p>
          <w:p w14:paraId="18EECFDE" w14:textId="77777777" w:rsidR="00834D7D" w:rsidRPr="00440824" w:rsidRDefault="00834D7D" w:rsidP="008D1D3F">
            <w:pPr>
              <w:rPr>
                <w:rFonts w:cs="Arial"/>
                <w:sz w:val="22"/>
                <w:szCs w:val="22"/>
              </w:rPr>
            </w:pPr>
            <w:r w:rsidRPr="00440824">
              <w:rPr>
                <w:rFonts w:cs="Arial"/>
                <w:sz w:val="22"/>
                <w:szCs w:val="22"/>
              </w:rPr>
              <w:t>Design Function Impaired:</w:t>
            </w:r>
          </w:p>
          <w:p w14:paraId="1CA936F7" w14:textId="77777777" w:rsidR="00834D7D" w:rsidRPr="00440824" w:rsidRDefault="00834D7D" w:rsidP="008D1D3F">
            <w:pPr>
              <w:rPr>
                <w:rFonts w:cs="Arial"/>
                <w:sz w:val="22"/>
                <w:szCs w:val="22"/>
              </w:rPr>
            </w:pPr>
            <w:r w:rsidRPr="00440824">
              <w:rPr>
                <w:rFonts w:cs="Arial"/>
                <w:sz w:val="22"/>
                <w:szCs w:val="22"/>
              </w:rPr>
              <w:t xml:space="preserve"># of Trains Impaired/Total # of trains:  </w:t>
            </w:r>
          </w:p>
          <w:p w14:paraId="22AE67DE" w14:textId="77777777" w:rsidR="00834D7D" w:rsidRPr="00440824" w:rsidRDefault="00834D7D" w:rsidP="008D1D3F">
            <w:pPr>
              <w:rPr>
                <w:rFonts w:cs="Arial"/>
                <w:sz w:val="22"/>
                <w:szCs w:val="22"/>
              </w:rPr>
            </w:pPr>
            <w:r w:rsidRPr="00440824">
              <w:rPr>
                <w:rFonts w:cs="Arial"/>
                <w:sz w:val="22"/>
                <w:szCs w:val="22"/>
              </w:rPr>
              <w:t xml:space="preserve">Description:  </w:t>
            </w:r>
          </w:p>
          <w:p w14:paraId="17D363BA" w14:textId="77777777" w:rsidR="00834D7D" w:rsidRPr="00440824" w:rsidRDefault="00834D7D" w:rsidP="008D1D3F">
            <w:pPr>
              <w:rPr>
                <w:rFonts w:cs="Arial"/>
                <w:sz w:val="22"/>
                <w:szCs w:val="22"/>
              </w:rPr>
            </w:pPr>
          </w:p>
          <w:p w14:paraId="23A59344" w14:textId="77777777" w:rsidR="00834D7D" w:rsidRPr="00440824" w:rsidRDefault="00834D7D" w:rsidP="008D1D3F">
            <w:pPr>
              <w:rPr>
                <w:rFonts w:cs="Arial"/>
                <w:sz w:val="22"/>
                <w:szCs w:val="22"/>
              </w:rPr>
            </w:pPr>
          </w:p>
          <w:p w14:paraId="220F5020" w14:textId="77777777" w:rsidR="00834D7D" w:rsidRPr="00440824" w:rsidRDefault="00834D7D" w:rsidP="008D1D3F">
            <w:pPr>
              <w:rPr>
                <w:rFonts w:cs="Arial"/>
                <w:sz w:val="22"/>
                <w:szCs w:val="22"/>
              </w:rPr>
            </w:pPr>
          </w:p>
          <w:p w14:paraId="4081ACD9" w14:textId="77777777" w:rsidR="00834D7D" w:rsidRPr="00440824" w:rsidRDefault="00834D7D" w:rsidP="008D1D3F">
            <w:pPr>
              <w:rPr>
                <w:rFonts w:cs="Arial"/>
                <w:sz w:val="22"/>
                <w:szCs w:val="22"/>
              </w:rPr>
            </w:pPr>
          </w:p>
          <w:p w14:paraId="49D0D6C6" w14:textId="77777777" w:rsidR="00834D7D" w:rsidRPr="00440824" w:rsidRDefault="00834D7D" w:rsidP="008D1D3F">
            <w:pPr>
              <w:rPr>
                <w:rFonts w:cs="Arial"/>
                <w:sz w:val="22"/>
                <w:szCs w:val="22"/>
              </w:rPr>
            </w:pPr>
          </w:p>
          <w:p w14:paraId="6BCC50E1" w14:textId="77777777" w:rsidR="00834D7D" w:rsidRPr="00440824" w:rsidRDefault="00834D7D" w:rsidP="008D1D3F">
            <w:pPr>
              <w:rPr>
                <w:rFonts w:cs="Arial"/>
                <w:sz w:val="22"/>
                <w:szCs w:val="22"/>
              </w:rPr>
            </w:pPr>
            <w:r w:rsidRPr="00440824">
              <w:rPr>
                <w:rFonts w:cs="Arial"/>
                <w:sz w:val="22"/>
                <w:szCs w:val="22"/>
              </w:rPr>
              <w:t xml:space="preserve">Matrix Row:        Matrix Column:   </w:t>
            </w:r>
          </w:p>
        </w:tc>
      </w:tr>
      <w:tr w:rsidR="00834D7D" w:rsidRPr="00440824" w14:paraId="5EA929CD" w14:textId="77777777" w:rsidTr="00E5715D">
        <w:trPr>
          <w:cantSplit/>
          <w:jc w:val="center"/>
        </w:trPr>
        <w:tc>
          <w:tcPr>
            <w:tcW w:w="9360" w:type="dxa"/>
            <w:tcBorders>
              <w:top w:val="single" w:sz="6" w:space="0" w:color="000000"/>
              <w:left w:val="single" w:sz="6" w:space="0" w:color="000000"/>
              <w:bottom w:val="single" w:sz="6" w:space="0" w:color="000000"/>
              <w:right w:val="single" w:sz="6" w:space="0" w:color="000000"/>
            </w:tcBorders>
          </w:tcPr>
          <w:p w14:paraId="125B967E" w14:textId="77777777" w:rsidR="00834D7D" w:rsidRPr="00440824" w:rsidRDefault="00834D7D" w:rsidP="008D1D3F">
            <w:pPr>
              <w:rPr>
                <w:rFonts w:cs="Arial"/>
                <w:sz w:val="22"/>
                <w:szCs w:val="22"/>
              </w:rPr>
            </w:pPr>
            <w:r w:rsidRPr="00440824">
              <w:rPr>
                <w:rFonts w:cs="Arial"/>
                <w:sz w:val="22"/>
                <w:szCs w:val="22"/>
              </w:rPr>
              <w:t xml:space="preserve">Final Significance Determination Color:  </w:t>
            </w:r>
          </w:p>
        </w:tc>
      </w:tr>
    </w:tbl>
    <w:p w14:paraId="1AB588FF" w14:textId="77777777" w:rsidR="00401D59" w:rsidRPr="00440824" w:rsidRDefault="00401D59"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sectPr w:rsidR="00401D59" w:rsidRPr="00440824" w:rsidSect="002727FF">
          <w:headerReference w:type="default" r:id="rId37"/>
          <w:pgSz w:w="12240" w:h="15840" w:code="1"/>
          <w:pgMar w:top="1440" w:right="1440" w:bottom="1440" w:left="1440" w:header="720" w:footer="720" w:gutter="0"/>
          <w:cols w:space="720"/>
          <w:noEndnote/>
          <w:docGrid w:linePitch="326"/>
        </w:sectPr>
      </w:pPr>
    </w:p>
    <w:p w14:paraId="41556B37" w14:textId="443790CE" w:rsidR="00A63051" w:rsidRPr="00A63051" w:rsidRDefault="00D72BFB" w:rsidP="0009025C">
      <w:pPr>
        <w:tabs>
          <w:tab w:val="center" w:pos="4680"/>
        </w:tabs>
        <w:jc w:val="center"/>
        <w:rPr>
          <w:rFonts w:cs="Arial"/>
          <w:bCs/>
          <w:sz w:val="22"/>
          <w:szCs w:val="22"/>
          <w:u w:val="single"/>
        </w:rPr>
      </w:pPr>
      <w:ins w:id="95" w:author="Rhonda Butler" w:date="2020-09-10T09:31:00Z">
        <w:r>
          <w:rPr>
            <w:rFonts w:cs="Arial"/>
            <w:bCs/>
            <w:sz w:val="22"/>
            <w:szCs w:val="22"/>
            <w:u w:val="single"/>
          </w:rPr>
          <w:lastRenderedPageBreak/>
          <w:t xml:space="preserve">INSPECTION MANUAL CHAPTER </w:t>
        </w:r>
        <w:r w:rsidR="008E6D72">
          <w:rPr>
            <w:rFonts w:cs="Arial"/>
            <w:bCs/>
            <w:sz w:val="22"/>
            <w:szCs w:val="22"/>
            <w:u w:val="single"/>
          </w:rPr>
          <w:t>(</w:t>
        </w:r>
      </w:ins>
      <w:r w:rsidR="00401D59" w:rsidRPr="00A63051">
        <w:rPr>
          <w:rFonts w:cs="Arial"/>
          <w:bCs/>
          <w:sz w:val="22"/>
          <w:szCs w:val="22"/>
          <w:u w:val="single"/>
        </w:rPr>
        <w:t>IMC</w:t>
      </w:r>
      <w:ins w:id="96" w:author="Rhonda Butler" w:date="2020-09-10T09:31:00Z">
        <w:r w:rsidR="008E6D72">
          <w:rPr>
            <w:rFonts w:cs="Arial"/>
            <w:bCs/>
            <w:sz w:val="22"/>
            <w:szCs w:val="22"/>
            <w:u w:val="single"/>
          </w:rPr>
          <w:t>)</w:t>
        </w:r>
      </w:ins>
      <w:r w:rsidR="00401D59" w:rsidRPr="00A63051">
        <w:rPr>
          <w:rFonts w:cs="Arial"/>
          <w:bCs/>
          <w:sz w:val="22"/>
          <w:szCs w:val="22"/>
          <w:u w:val="single"/>
        </w:rPr>
        <w:t xml:space="preserve"> </w:t>
      </w:r>
      <w:r w:rsidR="00AF7BAC" w:rsidRPr="00A63051">
        <w:rPr>
          <w:rFonts w:cs="Arial"/>
          <w:bCs/>
          <w:sz w:val="22"/>
          <w:szCs w:val="22"/>
          <w:u w:val="single"/>
        </w:rPr>
        <w:t>2519</w:t>
      </w:r>
    </w:p>
    <w:p w14:paraId="04FEE8E3" w14:textId="77777777" w:rsidR="00401D59" w:rsidRPr="00A63051" w:rsidRDefault="00401D59" w:rsidP="0009025C">
      <w:pPr>
        <w:tabs>
          <w:tab w:val="center" w:pos="4680"/>
        </w:tabs>
        <w:jc w:val="center"/>
        <w:rPr>
          <w:rFonts w:cs="Arial"/>
          <w:bCs/>
          <w:sz w:val="22"/>
          <w:szCs w:val="22"/>
          <w:u w:val="single"/>
        </w:rPr>
      </w:pPr>
      <w:r w:rsidRPr="00A63051">
        <w:rPr>
          <w:rFonts w:cs="Arial"/>
          <w:bCs/>
          <w:sz w:val="22"/>
          <w:szCs w:val="22"/>
          <w:u w:val="single"/>
        </w:rPr>
        <w:t>APPENDIX M</w:t>
      </w:r>
    </w:p>
    <w:p w14:paraId="42390004" w14:textId="77777777" w:rsidR="00401D59" w:rsidRPr="00897E71" w:rsidRDefault="00401D59" w:rsidP="008D1D3F">
      <w:pPr>
        <w:rPr>
          <w:rFonts w:cs="Arial"/>
          <w:bCs/>
          <w:sz w:val="22"/>
          <w:szCs w:val="22"/>
        </w:rPr>
      </w:pPr>
    </w:p>
    <w:p w14:paraId="1FC27218" w14:textId="77777777" w:rsidR="00401D59" w:rsidRPr="00897E71" w:rsidRDefault="00401D59" w:rsidP="0009025C">
      <w:pPr>
        <w:jc w:val="center"/>
        <w:rPr>
          <w:rFonts w:cs="Arial"/>
          <w:bCs/>
          <w:sz w:val="22"/>
          <w:szCs w:val="22"/>
        </w:rPr>
      </w:pPr>
      <w:r w:rsidRPr="00897E71">
        <w:rPr>
          <w:rFonts w:cs="Arial"/>
          <w:bCs/>
          <w:sz w:val="22"/>
          <w:szCs w:val="22"/>
        </w:rPr>
        <w:t>CONSTRUCTION SIGNIFICANCE DETERMINATION</w:t>
      </w:r>
    </w:p>
    <w:p w14:paraId="019FD7FE" w14:textId="77777777" w:rsidR="00401D59" w:rsidRPr="00897E71" w:rsidRDefault="00401D59" w:rsidP="0009025C">
      <w:pPr>
        <w:jc w:val="center"/>
        <w:rPr>
          <w:rFonts w:cs="Arial"/>
          <w:bCs/>
          <w:sz w:val="22"/>
          <w:szCs w:val="22"/>
        </w:rPr>
      </w:pPr>
      <w:r w:rsidRPr="00897E71">
        <w:rPr>
          <w:rFonts w:cs="Arial"/>
          <w:bCs/>
          <w:sz w:val="22"/>
          <w:szCs w:val="22"/>
        </w:rPr>
        <w:t>PROCESS USING QUALITATIVE CRITERIA</w:t>
      </w:r>
      <w:r w:rsidR="00FF1A0C" w:rsidRPr="00897E71">
        <w:rPr>
          <w:rFonts w:cs="Arial"/>
          <w:bCs/>
          <w:sz w:val="22"/>
          <w:szCs w:val="22"/>
        </w:rPr>
        <w:fldChar w:fldCharType="begin"/>
      </w:r>
      <w:r w:rsidR="00062317" w:rsidRPr="00897E71">
        <w:instrText xml:space="preserve"> TC "</w:instrText>
      </w:r>
      <w:bookmarkStart w:id="97" w:name="_Toc360011935"/>
      <w:r w:rsidR="00062317" w:rsidRPr="00897E71">
        <w:rPr>
          <w:rFonts w:cs="Arial"/>
          <w:bCs/>
          <w:sz w:val="22"/>
          <w:szCs w:val="22"/>
        </w:rPr>
        <w:instrText>CONSTRUCTION SIGNIFICANCE DETERMINATION</w:instrText>
      </w:r>
      <w:bookmarkEnd w:id="97"/>
      <w:r w:rsidR="00062317" w:rsidRPr="00897E71">
        <w:instrText xml:space="preserve">" \f C \l "1" </w:instrText>
      </w:r>
      <w:r w:rsidR="00FF1A0C" w:rsidRPr="00897E71">
        <w:rPr>
          <w:rFonts w:cs="Arial"/>
          <w:bCs/>
          <w:sz w:val="22"/>
          <w:szCs w:val="22"/>
        </w:rPr>
        <w:fldChar w:fldCharType="end"/>
      </w:r>
    </w:p>
    <w:p w14:paraId="6C2DD382" w14:textId="77777777" w:rsidR="00401D59" w:rsidRPr="00897E71" w:rsidRDefault="00401D59" w:rsidP="008D1D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897E71">
        <w:rPr>
          <w:rFonts w:cs="Arial"/>
          <w:sz w:val="22"/>
          <w:szCs w:val="22"/>
        </w:rPr>
        <w:tab/>
      </w:r>
    </w:p>
    <w:p w14:paraId="351810D3" w14:textId="77777777" w:rsidR="00401D59" w:rsidRPr="00AB4BE5" w:rsidRDefault="00401D59" w:rsidP="008D1D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 w:val="22"/>
          <w:szCs w:val="22"/>
        </w:rPr>
      </w:pPr>
      <w:r w:rsidRPr="00AB4BE5">
        <w:rPr>
          <w:rFonts w:cs="Arial"/>
          <w:bCs/>
          <w:sz w:val="22"/>
          <w:szCs w:val="22"/>
        </w:rPr>
        <w:t>1.0</w:t>
      </w:r>
      <w:r w:rsidRPr="00AB4BE5">
        <w:rPr>
          <w:rFonts w:cs="Arial"/>
          <w:bCs/>
          <w:sz w:val="22"/>
          <w:szCs w:val="22"/>
        </w:rPr>
        <w:tab/>
        <w:t>SCOPE</w:t>
      </w:r>
    </w:p>
    <w:p w14:paraId="774A318F" w14:textId="77777777" w:rsidR="00401D59" w:rsidRPr="00440824" w:rsidRDefault="00401D59" w:rsidP="008D1D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45C4304" w14:textId="77777777" w:rsidR="00401D59" w:rsidRPr="00440824" w:rsidRDefault="00401D59" w:rsidP="008D1D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 w:val="22"/>
          <w:szCs w:val="22"/>
        </w:rPr>
      </w:pPr>
      <w:r w:rsidRPr="00440824">
        <w:rPr>
          <w:rFonts w:cs="Arial"/>
          <w:sz w:val="22"/>
          <w:szCs w:val="22"/>
        </w:rPr>
        <w:t>This Appendix provides guidance to the NRC management and inspection staff for assessing significance of inspection findings when the construction significance determination process (SDP) guidance is not adequate to provide reasonable estimates of the significance of inspection findings within the established SDP timeliness goal of 90 days or less.</w:t>
      </w:r>
    </w:p>
    <w:p w14:paraId="1283EB44" w14:textId="77777777" w:rsidR="00401D59" w:rsidRDefault="00401D59" w:rsidP="008D1D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9E53816" w14:textId="77777777" w:rsidR="008D1D3F" w:rsidRPr="00440824" w:rsidRDefault="008D1D3F" w:rsidP="008D1D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9A5A087" w14:textId="77777777" w:rsidR="00401D59" w:rsidRPr="00AB4BE5" w:rsidRDefault="00401D59" w:rsidP="008D1D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 w:val="22"/>
          <w:szCs w:val="22"/>
        </w:rPr>
      </w:pPr>
      <w:r w:rsidRPr="00AB4BE5">
        <w:rPr>
          <w:rFonts w:cs="Arial"/>
          <w:bCs/>
          <w:sz w:val="22"/>
          <w:szCs w:val="22"/>
        </w:rPr>
        <w:t>2.0</w:t>
      </w:r>
      <w:r w:rsidRPr="00AB4BE5">
        <w:rPr>
          <w:rFonts w:cs="Arial"/>
          <w:bCs/>
          <w:sz w:val="22"/>
          <w:szCs w:val="22"/>
        </w:rPr>
        <w:tab/>
        <w:t>BASIS</w:t>
      </w:r>
    </w:p>
    <w:p w14:paraId="020C0A2D" w14:textId="77777777" w:rsidR="00401D59" w:rsidRPr="00440824" w:rsidRDefault="00401D59" w:rsidP="008D1D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2EF1D7E" w14:textId="77777777" w:rsidR="00401D59" w:rsidRPr="00440824" w:rsidRDefault="00401D59" w:rsidP="008D1D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 w:val="22"/>
          <w:szCs w:val="22"/>
        </w:rPr>
      </w:pPr>
      <w:r w:rsidRPr="00440824">
        <w:rPr>
          <w:rFonts w:cs="Arial"/>
          <w:sz w:val="22"/>
          <w:szCs w:val="22"/>
        </w:rPr>
        <w:t>A relatively small number of inspection findings may challenge the staff in making timely assessments.  In these cases, the safety significance of such findings should ultimately be determined using qualitative engineering judgement and regulatory oversight experience, which is acceptable in a risk-informed process.  This Appendix provides guidance to allow the NRC to apply a consistent process using qualitative and quantitative attributes for risk-informed management decision making.</w:t>
      </w:r>
    </w:p>
    <w:p w14:paraId="4A4B26A5" w14:textId="77777777" w:rsidR="00401D59" w:rsidRDefault="00401D59" w:rsidP="008D1D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0165771" w14:textId="77777777" w:rsidR="008D1D3F" w:rsidRPr="00440824" w:rsidRDefault="008D1D3F" w:rsidP="008D1D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425592D" w14:textId="77777777" w:rsidR="00401D59" w:rsidRPr="00AB4BE5" w:rsidRDefault="00401D59" w:rsidP="008D1D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 w:val="22"/>
          <w:szCs w:val="22"/>
        </w:rPr>
      </w:pPr>
      <w:r w:rsidRPr="00AB4BE5">
        <w:rPr>
          <w:rFonts w:cs="Arial"/>
          <w:bCs/>
          <w:sz w:val="22"/>
          <w:szCs w:val="22"/>
        </w:rPr>
        <w:t>3.0</w:t>
      </w:r>
      <w:r w:rsidRPr="00AB4BE5">
        <w:rPr>
          <w:rFonts w:cs="Arial"/>
          <w:bCs/>
          <w:sz w:val="22"/>
          <w:szCs w:val="22"/>
        </w:rPr>
        <w:tab/>
        <w:t>APPLICABILITY</w:t>
      </w:r>
    </w:p>
    <w:p w14:paraId="17DAE5FF" w14:textId="77777777" w:rsidR="00401D59" w:rsidRPr="00440824" w:rsidRDefault="00401D59" w:rsidP="008D1D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3B62886" w14:textId="77777777" w:rsidR="00401D59" w:rsidRPr="00440824" w:rsidRDefault="00401D59" w:rsidP="008D1D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 w:val="22"/>
          <w:szCs w:val="22"/>
        </w:rPr>
      </w:pPr>
      <w:r w:rsidRPr="00440824">
        <w:rPr>
          <w:rFonts w:cs="Arial"/>
          <w:sz w:val="22"/>
          <w:szCs w:val="22"/>
        </w:rPr>
        <w:t xml:space="preserve">In all cases, a clear and well understood licensee performance deficiency must be established.  The issue must also be evaluated as having greater than minor significance using criteria in Inspection Manual Chapter (IMC) 0613, Appendix E.  The guidance in this Appendix should be applied when SDP methods and tools are not available or are not adequate to determine the significance of the finding within the established SDP timeliness goal of 90 days.  The use of this qualitative review process may be </w:t>
      </w:r>
      <w:r w:rsidR="00B54363">
        <w:rPr>
          <w:rFonts w:cs="Arial"/>
          <w:sz w:val="22"/>
          <w:szCs w:val="22"/>
        </w:rPr>
        <w:t>proposed</w:t>
      </w:r>
      <w:r w:rsidR="00B54363" w:rsidRPr="00440824">
        <w:rPr>
          <w:rFonts w:cs="Arial"/>
          <w:sz w:val="22"/>
          <w:szCs w:val="22"/>
        </w:rPr>
        <w:t xml:space="preserve"> </w:t>
      </w:r>
      <w:r w:rsidRPr="00440824">
        <w:rPr>
          <w:rFonts w:cs="Arial"/>
          <w:sz w:val="22"/>
          <w:szCs w:val="22"/>
        </w:rPr>
        <w:t xml:space="preserve">by inspectors and concurred upon by their immediate regional management.  </w:t>
      </w:r>
    </w:p>
    <w:p w14:paraId="3E3D820F" w14:textId="77777777" w:rsidR="00401D59" w:rsidRDefault="00401D59" w:rsidP="008D1D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8B34A12" w14:textId="77777777" w:rsidR="008D1D3F" w:rsidRPr="00440824" w:rsidRDefault="008D1D3F" w:rsidP="008D1D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12D7F76" w14:textId="77777777" w:rsidR="00401D59" w:rsidRPr="00AB4BE5" w:rsidRDefault="00401D59" w:rsidP="008D1D3F">
      <w:p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 w:val="22"/>
          <w:szCs w:val="22"/>
        </w:rPr>
      </w:pPr>
      <w:r w:rsidRPr="00AB4BE5">
        <w:rPr>
          <w:rFonts w:cs="Arial"/>
          <w:bCs/>
          <w:sz w:val="22"/>
          <w:szCs w:val="22"/>
        </w:rPr>
        <w:t>4.0</w:t>
      </w:r>
      <w:r w:rsidRPr="00AB4BE5">
        <w:rPr>
          <w:rFonts w:cs="Arial"/>
          <w:bCs/>
          <w:sz w:val="22"/>
          <w:szCs w:val="22"/>
        </w:rPr>
        <w:tab/>
        <w:t>EVALUATION PROCESS</w:t>
      </w:r>
    </w:p>
    <w:p w14:paraId="797FB36C" w14:textId="77777777" w:rsidR="00401D59" w:rsidRPr="00AB4BE5" w:rsidRDefault="00401D59" w:rsidP="008D1D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3132342" w14:textId="77777777" w:rsidR="00401D59" w:rsidRPr="00AB4BE5" w:rsidRDefault="00401D59" w:rsidP="008D1D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526" w:hanging="720"/>
        <w:rPr>
          <w:rFonts w:cs="Arial"/>
          <w:sz w:val="22"/>
          <w:szCs w:val="22"/>
        </w:rPr>
      </w:pPr>
      <w:r w:rsidRPr="00AB4BE5">
        <w:rPr>
          <w:rFonts w:cs="Arial"/>
          <w:bCs/>
          <w:sz w:val="22"/>
          <w:szCs w:val="22"/>
        </w:rPr>
        <w:t>4.1</w:t>
      </w:r>
      <w:r w:rsidRPr="00AB4BE5">
        <w:rPr>
          <w:rFonts w:cs="Arial"/>
          <w:bCs/>
          <w:sz w:val="22"/>
          <w:szCs w:val="22"/>
        </w:rPr>
        <w:tab/>
        <w:t>Initial Screening by Inspectors</w:t>
      </w:r>
    </w:p>
    <w:p w14:paraId="003C598C" w14:textId="77777777" w:rsidR="00401D59" w:rsidRPr="00AB4BE5" w:rsidRDefault="00401D59" w:rsidP="008D1D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6"/>
        <w:rPr>
          <w:rFonts w:cs="Arial"/>
          <w:sz w:val="22"/>
          <w:szCs w:val="22"/>
        </w:rPr>
      </w:pPr>
    </w:p>
    <w:p w14:paraId="2643F6AD" w14:textId="77777777" w:rsidR="00401D59" w:rsidRPr="005D1D20" w:rsidRDefault="00401D59" w:rsidP="008B1A6E">
      <w:pPr>
        <w:pStyle w:val="ListParagraph"/>
        <w:numPr>
          <w:ilvl w:val="2"/>
          <w:numId w:val="24"/>
        </w:numPr>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cs="Arial"/>
          <w:sz w:val="22"/>
          <w:szCs w:val="22"/>
        </w:rPr>
      </w:pPr>
      <w:r w:rsidRPr="005D1D20">
        <w:rPr>
          <w:rFonts w:cs="Arial"/>
          <w:sz w:val="22"/>
          <w:szCs w:val="22"/>
        </w:rPr>
        <w:t>Each issue must first be screened using IMC 0613, Appendix B, “Issue Screening,” and Appendix E, “Examples of Minor Findings.” Issues screened as minor are not subject to further evaluation by this Appendix.</w:t>
      </w:r>
    </w:p>
    <w:p w14:paraId="185B01C6" w14:textId="77777777" w:rsidR="005D1D20" w:rsidRPr="005D1D20" w:rsidRDefault="005D1D20" w:rsidP="008B1A6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530"/>
        <w:rPr>
          <w:rFonts w:cs="Arial"/>
          <w:sz w:val="22"/>
          <w:szCs w:val="22"/>
        </w:rPr>
      </w:pPr>
    </w:p>
    <w:p w14:paraId="765FD042" w14:textId="5157AA1F" w:rsidR="0009025C" w:rsidRDefault="00401D59" w:rsidP="008B1A6E">
      <w:pPr>
        <w:pStyle w:val="ListParagraph"/>
        <w:numPr>
          <w:ilvl w:val="2"/>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620" w:hanging="810"/>
        <w:rPr>
          <w:rFonts w:cs="Arial"/>
          <w:sz w:val="22"/>
          <w:szCs w:val="22"/>
        </w:rPr>
        <w:sectPr w:rsidR="0009025C" w:rsidSect="002727FF">
          <w:headerReference w:type="default" r:id="rId38"/>
          <w:footerReference w:type="even" r:id="rId39"/>
          <w:footerReference w:type="default" r:id="rId40"/>
          <w:pgSz w:w="12240" w:h="15840"/>
          <w:pgMar w:top="1440" w:right="1440" w:bottom="1440" w:left="1440" w:header="720" w:footer="720" w:gutter="0"/>
          <w:pgNumType w:start="1"/>
          <w:cols w:space="720"/>
          <w:noEndnote/>
          <w:docGrid w:linePitch="326"/>
        </w:sectPr>
      </w:pPr>
      <w:r w:rsidRPr="005D1D20">
        <w:rPr>
          <w:rFonts w:cs="Arial"/>
          <w:sz w:val="22"/>
          <w:szCs w:val="22"/>
        </w:rPr>
        <w:t>A bounding evaluation (i.e., worst case analysis) should be initially performed, if feasible, using</w:t>
      </w:r>
      <w:r w:rsidR="008B1A6E">
        <w:rPr>
          <w:rFonts w:cs="Arial"/>
          <w:sz w:val="22"/>
          <w:szCs w:val="22"/>
        </w:rPr>
        <w:t xml:space="preserve"> </w:t>
      </w:r>
      <w:r w:rsidRPr="005D1D20">
        <w:rPr>
          <w:rFonts w:cs="Arial"/>
          <w:sz w:val="22"/>
          <w:szCs w:val="22"/>
        </w:rPr>
        <w:t xml:space="preserve">best available information to determine the significance of the </w:t>
      </w:r>
    </w:p>
    <w:p w14:paraId="54C5712E" w14:textId="77777777" w:rsidR="00401D59" w:rsidRPr="005D1D20" w:rsidRDefault="00401D59" w:rsidP="0009025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526"/>
        <w:rPr>
          <w:rFonts w:cs="Arial"/>
          <w:sz w:val="22"/>
          <w:szCs w:val="22"/>
        </w:rPr>
      </w:pPr>
      <w:r w:rsidRPr="005D1D20">
        <w:rPr>
          <w:rFonts w:cs="Arial"/>
          <w:sz w:val="22"/>
          <w:szCs w:val="22"/>
        </w:rPr>
        <w:lastRenderedPageBreak/>
        <w:t>issue.  If the bounding evaluation shows that the finding is of very low safety significance, the finding is Green and it can be documented in accordance with Step 4.3, below.</w:t>
      </w:r>
    </w:p>
    <w:p w14:paraId="3593DFA2" w14:textId="77777777" w:rsidR="00D23E56" w:rsidRDefault="00D23E56" w:rsidP="008D1D3F">
      <w:pPr>
        <w:widowControl/>
        <w:autoSpaceDE/>
        <w:autoSpaceDN/>
        <w:adjustRightInd/>
        <w:rPr>
          <w:rFonts w:cs="Arial"/>
          <w:sz w:val="22"/>
          <w:szCs w:val="22"/>
        </w:rPr>
      </w:pPr>
    </w:p>
    <w:p w14:paraId="04F70F3D" w14:textId="77777777" w:rsidR="00401D59" w:rsidRPr="00440824" w:rsidRDefault="00401D59" w:rsidP="008D1D3F">
      <w:p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rPr>
          <w:rFonts w:cs="Arial"/>
          <w:sz w:val="22"/>
          <w:szCs w:val="22"/>
        </w:rPr>
      </w:pPr>
      <w:r w:rsidRPr="00440824">
        <w:rPr>
          <w:rFonts w:cs="Arial"/>
          <w:sz w:val="22"/>
          <w:szCs w:val="22"/>
        </w:rPr>
        <w:t>4.1.3</w:t>
      </w:r>
      <w:r w:rsidRPr="00440824">
        <w:rPr>
          <w:rFonts w:cs="Arial"/>
          <w:sz w:val="22"/>
          <w:szCs w:val="22"/>
        </w:rPr>
        <w:tab/>
        <w:t>If the bounding evaluation indicates that the finding is potentially greater than Green, then proceed to Step 4.2.</w:t>
      </w:r>
    </w:p>
    <w:p w14:paraId="15105248" w14:textId="77777777" w:rsidR="00401D59" w:rsidRPr="00AB4BE5" w:rsidRDefault="00401D59" w:rsidP="008D1D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E3153B2" w14:textId="77777777" w:rsidR="00401D59" w:rsidRPr="00AB4BE5" w:rsidRDefault="00401D59" w:rsidP="008D1D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rPr>
          <w:rFonts w:cs="Arial"/>
          <w:sz w:val="22"/>
          <w:szCs w:val="22"/>
        </w:rPr>
      </w:pPr>
      <w:r w:rsidRPr="00AB4BE5">
        <w:rPr>
          <w:rFonts w:cs="Arial"/>
          <w:bCs/>
          <w:sz w:val="22"/>
          <w:szCs w:val="22"/>
        </w:rPr>
        <w:t>4.2</w:t>
      </w:r>
      <w:r w:rsidRPr="00AB4BE5">
        <w:rPr>
          <w:rFonts w:cs="Arial"/>
          <w:bCs/>
          <w:sz w:val="22"/>
          <w:szCs w:val="22"/>
        </w:rPr>
        <w:tab/>
        <w:t>Attributes</w:t>
      </w:r>
      <w:r w:rsidRPr="00AB4BE5">
        <w:rPr>
          <w:rFonts w:cs="Arial"/>
          <w:sz w:val="22"/>
          <w:szCs w:val="22"/>
        </w:rPr>
        <w:t xml:space="preserve"> </w:t>
      </w:r>
    </w:p>
    <w:p w14:paraId="3564AEB4" w14:textId="77777777" w:rsidR="00401D59" w:rsidRPr="00440824" w:rsidRDefault="00401D59" w:rsidP="008D1D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 w:val="22"/>
          <w:szCs w:val="22"/>
        </w:rPr>
      </w:pPr>
    </w:p>
    <w:p w14:paraId="728EFD77" w14:textId="77777777" w:rsidR="00401D59" w:rsidRPr="00440824" w:rsidRDefault="00401D59" w:rsidP="008D1D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rPr>
          <w:rFonts w:cs="Arial"/>
          <w:sz w:val="22"/>
          <w:szCs w:val="22"/>
        </w:rPr>
      </w:pPr>
      <w:r w:rsidRPr="00440824">
        <w:rPr>
          <w:rFonts w:cs="Arial"/>
          <w:sz w:val="22"/>
          <w:szCs w:val="22"/>
        </w:rPr>
        <w:t>4.2.1</w:t>
      </w:r>
      <w:r w:rsidRPr="00440824">
        <w:rPr>
          <w:rFonts w:cs="Arial"/>
          <w:sz w:val="22"/>
          <w:szCs w:val="22"/>
        </w:rPr>
        <w:tab/>
        <w:t>For potentially greater than Green findings, evaluate the following attributes to determine the significance of the finding.  Consider only attributes which relate directly to the significance of the performance deficiency and document the basis for the consideration.</w:t>
      </w:r>
    </w:p>
    <w:p w14:paraId="729EA268" w14:textId="77777777" w:rsidR="00401D59" w:rsidRPr="00440824" w:rsidRDefault="00401D59" w:rsidP="008D1D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AC96A70" w14:textId="77777777" w:rsidR="00401D59" w:rsidRPr="00440824" w:rsidRDefault="00401D59" w:rsidP="008D1D3F">
      <w:p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1260"/>
        <w:rPr>
          <w:rFonts w:cs="Arial"/>
          <w:sz w:val="22"/>
          <w:szCs w:val="22"/>
        </w:rPr>
      </w:pPr>
      <w:r w:rsidRPr="00440824">
        <w:rPr>
          <w:rFonts w:cs="Arial"/>
          <w:sz w:val="22"/>
          <w:szCs w:val="22"/>
        </w:rPr>
        <w:t>4.2.1.1</w:t>
      </w:r>
      <w:r w:rsidRPr="00440824">
        <w:rPr>
          <w:rFonts w:cs="Arial"/>
          <w:sz w:val="22"/>
          <w:szCs w:val="22"/>
        </w:rPr>
        <w:tab/>
        <w:t>The effectiveness of one or more Defense-in-Depth elements impacted.</w:t>
      </w:r>
    </w:p>
    <w:p w14:paraId="2C0531DE" w14:textId="77777777" w:rsidR="00401D59" w:rsidRPr="00440824" w:rsidRDefault="00401D59" w:rsidP="008D1D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E56C9B1" w14:textId="77777777" w:rsidR="00401D59" w:rsidRPr="00440824" w:rsidRDefault="00401D59" w:rsidP="008D1D3F">
      <w:p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1260"/>
        <w:rPr>
          <w:rFonts w:cs="Arial"/>
          <w:sz w:val="22"/>
          <w:szCs w:val="22"/>
        </w:rPr>
      </w:pPr>
      <w:r w:rsidRPr="00440824">
        <w:rPr>
          <w:rFonts w:cs="Arial"/>
          <w:sz w:val="22"/>
          <w:szCs w:val="22"/>
        </w:rPr>
        <w:t>4.2.1.2</w:t>
      </w:r>
      <w:r w:rsidRPr="00440824">
        <w:rPr>
          <w:rFonts w:cs="Arial"/>
          <w:sz w:val="22"/>
          <w:szCs w:val="22"/>
        </w:rPr>
        <w:tab/>
        <w:t>The extent to which the condition of the performance deficiency affects other equipment (e.g., common cause results in widespread construction of unknown quality).</w:t>
      </w:r>
    </w:p>
    <w:p w14:paraId="42848668" w14:textId="77777777" w:rsidR="00401D59" w:rsidRPr="00440824" w:rsidRDefault="00401D59" w:rsidP="008D1D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p>
    <w:p w14:paraId="71252E54" w14:textId="77777777" w:rsidR="00401D59" w:rsidRPr="00440824" w:rsidRDefault="00401D59" w:rsidP="008D1D3F">
      <w:p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1260"/>
        <w:rPr>
          <w:rFonts w:cs="Arial"/>
          <w:sz w:val="22"/>
          <w:szCs w:val="22"/>
        </w:rPr>
      </w:pPr>
      <w:r w:rsidRPr="00440824">
        <w:rPr>
          <w:rFonts w:cs="Arial"/>
          <w:sz w:val="22"/>
          <w:szCs w:val="22"/>
        </w:rPr>
        <w:t>4.2.1.3</w:t>
      </w:r>
      <w:r w:rsidRPr="00440824">
        <w:rPr>
          <w:rFonts w:cs="Arial"/>
          <w:sz w:val="22"/>
          <w:szCs w:val="22"/>
        </w:rPr>
        <w:tab/>
        <w:t>Period of time the performance deficiency existed and if opportunity to identify the finding during such period was missed (construction experience, licensee’s programs such as quality control).</w:t>
      </w:r>
    </w:p>
    <w:p w14:paraId="3A6F3198" w14:textId="77777777" w:rsidR="00401D59" w:rsidRPr="00440824" w:rsidRDefault="00401D59" w:rsidP="008D1D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6CE6F68" w14:textId="77777777" w:rsidR="00401D59" w:rsidRPr="00440824" w:rsidRDefault="00401D59" w:rsidP="008D1D3F">
      <w:p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1260"/>
        <w:rPr>
          <w:rFonts w:cs="Arial"/>
          <w:sz w:val="22"/>
          <w:szCs w:val="22"/>
        </w:rPr>
      </w:pPr>
      <w:r w:rsidRPr="00440824">
        <w:rPr>
          <w:rFonts w:cs="Arial"/>
          <w:sz w:val="22"/>
          <w:szCs w:val="22"/>
        </w:rPr>
        <w:t>4.2.1.4</w:t>
      </w:r>
      <w:r w:rsidRPr="00440824">
        <w:rPr>
          <w:rFonts w:cs="Arial"/>
          <w:sz w:val="22"/>
          <w:szCs w:val="22"/>
        </w:rPr>
        <w:tab/>
        <w:t>The likelihood that the licensee’s corrective actions would successfully mitigate the performance deficiency.</w:t>
      </w:r>
    </w:p>
    <w:p w14:paraId="4894C4CB" w14:textId="77777777" w:rsidR="00401D59" w:rsidRPr="00440824" w:rsidRDefault="00401D59" w:rsidP="008D1D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E4E7BB0" w14:textId="77777777" w:rsidR="00401D59" w:rsidRPr="00AB4BE5" w:rsidRDefault="00401D59" w:rsidP="008D1D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 w:val="22"/>
          <w:szCs w:val="22"/>
        </w:rPr>
      </w:pPr>
      <w:r w:rsidRPr="00AB4BE5">
        <w:rPr>
          <w:rFonts w:cs="Arial"/>
          <w:bCs/>
          <w:sz w:val="22"/>
          <w:szCs w:val="22"/>
        </w:rPr>
        <w:t xml:space="preserve">4.3 </w:t>
      </w:r>
      <w:r w:rsidRPr="00AB4BE5">
        <w:rPr>
          <w:rFonts w:cs="Arial"/>
          <w:bCs/>
          <w:sz w:val="22"/>
          <w:szCs w:val="22"/>
        </w:rPr>
        <w:tab/>
        <w:t>Process and Documentation</w:t>
      </w:r>
    </w:p>
    <w:p w14:paraId="73EBBD8A" w14:textId="77777777" w:rsidR="00401D59" w:rsidRPr="00440824" w:rsidRDefault="00401D59" w:rsidP="008D1D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5D35696" w14:textId="77777777" w:rsidR="00401D59" w:rsidRPr="00440824" w:rsidRDefault="00401D59" w:rsidP="008D1D3F">
      <w:pPr>
        <w:tabs>
          <w:tab w:val="left" w:pos="-1440"/>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2700" w:hanging="1260"/>
        <w:rPr>
          <w:rFonts w:cs="Arial"/>
          <w:sz w:val="22"/>
          <w:szCs w:val="22"/>
        </w:rPr>
      </w:pPr>
      <w:r w:rsidRPr="00440824">
        <w:rPr>
          <w:rFonts w:cs="Arial"/>
          <w:sz w:val="22"/>
          <w:szCs w:val="22"/>
        </w:rPr>
        <w:t>4.3.1</w:t>
      </w:r>
      <w:r w:rsidRPr="00440824">
        <w:rPr>
          <w:rFonts w:cs="Arial"/>
          <w:sz w:val="22"/>
          <w:szCs w:val="22"/>
        </w:rPr>
        <w:tab/>
      </w:r>
      <w:r w:rsidRPr="00440824">
        <w:rPr>
          <w:rFonts w:cs="Arial"/>
          <w:sz w:val="22"/>
          <w:szCs w:val="22"/>
        </w:rPr>
        <w:tab/>
        <w:t xml:space="preserve">The decision-making logic should be documented using Table 4.1, ”Qualitative Decision-Making Attributes for NRC Management Review,” and should be included in the Significance and Enforcement Review Panel (SERP) package as described in IMC </w:t>
      </w:r>
      <w:r w:rsidR="00AF7BAC" w:rsidRPr="00440824">
        <w:rPr>
          <w:rFonts w:cs="Arial"/>
          <w:sz w:val="22"/>
          <w:szCs w:val="22"/>
        </w:rPr>
        <w:t>2519</w:t>
      </w:r>
      <w:r w:rsidRPr="00440824">
        <w:rPr>
          <w:rFonts w:cs="Arial"/>
          <w:sz w:val="22"/>
          <w:szCs w:val="22"/>
        </w:rPr>
        <w:t>, Attachment 1, “Significance and Enforcement Review Panel.”</w:t>
      </w:r>
    </w:p>
    <w:p w14:paraId="07AD9149" w14:textId="77777777" w:rsidR="00401D59" w:rsidRPr="00440824" w:rsidRDefault="00401D59" w:rsidP="008D1D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8AB5A5D" w14:textId="77777777" w:rsidR="00401D59" w:rsidRPr="00440824" w:rsidRDefault="00401D59" w:rsidP="008D1D3F">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1260"/>
        <w:rPr>
          <w:rFonts w:cs="Arial"/>
          <w:sz w:val="22"/>
          <w:szCs w:val="22"/>
        </w:rPr>
      </w:pPr>
      <w:r w:rsidRPr="00440824">
        <w:rPr>
          <w:rFonts w:cs="Arial"/>
          <w:sz w:val="22"/>
          <w:szCs w:val="22"/>
        </w:rPr>
        <w:t>4.3.2</w:t>
      </w:r>
      <w:r w:rsidRPr="00440824">
        <w:rPr>
          <w:rFonts w:cs="Arial"/>
          <w:sz w:val="22"/>
          <w:szCs w:val="22"/>
        </w:rPr>
        <w:tab/>
      </w:r>
      <w:r w:rsidRPr="00440824">
        <w:rPr>
          <w:rFonts w:cs="Arial"/>
          <w:sz w:val="22"/>
          <w:szCs w:val="22"/>
        </w:rPr>
        <w:tab/>
        <w:t>For Green findings, document the quantitative or qualitative method used including the results in the inspection report.</w:t>
      </w:r>
    </w:p>
    <w:p w14:paraId="50B66824" w14:textId="77777777" w:rsidR="00401D59" w:rsidRPr="00440824" w:rsidRDefault="00401D59" w:rsidP="008D1D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0C61C6D" w14:textId="77777777" w:rsidR="00401D59" w:rsidRPr="00440824" w:rsidRDefault="00401D59" w:rsidP="008D1D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B3D31ED" w14:textId="77777777" w:rsidR="00401D59" w:rsidRPr="00440824" w:rsidRDefault="00401D59" w:rsidP="00D52A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5B13103" w14:textId="77777777" w:rsidR="00401D59" w:rsidRPr="00440824" w:rsidRDefault="00401D59" w:rsidP="008D1D3F">
      <w:pPr>
        <w:rPr>
          <w:rFonts w:cs="Arial"/>
          <w:sz w:val="22"/>
          <w:szCs w:val="22"/>
        </w:rPr>
        <w:sectPr w:rsidR="00401D59" w:rsidRPr="00440824" w:rsidSect="002727FF">
          <w:footerReference w:type="default" r:id="rId41"/>
          <w:pgSz w:w="12240" w:h="15840"/>
          <w:pgMar w:top="1440" w:right="1440" w:bottom="1440" w:left="1440" w:header="720" w:footer="720" w:gutter="0"/>
          <w:pgNumType w:start="1"/>
          <w:cols w:space="720"/>
          <w:noEndnote/>
          <w:docGrid w:linePitch="326"/>
        </w:sectPr>
      </w:pPr>
    </w:p>
    <w:p w14:paraId="79B1EBD8" w14:textId="77777777" w:rsidR="00401D59" w:rsidRPr="00897E71" w:rsidRDefault="00401D59" w:rsidP="008D1D3F">
      <w:pPr>
        <w:tabs>
          <w:tab w:val="center" w:pos="4680"/>
        </w:tabs>
        <w:rPr>
          <w:rFonts w:cs="Arial"/>
          <w:bCs/>
          <w:sz w:val="22"/>
          <w:szCs w:val="22"/>
        </w:rPr>
      </w:pPr>
      <w:r w:rsidRPr="00440824">
        <w:rPr>
          <w:rFonts w:cs="Arial"/>
          <w:sz w:val="22"/>
          <w:szCs w:val="22"/>
        </w:rPr>
        <w:lastRenderedPageBreak/>
        <w:tab/>
      </w:r>
      <w:r w:rsidRPr="00897E71">
        <w:rPr>
          <w:rFonts w:cs="Arial"/>
          <w:bCs/>
          <w:sz w:val="22"/>
          <w:szCs w:val="22"/>
        </w:rPr>
        <w:t xml:space="preserve">TABLE </w:t>
      </w:r>
      <w:r w:rsidR="00FA13A5" w:rsidRPr="00897E71">
        <w:rPr>
          <w:rFonts w:cs="Arial"/>
          <w:bCs/>
          <w:sz w:val="22"/>
          <w:szCs w:val="22"/>
        </w:rPr>
        <w:t>4.1</w:t>
      </w:r>
    </w:p>
    <w:p w14:paraId="39B1C0AB" w14:textId="77777777" w:rsidR="00401D59" w:rsidRPr="00897E71" w:rsidRDefault="00401D59" w:rsidP="008D1D3F">
      <w:pPr>
        <w:tabs>
          <w:tab w:val="center" w:pos="4680"/>
        </w:tabs>
        <w:rPr>
          <w:rFonts w:cs="Arial"/>
          <w:sz w:val="22"/>
          <w:szCs w:val="22"/>
        </w:rPr>
      </w:pPr>
      <w:r w:rsidRPr="00897E71">
        <w:rPr>
          <w:rFonts w:cs="Arial"/>
          <w:bCs/>
          <w:sz w:val="22"/>
          <w:szCs w:val="22"/>
        </w:rPr>
        <w:tab/>
        <w:t>Qualitative Decision-Making Attributes for NRC Management Review</w:t>
      </w:r>
    </w:p>
    <w:p w14:paraId="73393C0E" w14:textId="77777777" w:rsidR="00401D59" w:rsidRPr="00440824" w:rsidRDefault="00401D59" w:rsidP="008D1D3F">
      <w:pPr>
        <w:rPr>
          <w:rFonts w:cs="Arial"/>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2989"/>
        <w:gridCol w:w="1600"/>
        <w:gridCol w:w="4770"/>
      </w:tblGrid>
      <w:tr w:rsidR="00401D59" w:rsidRPr="00440824" w14:paraId="1845DC85" w14:textId="77777777">
        <w:trPr>
          <w:cantSplit/>
          <w:jc w:val="center"/>
        </w:trPr>
        <w:tc>
          <w:tcPr>
            <w:tcW w:w="2989" w:type="dxa"/>
            <w:tcBorders>
              <w:top w:val="single" w:sz="7" w:space="0" w:color="000000"/>
              <w:left w:val="single" w:sz="7" w:space="0" w:color="000000"/>
              <w:bottom w:val="single" w:sz="7" w:space="0" w:color="000000"/>
              <w:right w:val="single" w:sz="7" w:space="0" w:color="000000"/>
            </w:tcBorders>
          </w:tcPr>
          <w:p w14:paraId="75C1E06A" w14:textId="77777777" w:rsidR="00401D59" w:rsidRPr="00440824" w:rsidRDefault="00401D59" w:rsidP="008D1D3F">
            <w:pPr>
              <w:rPr>
                <w:rFonts w:cs="Arial"/>
                <w:sz w:val="22"/>
                <w:szCs w:val="22"/>
              </w:rPr>
            </w:pPr>
            <w:r w:rsidRPr="00440824">
              <w:rPr>
                <w:rFonts w:cs="Arial"/>
                <w:sz w:val="22"/>
                <w:szCs w:val="22"/>
              </w:rPr>
              <w:t>Decision Attribute</w:t>
            </w:r>
          </w:p>
        </w:tc>
        <w:tc>
          <w:tcPr>
            <w:tcW w:w="1600" w:type="dxa"/>
            <w:tcBorders>
              <w:top w:val="single" w:sz="7" w:space="0" w:color="000000"/>
              <w:left w:val="single" w:sz="7" w:space="0" w:color="000000"/>
              <w:bottom w:val="single" w:sz="7" w:space="0" w:color="000000"/>
              <w:right w:val="single" w:sz="7" w:space="0" w:color="000000"/>
            </w:tcBorders>
          </w:tcPr>
          <w:p w14:paraId="29CB421D" w14:textId="77777777" w:rsidR="00401D59" w:rsidRPr="00440824" w:rsidRDefault="00401D59" w:rsidP="008D1D3F">
            <w:pPr>
              <w:rPr>
                <w:rFonts w:cs="Arial"/>
                <w:sz w:val="22"/>
                <w:szCs w:val="22"/>
              </w:rPr>
            </w:pPr>
            <w:r w:rsidRPr="00440824">
              <w:rPr>
                <w:rFonts w:cs="Arial"/>
                <w:sz w:val="22"/>
                <w:szCs w:val="22"/>
              </w:rPr>
              <w:t>Applicable to Decision?</w:t>
            </w:r>
          </w:p>
        </w:tc>
        <w:tc>
          <w:tcPr>
            <w:tcW w:w="4770" w:type="dxa"/>
            <w:tcBorders>
              <w:top w:val="single" w:sz="7" w:space="0" w:color="000000"/>
              <w:left w:val="single" w:sz="7" w:space="0" w:color="000000"/>
              <w:bottom w:val="single" w:sz="7" w:space="0" w:color="000000"/>
              <w:right w:val="single" w:sz="7" w:space="0" w:color="000000"/>
            </w:tcBorders>
          </w:tcPr>
          <w:p w14:paraId="75B412E5" w14:textId="77777777" w:rsidR="00401D59" w:rsidRPr="00440824" w:rsidRDefault="00401D59" w:rsidP="008D1D3F">
            <w:pPr>
              <w:rPr>
                <w:rFonts w:cs="Arial"/>
                <w:sz w:val="22"/>
                <w:szCs w:val="22"/>
              </w:rPr>
            </w:pPr>
            <w:r w:rsidRPr="00440824">
              <w:rPr>
                <w:rFonts w:cs="Arial"/>
                <w:sz w:val="22"/>
                <w:szCs w:val="22"/>
              </w:rPr>
              <w:t>Basis for Input to Decision - Provide qualitative and/or quantitative information for management review and decision making.</w:t>
            </w:r>
          </w:p>
        </w:tc>
      </w:tr>
      <w:tr w:rsidR="00401D59" w:rsidRPr="00440824" w14:paraId="320BD7D8" w14:textId="77777777">
        <w:trPr>
          <w:cantSplit/>
          <w:jc w:val="center"/>
        </w:trPr>
        <w:tc>
          <w:tcPr>
            <w:tcW w:w="2989" w:type="dxa"/>
            <w:tcBorders>
              <w:top w:val="single" w:sz="7" w:space="0" w:color="000000"/>
              <w:left w:val="single" w:sz="7" w:space="0" w:color="000000"/>
              <w:bottom w:val="single" w:sz="7" w:space="0" w:color="000000"/>
              <w:right w:val="single" w:sz="7" w:space="0" w:color="000000"/>
            </w:tcBorders>
          </w:tcPr>
          <w:p w14:paraId="4B29A193" w14:textId="77777777" w:rsidR="00401D59" w:rsidRPr="00440824" w:rsidRDefault="00401D59" w:rsidP="008D1D3F">
            <w:pPr>
              <w:rPr>
                <w:rFonts w:cs="Arial"/>
                <w:sz w:val="22"/>
                <w:szCs w:val="22"/>
              </w:rPr>
            </w:pPr>
            <w:r w:rsidRPr="00440824">
              <w:rPr>
                <w:rFonts w:cs="Arial"/>
                <w:sz w:val="22"/>
                <w:szCs w:val="22"/>
              </w:rPr>
              <w:t>Finding can be bounded using qualitative and/or quantitative information?</w:t>
            </w:r>
          </w:p>
          <w:p w14:paraId="17285447" w14:textId="77777777" w:rsidR="00401D59" w:rsidRPr="00440824" w:rsidRDefault="00401D59" w:rsidP="008D1D3F">
            <w:pPr>
              <w:rPr>
                <w:rFonts w:cs="Arial"/>
                <w:sz w:val="22"/>
                <w:szCs w:val="22"/>
              </w:rPr>
            </w:pPr>
          </w:p>
        </w:tc>
        <w:tc>
          <w:tcPr>
            <w:tcW w:w="1600" w:type="dxa"/>
            <w:tcBorders>
              <w:top w:val="single" w:sz="7" w:space="0" w:color="000000"/>
              <w:left w:val="single" w:sz="7" w:space="0" w:color="000000"/>
              <w:bottom w:val="single" w:sz="7" w:space="0" w:color="000000"/>
              <w:right w:val="single" w:sz="7" w:space="0" w:color="000000"/>
            </w:tcBorders>
          </w:tcPr>
          <w:p w14:paraId="0135F366" w14:textId="77777777" w:rsidR="00401D59" w:rsidRPr="00440824" w:rsidRDefault="00401D59" w:rsidP="008D1D3F">
            <w:pPr>
              <w:rPr>
                <w:rFonts w:cs="Arial"/>
                <w:sz w:val="22"/>
                <w:szCs w:val="22"/>
              </w:rPr>
            </w:pPr>
          </w:p>
        </w:tc>
        <w:tc>
          <w:tcPr>
            <w:tcW w:w="4770" w:type="dxa"/>
            <w:tcBorders>
              <w:top w:val="single" w:sz="7" w:space="0" w:color="000000"/>
              <w:left w:val="single" w:sz="7" w:space="0" w:color="000000"/>
              <w:bottom w:val="single" w:sz="7" w:space="0" w:color="000000"/>
              <w:right w:val="single" w:sz="7" w:space="0" w:color="000000"/>
            </w:tcBorders>
          </w:tcPr>
          <w:p w14:paraId="0DC74E19" w14:textId="77777777" w:rsidR="00401D59" w:rsidRPr="00440824" w:rsidRDefault="00401D59" w:rsidP="008D1D3F">
            <w:pPr>
              <w:rPr>
                <w:rFonts w:cs="Arial"/>
                <w:sz w:val="22"/>
                <w:szCs w:val="22"/>
              </w:rPr>
            </w:pPr>
          </w:p>
        </w:tc>
      </w:tr>
      <w:tr w:rsidR="00401D59" w:rsidRPr="00440824" w14:paraId="7D724AD7" w14:textId="77777777">
        <w:trPr>
          <w:cantSplit/>
          <w:jc w:val="center"/>
        </w:trPr>
        <w:tc>
          <w:tcPr>
            <w:tcW w:w="2989" w:type="dxa"/>
            <w:tcBorders>
              <w:top w:val="single" w:sz="7" w:space="0" w:color="000000"/>
              <w:left w:val="single" w:sz="7" w:space="0" w:color="000000"/>
              <w:bottom w:val="single" w:sz="7" w:space="0" w:color="000000"/>
              <w:right w:val="single" w:sz="7" w:space="0" w:color="000000"/>
            </w:tcBorders>
          </w:tcPr>
          <w:p w14:paraId="0B6458BE" w14:textId="77777777" w:rsidR="00401D59" w:rsidRPr="00440824" w:rsidRDefault="00401D59" w:rsidP="008D1D3F">
            <w:pPr>
              <w:rPr>
                <w:rFonts w:cs="Arial"/>
                <w:sz w:val="22"/>
                <w:szCs w:val="22"/>
              </w:rPr>
            </w:pPr>
            <w:r w:rsidRPr="00440824">
              <w:rPr>
                <w:rFonts w:cs="Arial"/>
                <w:sz w:val="22"/>
                <w:szCs w:val="22"/>
              </w:rPr>
              <w:t>The extent the performance deficiency affects other equipment.</w:t>
            </w:r>
          </w:p>
        </w:tc>
        <w:tc>
          <w:tcPr>
            <w:tcW w:w="1600" w:type="dxa"/>
            <w:tcBorders>
              <w:top w:val="single" w:sz="7" w:space="0" w:color="000000"/>
              <w:left w:val="single" w:sz="7" w:space="0" w:color="000000"/>
              <w:bottom w:val="single" w:sz="7" w:space="0" w:color="000000"/>
              <w:right w:val="single" w:sz="7" w:space="0" w:color="000000"/>
            </w:tcBorders>
          </w:tcPr>
          <w:p w14:paraId="23AD35FF" w14:textId="77777777" w:rsidR="00401D59" w:rsidRPr="00440824" w:rsidRDefault="00401D59" w:rsidP="008D1D3F">
            <w:pPr>
              <w:rPr>
                <w:rFonts w:cs="Arial"/>
                <w:sz w:val="22"/>
                <w:szCs w:val="22"/>
              </w:rPr>
            </w:pPr>
          </w:p>
        </w:tc>
        <w:tc>
          <w:tcPr>
            <w:tcW w:w="4770" w:type="dxa"/>
            <w:tcBorders>
              <w:top w:val="single" w:sz="7" w:space="0" w:color="000000"/>
              <w:left w:val="single" w:sz="7" w:space="0" w:color="000000"/>
              <w:bottom w:val="single" w:sz="7" w:space="0" w:color="000000"/>
              <w:right w:val="single" w:sz="7" w:space="0" w:color="000000"/>
            </w:tcBorders>
          </w:tcPr>
          <w:p w14:paraId="46FD45F9" w14:textId="77777777" w:rsidR="00401D59" w:rsidRPr="00440824" w:rsidRDefault="00401D59" w:rsidP="008D1D3F">
            <w:pPr>
              <w:rPr>
                <w:rFonts w:cs="Arial"/>
                <w:sz w:val="22"/>
                <w:szCs w:val="22"/>
              </w:rPr>
            </w:pPr>
          </w:p>
        </w:tc>
      </w:tr>
      <w:tr w:rsidR="00401D59" w:rsidRPr="00440824" w14:paraId="50F704E9" w14:textId="77777777">
        <w:trPr>
          <w:cantSplit/>
          <w:jc w:val="center"/>
        </w:trPr>
        <w:tc>
          <w:tcPr>
            <w:tcW w:w="2989" w:type="dxa"/>
            <w:tcBorders>
              <w:top w:val="single" w:sz="7" w:space="0" w:color="000000"/>
              <w:left w:val="single" w:sz="7" w:space="0" w:color="000000"/>
              <w:bottom w:val="single" w:sz="7" w:space="0" w:color="000000"/>
              <w:right w:val="single" w:sz="7" w:space="0" w:color="000000"/>
            </w:tcBorders>
          </w:tcPr>
          <w:p w14:paraId="24AE197C" w14:textId="77777777" w:rsidR="00401D59" w:rsidRPr="00440824" w:rsidRDefault="00401D59" w:rsidP="008D1D3F">
            <w:pPr>
              <w:rPr>
                <w:rFonts w:cs="Arial"/>
                <w:sz w:val="22"/>
                <w:szCs w:val="22"/>
              </w:rPr>
            </w:pPr>
            <w:proofErr w:type="gramStart"/>
            <w:r w:rsidRPr="00440824">
              <w:rPr>
                <w:rFonts w:cs="Arial"/>
                <w:sz w:val="22"/>
                <w:szCs w:val="22"/>
              </w:rPr>
              <w:t>Period of time</w:t>
            </w:r>
            <w:proofErr w:type="gramEnd"/>
            <w:r w:rsidRPr="00440824">
              <w:rPr>
                <w:rFonts w:cs="Arial"/>
                <w:sz w:val="22"/>
                <w:szCs w:val="22"/>
              </w:rPr>
              <w:t xml:space="preserve"> </w:t>
            </w:r>
            <w:r w:rsidR="004A1D44" w:rsidRPr="00440824">
              <w:rPr>
                <w:rFonts w:cs="Arial"/>
                <w:sz w:val="22"/>
                <w:szCs w:val="22"/>
              </w:rPr>
              <w:t>effect</w:t>
            </w:r>
            <w:r w:rsidRPr="00440824">
              <w:rPr>
                <w:rFonts w:cs="Arial"/>
                <w:sz w:val="22"/>
                <w:szCs w:val="22"/>
              </w:rPr>
              <w:t xml:space="preserve"> on the performance deficiency.  </w:t>
            </w:r>
          </w:p>
        </w:tc>
        <w:tc>
          <w:tcPr>
            <w:tcW w:w="1600" w:type="dxa"/>
            <w:tcBorders>
              <w:top w:val="single" w:sz="7" w:space="0" w:color="000000"/>
              <w:left w:val="single" w:sz="7" w:space="0" w:color="000000"/>
              <w:bottom w:val="single" w:sz="7" w:space="0" w:color="000000"/>
              <w:right w:val="single" w:sz="7" w:space="0" w:color="000000"/>
            </w:tcBorders>
          </w:tcPr>
          <w:p w14:paraId="46147BCB" w14:textId="77777777" w:rsidR="00401D59" w:rsidRPr="00440824" w:rsidRDefault="00401D59" w:rsidP="008D1D3F">
            <w:pPr>
              <w:rPr>
                <w:rFonts w:cs="Arial"/>
                <w:sz w:val="22"/>
                <w:szCs w:val="22"/>
              </w:rPr>
            </w:pPr>
          </w:p>
        </w:tc>
        <w:tc>
          <w:tcPr>
            <w:tcW w:w="4770" w:type="dxa"/>
            <w:tcBorders>
              <w:top w:val="single" w:sz="7" w:space="0" w:color="000000"/>
              <w:left w:val="single" w:sz="7" w:space="0" w:color="000000"/>
              <w:bottom w:val="single" w:sz="7" w:space="0" w:color="000000"/>
              <w:right w:val="single" w:sz="7" w:space="0" w:color="000000"/>
            </w:tcBorders>
          </w:tcPr>
          <w:p w14:paraId="1ADDFB1B" w14:textId="77777777" w:rsidR="00401D59" w:rsidRPr="00440824" w:rsidRDefault="00401D59" w:rsidP="008D1D3F">
            <w:pPr>
              <w:rPr>
                <w:rFonts w:cs="Arial"/>
                <w:sz w:val="22"/>
                <w:szCs w:val="22"/>
              </w:rPr>
            </w:pPr>
          </w:p>
        </w:tc>
      </w:tr>
      <w:tr w:rsidR="00401D59" w:rsidRPr="00440824" w14:paraId="2B2A48BC" w14:textId="77777777">
        <w:trPr>
          <w:cantSplit/>
          <w:jc w:val="center"/>
        </w:trPr>
        <w:tc>
          <w:tcPr>
            <w:tcW w:w="2989" w:type="dxa"/>
            <w:tcBorders>
              <w:top w:val="single" w:sz="7" w:space="0" w:color="000000"/>
              <w:left w:val="single" w:sz="7" w:space="0" w:color="000000"/>
              <w:bottom w:val="single" w:sz="7" w:space="0" w:color="000000"/>
              <w:right w:val="single" w:sz="7" w:space="0" w:color="000000"/>
            </w:tcBorders>
          </w:tcPr>
          <w:p w14:paraId="2F845123" w14:textId="77777777" w:rsidR="00401D59" w:rsidRPr="00440824" w:rsidRDefault="00401D59" w:rsidP="008D1D3F">
            <w:pPr>
              <w:rPr>
                <w:rFonts w:cs="Arial"/>
                <w:sz w:val="22"/>
                <w:szCs w:val="22"/>
              </w:rPr>
            </w:pPr>
            <w:r w:rsidRPr="00440824">
              <w:rPr>
                <w:rFonts w:cs="Arial"/>
                <w:sz w:val="22"/>
                <w:szCs w:val="22"/>
              </w:rPr>
              <w:t>The likelihood that the licensee’s corrective actions would successfully mitigate the performance deficiency.</w:t>
            </w:r>
          </w:p>
        </w:tc>
        <w:tc>
          <w:tcPr>
            <w:tcW w:w="1600" w:type="dxa"/>
            <w:tcBorders>
              <w:top w:val="single" w:sz="7" w:space="0" w:color="000000"/>
              <w:left w:val="single" w:sz="7" w:space="0" w:color="000000"/>
              <w:bottom w:val="single" w:sz="7" w:space="0" w:color="000000"/>
              <w:right w:val="single" w:sz="7" w:space="0" w:color="000000"/>
            </w:tcBorders>
          </w:tcPr>
          <w:p w14:paraId="0229742D" w14:textId="77777777" w:rsidR="00401D59" w:rsidRPr="00440824" w:rsidRDefault="00401D59" w:rsidP="008D1D3F">
            <w:pPr>
              <w:rPr>
                <w:rFonts w:cs="Arial"/>
                <w:sz w:val="22"/>
                <w:szCs w:val="22"/>
              </w:rPr>
            </w:pPr>
          </w:p>
        </w:tc>
        <w:tc>
          <w:tcPr>
            <w:tcW w:w="4770" w:type="dxa"/>
            <w:tcBorders>
              <w:top w:val="single" w:sz="7" w:space="0" w:color="000000"/>
              <w:left w:val="single" w:sz="7" w:space="0" w:color="000000"/>
              <w:bottom w:val="single" w:sz="7" w:space="0" w:color="000000"/>
              <w:right w:val="single" w:sz="7" w:space="0" w:color="000000"/>
            </w:tcBorders>
          </w:tcPr>
          <w:p w14:paraId="0B5A8844" w14:textId="77777777" w:rsidR="00401D59" w:rsidRPr="00440824" w:rsidRDefault="00401D59" w:rsidP="008D1D3F">
            <w:pPr>
              <w:rPr>
                <w:rFonts w:cs="Arial"/>
                <w:sz w:val="22"/>
                <w:szCs w:val="22"/>
              </w:rPr>
            </w:pPr>
          </w:p>
        </w:tc>
      </w:tr>
      <w:tr w:rsidR="00401D59" w:rsidRPr="00440824" w14:paraId="503FC0B3" w14:textId="77777777">
        <w:trPr>
          <w:cantSplit/>
          <w:jc w:val="center"/>
        </w:trPr>
        <w:tc>
          <w:tcPr>
            <w:tcW w:w="2989" w:type="dxa"/>
            <w:tcBorders>
              <w:top w:val="single" w:sz="7" w:space="0" w:color="000000"/>
              <w:left w:val="single" w:sz="7" w:space="0" w:color="000000"/>
              <w:bottom w:val="single" w:sz="7" w:space="0" w:color="000000"/>
              <w:right w:val="single" w:sz="7" w:space="0" w:color="000000"/>
            </w:tcBorders>
          </w:tcPr>
          <w:p w14:paraId="10352F54" w14:textId="77777777" w:rsidR="00401D59" w:rsidRPr="00440824" w:rsidRDefault="00401D59" w:rsidP="008D1D3F">
            <w:pPr>
              <w:rPr>
                <w:rFonts w:cs="Arial"/>
                <w:sz w:val="22"/>
                <w:szCs w:val="22"/>
              </w:rPr>
            </w:pPr>
            <w:r w:rsidRPr="00440824">
              <w:rPr>
                <w:rFonts w:cs="Arial"/>
                <w:sz w:val="22"/>
                <w:szCs w:val="22"/>
              </w:rPr>
              <w:t>Additional qualitative circumstances associated with the finding that regional management should consider in the evaluation process.</w:t>
            </w:r>
          </w:p>
        </w:tc>
        <w:tc>
          <w:tcPr>
            <w:tcW w:w="1600" w:type="dxa"/>
            <w:tcBorders>
              <w:top w:val="single" w:sz="7" w:space="0" w:color="000000"/>
              <w:left w:val="single" w:sz="7" w:space="0" w:color="000000"/>
              <w:bottom w:val="single" w:sz="7" w:space="0" w:color="000000"/>
              <w:right w:val="single" w:sz="7" w:space="0" w:color="000000"/>
            </w:tcBorders>
          </w:tcPr>
          <w:p w14:paraId="63656857" w14:textId="77777777" w:rsidR="00401D59" w:rsidRPr="00440824" w:rsidRDefault="00401D59" w:rsidP="008D1D3F">
            <w:pPr>
              <w:rPr>
                <w:rFonts w:cs="Arial"/>
                <w:sz w:val="22"/>
                <w:szCs w:val="22"/>
              </w:rPr>
            </w:pPr>
          </w:p>
        </w:tc>
        <w:tc>
          <w:tcPr>
            <w:tcW w:w="4770" w:type="dxa"/>
            <w:tcBorders>
              <w:top w:val="single" w:sz="7" w:space="0" w:color="000000"/>
              <w:left w:val="single" w:sz="7" w:space="0" w:color="000000"/>
              <w:bottom w:val="single" w:sz="7" w:space="0" w:color="000000"/>
              <w:right w:val="single" w:sz="7" w:space="0" w:color="000000"/>
            </w:tcBorders>
          </w:tcPr>
          <w:p w14:paraId="4460CA5A" w14:textId="77777777" w:rsidR="00401D59" w:rsidRPr="00440824" w:rsidRDefault="00401D59" w:rsidP="008D1D3F">
            <w:pPr>
              <w:rPr>
                <w:rFonts w:cs="Arial"/>
                <w:sz w:val="22"/>
                <w:szCs w:val="22"/>
              </w:rPr>
            </w:pPr>
          </w:p>
        </w:tc>
      </w:tr>
    </w:tbl>
    <w:p w14:paraId="38D08358" w14:textId="77777777" w:rsidR="00401D59" w:rsidRPr="00440824" w:rsidRDefault="00401D59" w:rsidP="008D1D3F">
      <w:pPr>
        <w:rPr>
          <w:rFonts w:cs="Arial"/>
          <w:sz w:val="22"/>
          <w:szCs w:val="22"/>
        </w:rPr>
      </w:pPr>
    </w:p>
    <w:p w14:paraId="324BAB86" w14:textId="77777777" w:rsidR="00401D59" w:rsidRPr="00440824" w:rsidRDefault="00401D59" w:rsidP="008D1D3F">
      <w:pPr>
        <w:rPr>
          <w:rFonts w:cs="Arial"/>
          <w:sz w:val="22"/>
          <w:szCs w:val="22"/>
        </w:rPr>
      </w:pPr>
    </w:p>
    <w:p w14:paraId="1C000461" w14:textId="32349AA8" w:rsidR="00401D59" w:rsidRPr="00440824" w:rsidRDefault="00D075DA" w:rsidP="008D1D3F">
      <w:pPr>
        <w:rPr>
          <w:rFonts w:cs="Arial"/>
          <w:sz w:val="22"/>
          <w:szCs w:val="22"/>
          <w:u w:val="single"/>
        </w:rPr>
      </w:pPr>
      <w:r>
        <w:rPr>
          <w:rFonts w:cs="Arial"/>
          <w:noProof/>
          <w:sz w:val="22"/>
          <w:szCs w:val="22"/>
        </w:rPr>
        <mc:AlternateContent>
          <mc:Choice Requires="wps">
            <w:drawing>
              <wp:anchor distT="0" distB="0" distL="114300" distR="114300" simplePos="0" relativeHeight="251657728" behindDoc="0" locked="0" layoutInCell="1" allowOverlap="1" wp14:anchorId="25D46F25" wp14:editId="61B8AD30">
                <wp:simplePos x="0" y="0"/>
                <wp:positionH relativeFrom="column">
                  <wp:posOffset>2832735</wp:posOffset>
                </wp:positionH>
                <wp:positionV relativeFrom="paragraph">
                  <wp:posOffset>159385</wp:posOffset>
                </wp:positionV>
                <wp:extent cx="1676400" cy="0"/>
                <wp:effectExtent l="13335" t="8255" r="5715" b="10795"/>
                <wp:wrapNone/>
                <wp:docPr id="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8B14C" id="Line 6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05pt,12.55pt" to="355.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K+VEw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"/>
            </w:pict>
          </mc:Fallback>
        </mc:AlternateContent>
      </w:r>
      <w:r w:rsidR="00401D59" w:rsidRPr="00440824">
        <w:rPr>
          <w:rFonts w:cs="Arial"/>
          <w:sz w:val="22"/>
          <w:szCs w:val="22"/>
        </w:rPr>
        <w:t xml:space="preserve">Result of management review (COLOR): </w:t>
      </w:r>
      <w:r w:rsidR="00401D59" w:rsidRPr="00440824">
        <w:rPr>
          <w:rFonts w:cs="Arial"/>
          <w:sz w:val="22"/>
          <w:szCs w:val="22"/>
          <w:u w:val="single"/>
        </w:rPr>
        <w:t xml:space="preserve">         </w:t>
      </w:r>
    </w:p>
    <w:p w14:paraId="47B4C8C4" w14:textId="77777777" w:rsidR="00ED2B53" w:rsidRDefault="00ED2B53" w:rsidP="008D1D3F">
      <w:pPr>
        <w:rPr>
          <w:rFonts w:cs="Arial"/>
          <w:sz w:val="22"/>
          <w:szCs w:val="22"/>
          <w:u w:val="single"/>
        </w:rPr>
      </w:pPr>
    </w:p>
    <w:p w14:paraId="7D86E4A3" w14:textId="77777777" w:rsidR="00A722D6" w:rsidRPr="00A722D6" w:rsidRDefault="00A722D6" w:rsidP="00A722D6">
      <w:pPr>
        <w:jc w:val="center"/>
        <w:rPr>
          <w:rFonts w:cs="Arial"/>
          <w:sz w:val="22"/>
          <w:szCs w:val="22"/>
        </w:rPr>
      </w:pPr>
      <w:r w:rsidRPr="00A722D6">
        <w:rPr>
          <w:rFonts w:cs="Arial"/>
          <w:sz w:val="22"/>
          <w:szCs w:val="22"/>
        </w:rPr>
        <w:t>END</w:t>
      </w:r>
    </w:p>
    <w:p w14:paraId="3AFE2E76" w14:textId="77777777" w:rsidR="00A722D6" w:rsidRPr="00440824" w:rsidRDefault="00A722D6" w:rsidP="008D1D3F">
      <w:pPr>
        <w:rPr>
          <w:rFonts w:cs="Arial"/>
          <w:sz w:val="22"/>
          <w:szCs w:val="22"/>
          <w:u w:val="single"/>
        </w:rPr>
        <w:sectPr w:rsidR="00A722D6" w:rsidRPr="00440824" w:rsidSect="002727FF">
          <w:footerReference w:type="even" r:id="rId42"/>
          <w:footerReference w:type="default" r:id="rId43"/>
          <w:pgSz w:w="12240" w:h="15840" w:code="1"/>
          <w:pgMar w:top="1440" w:right="1440" w:bottom="1440" w:left="1440" w:header="720" w:footer="720" w:gutter="0"/>
          <w:cols w:space="720"/>
          <w:noEndnote/>
          <w:docGrid w:linePitch="326"/>
        </w:sectPr>
      </w:pPr>
    </w:p>
    <w:p w14:paraId="4449386A" w14:textId="77777777" w:rsidR="00A36DEF" w:rsidRPr="00A63051" w:rsidRDefault="00A36DEF" w:rsidP="0009025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u w:val="single"/>
        </w:rPr>
      </w:pPr>
      <w:r w:rsidRPr="00A63051">
        <w:rPr>
          <w:rFonts w:cs="Arial"/>
          <w:bCs/>
          <w:sz w:val="22"/>
          <w:szCs w:val="22"/>
          <w:u w:val="single"/>
        </w:rPr>
        <w:lastRenderedPageBreak/>
        <w:t>A</w:t>
      </w:r>
      <w:r w:rsidR="00897E71" w:rsidRPr="00A63051">
        <w:rPr>
          <w:rFonts w:cs="Arial"/>
          <w:bCs/>
          <w:sz w:val="22"/>
          <w:szCs w:val="22"/>
          <w:u w:val="single"/>
        </w:rPr>
        <w:t xml:space="preserve">ttachment </w:t>
      </w:r>
      <w:r w:rsidR="0019579D" w:rsidRPr="00A63051">
        <w:rPr>
          <w:rFonts w:cs="Arial"/>
          <w:bCs/>
          <w:sz w:val="22"/>
          <w:szCs w:val="22"/>
          <w:u w:val="single"/>
        </w:rPr>
        <w:t>1</w:t>
      </w:r>
    </w:p>
    <w:p w14:paraId="4806024A" w14:textId="77777777" w:rsidR="00A36DEF" w:rsidRPr="00897E71"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992AB2C" w14:textId="77777777" w:rsidR="00A36DEF" w:rsidRPr="00897E71"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897E71">
        <w:rPr>
          <w:rFonts w:cs="Arial"/>
          <w:sz w:val="22"/>
          <w:szCs w:val="22"/>
        </w:rPr>
        <w:t>SIGNIFICANCE AND ENFORCEMENT REVIEW PANEL PROCESS</w:t>
      </w:r>
      <w:r w:rsidR="00FF1A0C" w:rsidRPr="00897E71">
        <w:rPr>
          <w:rFonts w:cs="Arial"/>
          <w:sz w:val="22"/>
          <w:szCs w:val="22"/>
        </w:rPr>
        <w:fldChar w:fldCharType="begin"/>
      </w:r>
      <w:r w:rsidR="00062317" w:rsidRPr="00897E71">
        <w:instrText xml:space="preserve"> TC "</w:instrText>
      </w:r>
      <w:bookmarkStart w:id="98" w:name="_Toc360011936"/>
      <w:r w:rsidR="00062317" w:rsidRPr="00897E71">
        <w:rPr>
          <w:rFonts w:cs="Arial"/>
          <w:sz w:val="22"/>
          <w:szCs w:val="22"/>
        </w:rPr>
        <w:instrText>SIGNIFICANCE AND ENFORCEMENT REVIEW PANEL PROCESS</w:instrText>
      </w:r>
      <w:bookmarkEnd w:id="98"/>
      <w:r w:rsidR="00062317" w:rsidRPr="00897E71">
        <w:instrText xml:space="preserve">" \f C \l "1" </w:instrText>
      </w:r>
      <w:r w:rsidR="00FF1A0C" w:rsidRPr="00897E71">
        <w:rPr>
          <w:rFonts w:cs="Arial"/>
          <w:sz w:val="22"/>
          <w:szCs w:val="22"/>
        </w:rPr>
        <w:fldChar w:fldCharType="end"/>
      </w:r>
    </w:p>
    <w:p w14:paraId="7ABD8C1A" w14:textId="77777777" w:rsidR="00A36DEF" w:rsidRPr="00897E71"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4B4A879"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1AFFA82"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2519.01-01</w:t>
      </w:r>
      <w:r w:rsidRPr="00C17F4D">
        <w:rPr>
          <w:rFonts w:cs="Arial"/>
          <w:sz w:val="22"/>
          <w:szCs w:val="22"/>
        </w:rPr>
        <w:tab/>
        <w:t xml:space="preserve">SCOPE </w:t>
      </w:r>
    </w:p>
    <w:p w14:paraId="472A0AD1"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2EDD99B"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 xml:space="preserve">This Attachment describes NRC guidance for preparing and processing findings determined by the Construction Significance Determination Process (SDP) to be potentially significant (White, Yellow, or Red).  Because enforcement decisions are integrated into this process, this guidance includes enforcement-related information for clarity and convenience. </w:t>
      </w:r>
    </w:p>
    <w:p w14:paraId="69C1D570"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C262A7D"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 xml:space="preserve">The Commission’s Enforcement Policy, Enforcement Manual, and Enforcement Guidance Memoranda remain the governing documents for enforcement-related activities.  Current enforcement guidance is maintained on the Office of Enforcement’s (OE’s) Web site: </w:t>
      </w:r>
    </w:p>
    <w:p w14:paraId="6F38E076"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Style w:val="Hypertext"/>
          <w:rFonts w:cs="Arial"/>
          <w:sz w:val="22"/>
          <w:szCs w:val="22"/>
        </w:rPr>
        <w:t>http://www.nrc.gov/reading-rm/doc-collections/enforcement/</w:t>
      </w:r>
    </w:p>
    <w:p w14:paraId="74081403"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4F4AEBF"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In addition to regional offices, the guidance in this Attachment applies to other NRC offices responsible for conducting inspections and the overall management of inspection findings for reactors under construction.</w:t>
      </w:r>
    </w:p>
    <w:p w14:paraId="69E0D8BC"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1E78E2B"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B45FAB6"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rFonts w:cs="Arial"/>
          <w:sz w:val="22"/>
          <w:szCs w:val="22"/>
        </w:rPr>
      </w:pPr>
      <w:r w:rsidRPr="00C17F4D">
        <w:rPr>
          <w:rFonts w:cs="Arial"/>
          <w:sz w:val="22"/>
          <w:szCs w:val="22"/>
        </w:rPr>
        <w:t>2519.01-02</w:t>
      </w:r>
      <w:r w:rsidRPr="00C17F4D">
        <w:rPr>
          <w:rFonts w:cs="Arial"/>
          <w:sz w:val="22"/>
          <w:szCs w:val="22"/>
        </w:rPr>
        <w:tab/>
        <w:t>SIGNIFICANCE AND ENFORCEMENT REVIEW PANEL - (SERP)</w:t>
      </w:r>
    </w:p>
    <w:p w14:paraId="26AFF1F5"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6E215AD"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The SERP provides a management review of the preliminary significance characterization and basis of findings that are potentially White, Yellow, Red, or Greater than Green.  When necessary, based on the results of a Regulatory Conference or written response provided by the licensee, the SERP provides the management review of the final significance characterization and the basis of findings that are White, Yellow, or Red.  No official agency preliminary significance determination of White, Yellow, Red, or greater than Green will be made without a SERP review.  During the SERP, panel members will discuss the merits of the finding and reach consensus on:</w:t>
      </w:r>
    </w:p>
    <w:p w14:paraId="6A66673C" w14:textId="77777777" w:rsidR="00A36DEF" w:rsidRPr="00C17F4D" w:rsidRDefault="00A36DEF" w:rsidP="008D1D3F">
      <w:pPr>
        <w:pStyle w:val="Level1"/>
        <w:widowControl/>
        <w:tabs>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cs="Arial"/>
          <w:sz w:val="22"/>
          <w:szCs w:val="22"/>
        </w:rPr>
      </w:pPr>
    </w:p>
    <w:p w14:paraId="75935D62" w14:textId="77777777" w:rsidR="00A36DEF" w:rsidRPr="00C17F4D" w:rsidRDefault="00A36DEF" w:rsidP="008D1D3F">
      <w:pPr>
        <w:pStyle w:val="Level1"/>
        <w:widowControl/>
        <w:numPr>
          <w:ilvl w:val="0"/>
          <w:numId w:val="6"/>
        </w:numPr>
        <w:tabs>
          <w:tab w:val="clear" w:pos="548"/>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rPr>
        <w:t>the statement of deficient licensee performance on which the inspection finding is based,</w:t>
      </w:r>
    </w:p>
    <w:p w14:paraId="31726AB8" w14:textId="77777777" w:rsidR="00A36DEF" w:rsidRPr="00C17F4D" w:rsidRDefault="00A36DEF" w:rsidP="008D1D3F">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firstLine="0"/>
        <w:rPr>
          <w:rFonts w:cs="Arial"/>
          <w:sz w:val="22"/>
          <w:szCs w:val="22"/>
        </w:rPr>
      </w:pPr>
    </w:p>
    <w:p w14:paraId="0D74E0E6" w14:textId="77777777" w:rsidR="00A36DEF" w:rsidRPr="00C17F4D" w:rsidRDefault="00A36DEF" w:rsidP="008D1D3F">
      <w:pPr>
        <w:pStyle w:val="Level1"/>
        <w:widowControl/>
        <w:numPr>
          <w:ilvl w:val="0"/>
          <w:numId w:val="6"/>
        </w:numPr>
        <w:tabs>
          <w:tab w:val="clear" w:pos="548"/>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rPr>
        <w:t xml:space="preserve">the safety significance of the finding, including assignment of preliminary or final color, </w:t>
      </w:r>
    </w:p>
    <w:p w14:paraId="57E4990A" w14:textId="77777777" w:rsidR="00A36DEF" w:rsidRPr="00C17F4D" w:rsidRDefault="00A36DEF" w:rsidP="008D1D3F">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cs="Arial"/>
          <w:sz w:val="22"/>
          <w:szCs w:val="22"/>
        </w:rPr>
      </w:pPr>
    </w:p>
    <w:p w14:paraId="77D00B64" w14:textId="77777777" w:rsidR="00A36DEF" w:rsidRPr="00C17F4D" w:rsidRDefault="00A36DEF" w:rsidP="008D1D3F">
      <w:pPr>
        <w:pStyle w:val="Level1"/>
        <w:widowControl/>
        <w:numPr>
          <w:ilvl w:val="0"/>
          <w:numId w:val="6"/>
        </w:numPr>
        <w:tabs>
          <w:tab w:val="clear" w:pos="548"/>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rPr>
        <w:t>the apparent violation (AV) and the regulatory requirements that should be cited.</w:t>
      </w:r>
    </w:p>
    <w:p w14:paraId="0351F7B7"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A98C8AC"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In all cases, the regions or NRC office conducting the inspection</w:t>
      </w:r>
      <w:r w:rsidRPr="00C17F4D">
        <w:rPr>
          <w:rFonts w:cs="Arial"/>
          <w:color w:val="FF0000"/>
          <w:sz w:val="22"/>
          <w:szCs w:val="22"/>
        </w:rPr>
        <w:t xml:space="preserve"> </w:t>
      </w:r>
      <w:r w:rsidRPr="00C17F4D">
        <w:rPr>
          <w:rFonts w:cs="Arial"/>
          <w:sz w:val="22"/>
          <w:szCs w:val="22"/>
        </w:rPr>
        <w:t xml:space="preserve">are responsible for the overall management of inspection findings.  Although some findings may be referred to other technical areas of the NRC, the regions or office must maintain full awareness of the status of those findings to ensure that the findings are dispositioned in a timely manner. </w:t>
      </w:r>
    </w:p>
    <w:p w14:paraId="52575A3C"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sectPr w:rsidR="00A36DEF" w:rsidRPr="00C17F4D" w:rsidSect="002727FF">
          <w:footerReference w:type="even" r:id="rId44"/>
          <w:footerReference w:type="default" r:id="rId45"/>
          <w:pgSz w:w="12240" w:h="15840" w:code="1"/>
          <w:pgMar w:top="1440" w:right="1440" w:bottom="1440" w:left="1440" w:header="720" w:footer="720" w:gutter="0"/>
          <w:pgNumType w:start="1"/>
          <w:cols w:space="720"/>
          <w:noEndnote/>
          <w:docGrid w:linePitch="326"/>
        </w:sectPr>
      </w:pPr>
    </w:p>
    <w:p w14:paraId="7C2D81FD" w14:textId="77777777" w:rsidR="0009025C" w:rsidRDefault="0009025C"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rFonts w:cs="Arial"/>
          <w:sz w:val="22"/>
          <w:szCs w:val="22"/>
        </w:rPr>
        <w:sectPr w:rsidR="0009025C" w:rsidSect="00D23E56">
          <w:type w:val="continuous"/>
          <w:pgSz w:w="12240" w:h="15840"/>
          <w:pgMar w:top="1440" w:right="1440" w:bottom="1440" w:left="1440" w:header="1440" w:footer="1440" w:gutter="0"/>
          <w:cols w:space="720"/>
          <w:noEndnote/>
          <w:docGrid w:linePitch="326"/>
        </w:sectPr>
      </w:pPr>
    </w:p>
    <w:p w14:paraId="78E0D113" w14:textId="77777777" w:rsidR="00D23E56" w:rsidRDefault="00D23E56" w:rsidP="008D1D3F">
      <w:pPr>
        <w:widowControl/>
        <w:autoSpaceDE/>
        <w:autoSpaceDN/>
        <w:adjustRightInd/>
        <w:rPr>
          <w:rFonts w:cs="Arial"/>
          <w:sz w:val="22"/>
          <w:szCs w:val="22"/>
        </w:rPr>
      </w:pPr>
    </w:p>
    <w:p w14:paraId="63C1C401" w14:textId="77777777" w:rsidR="00A36DEF" w:rsidRPr="00C17F4D" w:rsidRDefault="00A36DEF" w:rsidP="008D1D3F">
      <w:pPr>
        <w:widowControl/>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02.01</w:t>
      </w:r>
      <w:r w:rsidRPr="00C17F4D">
        <w:rPr>
          <w:rFonts w:cs="Arial"/>
          <w:sz w:val="22"/>
          <w:szCs w:val="22"/>
        </w:rPr>
        <w:tab/>
      </w:r>
      <w:r w:rsidRPr="00C17F4D">
        <w:rPr>
          <w:rFonts w:cs="Arial"/>
          <w:sz w:val="22"/>
          <w:szCs w:val="22"/>
          <w:u w:val="single"/>
        </w:rPr>
        <w:t>Significance Determination and Preparation for the SERP</w:t>
      </w:r>
      <w:r w:rsidRPr="00C17F4D">
        <w:rPr>
          <w:rFonts w:cs="Arial"/>
          <w:sz w:val="22"/>
          <w:szCs w:val="22"/>
        </w:rPr>
        <w:t>.</w:t>
      </w:r>
    </w:p>
    <w:p w14:paraId="1B894F2E"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DAF5200" w14:textId="77777777" w:rsidR="00A36DEF" w:rsidRPr="00C17F4D" w:rsidRDefault="00A36DEF" w:rsidP="008D1D3F">
      <w:pPr>
        <w:widowControl/>
        <w:tabs>
          <w:tab w:val="left" w:pos="274"/>
          <w:tab w:val="left" w:pos="810"/>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rPr>
        <w:t>a.</w:t>
      </w:r>
      <w:r w:rsidRPr="00C17F4D">
        <w:rPr>
          <w:rFonts w:cs="Arial"/>
          <w:sz w:val="22"/>
          <w:szCs w:val="22"/>
        </w:rPr>
        <w:tab/>
        <w:t>The responsible inspector shall clearly establish the licensee performance deficiency and characterize the finding as potentially greater than Green</w:t>
      </w:r>
      <w:r w:rsidRPr="00C17F4D">
        <w:rPr>
          <w:rFonts w:cs="Arial"/>
          <w:color w:val="000000"/>
          <w:sz w:val="22"/>
          <w:szCs w:val="22"/>
        </w:rPr>
        <w:t xml:space="preserve"> by a</w:t>
      </w:r>
      <w:r w:rsidRPr="00C17F4D">
        <w:rPr>
          <w:rFonts w:cs="Arial"/>
          <w:sz w:val="22"/>
          <w:szCs w:val="22"/>
        </w:rPr>
        <w:t xml:space="preserve">pplying the best available information and using the construction SDP described in the appendices to this Manual Chapter. </w:t>
      </w:r>
    </w:p>
    <w:p w14:paraId="49E9D657" w14:textId="77777777" w:rsidR="00A36DEF" w:rsidRPr="00C17F4D" w:rsidRDefault="00A36DEF" w:rsidP="008D1D3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cs="Arial"/>
          <w:sz w:val="22"/>
          <w:szCs w:val="22"/>
        </w:rPr>
      </w:pPr>
    </w:p>
    <w:p w14:paraId="2AD0A9B0" w14:textId="77777777" w:rsidR="00A36DEF" w:rsidRPr="00C17F4D" w:rsidRDefault="00A36DEF" w:rsidP="008D1D3F">
      <w:pPr>
        <w:widowControl/>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rPr>
        <w:t>b.</w:t>
      </w:r>
      <w:r w:rsidRPr="00C17F4D">
        <w:rPr>
          <w:rFonts w:cs="Arial"/>
          <w:sz w:val="22"/>
          <w:szCs w:val="22"/>
        </w:rPr>
        <w:tab/>
        <w:t>Using the outline provided in Exhibit 2, the Sponsoring Region or office will assemble a package of documents that will provide the SERP members a clear understanding of the preliminary or final significance of the finding and the related enforcement recommendations.</w:t>
      </w:r>
    </w:p>
    <w:p w14:paraId="220A95DD" w14:textId="77777777" w:rsidR="00A36DEF" w:rsidRPr="00C17F4D" w:rsidRDefault="00A36DEF" w:rsidP="008D1D3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cs="Arial"/>
          <w:sz w:val="22"/>
          <w:szCs w:val="22"/>
        </w:rPr>
      </w:pPr>
    </w:p>
    <w:p w14:paraId="0B23F95C" w14:textId="77777777" w:rsidR="00A36DEF" w:rsidRPr="00C17F4D" w:rsidRDefault="00A36DEF" w:rsidP="008D1D3F">
      <w:pPr>
        <w:widowControl/>
        <w:tabs>
          <w:tab w:val="left" w:pos="274"/>
          <w:tab w:val="left" w:pos="81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rPr>
        <w:t>c.</w:t>
      </w:r>
      <w:r w:rsidRPr="00C17F4D">
        <w:rPr>
          <w:rFonts w:cs="Arial"/>
          <w:sz w:val="22"/>
          <w:szCs w:val="22"/>
        </w:rPr>
        <w:tab/>
        <w:t>If further information and/or analysis are necessary before a finding can be evaluated and the SDP timeliness goal and associated metrics may be in jeopardy of not being met, the region may request a planning SERP.  Similarly, if the region or office is considering applying IMC 2519, Appendix M to characterize the significance of a finding, it should request a Planning SERP.  A Planning SERP will reach consensus on the scope, schedule, methodology, and who is to perform the assessment (reference Section 0</w:t>
      </w:r>
      <w:r w:rsidRPr="00282F42">
        <w:rPr>
          <w:rFonts w:cs="Arial"/>
          <w:color w:val="FF0000"/>
          <w:sz w:val="22"/>
          <w:szCs w:val="22"/>
        </w:rPr>
        <w:t>.</w:t>
      </w:r>
      <w:r w:rsidRPr="00C17F4D">
        <w:rPr>
          <w:rFonts w:cs="Arial"/>
          <w:sz w:val="22"/>
          <w:szCs w:val="22"/>
        </w:rPr>
        <w:t xml:space="preserve">06 of IMC 2519). </w:t>
      </w:r>
      <w:r w:rsidR="0094627D">
        <w:rPr>
          <w:rFonts w:cs="Arial"/>
          <w:sz w:val="22"/>
          <w:szCs w:val="22"/>
        </w:rPr>
        <w:t xml:space="preserve"> </w:t>
      </w:r>
      <w:r w:rsidRPr="00C17F4D">
        <w:rPr>
          <w:rFonts w:cs="Arial"/>
          <w:sz w:val="22"/>
          <w:szCs w:val="22"/>
        </w:rPr>
        <w:t>This assessment will be documented on the “Planning SERP Worksheet” (Exhibit 3).  An additional SERP will be required before the preliminary significance determination is reached and a letter is issued.</w:t>
      </w:r>
    </w:p>
    <w:p w14:paraId="7E21E921" w14:textId="77777777" w:rsidR="00A36DEF" w:rsidRPr="00C17F4D" w:rsidRDefault="00A36DEF" w:rsidP="008D1D3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cs="Arial"/>
          <w:sz w:val="22"/>
          <w:szCs w:val="22"/>
        </w:rPr>
      </w:pPr>
    </w:p>
    <w:p w14:paraId="75F9855B" w14:textId="77777777" w:rsidR="00A36DEF" w:rsidRPr="00C17F4D" w:rsidRDefault="00A36DEF" w:rsidP="008D1D3F">
      <w:pPr>
        <w:widowControl/>
        <w:tabs>
          <w:tab w:val="left" w:pos="274"/>
          <w:tab w:val="left" w:pos="81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rPr>
        <w:t>d.</w:t>
      </w:r>
      <w:r w:rsidRPr="00C17F4D">
        <w:rPr>
          <w:rFonts w:cs="Arial"/>
          <w:sz w:val="22"/>
          <w:szCs w:val="22"/>
        </w:rPr>
        <w:tab/>
        <w:t>If the staff’s significance determination of a finding is not complete at the time of issuance of the inspection report, and not reviewed by the SERP, then the finding will be characterized in the inspection report as “to be determined (TBD).”  No inspection finding should be described by a color other than Green in official NRC correspondence unless the SERP has reviewed it.</w:t>
      </w:r>
    </w:p>
    <w:p w14:paraId="007DE355" w14:textId="77777777" w:rsidR="00A36DEF" w:rsidRPr="00C17F4D" w:rsidRDefault="00A36DEF" w:rsidP="008D1D3F">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886DD50" w14:textId="1F7F6BEF" w:rsidR="00A36DEF" w:rsidRPr="00C17F4D" w:rsidRDefault="00723CD7" w:rsidP="008D1D3F">
      <w:pPr>
        <w:widowControl/>
        <w:numPr>
          <w:ilvl w:val="1"/>
          <w:numId w:val="11"/>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cs="Arial"/>
          <w:sz w:val="22"/>
          <w:szCs w:val="22"/>
          <w:u w:val="single"/>
        </w:rPr>
      </w:pPr>
      <w:ins w:id="99" w:author="Webb, Michael" w:date="2020-10-16T11:22:00Z">
        <w:r>
          <w:rPr>
            <w:rFonts w:cs="Arial"/>
            <w:sz w:val="22"/>
            <w:szCs w:val="22"/>
            <w:u w:val="single"/>
          </w:rPr>
          <w:t>NRR</w:t>
        </w:r>
        <w:r w:rsidRPr="00C17F4D">
          <w:rPr>
            <w:rFonts w:cs="Arial"/>
            <w:sz w:val="22"/>
            <w:szCs w:val="22"/>
            <w:u w:val="single"/>
          </w:rPr>
          <w:t xml:space="preserve"> </w:t>
        </w:r>
      </w:ins>
      <w:r w:rsidR="00A36DEF" w:rsidRPr="00C17F4D">
        <w:rPr>
          <w:rFonts w:cs="Arial"/>
          <w:sz w:val="22"/>
          <w:szCs w:val="22"/>
          <w:u w:val="single"/>
        </w:rPr>
        <w:t>Enforcement Coordinator Preparation</w:t>
      </w:r>
      <w:r w:rsidR="00A36DEF" w:rsidRPr="00C17F4D">
        <w:rPr>
          <w:rFonts w:cs="Arial"/>
          <w:sz w:val="22"/>
          <w:szCs w:val="22"/>
        </w:rPr>
        <w:t>.</w:t>
      </w:r>
    </w:p>
    <w:p w14:paraId="68E5310F"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B980084" w14:textId="6795CDA7" w:rsidR="00A36DEF" w:rsidRPr="00C17F4D" w:rsidRDefault="00A36DEF" w:rsidP="008D1D3F">
      <w:pPr>
        <w:widowControl/>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 xml:space="preserve">The </w:t>
      </w:r>
      <w:ins w:id="100" w:author="Webb, Michael" w:date="2020-10-16T11:22:00Z">
        <w:r w:rsidR="00723CD7">
          <w:rPr>
            <w:rFonts w:cs="Arial"/>
            <w:sz w:val="22"/>
            <w:szCs w:val="22"/>
          </w:rPr>
          <w:t>NRR</w:t>
        </w:r>
        <w:r w:rsidR="00723CD7" w:rsidRPr="00C17F4D">
          <w:rPr>
            <w:rFonts w:cs="Arial"/>
            <w:sz w:val="22"/>
            <w:szCs w:val="22"/>
          </w:rPr>
          <w:t xml:space="preserve"> </w:t>
        </w:r>
      </w:ins>
      <w:r w:rsidRPr="00C17F4D">
        <w:rPr>
          <w:rFonts w:cs="Arial"/>
          <w:sz w:val="22"/>
          <w:szCs w:val="22"/>
        </w:rPr>
        <w:t xml:space="preserve">Enforcement Coordinator will arrange for support/participation by the appropriate technical and project management staff.  SERPs are typically held during the scheduled weekly Region II enforcement conference call.  To schedule a SERP, the Region II enforcement liaison, at the earliest opportunity, will notify the </w:t>
      </w:r>
      <w:ins w:id="101" w:author="Webb, Michael" w:date="2020-10-16T11:22:00Z">
        <w:r w:rsidR="00723CD7">
          <w:rPr>
            <w:rFonts w:cs="Arial"/>
            <w:sz w:val="22"/>
            <w:szCs w:val="22"/>
          </w:rPr>
          <w:t>NRR</w:t>
        </w:r>
        <w:r w:rsidR="00723CD7" w:rsidRPr="00C17F4D">
          <w:rPr>
            <w:rFonts w:cs="Arial"/>
            <w:sz w:val="22"/>
            <w:szCs w:val="22"/>
          </w:rPr>
          <w:t xml:space="preserve"> </w:t>
        </w:r>
      </w:ins>
      <w:r w:rsidRPr="00C17F4D">
        <w:rPr>
          <w:rFonts w:cs="Arial"/>
          <w:sz w:val="22"/>
          <w:szCs w:val="22"/>
        </w:rPr>
        <w:t xml:space="preserve">Enforcement Coordinator and OE of a potentially White, Yellow, Red, or greater than Green finding being assessed at the region to schedule the date the finding will be ready to present at a SERP.  The </w:t>
      </w:r>
      <w:ins w:id="102" w:author="Webb, Michael" w:date="2020-10-16T11:22:00Z">
        <w:r w:rsidR="00723CD7">
          <w:rPr>
            <w:rFonts w:cs="Arial"/>
            <w:sz w:val="22"/>
            <w:szCs w:val="22"/>
          </w:rPr>
          <w:t>NRR</w:t>
        </w:r>
        <w:r w:rsidR="00723CD7" w:rsidRPr="00C17F4D">
          <w:rPr>
            <w:rFonts w:cs="Arial"/>
            <w:sz w:val="22"/>
            <w:szCs w:val="22"/>
          </w:rPr>
          <w:t xml:space="preserve"> </w:t>
        </w:r>
      </w:ins>
      <w:r w:rsidRPr="00C17F4D">
        <w:rPr>
          <w:rFonts w:cs="Arial"/>
          <w:sz w:val="22"/>
          <w:szCs w:val="22"/>
        </w:rPr>
        <w:t xml:space="preserve">enforcement coordinator will verify the availability of </w:t>
      </w:r>
      <w:ins w:id="103" w:author="Webb, Michael" w:date="2020-10-16T11:22:00Z">
        <w:r w:rsidR="00723CD7">
          <w:rPr>
            <w:rFonts w:cs="Arial"/>
            <w:sz w:val="22"/>
            <w:szCs w:val="22"/>
          </w:rPr>
          <w:t>NRR</w:t>
        </w:r>
        <w:r w:rsidR="00723CD7" w:rsidRPr="00C17F4D">
          <w:rPr>
            <w:rFonts w:cs="Arial"/>
            <w:sz w:val="22"/>
            <w:szCs w:val="22"/>
          </w:rPr>
          <w:t xml:space="preserve"> </w:t>
        </w:r>
      </w:ins>
      <w:r w:rsidRPr="00C17F4D">
        <w:rPr>
          <w:rFonts w:cs="Arial"/>
          <w:sz w:val="22"/>
          <w:szCs w:val="22"/>
        </w:rPr>
        <w:t xml:space="preserve">SERP members and maintain the SERP calendar.  </w:t>
      </w:r>
    </w:p>
    <w:p w14:paraId="5158894A" w14:textId="77777777" w:rsidR="00A36DEF" w:rsidRPr="00C17F4D" w:rsidRDefault="00A36DEF" w:rsidP="008D1D3F">
      <w:pPr>
        <w:widowControl/>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C97C4B5" w14:textId="77777777" w:rsidR="00A36DEF" w:rsidRPr="00C17F4D" w:rsidRDefault="00A36DEF" w:rsidP="008D1D3F">
      <w:pPr>
        <w:widowControl/>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 xml:space="preserve">At least five working days (earlier for more complex issues) prior to the SERP, the regions or office will provide to the NRO Enforcement Coordinator the SERP worksheets (Exhibit 2 or 3) and other pertinent information.  The NRO Enforcement Coordinator will distribute the packages to all headquarters SERP participants. </w:t>
      </w:r>
    </w:p>
    <w:p w14:paraId="75623203" w14:textId="77777777" w:rsidR="008A605A" w:rsidRDefault="008A605A"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sectPr w:rsidR="008A605A" w:rsidSect="002727FF">
          <w:pgSz w:w="12240" w:h="15840" w:code="1"/>
          <w:pgMar w:top="1440" w:right="1440" w:bottom="1440" w:left="1440" w:header="720" w:footer="720" w:gutter="0"/>
          <w:cols w:space="720"/>
          <w:noEndnote/>
          <w:docGrid w:linePitch="326"/>
        </w:sectPr>
      </w:pPr>
    </w:p>
    <w:p w14:paraId="53258A42" w14:textId="77777777" w:rsidR="00A36DEF" w:rsidRPr="00C17F4D" w:rsidRDefault="00A36DEF" w:rsidP="008D1D3F">
      <w:pPr>
        <w:widowControl/>
        <w:numPr>
          <w:ilvl w:val="1"/>
          <w:numId w:val="11"/>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cs="Arial"/>
          <w:sz w:val="22"/>
          <w:szCs w:val="22"/>
        </w:rPr>
      </w:pPr>
      <w:r w:rsidRPr="00C17F4D">
        <w:rPr>
          <w:rFonts w:cs="Arial"/>
          <w:sz w:val="22"/>
          <w:szCs w:val="22"/>
          <w:u w:val="single"/>
        </w:rPr>
        <w:lastRenderedPageBreak/>
        <w:t>Participation in the SERP</w:t>
      </w:r>
      <w:r w:rsidRPr="00C17F4D">
        <w:rPr>
          <w:rFonts w:cs="Arial"/>
          <w:sz w:val="22"/>
          <w:szCs w:val="22"/>
        </w:rPr>
        <w:t xml:space="preserve">. </w:t>
      </w:r>
    </w:p>
    <w:p w14:paraId="6235F8D7"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B983B67" w14:textId="77777777" w:rsidR="00A36DEF" w:rsidRDefault="00A36DEF" w:rsidP="008D1D3F">
      <w:pPr>
        <w:widowControl/>
        <w:autoSpaceDE/>
        <w:autoSpaceDN/>
        <w:adjustRightInd/>
        <w:rPr>
          <w:rFonts w:cs="Arial"/>
          <w:sz w:val="22"/>
          <w:szCs w:val="22"/>
        </w:rPr>
      </w:pPr>
      <w:r w:rsidRPr="00C17F4D">
        <w:rPr>
          <w:rFonts w:cs="Arial"/>
          <w:sz w:val="22"/>
          <w:szCs w:val="22"/>
        </w:rPr>
        <w:t xml:space="preserve">The principal objective of the SERP is to arrive at a consensus regarding the significance determinations, their bases, and the appropriate enforcement actions to be taken, if applicable.  All members of the SERP, indicated in the table below, will represent their organization and participate in reaching a </w:t>
      </w:r>
      <w:r w:rsidR="00AD4431">
        <w:rPr>
          <w:rFonts w:cs="Arial"/>
          <w:sz w:val="22"/>
          <w:szCs w:val="22"/>
        </w:rPr>
        <w:t>consensus.</w:t>
      </w:r>
      <w:r w:rsidR="00FE619C">
        <w:rPr>
          <w:rFonts w:cs="Arial"/>
          <w:sz w:val="22"/>
          <w:szCs w:val="22"/>
        </w:rPr>
        <w:t xml:space="preserve">  </w:t>
      </w:r>
      <w:r w:rsidRPr="00C17F4D">
        <w:rPr>
          <w:rFonts w:cs="Arial"/>
          <w:sz w:val="22"/>
          <w:szCs w:val="22"/>
        </w:rPr>
        <w:t>SERP members may request that technical specialists be available at the SERP for consultation on issues.  Participation in SERPs should be in accordance with the following guidelines:</w:t>
      </w:r>
    </w:p>
    <w:p w14:paraId="2A2BBC74" w14:textId="77777777" w:rsidR="00A36DEF" w:rsidRDefault="00A36DEF" w:rsidP="008D1D3F">
      <w:pPr>
        <w:widowControl/>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tbl>
      <w:tblPr>
        <w:tblW w:w="9360" w:type="dxa"/>
        <w:jc w:val="center"/>
        <w:tblLayout w:type="fixed"/>
        <w:tblCellMar>
          <w:left w:w="120" w:type="dxa"/>
          <w:right w:w="120" w:type="dxa"/>
        </w:tblCellMar>
        <w:tblLook w:val="0000" w:firstRow="0" w:lastRow="0" w:firstColumn="0" w:lastColumn="0" w:noHBand="0" w:noVBand="0"/>
      </w:tblPr>
      <w:tblGrid>
        <w:gridCol w:w="4680"/>
        <w:gridCol w:w="4680"/>
      </w:tblGrid>
      <w:tr w:rsidR="00A36DEF" w:rsidRPr="00C17F4D" w14:paraId="0012F053" w14:textId="77777777" w:rsidTr="00257748">
        <w:trPr>
          <w:cantSplit/>
          <w:tblHeader/>
          <w:jc w:val="center"/>
        </w:trPr>
        <w:tc>
          <w:tcPr>
            <w:tcW w:w="4680" w:type="dxa"/>
            <w:tcBorders>
              <w:top w:val="single" w:sz="7" w:space="0" w:color="000000"/>
              <w:left w:val="single" w:sz="7" w:space="0" w:color="000000"/>
              <w:bottom w:val="single" w:sz="7" w:space="0" w:color="000000"/>
              <w:right w:val="single" w:sz="7" w:space="0" w:color="000000"/>
            </w:tcBorders>
            <w:vAlign w:val="bottom"/>
          </w:tcPr>
          <w:p w14:paraId="6AE98667" w14:textId="77777777" w:rsidR="00A36DEF" w:rsidRPr="00C17F4D" w:rsidRDefault="00A36DEF"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sz w:val="22"/>
                <w:szCs w:val="22"/>
              </w:rPr>
            </w:pPr>
            <w:r w:rsidRPr="00C17F4D">
              <w:rPr>
                <w:rFonts w:cs="Arial"/>
                <w:sz w:val="22"/>
                <w:szCs w:val="22"/>
              </w:rPr>
              <w:t>Role</w:t>
            </w:r>
          </w:p>
        </w:tc>
        <w:tc>
          <w:tcPr>
            <w:tcW w:w="4680" w:type="dxa"/>
            <w:tcBorders>
              <w:top w:val="single" w:sz="7" w:space="0" w:color="000000"/>
              <w:left w:val="single" w:sz="7" w:space="0" w:color="000000"/>
              <w:bottom w:val="single" w:sz="7" w:space="0" w:color="000000"/>
              <w:right w:val="single" w:sz="7" w:space="0" w:color="000000"/>
            </w:tcBorders>
            <w:vAlign w:val="bottom"/>
          </w:tcPr>
          <w:p w14:paraId="1BD61C93" w14:textId="77777777" w:rsidR="00A36DEF" w:rsidRPr="00C17F4D" w:rsidRDefault="00A36DEF"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sz w:val="22"/>
                <w:szCs w:val="22"/>
              </w:rPr>
            </w:pPr>
            <w:r w:rsidRPr="00C17F4D">
              <w:rPr>
                <w:rFonts w:cs="Arial"/>
                <w:sz w:val="22"/>
                <w:szCs w:val="22"/>
              </w:rPr>
              <w:t>Responsible Organization/Participant</w:t>
            </w:r>
          </w:p>
        </w:tc>
      </w:tr>
      <w:tr w:rsidR="00A36DEF" w:rsidRPr="00C17F4D" w14:paraId="1D0E283A" w14:textId="77777777" w:rsidTr="00257748">
        <w:trPr>
          <w:cantSplit/>
          <w:trHeight w:hRule="exact" w:val="3111"/>
          <w:jc w:val="center"/>
        </w:trPr>
        <w:tc>
          <w:tcPr>
            <w:tcW w:w="4680" w:type="dxa"/>
            <w:tcBorders>
              <w:top w:val="single" w:sz="7" w:space="0" w:color="000000"/>
              <w:left w:val="single" w:sz="7" w:space="0" w:color="000000"/>
              <w:bottom w:val="single" w:sz="7" w:space="0" w:color="000000"/>
              <w:right w:val="single" w:sz="7" w:space="0" w:color="000000"/>
            </w:tcBorders>
          </w:tcPr>
          <w:p w14:paraId="719A471D" w14:textId="77777777" w:rsidR="00A36DEF" w:rsidRPr="00C17F4D" w:rsidRDefault="00A36DEF"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sz w:val="22"/>
                <w:szCs w:val="22"/>
              </w:rPr>
            </w:pPr>
            <w:r w:rsidRPr="00C17F4D">
              <w:rPr>
                <w:rFonts w:cs="Arial"/>
                <w:sz w:val="22"/>
                <w:szCs w:val="22"/>
              </w:rPr>
              <w:t xml:space="preserve">Sponsor </w:t>
            </w:r>
          </w:p>
          <w:p w14:paraId="46A70EC2" w14:textId="77777777" w:rsidR="00A36DEF" w:rsidRPr="00C17F4D" w:rsidRDefault="00A36DEF"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sz w:val="22"/>
                <w:szCs w:val="22"/>
              </w:rPr>
            </w:pPr>
          </w:p>
          <w:p w14:paraId="11EE0D42" w14:textId="21023E0D" w:rsidR="00A36DEF" w:rsidRPr="00C17F4D" w:rsidRDefault="00A36DEF"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sz w:val="22"/>
                <w:szCs w:val="22"/>
              </w:rPr>
            </w:pPr>
            <w:r w:rsidRPr="00C17F4D">
              <w:rPr>
                <w:rFonts w:cs="Arial"/>
                <w:sz w:val="22"/>
                <w:szCs w:val="22"/>
              </w:rPr>
              <w:t xml:space="preserve">Holds overall responsibility for issue resolution, including assuring appropriate SDP results and achieving SDP timeliness milestones. </w:t>
            </w:r>
            <w:r w:rsidR="001C4E03">
              <w:rPr>
                <w:rFonts w:cs="Arial"/>
                <w:sz w:val="22"/>
                <w:szCs w:val="22"/>
              </w:rPr>
              <w:t xml:space="preserve"> </w:t>
            </w:r>
            <w:r w:rsidRPr="00C17F4D">
              <w:rPr>
                <w:rFonts w:cs="Arial"/>
                <w:sz w:val="22"/>
                <w:szCs w:val="22"/>
              </w:rPr>
              <w:t>Leads the meeting in accordance with the guidelines of this Manual Chapter and the Enforcement Manual. Also leads the presentation of the finding.</w:t>
            </w:r>
          </w:p>
        </w:tc>
        <w:tc>
          <w:tcPr>
            <w:tcW w:w="4680" w:type="dxa"/>
            <w:tcBorders>
              <w:top w:val="single" w:sz="7" w:space="0" w:color="000000"/>
              <w:left w:val="single" w:sz="7" w:space="0" w:color="000000"/>
              <w:bottom w:val="single" w:sz="7" w:space="0" w:color="000000"/>
              <w:right w:val="single" w:sz="7" w:space="0" w:color="000000"/>
            </w:tcBorders>
          </w:tcPr>
          <w:p w14:paraId="747F5C37" w14:textId="77777777" w:rsidR="00A36DEF" w:rsidRPr="00C17F4D" w:rsidRDefault="00A36DEF"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sz w:val="22"/>
                <w:szCs w:val="22"/>
              </w:rPr>
            </w:pPr>
          </w:p>
          <w:p w14:paraId="55018F82" w14:textId="77777777" w:rsidR="00A36DEF" w:rsidRPr="00C17F4D" w:rsidRDefault="00A36DEF"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sz w:val="22"/>
                <w:szCs w:val="22"/>
              </w:rPr>
            </w:pPr>
          </w:p>
          <w:p w14:paraId="37EB4CDD" w14:textId="77777777" w:rsidR="00A36DEF" w:rsidRPr="00C17F4D" w:rsidRDefault="00A36DEF"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sz w:val="22"/>
                <w:szCs w:val="22"/>
              </w:rPr>
            </w:pPr>
            <w:r w:rsidRPr="00C17F4D">
              <w:rPr>
                <w:rFonts w:cs="Arial"/>
                <w:sz w:val="22"/>
                <w:szCs w:val="22"/>
              </w:rPr>
              <w:t>Regional or office management representation by the responsible Division Director or Deputy Division Director</w:t>
            </w:r>
          </w:p>
          <w:p w14:paraId="58F07D92" w14:textId="77777777" w:rsidR="00A36DEF" w:rsidRPr="00C17F4D" w:rsidRDefault="00A36DEF"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sz w:val="22"/>
                <w:szCs w:val="22"/>
              </w:rPr>
            </w:pPr>
          </w:p>
        </w:tc>
      </w:tr>
      <w:tr w:rsidR="00A36DEF" w:rsidRPr="00C17F4D" w14:paraId="1438BB68" w14:textId="77777777" w:rsidTr="00257748">
        <w:trPr>
          <w:cantSplit/>
          <w:jc w:val="center"/>
        </w:trPr>
        <w:tc>
          <w:tcPr>
            <w:tcW w:w="4680" w:type="dxa"/>
            <w:tcBorders>
              <w:top w:val="single" w:sz="7" w:space="0" w:color="000000"/>
              <w:left w:val="single" w:sz="7" w:space="0" w:color="000000"/>
              <w:bottom w:val="single" w:sz="7" w:space="0" w:color="000000"/>
              <w:right w:val="single" w:sz="7" w:space="0" w:color="000000"/>
            </w:tcBorders>
          </w:tcPr>
          <w:p w14:paraId="4329F8E9" w14:textId="77777777" w:rsidR="00A36DEF" w:rsidRPr="00C17F4D" w:rsidRDefault="00A36DEF"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sz w:val="22"/>
                <w:szCs w:val="22"/>
              </w:rPr>
            </w:pPr>
            <w:r w:rsidRPr="00C17F4D">
              <w:rPr>
                <w:rFonts w:cs="Arial"/>
                <w:sz w:val="22"/>
                <w:szCs w:val="22"/>
              </w:rPr>
              <w:t>Headquarters Technical Spokesperson</w:t>
            </w:r>
          </w:p>
          <w:p w14:paraId="3C3ED331" w14:textId="77777777" w:rsidR="00A36DEF" w:rsidRPr="00C17F4D" w:rsidRDefault="00A36DEF"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sz w:val="22"/>
                <w:szCs w:val="22"/>
              </w:rPr>
            </w:pPr>
          </w:p>
          <w:p w14:paraId="5138E2C1" w14:textId="77777777" w:rsidR="00A36DEF" w:rsidRPr="00C17F4D" w:rsidRDefault="00A36DEF"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sz w:val="22"/>
                <w:szCs w:val="22"/>
              </w:rPr>
            </w:pPr>
            <w:r w:rsidRPr="00C17F4D">
              <w:rPr>
                <w:rFonts w:cs="Arial"/>
                <w:sz w:val="22"/>
                <w:szCs w:val="22"/>
              </w:rPr>
              <w:t xml:space="preserve">Provides headquarters technical position and is the NRO authority on the SDP being used.  Also responsible for ensuring the outcomes are consistent with program office guidelines (i.e. with respect to application of risk insights) and regulatory policy.  Provides inspection program management, ensures implementation of SERP and outcome are consistent with </w:t>
            </w:r>
            <w:proofErr w:type="spellStart"/>
            <w:r w:rsidRPr="00C17F4D">
              <w:rPr>
                <w:rFonts w:cs="Arial"/>
                <w:sz w:val="22"/>
                <w:szCs w:val="22"/>
              </w:rPr>
              <w:t>cROP</w:t>
            </w:r>
            <w:proofErr w:type="spellEnd"/>
            <w:r w:rsidRPr="00C17F4D">
              <w:rPr>
                <w:rFonts w:cs="Arial"/>
                <w:sz w:val="22"/>
                <w:szCs w:val="22"/>
              </w:rPr>
              <w:t xml:space="preserve"> policy, resolves </w:t>
            </w:r>
            <w:proofErr w:type="spellStart"/>
            <w:r w:rsidRPr="00C17F4D">
              <w:rPr>
                <w:rFonts w:cs="Arial"/>
                <w:sz w:val="22"/>
                <w:szCs w:val="22"/>
              </w:rPr>
              <w:t>cROP</w:t>
            </w:r>
            <w:proofErr w:type="spellEnd"/>
            <w:r w:rsidRPr="00C17F4D">
              <w:rPr>
                <w:rFonts w:cs="Arial"/>
                <w:sz w:val="22"/>
                <w:szCs w:val="22"/>
              </w:rPr>
              <w:t xml:space="preserve"> program issues.</w:t>
            </w:r>
          </w:p>
        </w:tc>
        <w:tc>
          <w:tcPr>
            <w:tcW w:w="4680" w:type="dxa"/>
            <w:tcBorders>
              <w:top w:val="single" w:sz="7" w:space="0" w:color="000000"/>
              <w:left w:val="single" w:sz="7" w:space="0" w:color="000000"/>
              <w:bottom w:val="single" w:sz="7" w:space="0" w:color="000000"/>
              <w:right w:val="single" w:sz="7" w:space="0" w:color="000000"/>
            </w:tcBorders>
          </w:tcPr>
          <w:p w14:paraId="0E5FEBCB" w14:textId="77777777" w:rsidR="00A36DEF" w:rsidRPr="00C17F4D" w:rsidRDefault="00A36DEF"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sz w:val="22"/>
                <w:szCs w:val="22"/>
              </w:rPr>
            </w:pPr>
            <w:r w:rsidRPr="00C17F4D">
              <w:rPr>
                <w:rFonts w:cs="Arial"/>
                <w:sz w:val="22"/>
                <w:szCs w:val="22"/>
              </w:rPr>
              <w:t>Applicable Technical Division</w:t>
            </w:r>
          </w:p>
          <w:p w14:paraId="10E590E2" w14:textId="77777777" w:rsidR="00A36DEF" w:rsidRPr="00C17F4D" w:rsidRDefault="00A36DEF"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sz w:val="22"/>
                <w:szCs w:val="22"/>
              </w:rPr>
            </w:pPr>
          </w:p>
          <w:p w14:paraId="51F3E22D" w14:textId="77777777" w:rsidR="00A36DEF" w:rsidRPr="00C17F4D" w:rsidRDefault="00A36DEF"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sz w:val="22"/>
                <w:szCs w:val="22"/>
              </w:rPr>
            </w:pPr>
            <w:r w:rsidRPr="00C17F4D">
              <w:rPr>
                <w:rFonts w:cs="Arial"/>
                <w:sz w:val="22"/>
                <w:szCs w:val="22"/>
              </w:rPr>
              <w:t>NRO Division of Construction Inspection and Operational Programs Deputy Division Director (or designee).</w:t>
            </w:r>
          </w:p>
        </w:tc>
      </w:tr>
      <w:tr w:rsidR="00A36DEF" w:rsidRPr="00C17F4D" w14:paraId="5D6DC0D4" w14:textId="77777777" w:rsidTr="00257748">
        <w:trPr>
          <w:cantSplit/>
          <w:jc w:val="center"/>
        </w:trPr>
        <w:tc>
          <w:tcPr>
            <w:tcW w:w="4680" w:type="dxa"/>
            <w:tcBorders>
              <w:top w:val="single" w:sz="7" w:space="0" w:color="000000"/>
              <w:left w:val="single" w:sz="7" w:space="0" w:color="000000"/>
              <w:bottom w:val="single" w:sz="7" w:space="0" w:color="000000"/>
              <w:right w:val="single" w:sz="7" w:space="0" w:color="000000"/>
            </w:tcBorders>
          </w:tcPr>
          <w:p w14:paraId="5F7A3D33" w14:textId="77777777" w:rsidR="00A36DEF" w:rsidRPr="00C17F4D" w:rsidRDefault="00A36DEF"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sz w:val="22"/>
                <w:szCs w:val="22"/>
              </w:rPr>
            </w:pPr>
            <w:r w:rsidRPr="00C17F4D">
              <w:rPr>
                <w:rFonts w:cs="Arial"/>
                <w:sz w:val="22"/>
                <w:szCs w:val="22"/>
              </w:rPr>
              <w:t xml:space="preserve">Enforcement Spokesperson </w:t>
            </w:r>
          </w:p>
          <w:p w14:paraId="6F8AC51C" w14:textId="77777777" w:rsidR="00A36DEF" w:rsidRPr="00C17F4D" w:rsidRDefault="00A36DEF"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sz w:val="22"/>
                <w:szCs w:val="22"/>
              </w:rPr>
            </w:pPr>
          </w:p>
          <w:p w14:paraId="39B8BF7B" w14:textId="77777777" w:rsidR="00A36DEF" w:rsidRPr="00C17F4D" w:rsidRDefault="00A36DEF"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sz w:val="22"/>
                <w:szCs w:val="22"/>
              </w:rPr>
            </w:pPr>
            <w:r w:rsidRPr="00C17F4D">
              <w:rPr>
                <w:rFonts w:cs="Arial"/>
                <w:sz w:val="22"/>
                <w:szCs w:val="22"/>
              </w:rPr>
              <w:t>Responsible for determining the adequacy of NOVs related to White, Yellow, or Red inspection findings; and ensures the agreements reached at the SERP are documented on the Strategy Form in accordance with OE policies.</w:t>
            </w:r>
          </w:p>
        </w:tc>
        <w:tc>
          <w:tcPr>
            <w:tcW w:w="4680" w:type="dxa"/>
            <w:tcBorders>
              <w:top w:val="single" w:sz="7" w:space="0" w:color="000000"/>
              <w:left w:val="single" w:sz="7" w:space="0" w:color="000000"/>
              <w:bottom w:val="single" w:sz="7" w:space="0" w:color="000000"/>
              <w:right w:val="single" w:sz="7" w:space="0" w:color="000000"/>
            </w:tcBorders>
          </w:tcPr>
          <w:p w14:paraId="7F969258" w14:textId="77777777" w:rsidR="00A36DEF" w:rsidRPr="00C17F4D" w:rsidRDefault="00A36DEF"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sz w:val="22"/>
                <w:szCs w:val="22"/>
              </w:rPr>
            </w:pPr>
          </w:p>
          <w:p w14:paraId="4E7930CE" w14:textId="77777777" w:rsidR="00A36DEF" w:rsidRPr="00C17F4D" w:rsidRDefault="00A36DEF"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sz w:val="22"/>
                <w:szCs w:val="22"/>
              </w:rPr>
            </w:pPr>
          </w:p>
          <w:p w14:paraId="1A522BF9" w14:textId="77777777" w:rsidR="00A36DEF" w:rsidRPr="00C17F4D" w:rsidRDefault="00A36DEF"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sz w:val="22"/>
                <w:szCs w:val="22"/>
              </w:rPr>
            </w:pPr>
            <w:r w:rsidRPr="00C17F4D">
              <w:rPr>
                <w:rFonts w:cs="Arial"/>
                <w:sz w:val="22"/>
                <w:szCs w:val="22"/>
              </w:rPr>
              <w:t xml:space="preserve">Headquarters Office of Enforcement, Deputy Director (or designee). </w:t>
            </w:r>
          </w:p>
        </w:tc>
      </w:tr>
    </w:tbl>
    <w:p w14:paraId="568B68E5" w14:textId="77777777" w:rsidR="00A36DEF" w:rsidRPr="00C17F4D" w:rsidRDefault="00A36DEF"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sz w:val="22"/>
          <w:szCs w:val="22"/>
        </w:rPr>
      </w:pPr>
    </w:p>
    <w:p w14:paraId="3D43F7E7"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Other invited participants may include the applicable NRO Project Manager, Regional Enforcement Coordinator, Office of the General Counsel, and others as applicable.  SERP members can also request participation in the SERP by inspectors and technical specialists involved in the development of the significance of the finding.</w:t>
      </w:r>
    </w:p>
    <w:p w14:paraId="738A232B" w14:textId="77777777" w:rsidR="00CE3D8B" w:rsidRPr="00C17F4D" w:rsidRDefault="00CE3D8B"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574290D" w14:textId="77777777" w:rsidR="00257748" w:rsidRDefault="00257748"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Pr>
          <w:rFonts w:cs="Arial"/>
          <w:sz w:val="22"/>
          <w:szCs w:val="22"/>
        </w:rPr>
        <w:br w:type="page"/>
      </w:r>
    </w:p>
    <w:p w14:paraId="24579817"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lastRenderedPageBreak/>
        <w:t>02.04</w:t>
      </w:r>
      <w:r w:rsidRPr="00C17F4D">
        <w:rPr>
          <w:rFonts w:cs="Arial"/>
          <w:sz w:val="22"/>
          <w:szCs w:val="22"/>
        </w:rPr>
        <w:tab/>
      </w:r>
      <w:r w:rsidRPr="00C17F4D">
        <w:rPr>
          <w:rFonts w:cs="Arial"/>
          <w:sz w:val="22"/>
          <w:szCs w:val="22"/>
          <w:u w:val="single"/>
        </w:rPr>
        <w:t>Preliminary SERP Reviews</w:t>
      </w:r>
      <w:r w:rsidRPr="00C17F4D">
        <w:rPr>
          <w:rFonts w:cs="Arial"/>
          <w:sz w:val="22"/>
          <w:szCs w:val="22"/>
        </w:rPr>
        <w:t>.</w:t>
      </w:r>
    </w:p>
    <w:p w14:paraId="4F725EF4"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1B1A41C" w14:textId="77777777" w:rsidR="0009025C" w:rsidRDefault="00A36DEF" w:rsidP="008D1D3F">
      <w:pPr>
        <w:pStyle w:val="Level1"/>
        <w:widowControl/>
        <w:tabs>
          <w:tab w:val="left" w:pos="274"/>
          <w:tab w:val="left" w:pos="72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cs="Arial"/>
          <w:sz w:val="22"/>
          <w:szCs w:val="22"/>
        </w:rPr>
      </w:pPr>
      <w:r w:rsidRPr="00C17F4D">
        <w:rPr>
          <w:rFonts w:cs="Arial"/>
          <w:sz w:val="22"/>
          <w:szCs w:val="22"/>
        </w:rPr>
        <w:t xml:space="preserve">Members of the SERP panel will discuss the finding and reach consensus on the statement of deficient licensee performance on which the inspection finding is based, the safety significance of the finding including assignment of preliminary color, the AV(s) and the regulatory requirements that should be cited.  No official agency preliminary significance determination of White, Yellow, Red, or greater than Green will be made without a SERP review.  The following can be completed prior to issuing the inspection report but should not exceed 30 days after the report is issued (see IMC2519, Section </w:t>
      </w:r>
      <w:r w:rsidRPr="0050397B">
        <w:rPr>
          <w:rFonts w:cs="Arial"/>
          <w:sz w:val="22"/>
          <w:szCs w:val="22"/>
        </w:rPr>
        <w:t>08.</w:t>
      </w:r>
      <w:r w:rsidRPr="00C17F4D">
        <w:rPr>
          <w:rFonts w:cs="Arial"/>
          <w:sz w:val="22"/>
          <w:szCs w:val="22"/>
        </w:rPr>
        <w:t xml:space="preserve">05 - SDP Timeliness). </w:t>
      </w:r>
    </w:p>
    <w:p w14:paraId="46F1AE79" w14:textId="77777777" w:rsidR="00257748" w:rsidRDefault="00257748" w:rsidP="008D1D3F">
      <w:pPr>
        <w:pStyle w:val="Level1"/>
        <w:widowControl/>
        <w:tabs>
          <w:tab w:val="left" w:pos="274"/>
          <w:tab w:val="left" w:pos="72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cs="Arial"/>
          <w:sz w:val="22"/>
          <w:szCs w:val="22"/>
        </w:rPr>
      </w:pPr>
    </w:p>
    <w:p w14:paraId="40BF2BCD" w14:textId="77777777" w:rsidR="00A36DEF" w:rsidRPr="00C17F4D" w:rsidRDefault="00A36DEF" w:rsidP="008D1D3F">
      <w:pPr>
        <w:widowControl/>
        <w:numPr>
          <w:ilvl w:val="0"/>
          <w:numId w:val="12"/>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u w:val="single"/>
        </w:rPr>
        <w:t>Green, Minor, or No Finding</w:t>
      </w:r>
      <w:r w:rsidRPr="00C17F4D">
        <w:rPr>
          <w:rFonts w:cs="Arial"/>
          <w:sz w:val="22"/>
          <w:szCs w:val="22"/>
        </w:rPr>
        <w:t>:  If the SERP concludes that the preliminary significance determination of the finding is Green, or minor, or the SERP determines that the criteria for a finding were not met, the SERP’s conclusion regarding enforcement (no violation or NCV) will be documented by OE on the Enforcement Action Tracking System (EATS) Strategy Form.  The decision of the SERP will represent a final significance determination and will be characterized as such in the inspection report.</w:t>
      </w:r>
    </w:p>
    <w:p w14:paraId="01003B22" w14:textId="77777777" w:rsidR="00A36DEF" w:rsidRPr="00C17F4D" w:rsidRDefault="00A36DEF" w:rsidP="008D1D3F">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 w:val="22"/>
          <w:szCs w:val="22"/>
        </w:rPr>
      </w:pPr>
    </w:p>
    <w:p w14:paraId="00E92ACC" w14:textId="77777777" w:rsidR="00A36DEF" w:rsidRPr="00C17F4D" w:rsidRDefault="00A36DEF" w:rsidP="008D1D3F">
      <w:pPr>
        <w:widowControl/>
        <w:numPr>
          <w:ilvl w:val="0"/>
          <w:numId w:val="12"/>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u w:val="single"/>
        </w:rPr>
        <w:t>White, Yellow, or Red Findings</w:t>
      </w:r>
      <w:r w:rsidRPr="00C17F4D">
        <w:rPr>
          <w:rFonts w:cs="Arial"/>
          <w:sz w:val="22"/>
          <w:szCs w:val="22"/>
        </w:rPr>
        <w:t xml:space="preserve">:  </w:t>
      </w:r>
    </w:p>
    <w:p w14:paraId="0C1B845E" w14:textId="77777777" w:rsidR="00A36DEF" w:rsidRPr="00C17F4D" w:rsidRDefault="00A36DEF" w:rsidP="008D1D3F">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 w:val="22"/>
          <w:szCs w:val="22"/>
        </w:rPr>
      </w:pPr>
    </w:p>
    <w:p w14:paraId="16B1C83A" w14:textId="77777777" w:rsidR="00A36DEF" w:rsidRPr="00C17F4D" w:rsidRDefault="00A36DEF" w:rsidP="008D1D3F">
      <w:pPr>
        <w:widowControl/>
        <w:numPr>
          <w:ilvl w:val="0"/>
          <w:numId w:val="13"/>
        </w:numPr>
        <w:tabs>
          <w:tab w:val="left" w:pos="274"/>
          <w:tab w:val="left" w:pos="810"/>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C17F4D">
        <w:rPr>
          <w:rFonts w:cs="Arial"/>
          <w:sz w:val="22"/>
          <w:szCs w:val="22"/>
        </w:rPr>
        <w:t xml:space="preserve">If the SERP reaches a consensus that the preliminary result of the significance determination associated with the finding is White, Yellow, or Red, the SERP’s conclusion will be documented by OE on the Strategy Form (EATS).  </w:t>
      </w:r>
    </w:p>
    <w:p w14:paraId="3D5B1B81" w14:textId="77777777" w:rsidR="00A36DEF" w:rsidRPr="00C17F4D" w:rsidRDefault="00A36DEF" w:rsidP="008D1D3F">
      <w:pPr>
        <w:widowControl/>
        <w:tabs>
          <w:tab w:val="left" w:pos="274"/>
          <w:tab w:val="left" w:pos="810"/>
          <w:tab w:val="left" w:pos="1170"/>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6B3AFAB4" w14:textId="77777777" w:rsidR="00A36DEF" w:rsidRPr="00C17F4D" w:rsidRDefault="00A36DEF" w:rsidP="008D1D3F">
      <w:pPr>
        <w:widowControl/>
        <w:numPr>
          <w:ilvl w:val="0"/>
          <w:numId w:val="13"/>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C17F4D">
        <w:rPr>
          <w:rFonts w:cs="Arial"/>
          <w:sz w:val="22"/>
          <w:szCs w:val="22"/>
        </w:rPr>
        <w:t>The region or responsible office will issue a preliminary significance determination letter to the licensee in the inspection report cover letter or by a separate letter using Enforcement Manual, Appendix B – Standard Formats for Enforcement Packages - Form 3-II, or 3-II(S) for security-related matters.  (</w:t>
      </w:r>
      <w:r w:rsidRPr="00C17F4D">
        <w:rPr>
          <w:rFonts w:cs="Arial"/>
          <w:i/>
          <w:iCs/>
          <w:sz w:val="22"/>
          <w:szCs w:val="22"/>
        </w:rPr>
        <w:t>For security-related findings, the Preliminary Determination letter will be controlled as per the guidance in Commission Policy SECY-04-0191 for Safeguards Information or Sensitive Unclassified Non-Safeguards Information (SUNSI) and will not be publicly available</w:t>
      </w:r>
      <w:r w:rsidRPr="00C17F4D">
        <w:rPr>
          <w:rFonts w:cs="Arial"/>
          <w:sz w:val="22"/>
          <w:szCs w:val="22"/>
        </w:rPr>
        <w:t xml:space="preserve">. C1)  </w:t>
      </w:r>
    </w:p>
    <w:p w14:paraId="50B0B93C" w14:textId="77777777" w:rsidR="00A36DEF" w:rsidRPr="00C17F4D" w:rsidRDefault="00A36DEF" w:rsidP="008D1D3F">
      <w:pPr>
        <w:widowControl/>
        <w:tabs>
          <w:tab w:val="left" w:pos="274"/>
          <w:tab w:val="left" w:pos="806"/>
          <w:tab w:val="left" w:pos="1170"/>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26BF17BA" w14:textId="1C02136F" w:rsidR="00A36DEF" w:rsidRPr="00C17F4D" w:rsidRDefault="00A36DEF" w:rsidP="008D1D3F">
      <w:pPr>
        <w:widowControl/>
        <w:numPr>
          <w:ilvl w:val="0"/>
          <w:numId w:val="13"/>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C17F4D">
        <w:rPr>
          <w:rFonts w:cs="Arial"/>
          <w:sz w:val="22"/>
          <w:szCs w:val="22"/>
        </w:rPr>
        <w:t xml:space="preserve">The inspection report cover </w:t>
      </w:r>
      <w:proofErr w:type="gramStart"/>
      <w:r w:rsidRPr="00C17F4D">
        <w:rPr>
          <w:rFonts w:cs="Arial"/>
          <w:sz w:val="22"/>
          <w:szCs w:val="22"/>
        </w:rPr>
        <w:t>letter</w:t>
      </w:r>
      <w:proofErr w:type="gramEnd"/>
      <w:r w:rsidRPr="00C17F4D">
        <w:rPr>
          <w:rFonts w:cs="Arial"/>
          <w:sz w:val="22"/>
          <w:szCs w:val="22"/>
        </w:rPr>
        <w:t xml:space="preserve"> or the preliminary significance determination letter will offer the licensee an opportunity to submit a written response or to request a Regulatory Conference described in Section 2519.01-03. </w:t>
      </w:r>
      <w:r w:rsidR="0094627D">
        <w:rPr>
          <w:rFonts w:cs="Arial"/>
          <w:sz w:val="22"/>
          <w:szCs w:val="22"/>
        </w:rPr>
        <w:t xml:space="preserve"> </w:t>
      </w:r>
      <w:r w:rsidRPr="00C17F4D">
        <w:rPr>
          <w:rFonts w:cs="Arial"/>
          <w:sz w:val="22"/>
          <w:szCs w:val="22"/>
        </w:rPr>
        <w:t xml:space="preserve">The preliminary significance determination letter must provide </w:t>
      </w:r>
      <w:proofErr w:type="gramStart"/>
      <w:r w:rsidRPr="00C17F4D">
        <w:rPr>
          <w:rFonts w:cs="Arial"/>
          <w:sz w:val="22"/>
          <w:szCs w:val="22"/>
        </w:rPr>
        <w:t>sufficient</w:t>
      </w:r>
      <w:proofErr w:type="gramEnd"/>
      <w:r w:rsidRPr="00C17F4D">
        <w:rPr>
          <w:rFonts w:cs="Arial"/>
          <w:sz w:val="22"/>
          <w:szCs w:val="22"/>
        </w:rPr>
        <w:t xml:space="preserve"> detail for the licensee to understand the basis of the staff’s preliminary significance determination. </w:t>
      </w:r>
      <w:r w:rsidR="0094627D">
        <w:rPr>
          <w:rFonts w:cs="Arial"/>
          <w:sz w:val="22"/>
          <w:szCs w:val="22"/>
        </w:rPr>
        <w:t xml:space="preserve"> </w:t>
      </w:r>
      <w:r w:rsidRPr="00C17F4D">
        <w:rPr>
          <w:rFonts w:cs="Arial"/>
          <w:sz w:val="22"/>
          <w:szCs w:val="22"/>
        </w:rPr>
        <w:t xml:space="preserve">This will enable the licensee to determine if (and what) additional information is needed to better inform the final significance determination. </w:t>
      </w:r>
      <w:r w:rsidR="0094627D">
        <w:rPr>
          <w:rFonts w:cs="Arial"/>
          <w:sz w:val="22"/>
          <w:szCs w:val="22"/>
        </w:rPr>
        <w:t xml:space="preserve"> </w:t>
      </w:r>
      <w:r w:rsidRPr="00C17F4D">
        <w:rPr>
          <w:rFonts w:cs="Arial"/>
          <w:sz w:val="22"/>
          <w:szCs w:val="22"/>
        </w:rPr>
        <w:t xml:space="preserve">If appropriate, the letter should contain specific questions or request specific information the staff needs to make its final significance determination. </w:t>
      </w:r>
      <w:r w:rsidR="0094627D">
        <w:rPr>
          <w:rFonts w:cs="Arial"/>
          <w:sz w:val="22"/>
          <w:szCs w:val="22"/>
        </w:rPr>
        <w:t xml:space="preserve"> </w:t>
      </w:r>
      <w:r w:rsidRPr="00C17F4D">
        <w:rPr>
          <w:rFonts w:cs="Arial"/>
          <w:sz w:val="22"/>
          <w:szCs w:val="22"/>
        </w:rPr>
        <w:t xml:space="preserve">In all cases, the correspondence to the licensee should include a date for the licensee to provide the information requested to support SDP timeliness. </w:t>
      </w:r>
      <w:r w:rsidR="0094627D">
        <w:rPr>
          <w:rFonts w:cs="Arial"/>
          <w:sz w:val="22"/>
          <w:szCs w:val="22"/>
        </w:rPr>
        <w:t xml:space="preserve"> </w:t>
      </w:r>
      <w:r w:rsidRPr="00C17F4D">
        <w:rPr>
          <w:rFonts w:cs="Arial"/>
          <w:sz w:val="22"/>
          <w:szCs w:val="22"/>
        </w:rPr>
        <w:t xml:space="preserve">The licensee should, although not required, submit materials on the docket at least seven days prior to the regulatory conference. </w:t>
      </w:r>
      <w:r w:rsidR="00B30E38">
        <w:rPr>
          <w:rFonts w:cs="Arial"/>
          <w:sz w:val="22"/>
          <w:szCs w:val="22"/>
        </w:rPr>
        <w:t xml:space="preserve"> </w:t>
      </w:r>
      <w:r w:rsidRPr="00C17F4D">
        <w:rPr>
          <w:rFonts w:cs="Arial"/>
          <w:sz w:val="22"/>
          <w:szCs w:val="22"/>
        </w:rPr>
        <w:t xml:space="preserve">The letter should </w:t>
      </w:r>
      <w:r w:rsidRPr="00C17F4D">
        <w:rPr>
          <w:rFonts w:cs="Arial"/>
          <w:sz w:val="22"/>
          <w:szCs w:val="22"/>
          <w:u w:val="single"/>
        </w:rPr>
        <w:t>not include the SDP worksheets or portions of the SERP package</w:t>
      </w:r>
      <w:r w:rsidRPr="00C17F4D">
        <w:rPr>
          <w:rFonts w:cs="Arial"/>
          <w:sz w:val="22"/>
          <w:szCs w:val="22"/>
        </w:rPr>
        <w:t xml:space="preserve">. </w:t>
      </w:r>
      <w:r w:rsidR="0094627D">
        <w:rPr>
          <w:rFonts w:cs="Arial"/>
          <w:sz w:val="22"/>
          <w:szCs w:val="22"/>
        </w:rPr>
        <w:t xml:space="preserve"> </w:t>
      </w:r>
      <w:r w:rsidRPr="00C17F4D">
        <w:rPr>
          <w:rFonts w:cs="Arial"/>
          <w:sz w:val="22"/>
          <w:szCs w:val="22"/>
        </w:rPr>
        <w:t>Security-related details shall be provided in a non-public attachment to the letter.</w:t>
      </w:r>
    </w:p>
    <w:p w14:paraId="0BFE07C0" w14:textId="77777777" w:rsidR="00A36DEF" w:rsidRPr="00C17F4D" w:rsidRDefault="00A36DEF" w:rsidP="008D1D3F">
      <w:pPr>
        <w:widowControl/>
        <w:tabs>
          <w:tab w:val="left" w:pos="274"/>
          <w:tab w:val="left" w:pos="806"/>
          <w:tab w:val="left" w:pos="1170"/>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2B7C07AD" w14:textId="77777777" w:rsidR="00E50D18" w:rsidRDefault="00E50D18" w:rsidP="008D1D3F">
      <w:pPr>
        <w:widowControl/>
        <w:autoSpaceDE/>
        <w:autoSpaceDN/>
        <w:adjustRightInd/>
        <w:ind w:left="1440" w:hanging="630"/>
        <w:rPr>
          <w:rFonts w:cs="Arial"/>
          <w:sz w:val="22"/>
          <w:szCs w:val="22"/>
        </w:rPr>
      </w:pPr>
      <w:r>
        <w:rPr>
          <w:rFonts w:cs="Arial"/>
          <w:sz w:val="22"/>
          <w:szCs w:val="22"/>
        </w:rPr>
        <w:br w:type="page"/>
      </w:r>
    </w:p>
    <w:p w14:paraId="503F30CB" w14:textId="77777777" w:rsidR="0009025C" w:rsidRDefault="00F65CCC" w:rsidP="008D1D3F">
      <w:pPr>
        <w:widowControl/>
        <w:autoSpaceDE/>
        <w:autoSpaceDN/>
        <w:adjustRightInd/>
        <w:ind w:left="1440" w:hanging="630"/>
        <w:rPr>
          <w:rFonts w:cs="Arial"/>
          <w:sz w:val="22"/>
          <w:szCs w:val="22"/>
        </w:rPr>
      </w:pPr>
      <w:r>
        <w:rPr>
          <w:rFonts w:cs="Arial"/>
          <w:sz w:val="22"/>
          <w:szCs w:val="22"/>
        </w:rPr>
        <w:lastRenderedPageBreak/>
        <w:t>4</w:t>
      </w:r>
      <w:r w:rsidR="00A36DEF" w:rsidRPr="00C17F4D">
        <w:rPr>
          <w:rFonts w:cs="Arial"/>
          <w:sz w:val="22"/>
          <w:szCs w:val="22"/>
        </w:rPr>
        <w:t>.</w:t>
      </w:r>
      <w:r w:rsidR="00A36DEF" w:rsidRPr="00C17F4D">
        <w:rPr>
          <w:rFonts w:cs="Arial"/>
          <w:sz w:val="22"/>
          <w:szCs w:val="22"/>
        </w:rPr>
        <w:tab/>
      </w:r>
      <w:r w:rsidR="00A36DEF" w:rsidRPr="00C17F4D">
        <w:rPr>
          <w:rFonts w:cs="Arial"/>
          <w:sz w:val="22"/>
          <w:szCs w:val="22"/>
        </w:rPr>
        <w:tab/>
        <w:t xml:space="preserve">If the SERP’s preliminary significance is determined to be White, Yellow, or Red and the licensee declines to submit a written response or to arrange a Regulatory Conference, then the preliminary assessment of significance becomes final, and the region will issue the final significance determination letter described in Section 2519.01-04.  The cover letter should include the appropriate paragraph referencing the licensee’s letter declining to provide a written response or attend a Regulatory Conference.  </w:t>
      </w:r>
    </w:p>
    <w:p w14:paraId="233FB763" w14:textId="77777777" w:rsidR="00257748" w:rsidRDefault="00257748" w:rsidP="008D1D3F">
      <w:pPr>
        <w:widowControl/>
        <w:autoSpaceDE/>
        <w:autoSpaceDN/>
        <w:adjustRightInd/>
        <w:ind w:left="1440" w:hanging="630"/>
        <w:rPr>
          <w:rFonts w:cs="Arial"/>
          <w:sz w:val="22"/>
          <w:szCs w:val="22"/>
        </w:rPr>
      </w:pPr>
    </w:p>
    <w:p w14:paraId="5E6B0A0F" w14:textId="77777777" w:rsidR="00A36DEF" w:rsidRPr="00C17F4D" w:rsidRDefault="00A36DEF" w:rsidP="008D1D3F">
      <w:pPr>
        <w:widowControl/>
        <w:tabs>
          <w:tab w:val="left" w:pos="274"/>
          <w:tab w:val="left" w:pos="806"/>
          <w:tab w:val="left" w:pos="1170"/>
          <w:tab w:val="left" w:pos="1440"/>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r w:rsidRPr="00C17F4D">
        <w:rPr>
          <w:rFonts w:cs="Arial"/>
          <w:sz w:val="22"/>
          <w:szCs w:val="22"/>
        </w:rPr>
        <w:t>By declining the opportunity to submit a written response or to request a Regulatory Conference, the licensee relinquishes its right to appeal the final significance determination, in that by not doing either fails to meet the appeal requirements stated in the Prerequisite and Limitation sections of Attachment 2 of this Manual Chapter.</w:t>
      </w:r>
    </w:p>
    <w:p w14:paraId="4B6DCB06" w14:textId="77777777" w:rsidR="00A36DEF" w:rsidRPr="00C17F4D" w:rsidRDefault="00A36DEF" w:rsidP="008D1D3F">
      <w:pPr>
        <w:pStyle w:val="ListParagraph"/>
        <w:rPr>
          <w:rFonts w:cs="Arial"/>
          <w:sz w:val="22"/>
          <w:szCs w:val="22"/>
        </w:rPr>
      </w:pPr>
    </w:p>
    <w:p w14:paraId="4E127C65" w14:textId="77777777" w:rsidR="00A36DEF" w:rsidRPr="00C17F4D" w:rsidRDefault="00A36DEF" w:rsidP="008D1D3F">
      <w:pPr>
        <w:widowControl/>
        <w:numPr>
          <w:ilvl w:val="0"/>
          <w:numId w:val="12"/>
        </w:numPr>
        <w:tabs>
          <w:tab w:val="left" w:pos="274"/>
          <w:tab w:val="left" w:pos="806"/>
          <w:tab w:val="left" w:pos="1170"/>
          <w:tab w:val="left" w:pos="1440"/>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u w:val="single"/>
        </w:rPr>
        <w:t>Greater Than Green Findings</w:t>
      </w:r>
      <w:r w:rsidRPr="00C17F4D">
        <w:rPr>
          <w:rFonts w:cs="Arial"/>
          <w:sz w:val="22"/>
          <w:szCs w:val="22"/>
        </w:rPr>
        <w:t>.</w:t>
      </w:r>
    </w:p>
    <w:p w14:paraId="363B1904" w14:textId="77777777" w:rsidR="00A36DEF" w:rsidRPr="00C17F4D" w:rsidRDefault="00A36DEF" w:rsidP="008D1D3F">
      <w:pPr>
        <w:widowControl/>
        <w:tabs>
          <w:tab w:val="left" w:pos="274"/>
          <w:tab w:val="left" w:pos="1170"/>
          <w:tab w:val="left" w:pos="1440"/>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43B7EA1" w14:textId="77777777" w:rsidR="00A36DEF" w:rsidRPr="00C17F4D" w:rsidRDefault="00A36DEF" w:rsidP="008D1D3F">
      <w:pPr>
        <w:widowControl/>
        <w:numPr>
          <w:ilvl w:val="0"/>
          <w:numId w:val="18"/>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C17F4D">
        <w:rPr>
          <w:rFonts w:cs="Arial"/>
          <w:sz w:val="22"/>
          <w:szCs w:val="22"/>
        </w:rPr>
        <w:t xml:space="preserve">The “greater than Green” option </w:t>
      </w:r>
      <w:r w:rsidRPr="00C17F4D">
        <w:rPr>
          <w:rFonts w:cs="Arial"/>
          <w:color w:val="000000"/>
          <w:sz w:val="22"/>
          <w:szCs w:val="22"/>
        </w:rPr>
        <w:t xml:space="preserve">is not expected to be the norm when characterizing the preliminary significance of findings.  </w:t>
      </w:r>
    </w:p>
    <w:p w14:paraId="4975A79A" w14:textId="77777777" w:rsidR="00A36DEF" w:rsidRPr="00C17F4D" w:rsidRDefault="00A36DEF" w:rsidP="008D1D3F">
      <w:pPr>
        <w:widowControl/>
        <w:tabs>
          <w:tab w:val="left" w:pos="274"/>
          <w:tab w:val="left" w:pos="806"/>
          <w:tab w:val="left" w:pos="1170"/>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41AB92DD" w14:textId="77777777" w:rsidR="00A36DEF" w:rsidRPr="00C17F4D" w:rsidRDefault="00A36DEF" w:rsidP="008D1D3F">
      <w:pPr>
        <w:widowControl/>
        <w:numPr>
          <w:ilvl w:val="0"/>
          <w:numId w:val="18"/>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C17F4D">
        <w:rPr>
          <w:rFonts w:cs="Arial"/>
          <w:color w:val="000000"/>
          <w:sz w:val="22"/>
          <w:szCs w:val="22"/>
        </w:rPr>
        <w:t>The staff should make realistic assumptions in the bases for its significance determinations and should make a reasonable effort to determine a specific preliminary color in a timely manner.  Every effort should be made during the peer review to resolve all differences and concerns.</w:t>
      </w:r>
    </w:p>
    <w:p w14:paraId="6E2E12E8" w14:textId="77777777" w:rsidR="00A36DEF" w:rsidRPr="00C17F4D" w:rsidRDefault="00A36DEF" w:rsidP="008D1D3F">
      <w:pPr>
        <w:pStyle w:val="ListParagraph"/>
        <w:tabs>
          <w:tab w:val="left" w:pos="274"/>
          <w:tab w:val="left" w:pos="806"/>
          <w:tab w:val="left" w:pos="1440"/>
        </w:tabs>
        <w:ind w:left="1440" w:hanging="634"/>
        <w:rPr>
          <w:rFonts w:cs="Arial"/>
          <w:color w:val="000000"/>
          <w:sz w:val="22"/>
          <w:szCs w:val="22"/>
        </w:rPr>
      </w:pPr>
    </w:p>
    <w:p w14:paraId="78983A53" w14:textId="77777777" w:rsidR="00A36DEF" w:rsidRPr="00C17F4D" w:rsidRDefault="00A36DEF" w:rsidP="008D1D3F">
      <w:pPr>
        <w:widowControl/>
        <w:numPr>
          <w:ilvl w:val="0"/>
          <w:numId w:val="18"/>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C17F4D">
        <w:rPr>
          <w:rFonts w:cs="Arial"/>
          <w:color w:val="000000"/>
          <w:sz w:val="22"/>
          <w:szCs w:val="22"/>
        </w:rPr>
        <w:t>The preliminary significance of a finding should be characterized as “potentially greater than Green” if the staff:</w:t>
      </w:r>
    </w:p>
    <w:p w14:paraId="03027FA9" w14:textId="77777777" w:rsidR="00A36DEF" w:rsidRPr="00C17F4D" w:rsidRDefault="00A36DEF" w:rsidP="008D1D3F">
      <w:pPr>
        <w:pStyle w:val="ListParagraph"/>
        <w:rPr>
          <w:rFonts w:cs="Arial"/>
          <w:color w:val="000000"/>
          <w:sz w:val="22"/>
          <w:szCs w:val="22"/>
        </w:rPr>
      </w:pPr>
    </w:p>
    <w:p w14:paraId="11E83377" w14:textId="77777777" w:rsidR="00A36DEF" w:rsidRPr="00C17F4D" w:rsidRDefault="00193589" w:rsidP="008D1D3F">
      <w:pPr>
        <w:widowControl/>
        <w:numPr>
          <w:ilvl w:val="0"/>
          <w:numId w:val="19"/>
        </w:numPr>
        <w:tabs>
          <w:tab w:val="left" w:pos="274"/>
          <w:tab w:val="left" w:pos="806"/>
          <w:tab w:val="left" w:pos="1440"/>
          <w:tab w:val="left" w:pos="171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sz w:val="22"/>
          <w:szCs w:val="22"/>
        </w:rPr>
      </w:pPr>
      <w:r>
        <w:rPr>
          <w:rFonts w:cs="Arial"/>
          <w:sz w:val="22"/>
          <w:szCs w:val="22"/>
        </w:rPr>
        <w:t xml:space="preserve"> </w:t>
      </w:r>
      <w:r w:rsidR="00A36DEF" w:rsidRPr="00C17F4D">
        <w:rPr>
          <w:rFonts w:cs="Arial"/>
          <w:sz w:val="22"/>
          <w:szCs w:val="22"/>
        </w:rPr>
        <w:t xml:space="preserve">Is unable to determine a specific preliminary color because of the proximity to a color threshold, or </w:t>
      </w:r>
    </w:p>
    <w:p w14:paraId="140B1123" w14:textId="77777777" w:rsidR="00A36DEF" w:rsidRPr="00C17F4D" w:rsidRDefault="00A36DEF" w:rsidP="008D1D3F">
      <w:pPr>
        <w:widowControl/>
        <w:tabs>
          <w:tab w:val="left" w:pos="274"/>
          <w:tab w:val="left" w:pos="806"/>
          <w:tab w:val="left" w:pos="1440"/>
          <w:tab w:val="left" w:pos="171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sz w:val="22"/>
          <w:szCs w:val="22"/>
        </w:rPr>
      </w:pPr>
    </w:p>
    <w:p w14:paraId="079D18FA" w14:textId="77777777" w:rsidR="00A36DEF" w:rsidRPr="00C17F4D" w:rsidRDefault="00193589" w:rsidP="008D1D3F">
      <w:pPr>
        <w:widowControl/>
        <w:numPr>
          <w:ilvl w:val="0"/>
          <w:numId w:val="19"/>
        </w:numPr>
        <w:tabs>
          <w:tab w:val="left" w:pos="274"/>
          <w:tab w:val="left" w:pos="806"/>
          <w:tab w:val="left" w:pos="1170"/>
          <w:tab w:val="left" w:pos="1440"/>
          <w:tab w:val="left" w:pos="171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sz w:val="22"/>
          <w:szCs w:val="22"/>
        </w:rPr>
      </w:pPr>
      <w:r>
        <w:rPr>
          <w:rFonts w:cs="Arial"/>
          <w:color w:val="000000"/>
          <w:sz w:val="22"/>
          <w:szCs w:val="22"/>
        </w:rPr>
        <w:t xml:space="preserve"> </w:t>
      </w:r>
      <w:r w:rsidR="00A36DEF" w:rsidRPr="00C17F4D">
        <w:rPr>
          <w:rFonts w:cs="Arial"/>
          <w:color w:val="000000"/>
          <w:sz w:val="22"/>
          <w:szCs w:val="22"/>
        </w:rPr>
        <w:t xml:space="preserve">Lacks information to make reasonable assumptions, and the assumptions are influential to the preliminary significance result (i.e., will cause the color to vary).  </w:t>
      </w:r>
    </w:p>
    <w:p w14:paraId="30D3D735" w14:textId="77777777" w:rsidR="00A36DEF" w:rsidRPr="00C17F4D" w:rsidRDefault="00A36DEF" w:rsidP="008D1D3F">
      <w:pPr>
        <w:pStyle w:val="ListParagraph"/>
        <w:rPr>
          <w:rFonts w:cs="Arial"/>
          <w:color w:val="000000"/>
          <w:sz w:val="22"/>
          <w:szCs w:val="22"/>
        </w:rPr>
      </w:pPr>
    </w:p>
    <w:p w14:paraId="49F3E26C" w14:textId="77777777" w:rsidR="00A36DEF" w:rsidRPr="00C545A7" w:rsidRDefault="00A36DEF" w:rsidP="008D1D3F">
      <w:pPr>
        <w:pStyle w:val="ListParagraph"/>
        <w:widowControl/>
        <w:numPr>
          <w:ilvl w:val="0"/>
          <w:numId w:val="18"/>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1440" w:hanging="630"/>
        <w:rPr>
          <w:rFonts w:cs="Arial"/>
          <w:color w:val="000000"/>
          <w:sz w:val="22"/>
          <w:szCs w:val="22"/>
        </w:rPr>
      </w:pPr>
      <w:r w:rsidRPr="00C545A7">
        <w:rPr>
          <w:rFonts w:cs="Arial"/>
          <w:color w:val="000000"/>
          <w:sz w:val="22"/>
          <w:szCs w:val="22"/>
        </w:rPr>
        <w:t>When this option is used, the SDP basis provided to the licensee must be particularly clear and complete to identify where the staff lacks information to reach a preliminary determination.</w:t>
      </w:r>
    </w:p>
    <w:p w14:paraId="2C421EBB"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FA1A912" w14:textId="77777777" w:rsidR="00A36DEF" w:rsidRPr="00C17F4D" w:rsidRDefault="00A36DEF" w:rsidP="007A7BB3">
      <w:pPr>
        <w:widowControl/>
        <w:numPr>
          <w:ilvl w:val="3"/>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u w:val="single"/>
        </w:rPr>
        <w:t>Tracking SDP/Enforcement Issues</w:t>
      </w:r>
      <w:r w:rsidRPr="00C17F4D">
        <w:rPr>
          <w:rFonts w:cs="Arial"/>
          <w:sz w:val="22"/>
          <w:szCs w:val="22"/>
        </w:rPr>
        <w:t xml:space="preserve">.  The SERP determinations are administratively tracked and filed </w:t>
      </w:r>
      <w:proofErr w:type="gramStart"/>
      <w:r w:rsidRPr="00C17F4D">
        <w:rPr>
          <w:rFonts w:cs="Arial"/>
          <w:sz w:val="22"/>
          <w:szCs w:val="22"/>
        </w:rPr>
        <w:t>through the use of</w:t>
      </w:r>
      <w:proofErr w:type="gramEnd"/>
      <w:r w:rsidRPr="00C17F4D">
        <w:rPr>
          <w:rFonts w:cs="Arial"/>
          <w:sz w:val="22"/>
          <w:szCs w:val="22"/>
        </w:rPr>
        <w:t xml:space="preserve"> OE’s Enforcement Action Tracking System (EATS).  Enforcement Action (EA) numbers are assigned to findings that have been discussed during a SERP, regardless of whether the finding results in a violation.  During or subsequent to the SERP meeting, an OE Enforcement Specialist will assign an EA number to each case by completing the SDP/EA Request &amp; Strategy Form.  The Strategy Form enables tracking of individual findings and potential violations.  Following the SERP, OE will send the completed Strategy Form to each SERP member to review for accuracy.  Any disagreement with the contents of the Strategy Form should be provided to OE within 3 working days.  </w:t>
      </w:r>
    </w:p>
    <w:p w14:paraId="77E02021" w14:textId="77777777" w:rsidR="00A36DEF" w:rsidRPr="00C17F4D" w:rsidRDefault="00A36DEF" w:rsidP="008D1D3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C3D9749" w14:textId="77777777" w:rsidR="00A36DEF" w:rsidRDefault="00257748" w:rsidP="008D1D3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Pr>
          <w:rFonts w:cs="Arial"/>
          <w:sz w:val="22"/>
          <w:szCs w:val="22"/>
        </w:rPr>
        <w:br w:type="page"/>
      </w:r>
      <w:r w:rsidR="00A36DEF" w:rsidRPr="00C17F4D">
        <w:rPr>
          <w:rFonts w:cs="Arial"/>
          <w:sz w:val="22"/>
          <w:szCs w:val="22"/>
        </w:rPr>
        <w:lastRenderedPageBreak/>
        <w:t xml:space="preserve">If additional related findings are identified subsequent to a SERP, additional SERP meeting(s) would be conducted and separate EA tracking number(s) may be assigned.  If the findings are determined to be Green or are determined not to be findings, the related EA number(s) should be closed to reflect final disposition and the Strategy Form(s) should be updated to provide the basis for the final determination.  Once an EA number has been assigned to a finding (and any related violations), all subsequent documents involving the finding should include the complete EA number (EA-YY-XXX).  </w:t>
      </w:r>
    </w:p>
    <w:p w14:paraId="11E1AAC2" w14:textId="77777777" w:rsidR="00257748" w:rsidRDefault="00257748"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96082DC" w14:textId="77777777" w:rsidR="00257748" w:rsidRDefault="00257748"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688F61C"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2519.01-03</w:t>
      </w:r>
      <w:r w:rsidRPr="00C17F4D">
        <w:rPr>
          <w:rFonts w:cs="Arial"/>
          <w:sz w:val="22"/>
          <w:szCs w:val="22"/>
        </w:rPr>
        <w:tab/>
        <w:t>LICENSEE’S RESPONSE AND REGULATORY CONFERENCES</w:t>
      </w:r>
    </w:p>
    <w:p w14:paraId="6F564EE2"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D1D3594"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Attending a Regulatory Conference or providing a written response are the options available to a licensee if it wants to provide the staff with additional information related to a finding.  Both options provide an opportunity for the staff to receive information that was not considered in the preliminary assessment and that may affect the outcome of the final significance determination.</w:t>
      </w:r>
    </w:p>
    <w:p w14:paraId="449D43CF"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03F3C41"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Receipt of a licensee’s written response or the Regulatory Conference should normally be completed within 30 days of the licensee’s receipt of the preliminary significance dete</w:t>
      </w:r>
      <w:r w:rsidR="000E03ED">
        <w:rPr>
          <w:rFonts w:cs="Arial"/>
          <w:sz w:val="22"/>
          <w:szCs w:val="22"/>
        </w:rPr>
        <w:t>rmination letter.  The licensee</w:t>
      </w:r>
      <w:r w:rsidRPr="00C17F4D">
        <w:rPr>
          <w:rFonts w:cs="Arial"/>
          <w:sz w:val="22"/>
          <w:szCs w:val="22"/>
        </w:rPr>
        <w:t xml:space="preserve"> </w:t>
      </w:r>
      <w:r>
        <w:rPr>
          <w:rFonts w:cs="Arial"/>
          <w:sz w:val="22"/>
          <w:szCs w:val="22"/>
        </w:rPr>
        <w:t>should</w:t>
      </w:r>
      <w:r w:rsidRPr="00C17F4D">
        <w:rPr>
          <w:rFonts w:cs="Arial"/>
          <w:sz w:val="22"/>
          <w:szCs w:val="22"/>
        </w:rPr>
        <w:t xml:space="preserve"> notify the NRC by phone</w:t>
      </w:r>
      <w:r w:rsidRPr="00C17F4D">
        <w:rPr>
          <w:rFonts w:cs="Arial"/>
          <w:color w:val="000000"/>
          <w:sz w:val="22"/>
          <w:szCs w:val="22"/>
        </w:rPr>
        <w:t xml:space="preserve"> </w:t>
      </w:r>
      <w:r w:rsidRPr="00C17F4D">
        <w:rPr>
          <w:rFonts w:cs="Arial"/>
          <w:sz w:val="22"/>
          <w:szCs w:val="22"/>
        </w:rPr>
        <w:t>or other means within 10 days how it intends to respond.  Should the licensee decline its opportunity to participate in a Regulatory Conference, it needs to inform the NRC of this decision in writing.</w:t>
      </w:r>
    </w:p>
    <w:p w14:paraId="74F78491"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6A5B1A6" w14:textId="77777777" w:rsidR="00A36DEF" w:rsidRPr="00C17F4D" w:rsidRDefault="00A36DEF" w:rsidP="008D1D3F">
      <w:pPr>
        <w:widowControl/>
        <w:numPr>
          <w:ilvl w:val="1"/>
          <w:numId w:val="1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cs="Arial"/>
          <w:sz w:val="22"/>
          <w:szCs w:val="22"/>
        </w:rPr>
      </w:pPr>
      <w:r w:rsidRPr="00C17F4D">
        <w:rPr>
          <w:rFonts w:cs="Arial"/>
          <w:sz w:val="22"/>
          <w:szCs w:val="22"/>
          <w:u w:val="single"/>
        </w:rPr>
        <w:t>Scheduling and Announcing Regulatory Conferences</w:t>
      </w:r>
      <w:r w:rsidRPr="00C17F4D">
        <w:rPr>
          <w:rFonts w:cs="Arial"/>
          <w:sz w:val="22"/>
          <w:szCs w:val="22"/>
        </w:rPr>
        <w:t>.</w:t>
      </w:r>
    </w:p>
    <w:p w14:paraId="2D9D1AA0"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F13467C" w14:textId="77777777" w:rsidR="00A36DEF" w:rsidRPr="00C17F4D" w:rsidRDefault="00A36DEF" w:rsidP="008D1D3F">
      <w:pPr>
        <w:widowControl/>
        <w:numPr>
          <w:ilvl w:val="0"/>
          <w:numId w:val="7"/>
        </w:numPr>
        <w:tabs>
          <w:tab w:val="left" w:pos="274"/>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 xml:space="preserve">The region or responsible office should inform the licensee whether the Regulatory Conference will be open or closed to public observation and that any handouts at the conference will subsequently be made available to the public, unless the conference meets the provisions of 10 CFR 2.390 (a)(4) or (6).  </w:t>
      </w:r>
    </w:p>
    <w:p w14:paraId="21840580" w14:textId="77777777" w:rsidR="00A36DEF" w:rsidRPr="00C17F4D" w:rsidRDefault="00A36DEF" w:rsidP="008D1D3F">
      <w:pPr>
        <w:pStyle w:val="ListParagraph"/>
        <w:rPr>
          <w:rFonts w:cs="Arial"/>
          <w:sz w:val="22"/>
          <w:szCs w:val="22"/>
        </w:rPr>
      </w:pPr>
    </w:p>
    <w:p w14:paraId="60D3BC1E" w14:textId="77777777" w:rsidR="00A36DEF" w:rsidRPr="00C17F4D" w:rsidRDefault="00A36DEF" w:rsidP="008D1D3F">
      <w:pPr>
        <w:widowControl/>
        <w:numPr>
          <w:ilvl w:val="0"/>
          <w:numId w:val="7"/>
        </w:numPr>
        <w:tabs>
          <w:tab w:val="left" w:pos="274"/>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 xml:space="preserve">If the licensee opts to attend a Regulatory Conference, it should provide any information considered applicable to the finding(s) at least seven days prior to the conference.  This information must be provided on the docket. All electronic correspondence received from the licensee communicating its official response will be docketed.  Any non-sensitive information provided by the licensee during the Regulatory Conference will also be made public.  Receiving the licensee’s information several days before the conference will allow for a more informative and effective conference by providing the staff </w:t>
      </w:r>
      <w:proofErr w:type="gramStart"/>
      <w:r w:rsidRPr="00C17F4D">
        <w:rPr>
          <w:rFonts w:cs="Arial"/>
          <w:sz w:val="22"/>
          <w:szCs w:val="22"/>
        </w:rPr>
        <w:t>sufficient</w:t>
      </w:r>
      <w:proofErr w:type="gramEnd"/>
      <w:r w:rsidRPr="00C17F4D">
        <w:rPr>
          <w:rFonts w:cs="Arial"/>
          <w:sz w:val="22"/>
          <w:szCs w:val="22"/>
        </w:rPr>
        <w:t xml:space="preserve"> time to review the information and formulate any questions.</w:t>
      </w:r>
    </w:p>
    <w:p w14:paraId="35E4A2B7" w14:textId="77777777" w:rsidR="00A36DEF" w:rsidRPr="00C17F4D" w:rsidRDefault="00A36DEF" w:rsidP="008D1D3F">
      <w:pPr>
        <w:pStyle w:val="ListParagraph"/>
        <w:rPr>
          <w:rFonts w:cs="Arial"/>
          <w:sz w:val="22"/>
          <w:szCs w:val="22"/>
        </w:rPr>
      </w:pPr>
    </w:p>
    <w:p w14:paraId="1F431BD3" w14:textId="77777777" w:rsidR="00A36DEF" w:rsidRPr="00C17F4D" w:rsidRDefault="00A36DEF" w:rsidP="008D1D3F">
      <w:pPr>
        <w:widowControl/>
        <w:numPr>
          <w:ilvl w:val="0"/>
          <w:numId w:val="7"/>
        </w:numPr>
        <w:tabs>
          <w:tab w:val="left" w:pos="274"/>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The licensee should also inform the NRC of any additional information that is under development and not included in the written response or presented at the Regulatory Conference.  To allow the staff adequate time to review information provided by the licensee, the NRC must receive all additional information that is to be considered when determining the final significance of the finding within a reasonable period of time agreed upon between the licensee and the staff.</w:t>
      </w:r>
    </w:p>
    <w:p w14:paraId="6C8F4338" w14:textId="77777777" w:rsidR="00A36DEF" w:rsidRPr="00C17F4D" w:rsidRDefault="00A36DEF" w:rsidP="008D1D3F">
      <w:pPr>
        <w:pStyle w:val="ListParagraph"/>
        <w:rPr>
          <w:rFonts w:cs="Arial"/>
          <w:sz w:val="22"/>
          <w:szCs w:val="22"/>
        </w:rPr>
      </w:pPr>
    </w:p>
    <w:p w14:paraId="4F12A5D1" w14:textId="77777777" w:rsidR="00A36DEF" w:rsidRPr="00C17F4D" w:rsidRDefault="00A36DEF" w:rsidP="008D1D3F">
      <w:pPr>
        <w:widowControl/>
        <w:numPr>
          <w:ilvl w:val="0"/>
          <w:numId w:val="7"/>
        </w:numPr>
        <w:tabs>
          <w:tab w:val="left" w:pos="274"/>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The region or responsible office should promptly notify OE, the NRR Enforcement Coordinator, the appropriate Regional State Liaison Officer, and the EDO Regional Coordinator of the conference date.</w:t>
      </w:r>
    </w:p>
    <w:p w14:paraId="1970211D" w14:textId="77777777" w:rsidR="00A36DEF" w:rsidRPr="00C17F4D" w:rsidRDefault="00A36DEF" w:rsidP="008D1D3F">
      <w:pPr>
        <w:widowControl/>
        <w:tabs>
          <w:tab w:val="left" w:pos="274"/>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 w:val="22"/>
          <w:szCs w:val="22"/>
        </w:rPr>
      </w:pPr>
    </w:p>
    <w:p w14:paraId="7DB3155F" w14:textId="77777777" w:rsidR="006E6F04" w:rsidRDefault="00A36DEF" w:rsidP="00FA60B3">
      <w:pPr>
        <w:widowControl/>
        <w:numPr>
          <w:ilvl w:val="0"/>
          <w:numId w:val="7"/>
        </w:numPr>
        <w:tabs>
          <w:tab w:val="left" w:pos="274"/>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E6F04">
        <w:rPr>
          <w:rFonts w:cs="Arial"/>
          <w:sz w:val="22"/>
          <w:szCs w:val="22"/>
        </w:rPr>
        <w:t xml:space="preserve">The region or responsible office should issue a meeting notice in accordance with regional procedures and report all conferences to the Public Meeting Notice System as </w:t>
      </w:r>
      <w:r w:rsidRPr="006E6F04">
        <w:rPr>
          <w:rFonts w:cs="Arial"/>
          <w:sz w:val="22"/>
          <w:szCs w:val="22"/>
        </w:rPr>
        <w:lastRenderedPageBreak/>
        <w:t xml:space="preserve">described in NRC Management Directive 3.5, "Attendance at NRC Staff Sponsored Meetings."  A copy of the conference meeting notices should be sent to the NRR Enforcement Coordinator.  If the finding involves an AV, the meeting notice should also be posted on the OE web site.  The region should include OEMAIL and OEWEB as addressees.  </w:t>
      </w:r>
    </w:p>
    <w:p w14:paraId="5A47D46C" w14:textId="77777777" w:rsidR="006E6F04" w:rsidRDefault="006E6F04" w:rsidP="006E6F04">
      <w:pPr>
        <w:pStyle w:val="ListParagraph"/>
        <w:rPr>
          <w:rFonts w:cs="Arial"/>
          <w:sz w:val="22"/>
          <w:szCs w:val="22"/>
        </w:rPr>
      </w:pPr>
    </w:p>
    <w:p w14:paraId="10AD1744" w14:textId="77777777" w:rsidR="00A36DEF" w:rsidRPr="006E6F04" w:rsidRDefault="00A36DEF" w:rsidP="006E6F04">
      <w:pPr>
        <w:widowControl/>
        <w:tabs>
          <w:tab w:val="left" w:pos="274"/>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 w:val="22"/>
          <w:szCs w:val="22"/>
        </w:rPr>
      </w:pPr>
      <w:r w:rsidRPr="006E6F04">
        <w:rPr>
          <w:rFonts w:cs="Arial"/>
          <w:sz w:val="22"/>
          <w:szCs w:val="22"/>
        </w:rPr>
        <w:t xml:space="preserve">The meeting notice and meeting information should clearly indicate the </w:t>
      </w:r>
      <w:proofErr w:type="spellStart"/>
      <w:r w:rsidRPr="006E6F04">
        <w:rPr>
          <w:rFonts w:cs="Arial"/>
          <w:sz w:val="22"/>
          <w:szCs w:val="22"/>
        </w:rPr>
        <w:t>predecisional</w:t>
      </w:r>
      <w:proofErr w:type="spellEnd"/>
      <w:r w:rsidRPr="006E6F04">
        <w:rPr>
          <w:rFonts w:cs="Arial"/>
          <w:sz w:val="22"/>
          <w:szCs w:val="22"/>
        </w:rPr>
        <w:t xml:space="preserve"> nature of issues and state that the purpose of the conference is to discuss the preliminary safety significance of a </w:t>
      </w:r>
      <w:proofErr w:type="gramStart"/>
      <w:r w:rsidRPr="006E6F04">
        <w:rPr>
          <w:rFonts w:cs="Arial"/>
          <w:sz w:val="22"/>
          <w:szCs w:val="22"/>
        </w:rPr>
        <w:t>particular finding</w:t>
      </w:r>
      <w:proofErr w:type="gramEnd"/>
      <w:r w:rsidRPr="006E6F04">
        <w:rPr>
          <w:rFonts w:cs="Arial"/>
          <w:sz w:val="22"/>
          <w:szCs w:val="22"/>
        </w:rPr>
        <w:t xml:space="preserve">.  The discussion of the finding should be </w:t>
      </w:r>
      <w:proofErr w:type="gramStart"/>
      <w:r w:rsidRPr="006E6F04">
        <w:rPr>
          <w:rFonts w:cs="Arial"/>
          <w:sz w:val="22"/>
          <w:szCs w:val="22"/>
        </w:rPr>
        <w:t>brief, but</w:t>
      </w:r>
      <w:proofErr w:type="gramEnd"/>
      <w:r w:rsidRPr="006E6F04">
        <w:rPr>
          <w:rFonts w:cs="Arial"/>
          <w:sz w:val="22"/>
          <w:szCs w:val="22"/>
        </w:rPr>
        <w:t xml:space="preserve"> detailed enough to inform the public of what will be discussed at the conference.  If appropriate, the notice should then include a statement that the conference will also address any AV(s) associated with the finding.  For security-related findings, the notice should not include any description of the findings.</w:t>
      </w:r>
    </w:p>
    <w:p w14:paraId="5B6251FC" w14:textId="77777777" w:rsidR="00A36DEF" w:rsidRPr="00C17F4D" w:rsidRDefault="00A36DEF" w:rsidP="008D1D3F">
      <w:pPr>
        <w:widowControl/>
        <w:tabs>
          <w:tab w:val="left" w:pos="274"/>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 w:val="22"/>
          <w:szCs w:val="22"/>
        </w:rPr>
      </w:pPr>
    </w:p>
    <w:p w14:paraId="65F018EC" w14:textId="77777777" w:rsidR="00A36DEF" w:rsidRPr="00C17F4D" w:rsidRDefault="00A36DEF" w:rsidP="008D1D3F">
      <w:pPr>
        <w:widowControl/>
        <w:numPr>
          <w:ilvl w:val="0"/>
          <w:numId w:val="7"/>
        </w:numPr>
        <w:tabs>
          <w:tab w:val="left" w:pos="274"/>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 xml:space="preserve">Conferences in which security findings will be discussed are closed in part or in total to public observation.  For security reasons, NRC staff should not participate by telephone or video in conferences when Safeguards Information will be discussed.  If such participation becomes necessary, it should be in accordance with Management Directives 12.4, "NRC Telecommunications System Security Program," and 12.6, "NRC Sensitive and Unclassified Information Security Program." </w:t>
      </w:r>
    </w:p>
    <w:p w14:paraId="46F8F08C" w14:textId="77777777" w:rsidR="00A36DEF" w:rsidRPr="00C17F4D" w:rsidRDefault="00A36DEF" w:rsidP="008D1D3F">
      <w:pPr>
        <w:widowControl/>
        <w:tabs>
          <w:tab w:val="left" w:pos="274"/>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 w:val="22"/>
          <w:szCs w:val="22"/>
        </w:rPr>
      </w:pPr>
    </w:p>
    <w:p w14:paraId="57310A64" w14:textId="77777777" w:rsidR="00A36DEF" w:rsidRPr="00C17F4D" w:rsidRDefault="00A36DEF" w:rsidP="008D1D3F">
      <w:pPr>
        <w:widowControl/>
        <w:numPr>
          <w:ilvl w:val="0"/>
          <w:numId w:val="7"/>
        </w:numPr>
        <w:tabs>
          <w:tab w:val="left" w:pos="274"/>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 xml:space="preserve">The region or responsible office should consult with the Office of Public Affairs to determine whether to issue a press release announcing the conference. </w:t>
      </w:r>
    </w:p>
    <w:p w14:paraId="0F688EE0"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93DD41C" w14:textId="77777777" w:rsidR="00A36DEF" w:rsidRPr="00C17F4D" w:rsidRDefault="00A36DEF" w:rsidP="007A7BB3">
      <w:pPr>
        <w:widowControl/>
        <w:numPr>
          <w:ilvl w:val="2"/>
          <w:numId w:val="1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50" w:hanging="810"/>
        <w:rPr>
          <w:rFonts w:cs="Arial"/>
          <w:sz w:val="22"/>
          <w:szCs w:val="22"/>
        </w:rPr>
      </w:pPr>
      <w:r w:rsidRPr="00C17F4D">
        <w:rPr>
          <w:rFonts w:cs="Arial"/>
          <w:sz w:val="22"/>
          <w:szCs w:val="22"/>
          <w:u w:val="single"/>
        </w:rPr>
        <w:t>Attendance at Regulatory Conferences</w:t>
      </w:r>
      <w:r w:rsidRPr="00C17F4D">
        <w:rPr>
          <w:rFonts w:cs="Arial"/>
          <w:sz w:val="22"/>
          <w:szCs w:val="22"/>
        </w:rPr>
        <w:t>.  This section provides specific guidance concerning attendance at conferences, including NRC personnel, licensee personnel, media representatives and members of the public, and State government personnel.</w:t>
      </w:r>
    </w:p>
    <w:p w14:paraId="13FEFA82"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7DD19E1" w14:textId="77777777" w:rsidR="00A36DEF" w:rsidRPr="00C17F4D" w:rsidRDefault="00A36DEF" w:rsidP="008D1D3F">
      <w:pPr>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u w:val="single"/>
        </w:rPr>
        <w:t>NRC Personnel</w:t>
      </w:r>
      <w:r w:rsidRPr="00C17F4D">
        <w:rPr>
          <w:rFonts w:cs="Arial"/>
          <w:sz w:val="22"/>
          <w:szCs w:val="22"/>
        </w:rPr>
        <w:t>.  NRC personnel should attend conferences according to the following guidelines:</w:t>
      </w:r>
    </w:p>
    <w:p w14:paraId="38369F9C"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 w:val="22"/>
          <w:szCs w:val="22"/>
        </w:rPr>
      </w:pPr>
    </w:p>
    <w:p w14:paraId="2295F978"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C17F4D">
        <w:rPr>
          <w:rFonts w:cs="Arial"/>
          <w:sz w:val="22"/>
          <w:szCs w:val="22"/>
        </w:rPr>
        <w:t>1.</w:t>
      </w:r>
      <w:r w:rsidRPr="00C17F4D">
        <w:rPr>
          <w:rFonts w:cs="Arial"/>
          <w:sz w:val="22"/>
          <w:szCs w:val="22"/>
        </w:rPr>
        <w:tab/>
        <w:t>The responsible Division Director will designate the appropriate staff that should be in attendance.  At the Division Director’s discretion and in accordance with security guidelines, NRC staff may participate in conferences by telephone or video.</w:t>
      </w:r>
    </w:p>
    <w:p w14:paraId="6E90233E" w14:textId="77777777" w:rsidR="00A36DEF" w:rsidRPr="00C17F4D" w:rsidRDefault="00A36DEF" w:rsidP="008D1D3F">
      <w:pPr>
        <w:widowControl/>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2AA4F9A3"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C17F4D">
        <w:rPr>
          <w:rFonts w:cs="Arial"/>
          <w:sz w:val="22"/>
          <w:szCs w:val="22"/>
        </w:rPr>
        <w:t>2.</w:t>
      </w:r>
      <w:r w:rsidRPr="00C17F4D">
        <w:rPr>
          <w:rFonts w:cs="Arial"/>
          <w:sz w:val="22"/>
          <w:szCs w:val="22"/>
        </w:rPr>
        <w:tab/>
        <w:t>OE staff should participate in all conferences.</w:t>
      </w:r>
    </w:p>
    <w:p w14:paraId="16099C4A" w14:textId="77777777" w:rsidR="00A36DEF" w:rsidRPr="00C17F4D" w:rsidRDefault="00A36DEF" w:rsidP="008D1D3F">
      <w:pPr>
        <w:widowControl/>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09BD6D98"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C17F4D">
        <w:rPr>
          <w:rFonts w:cs="Arial"/>
          <w:sz w:val="22"/>
          <w:szCs w:val="22"/>
        </w:rPr>
        <w:t>3.</w:t>
      </w:r>
      <w:r w:rsidRPr="00C17F4D">
        <w:rPr>
          <w:rFonts w:cs="Arial"/>
          <w:sz w:val="22"/>
          <w:szCs w:val="22"/>
        </w:rPr>
        <w:tab/>
        <w:t xml:space="preserve">NRO participation may be requested as deemed necessary. </w:t>
      </w:r>
    </w:p>
    <w:p w14:paraId="4322283A" w14:textId="77777777" w:rsidR="00A36DEF" w:rsidRPr="00C17F4D" w:rsidRDefault="00A36DEF" w:rsidP="008D1D3F">
      <w:pPr>
        <w:widowControl/>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106E01E7"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C17F4D">
        <w:rPr>
          <w:rFonts w:cs="Arial"/>
          <w:sz w:val="22"/>
          <w:szCs w:val="22"/>
        </w:rPr>
        <w:t>4.</w:t>
      </w:r>
      <w:r w:rsidRPr="00C17F4D">
        <w:rPr>
          <w:rFonts w:cs="Arial"/>
          <w:sz w:val="22"/>
          <w:szCs w:val="22"/>
        </w:rPr>
        <w:tab/>
        <w:t>Regional Counsel may be requested to attend conferences where legal issues may be raised.</w:t>
      </w:r>
    </w:p>
    <w:p w14:paraId="674BC3AC" w14:textId="77777777" w:rsidR="00A36DEF" w:rsidRPr="00C17F4D" w:rsidRDefault="00A36DEF" w:rsidP="008D1D3F">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09E85A2" w14:textId="77777777" w:rsidR="00A36DEF" w:rsidRDefault="00A36DEF" w:rsidP="008D1D3F">
      <w:pPr>
        <w:widowControl/>
        <w:numPr>
          <w:ilvl w:val="0"/>
          <w:numId w:val="1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u w:val="single"/>
        </w:rPr>
        <w:t>Licensee Personnel</w:t>
      </w:r>
      <w:r w:rsidRPr="00C17F4D">
        <w:rPr>
          <w:rFonts w:cs="Arial"/>
          <w:sz w:val="22"/>
          <w:szCs w:val="22"/>
        </w:rPr>
        <w:t>.  The licensee should ensure that they are represented by the appropriate level of management, licensing staff, and technical staff.  Legal Counsel may attend the conferences where legal issues may be raised.</w:t>
      </w:r>
    </w:p>
    <w:p w14:paraId="3C798420" w14:textId="77777777" w:rsidR="00FE619C" w:rsidRPr="00C17F4D" w:rsidRDefault="00FE619C" w:rsidP="008D1D3F">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cs="Arial"/>
          <w:sz w:val="22"/>
          <w:szCs w:val="22"/>
        </w:rPr>
      </w:pPr>
    </w:p>
    <w:p w14:paraId="1CCE8529" w14:textId="77777777" w:rsidR="00FE619C" w:rsidRPr="006E6F04" w:rsidRDefault="00A36DEF" w:rsidP="00FA60B3">
      <w:pPr>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6E6F04">
        <w:rPr>
          <w:rFonts w:cs="Arial"/>
          <w:sz w:val="22"/>
          <w:szCs w:val="22"/>
          <w:u w:val="single"/>
        </w:rPr>
        <w:t>Media and Members of the Public</w:t>
      </w:r>
      <w:r w:rsidRPr="006E6F04">
        <w:rPr>
          <w:rFonts w:cs="Arial"/>
          <w:sz w:val="22"/>
          <w:szCs w:val="22"/>
        </w:rPr>
        <w:t xml:space="preserve">.  The public attending an open conference may observe but not participate in the conference.  Members of the public may record (including videotape) a conference if that activity is not disruptive.  The purpose of </w:t>
      </w:r>
      <w:r w:rsidRPr="006E6F04">
        <w:rPr>
          <w:rFonts w:cs="Arial"/>
          <w:sz w:val="22"/>
          <w:szCs w:val="22"/>
        </w:rPr>
        <w:lastRenderedPageBreak/>
        <w:t>conducting open conferences is to provide the public with opportunities to be informed of NRC activities while balancing the need for the NRC staff to exercise its regulatory and safety responsibilities without undue administrative burden.  Following the</w:t>
      </w:r>
      <w:r w:rsidR="00594065" w:rsidRPr="006E6F04">
        <w:rPr>
          <w:rFonts w:cs="Arial"/>
          <w:sz w:val="22"/>
          <w:szCs w:val="22"/>
        </w:rPr>
        <w:t xml:space="preserve"> </w:t>
      </w:r>
      <w:r w:rsidRPr="006E6F04">
        <w:rPr>
          <w:rFonts w:cs="Arial"/>
          <w:sz w:val="22"/>
          <w:szCs w:val="22"/>
        </w:rPr>
        <w:t>conference, the staff will be available to respond to questions and comments from the media and members of the public concerning matters discussed at the conference.</w:t>
      </w:r>
    </w:p>
    <w:p w14:paraId="39D73EF3" w14:textId="77777777" w:rsidR="00FE619C" w:rsidRDefault="00FE619C" w:rsidP="008D1D3F">
      <w:pPr>
        <w:pStyle w:val="ListParagraph"/>
        <w:rPr>
          <w:rFonts w:cs="Arial"/>
          <w:sz w:val="22"/>
          <w:szCs w:val="22"/>
        </w:rPr>
      </w:pPr>
    </w:p>
    <w:p w14:paraId="1196CDF1" w14:textId="77777777" w:rsidR="00A36DEF" w:rsidRPr="00C17F4D" w:rsidRDefault="00A36DEF" w:rsidP="008D1D3F">
      <w:pPr>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u w:val="single"/>
        </w:rPr>
        <w:t>State and Local Officials</w:t>
      </w:r>
      <w:r w:rsidRPr="00C17F4D">
        <w:rPr>
          <w:rFonts w:cs="Arial"/>
          <w:sz w:val="22"/>
          <w:szCs w:val="22"/>
        </w:rPr>
        <w:t xml:space="preserve">.  When conferences are open to the public, interested State and local officials should also be invited to attend.  When other circumstances warrant, the Director, OE, may authorize the Regional Administrator to permit State personnel to attend a closed Regulatory Conference in accordance with the guidance in the Enforcement Manual, Section </w:t>
      </w:r>
      <w:r w:rsidRPr="00C17F4D">
        <w:rPr>
          <w:rFonts w:cs="Arial"/>
          <w:bCs/>
          <w:sz w:val="22"/>
          <w:szCs w:val="22"/>
        </w:rPr>
        <w:t>4.1.2.4 - State Government Attendance at PECs and Regulatory Conferences</w:t>
      </w:r>
      <w:r w:rsidRPr="00C17F4D">
        <w:rPr>
          <w:rFonts w:cs="Arial"/>
          <w:sz w:val="22"/>
          <w:szCs w:val="22"/>
        </w:rPr>
        <w:t xml:space="preserve">. </w:t>
      </w:r>
    </w:p>
    <w:p w14:paraId="61674BF9"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2DA7CDA" w14:textId="77777777" w:rsidR="00A36DEF" w:rsidRPr="00C17F4D" w:rsidRDefault="00A36DEF" w:rsidP="008D1D3F">
      <w:pPr>
        <w:widowControl/>
        <w:numPr>
          <w:ilvl w:val="1"/>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cs="Arial"/>
          <w:sz w:val="22"/>
          <w:szCs w:val="22"/>
        </w:rPr>
      </w:pPr>
      <w:r w:rsidRPr="00C17F4D">
        <w:rPr>
          <w:rFonts w:cs="Arial"/>
          <w:sz w:val="22"/>
          <w:szCs w:val="22"/>
          <w:u w:val="single"/>
        </w:rPr>
        <w:t>Conduct of Regulatory Conferences</w:t>
      </w:r>
      <w:r w:rsidRPr="00C17F4D">
        <w:rPr>
          <w:rFonts w:cs="Arial"/>
          <w:sz w:val="22"/>
          <w:szCs w:val="22"/>
        </w:rPr>
        <w:t>.  The conferences should be conducted according to the following guidelines:</w:t>
      </w:r>
    </w:p>
    <w:p w14:paraId="22F49887"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C8C4B03" w14:textId="77777777" w:rsidR="00A36DEF" w:rsidRPr="00C17F4D" w:rsidRDefault="00A36DEF" w:rsidP="008D1D3F">
      <w:pPr>
        <w:widowControl/>
        <w:numPr>
          <w:ilvl w:val="1"/>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rPr>
        <w:t>Conferences are normally conducted in the Region II office or in the office that conducted the inspection activity.  There may be special circumstances where the agency determines that it would be beneficial to the process to conduct the conference elsewhere.  In these cases, the region should consult with NRR, Nuclear Security and Incident Response (NSIR) if needed, and OE before scheduling the conference.</w:t>
      </w:r>
    </w:p>
    <w:p w14:paraId="4D266F02"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 w:val="22"/>
          <w:szCs w:val="22"/>
        </w:rPr>
      </w:pPr>
    </w:p>
    <w:p w14:paraId="567D6D0D" w14:textId="77777777" w:rsidR="00A36DEF" w:rsidRPr="00C17F4D" w:rsidRDefault="00A36DEF" w:rsidP="008D1D3F">
      <w:pPr>
        <w:widowControl/>
        <w:numPr>
          <w:ilvl w:val="1"/>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rPr>
        <w:t>The Region II Administrator or office director responsible for the inspection activity should determine the appropriate member of management to serve as the presiding official at the conference.</w:t>
      </w:r>
    </w:p>
    <w:p w14:paraId="24CD76F2"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 w:val="22"/>
          <w:szCs w:val="22"/>
        </w:rPr>
      </w:pPr>
    </w:p>
    <w:p w14:paraId="7958F8FA" w14:textId="77777777" w:rsidR="00A36DEF" w:rsidRPr="00C17F4D" w:rsidRDefault="00A36DEF" w:rsidP="008D1D3F">
      <w:pPr>
        <w:widowControl/>
        <w:numPr>
          <w:ilvl w:val="1"/>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rPr>
        <w:t>The presiding NRC official should (1) announce the conference as an open or closed meeting, (2) discuss the purpose of the conference, (3) inform the licensee and public attendees that the decision to hold the conference does not mean that the agency has determined the significance of the issues, that violations have occurred, or that enforcement action will be taken, (4) inform the public attendees that the conference is a meeting between the NRC and the licensee and that the meeting is open for public observation, but not participation, and (5) briefly explain the SDP/enforcement process.  Exhibit 1 provides standard opening remarks.</w:t>
      </w:r>
    </w:p>
    <w:p w14:paraId="65549191"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 w:val="22"/>
          <w:szCs w:val="22"/>
        </w:rPr>
      </w:pPr>
    </w:p>
    <w:p w14:paraId="78616687" w14:textId="77777777" w:rsidR="00A36DEF" w:rsidRPr="00C17F4D" w:rsidRDefault="00A36DEF" w:rsidP="008D1D3F">
      <w:pPr>
        <w:widowControl/>
        <w:numPr>
          <w:ilvl w:val="1"/>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rPr>
        <w:t xml:space="preserve">Region II or the responsible office should briefly discuss the findings being considered and explain the basis of the agency's concern (i.e., safety significance and AV).  The level of detail to be discussed should be commensurate with the complexity and significance of the issues.  Most of the detailed information should be included in the inspection report.  The discussion should include the assumptions and methods used by the NRC to arrive at the preliminary determination of risk significance. </w:t>
      </w:r>
    </w:p>
    <w:p w14:paraId="4BA736BD" w14:textId="77777777" w:rsidR="00277142" w:rsidRDefault="00277142" w:rsidP="008D1D3F">
      <w:pPr>
        <w:widowControl/>
        <w:autoSpaceDE/>
        <w:autoSpaceDN/>
        <w:adjustRightInd/>
        <w:rPr>
          <w:rFonts w:cs="Arial"/>
          <w:sz w:val="22"/>
          <w:szCs w:val="22"/>
        </w:rPr>
      </w:pPr>
    </w:p>
    <w:p w14:paraId="68EBC780" w14:textId="77777777" w:rsidR="006E6F04" w:rsidRDefault="00A36DEF" w:rsidP="00FA60B3">
      <w:pPr>
        <w:widowControl/>
        <w:numPr>
          <w:ilvl w:val="1"/>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6E6F04">
        <w:rPr>
          <w:rFonts w:cs="Arial"/>
          <w:sz w:val="22"/>
          <w:szCs w:val="22"/>
        </w:rPr>
        <w:t xml:space="preserve">The licensee should discuss its understanding of the facts and circumstances surrounding the significance of the findings and where it agrees and disagrees with the NRC's assumptions and analysis.  Any issues of disagreement should be discussed in enough detail for the NRC to fully understand the licensee’s basis and any new information introduced.  The licensee should notify Region II or the responsible NRC office of the nature of any additional information under development that was not presented at the conference and the date the region can expect to receive it.  Once the pertinent facts have been established and understood by all parties, the presiding </w:t>
      </w:r>
      <w:r w:rsidRPr="006E6F04">
        <w:rPr>
          <w:rFonts w:cs="Arial"/>
          <w:sz w:val="22"/>
          <w:szCs w:val="22"/>
        </w:rPr>
        <w:lastRenderedPageBreak/>
        <w:t>official must recognize and briefly summarize differences of opinion and keep the conference productive.</w:t>
      </w:r>
    </w:p>
    <w:p w14:paraId="38516758" w14:textId="77777777" w:rsidR="006E6F04" w:rsidRDefault="006E6F04" w:rsidP="006E6F04">
      <w:pPr>
        <w:pStyle w:val="ListParagraph"/>
        <w:rPr>
          <w:rFonts w:cs="Arial"/>
          <w:sz w:val="22"/>
          <w:szCs w:val="22"/>
        </w:rPr>
      </w:pPr>
    </w:p>
    <w:p w14:paraId="25F67FC0" w14:textId="77777777" w:rsidR="00A36DEF" w:rsidRPr="006E6F04" w:rsidRDefault="00A36DEF" w:rsidP="00FA60B3">
      <w:pPr>
        <w:widowControl/>
        <w:numPr>
          <w:ilvl w:val="1"/>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6E6F04">
        <w:rPr>
          <w:rFonts w:cs="Arial"/>
          <w:sz w:val="22"/>
          <w:szCs w:val="22"/>
        </w:rPr>
        <w:t xml:space="preserve">After completing discussions related to the safety significance of the findings, addressing any AV(s) and/or discussing applicable corrective actions is appropriate.  The licensee should indicate its agreement or explain why it does not agree with the AV.  The discussion of corrective actions should be limited to the immediate actions taken to mitigate actual or potential safety consequences of the finding.  Detailed discussions of long-term corrective actions should be reserved for the Regulatory Performance meeting and for the </w:t>
      </w:r>
      <w:r w:rsidR="004A1D44" w:rsidRPr="006E6F04">
        <w:rPr>
          <w:rFonts w:cs="Arial"/>
          <w:sz w:val="22"/>
          <w:szCs w:val="22"/>
        </w:rPr>
        <w:t>follow up</w:t>
      </w:r>
      <w:r w:rsidRPr="006E6F04">
        <w:rPr>
          <w:rFonts w:cs="Arial"/>
          <w:sz w:val="22"/>
          <w:szCs w:val="22"/>
        </w:rPr>
        <w:t xml:space="preserve"> inspection activities.  </w:t>
      </w:r>
    </w:p>
    <w:p w14:paraId="7C8FA7FC"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 w:val="22"/>
          <w:szCs w:val="22"/>
        </w:rPr>
      </w:pPr>
    </w:p>
    <w:p w14:paraId="2E2C7A70" w14:textId="77777777" w:rsidR="00A36DEF" w:rsidRPr="00C17F4D" w:rsidRDefault="00A36DEF" w:rsidP="008D1D3F">
      <w:pPr>
        <w:widowControl/>
        <w:numPr>
          <w:ilvl w:val="1"/>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rPr>
        <w:t>Prior to the conclusion of the conference, the participating NRC staff should confer independent from the licensee and other participants, to determine the need for additional information.</w:t>
      </w:r>
    </w:p>
    <w:p w14:paraId="7B61F952"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 w:val="22"/>
          <w:szCs w:val="22"/>
        </w:rPr>
      </w:pPr>
    </w:p>
    <w:p w14:paraId="78A6A86F" w14:textId="77777777" w:rsidR="00A36DEF" w:rsidRDefault="00A36DEF" w:rsidP="008D1D3F">
      <w:pPr>
        <w:widowControl/>
        <w:numPr>
          <w:ilvl w:val="1"/>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rPr>
        <w:t xml:space="preserve">The region or responsible office should provide closing remarks and the presiding NRC official should remind the licensee and public attendees that the preliminary significance determination and the AV(s) discussed are subject to further review and are subject to change prior to any resulting action.  The region should also make it clear that the statements of views or expressions of opinion made by NRC employees at the conference, or the lack thereof, are not final conclusions. </w:t>
      </w:r>
    </w:p>
    <w:p w14:paraId="2C98AF06" w14:textId="77777777" w:rsidR="007A7BB3" w:rsidRDefault="007A7BB3" w:rsidP="007A7BB3">
      <w:pPr>
        <w:pStyle w:val="ListParagraph"/>
        <w:rPr>
          <w:rFonts w:cs="Arial"/>
          <w:sz w:val="22"/>
          <w:szCs w:val="22"/>
        </w:rPr>
      </w:pPr>
    </w:p>
    <w:p w14:paraId="787F4707" w14:textId="77777777" w:rsidR="00A36DEF" w:rsidRPr="00C17F4D" w:rsidRDefault="007A7BB3" w:rsidP="007A7BB3">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u w:val="single"/>
        </w:rPr>
      </w:pPr>
      <w:r>
        <w:rPr>
          <w:rFonts w:cs="Arial"/>
          <w:sz w:val="22"/>
          <w:szCs w:val="22"/>
        </w:rPr>
        <w:t>03.03</w:t>
      </w:r>
      <w:r>
        <w:rPr>
          <w:rFonts w:cs="Arial"/>
          <w:sz w:val="22"/>
          <w:szCs w:val="22"/>
        </w:rPr>
        <w:tab/>
      </w:r>
      <w:r w:rsidR="00A36DEF" w:rsidRPr="00C17F4D">
        <w:rPr>
          <w:rFonts w:cs="Arial"/>
          <w:sz w:val="22"/>
          <w:szCs w:val="22"/>
          <w:u w:val="single"/>
        </w:rPr>
        <w:t>Post-Conference Review</w:t>
      </w:r>
      <w:r w:rsidR="00A36DEF" w:rsidRPr="00C17F4D">
        <w:rPr>
          <w:rFonts w:cs="Arial"/>
          <w:sz w:val="22"/>
          <w:szCs w:val="22"/>
        </w:rPr>
        <w:t>.  Subsequent to a Regulatory Conference, the Sponsor with the NRC staff who participated in the Regulatory Conference should review the information provided by the licensee to determine whether the finding merits further evaluation or if the staff should proceed with issuing a final significance determination.  This review does not have to be a formal meeting, can be completed by teleconference or email, but should occur as close to the completion of the Regulatory conference as possible.  The same guidance applies to post-conference review of a licensee’s written response.</w:t>
      </w:r>
    </w:p>
    <w:p w14:paraId="45D4CD2E" w14:textId="77777777" w:rsidR="00A36DEF" w:rsidRPr="00C17F4D" w:rsidRDefault="00A36DEF" w:rsidP="008D1D3F">
      <w:pPr>
        <w:pStyle w:val="Level3"/>
        <w:widowControl/>
        <w:numPr>
          <w:ilvl w:val="0"/>
          <w:numId w:val="0"/>
        </w:num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0FD03E72" w14:textId="77777777" w:rsidR="00A36DEF" w:rsidRPr="00C17F4D" w:rsidRDefault="00A36DEF" w:rsidP="008D1D3F">
      <w:pPr>
        <w:pStyle w:val="Level3"/>
        <w:widowControl/>
        <w:numPr>
          <w:ilvl w:val="0"/>
          <w:numId w:val="0"/>
        </w:num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17F4D">
        <w:rPr>
          <w:rFonts w:ascii="Arial" w:hAnsi="Arial" w:cs="Arial"/>
          <w:sz w:val="22"/>
          <w:szCs w:val="22"/>
        </w:rPr>
        <w:t xml:space="preserve">If the post-conference review concludes that the information presented by the licensee does not change the preliminary significance of the finding, a final SERP is not necessary.  The region or responsible office should prepare a final significance determination letter that will affirm the significance determination of the original SERP as described in Section 02.04. </w:t>
      </w:r>
    </w:p>
    <w:p w14:paraId="42F861FF"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DD45185" w14:textId="77777777" w:rsidR="00A36DEF" w:rsidRPr="00C17F4D" w:rsidRDefault="00A36DEF" w:rsidP="008D1D3F">
      <w:pPr>
        <w:widowControl/>
        <w:numPr>
          <w:ilvl w:val="0"/>
          <w:numId w:val="17"/>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rPr>
        <w:t>The post-conference review will consider:</w:t>
      </w:r>
    </w:p>
    <w:p w14:paraId="65484C02"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60"/>
        <w:rPr>
          <w:rFonts w:cs="Arial"/>
          <w:sz w:val="22"/>
          <w:szCs w:val="22"/>
        </w:rPr>
      </w:pPr>
    </w:p>
    <w:p w14:paraId="2198C9C3" w14:textId="77777777" w:rsidR="00A36DEF" w:rsidRDefault="00B9286E" w:rsidP="008D1D3F">
      <w:pPr>
        <w:pStyle w:val="Level1"/>
        <w:widowControl/>
        <w:numPr>
          <w:ilvl w:val="3"/>
          <w:numId w:val="16"/>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Pr>
          <w:rFonts w:cs="Arial"/>
          <w:sz w:val="22"/>
          <w:szCs w:val="22"/>
        </w:rPr>
        <w:t>T</w:t>
      </w:r>
      <w:r w:rsidR="00A36DEF" w:rsidRPr="00C17F4D">
        <w:rPr>
          <w:rFonts w:cs="Arial"/>
          <w:sz w:val="22"/>
          <w:szCs w:val="22"/>
        </w:rPr>
        <w:t xml:space="preserve">he reasonableness of the information provided by the licensee and whether new information or perspectives were obtained </w:t>
      </w:r>
      <w:r w:rsidR="00A36DEF">
        <w:rPr>
          <w:rFonts w:cs="Arial"/>
          <w:sz w:val="22"/>
          <w:szCs w:val="22"/>
        </w:rPr>
        <w:t xml:space="preserve">which </w:t>
      </w:r>
      <w:r w:rsidR="00A36DEF" w:rsidRPr="00C17F4D">
        <w:rPr>
          <w:rFonts w:cs="Arial"/>
          <w:sz w:val="22"/>
          <w:szCs w:val="22"/>
        </w:rPr>
        <w:t xml:space="preserve">warrant reconsideration of the preliminary safety significance of the finding or of the performance deficiency </w:t>
      </w:r>
    </w:p>
    <w:p w14:paraId="7D80F9EE" w14:textId="77777777" w:rsidR="00C963E6" w:rsidRPr="00C17F4D" w:rsidRDefault="00C963E6" w:rsidP="008D1D3F">
      <w:pPr>
        <w:pStyle w:val="Level1"/>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1440" w:firstLine="0"/>
        <w:rPr>
          <w:rFonts w:cs="Arial"/>
          <w:sz w:val="22"/>
          <w:szCs w:val="22"/>
        </w:rPr>
      </w:pPr>
    </w:p>
    <w:p w14:paraId="58011339" w14:textId="77777777" w:rsidR="00A36DEF" w:rsidRPr="00C17F4D" w:rsidRDefault="00B9286E" w:rsidP="008D1D3F">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Pr>
          <w:rFonts w:cs="Arial"/>
          <w:sz w:val="22"/>
          <w:szCs w:val="22"/>
        </w:rPr>
        <w:t>2.</w:t>
      </w:r>
      <w:r>
        <w:rPr>
          <w:rFonts w:cs="Arial"/>
          <w:sz w:val="22"/>
          <w:szCs w:val="22"/>
        </w:rPr>
        <w:tab/>
        <w:t>T</w:t>
      </w:r>
      <w:r w:rsidR="00A36DEF" w:rsidRPr="00C17F4D">
        <w:rPr>
          <w:rFonts w:cs="Arial"/>
          <w:sz w:val="22"/>
          <w:szCs w:val="22"/>
        </w:rPr>
        <w:t>he enforcement strategy, to determine whether it remains valid or should be changed</w:t>
      </w:r>
    </w:p>
    <w:p w14:paraId="3C4B63F9" w14:textId="77777777" w:rsidR="00A36DEF" w:rsidRPr="00C17F4D" w:rsidRDefault="00A36DEF" w:rsidP="008D1D3F">
      <w:pPr>
        <w:widowControl/>
        <w:tabs>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3347215F" w14:textId="77777777" w:rsidR="00A36DEF" w:rsidRPr="00C17F4D" w:rsidRDefault="00B9286E" w:rsidP="008D1D3F">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Pr>
          <w:rFonts w:cs="Arial"/>
          <w:sz w:val="22"/>
          <w:szCs w:val="22"/>
        </w:rPr>
        <w:t>3.</w:t>
      </w:r>
      <w:r>
        <w:rPr>
          <w:rFonts w:cs="Arial"/>
          <w:sz w:val="22"/>
          <w:szCs w:val="22"/>
        </w:rPr>
        <w:tab/>
        <w:t>W</w:t>
      </w:r>
      <w:r w:rsidR="00A36DEF" w:rsidRPr="00C17F4D">
        <w:rPr>
          <w:rFonts w:cs="Arial"/>
          <w:sz w:val="22"/>
          <w:szCs w:val="22"/>
        </w:rPr>
        <w:t>hether additional review of information provided by the licensee is necessary before a decision on a course of action can be made</w:t>
      </w:r>
    </w:p>
    <w:p w14:paraId="4AD81227" w14:textId="77777777" w:rsidR="00A36DEF" w:rsidRPr="00C17F4D" w:rsidRDefault="00A36DEF" w:rsidP="008D1D3F">
      <w:pPr>
        <w:pStyle w:val="Level1"/>
        <w:widowControl/>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5E3D376F" w14:textId="77777777" w:rsidR="006E6F04" w:rsidRDefault="00B9286E" w:rsidP="006E6F04">
      <w:pPr>
        <w:pStyle w:val="Level1"/>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Pr>
          <w:rFonts w:cs="Arial"/>
          <w:sz w:val="22"/>
          <w:szCs w:val="22"/>
        </w:rPr>
        <w:t>4.</w:t>
      </w:r>
      <w:r>
        <w:rPr>
          <w:rFonts w:cs="Arial"/>
          <w:sz w:val="22"/>
          <w:szCs w:val="22"/>
        </w:rPr>
        <w:tab/>
        <w:t>W</w:t>
      </w:r>
      <w:r w:rsidR="00A36DEF" w:rsidRPr="00C17F4D">
        <w:rPr>
          <w:rFonts w:cs="Arial"/>
          <w:sz w:val="22"/>
          <w:szCs w:val="22"/>
        </w:rPr>
        <w:t>hether additional information is necessary</w:t>
      </w:r>
    </w:p>
    <w:p w14:paraId="6D849249" w14:textId="77777777" w:rsidR="006E6F04" w:rsidRDefault="006E6F04" w:rsidP="006E6F04">
      <w:pPr>
        <w:pStyle w:val="Level1"/>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1ECE91E" w14:textId="77777777" w:rsidR="00A36DEF" w:rsidRPr="00C17F4D" w:rsidRDefault="00A36DEF" w:rsidP="00B30E38">
      <w:pPr>
        <w:pStyle w:val="Level1"/>
        <w:keepNext/>
        <w:keepLines/>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lastRenderedPageBreak/>
        <w:t>03.05</w:t>
      </w:r>
      <w:r w:rsidRPr="00C17F4D">
        <w:rPr>
          <w:rFonts w:cs="Arial"/>
          <w:sz w:val="22"/>
          <w:szCs w:val="22"/>
        </w:rPr>
        <w:tab/>
      </w:r>
      <w:r w:rsidRPr="00C17F4D">
        <w:rPr>
          <w:rFonts w:cs="Arial"/>
          <w:sz w:val="22"/>
          <w:szCs w:val="22"/>
          <w:u w:val="single"/>
        </w:rPr>
        <w:t>Final SERP</w:t>
      </w:r>
      <w:r w:rsidRPr="00C17F4D">
        <w:rPr>
          <w:rFonts w:cs="Arial"/>
          <w:sz w:val="22"/>
          <w:szCs w:val="22"/>
        </w:rPr>
        <w:t>.</w:t>
      </w:r>
    </w:p>
    <w:p w14:paraId="48B7DB45" w14:textId="77777777" w:rsidR="00A36DEF" w:rsidRPr="00C17F4D" w:rsidRDefault="00A36DEF" w:rsidP="00B30E38">
      <w:pPr>
        <w:pStyle w:val="Level1"/>
        <w:keepNext/>
        <w:keepLines/>
        <w:widowControl/>
        <w:tabs>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cs="Arial"/>
          <w:sz w:val="22"/>
          <w:szCs w:val="22"/>
        </w:rPr>
      </w:pPr>
    </w:p>
    <w:p w14:paraId="5063C8D2" w14:textId="14587C03" w:rsidR="00A36DEF" w:rsidRPr="00C17F4D" w:rsidRDefault="00A36DEF" w:rsidP="00B30E38">
      <w:pPr>
        <w:keepNext/>
        <w:keepLines/>
        <w:widowControl/>
        <w:tabs>
          <w:tab w:val="left" w:pos="274"/>
          <w:tab w:val="left" w:pos="810"/>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rPr>
        <w:t>a.</w:t>
      </w:r>
      <w:r w:rsidRPr="00C17F4D">
        <w:rPr>
          <w:rFonts w:cs="Arial"/>
          <w:sz w:val="22"/>
          <w:szCs w:val="22"/>
        </w:rPr>
        <w:tab/>
        <w:t xml:space="preserve">If participants in the post-conference review conclude that the licensee presented </w:t>
      </w:r>
      <w:proofErr w:type="gramStart"/>
      <w:r w:rsidRPr="00C17F4D">
        <w:rPr>
          <w:rFonts w:cs="Arial"/>
          <w:sz w:val="22"/>
          <w:szCs w:val="22"/>
        </w:rPr>
        <w:t>sufficient</w:t>
      </w:r>
      <w:proofErr w:type="gramEnd"/>
      <w:r w:rsidRPr="00C17F4D">
        <w:rPr>
          <w:rFonts w:cs="Arial"/>
          <w:sz w:val="22"/>
          <w:szCs w:val="22"/>
        </w:rPr>
        <w:t xml:space="preserve"> information that changes, or appears to change, the significance of the finding or its basis, a final SERP is required. </w:t>
      </w:r>
      <w:r w:rsidR="0094627D">
        <w:rPr>
          <w:rFonts w:cs="Arial"/>
          <w:sz w:val="22"/>
          <w:szCs w:val="22"/>
        </w:rPr>
        <w:t xml:space="preserve"> </w:t>
      </w:r>
      <w:r w:rsidRPr="00C17F4D">
        <w:rPr>
          <w:rFonts w:cs="Arial"/>
          <w:sz w:val="22"/>
          <w:szCs w:val="22"/>
        </w:rPr>
        <w:t xml:space="preserve">If necessary, Region II or the responsible office should coordinate completing the assessment of the new licensee material. </w:t>
      </w:r>
      <w:r w:rsidR="00B30E38">
        <w:rPr>
          <w:rFonts w:cs="Arial"/>
          <w:sz w:val="22"/>
          <w:szCs w:val="22"/>
        </w:rPr>
        <w:t xml:space="preserve"> </w:t>
      </w:r>
      <w:r w:rsidRPr="00C17F4D">
        <w:rPr>
          <w:rFonts w:cs="Arial"/>
          <w:sz w:val="22"/>
          <w:szCs w:val="22"/>
        </w:rPr>
        <w:t xml:space="preserve">Region II or the responsible office will update the appropriate section(s) of the original SERP Worksheet (Exhibit 2) affected by the new information and conduct the final SERP, following completion of any additional final significance analysis. </w:t>
      </w:r>
      <w:r w:rsidR="0094627D">
        <w:rPr>
          <w:rFonts w:cs="Arial"/>
          <w:sz w:val="22"/>
          <w:szCs w:val="22"/>
        </w:rPr>
        <w:t xml:space="preserve"> </w:t>
      </w:r>
      <w:r w:rsidRPr="00C17F4D">
        <w:rPr>
          <w:rFonts w:cs="Arial"/>
          <w:sz w:val="22"/>
          <w:szCs w:val="22"/>
        </w:rPr>
        <w:t>Region II or the responsible office should provide a new recommendation of significance to the final SERP and discuss those issues that affected the preliminary significance determination, whether it changed the outcome or not.</w:t>
      </w:r>
      <w:r>
        <w:rPr>
          <w:rFonts w:cs="Arial"/>
          <w:sz w:val="22"/>
          <w:szCs w:val="22"/>
        </w:rPr>
        <w:t xml:space="preserve">  The final SERP can be conducted during the post conference review meeting if all SERP members are present and agree that this would be the most efficient method to make a final significance determination.  In this case, the original SERP Worksheet can be updated subsequent to the final SERP.</w:t>
      </w:r>
    </w:p>
    <w:p w14:paraId="1F1C0991" w14:textId="77777777" w:rsidR="00A36DEF" w:rsidRPr="00C17F4D" w:rsidRDefault="00A36DEF" w:rsidP="008D1D3F">
      <w:pPr>
        <w:widowControl/>
        <w:tabs>
          <w:tab w:val="left" w:pos="274"/>
          <w:tab w:val="left" w:pos="810"/>
          <w:tab w:val="left" w:pos="2707"/>
          <w:tab w:val="left" w:pos="3240"/>
          <w:tab w:val="left" w:pos="3874"/>
          <w:tab w:val="left" w:pos="4507"/>
          <w:tab w:val="left" w:pos="5040"/>
          <w:tab w:val="left" w:pos="5674"/>
          <w:tab w:val="left" w:pos="6307"/>
          <w:tab w:val="left" w:pos="7474"/>
          <w:tab w:val="left" w:pos="8107"/>
          <w:tab w:val="left" w:pos="8726"/>
        </w:tabs>
        <w:ind w:left="810" w:hanging="540"/>
        <w:rPr>
          <w:rFonts w:cs="Arial"/>
          <w:sz w:val="22"/>
          <w:szCs w:val="22"/>
        </w:rPr>
      </w:pPr>
    </w:p>
    <w:p w14:paraId="11A7BB06" w14:textId="77777777" w:rsidR="00A36DEF" w:rsidRPr="00C17F4D" w:rsidRDefault="00A36DEF" w:rsidP="008D1D3F">
      <w:pPr>
        <w:widowControl/>
        <w:tabs>
          <w:tab w:val="left" w:pos="274"/>
          <w:tab w:val="left" w:pos="810"/>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color w:val="000000"/>
          <w:sz w:val="22"/>
          <w:szCs w:val="22"/>
        </w:rPr>
      </w:pPr>
      <w:r w:rsidRPr="00C17F4D">
        <w:rPr>
          <w:rFonts w:cs="Arial"/>
          <w:sz w:val="22"/>
          <w:szCs w:val="22"/>
        </w:rPr>
        <w:t>b.</w:t>
      </w:r>
      <w:r w:rsidRPr="00C17F4D">
        <w:rPr>
          <w:rFonts w:cs="Arial"/>
          <w:sz w:val="22"/>
          <w:szCs w:val="22"/>
        </w:rPr>
        <w:tab/>
      </w:r>
      <w:r w:rsidRPr="00C17F4D">
        <w:rPr>
          <w:rFonts w:cs="Arial"/>
          <w:color w:val="000000"/>
          <w:sz w:val="22"/>
          <w:szCs w:val="22"/>
        </w:rPr>
        <w:t xml:space="preserve">If the SERP, after considering the licensee’s additional information, determines that a preliminary White, Yellow, Red, or greater than Green finding is a Green finding, this is the final determination and will be communicated as such </w:t>
      </w:r>
      <w:r>
        <w:rPr>
          <w:rFonts w:cs="Arial"/>
          <w:color w:val="000000"/>
          <w:sz w:val="22"/>
          <w:szCs w:val="22"/>
        </w:rPr>
        <w:t xml:space="preserve">in a letter or </w:t>
      </w:r>
      <w:r w:rsidRPr="00C17F4D">
        <w:rPr>
          <w:rFonts w:cs="Arial"/>
          <w:color w:val="000000"/>
          <w:sz w:val="22"/>
          <w:szCs w:val="22"/>
        </w:rPr>
        <w:t xml:space="preserve">in the cover letter of the next quarterly inspection report. </w:t>
      </w:r>
      <w:r w:rsidR="0094627D">
        <w:rPr>
          <w:rFonts w:cs="Arial"/>
          <w:color w:val="000000"/>
          <w:sz w:val="22"/>
          <w:szCs w:val="22"/>
        </w:rPr>
        <w:t xml:space="preserve"> </w:t>
      </w:r>
      <w:r w:rsidRPr="00C17F4D">
        <w:rPr>
          <w:rFonts w:cs="Arial"/>
          <w:color w:val="000000"/>
          <w:sz w:val="22"/>
          <w:szCs w:val="22"/>
        </w:rPr>
        <w:t xml:space="preserve">Findings resulting in a final Green significance will not negatively impact the timeliness of the NRC’s regulatory response.  As such, these findings are not subject to the timeliness goal and associated SDP timeliness metrics, and, the next quarterly inspection report may be issued outside the 90-day timeliness period. </w:t>
      </w:r>
      <w:r w:rsidR="0094627D">
        <w:rPr>
          <w:rFonts w:cs="Arial"/>
          <w:color w:val="000000"/>
          <w:sz w:val="22"/>
          <w:szCs w:val="22"/>
        </w:rPr>
        <w:t xml:space="preserve"> </w:t>
      </w:r>
      <w:r w:rsidRPr="00C17F4D">
        <w:rPr>
          <w:rFonts w:cs="Arial"/>
          <w:color w:val="000000"/>
          <w:sz w:val="22"/>
          <w:szCs w:val="22"/>
        </w:rPr>
        <w:t xml:space="preserve">The sponsor of the finding should verbally communicate the </w:t>
      </w:r>
      <w:proofErr w:type="gramStart"/>
      <w:r w:rsidRPr="00C17F4D">
        <w:rPr>
          <w:rFonts w:cs="Arial"/>
          <w:color w:val="000000"/>
          <w:sz w:val="22"/>
          <w:szCs w:val="22"/>
        </w:rPr>
        <w:t>final results</w:t>
      </w:r>
      <w:proofErr w:type="gramEnd"/>
      <w:r w:rsidRPr="00C17F4D">
        <w:rPr>
          <w:rFonts w:cs="Arial"/>
          <w:color w:val="000000"/>
          <w:sz w:val="22"/>
          <w:szCs w:val="22"/>
        </w:rPr>
        <w:t xml:space="preserve"> to the licensee if there is a significant delay in issuing the next inspection report.</w:t>
      </w:r>
    </w:p>
    <w:p w14:paraId="6ABE8342" w14:textId="77777777" w:rsidR="00A36DEF" w:rsidRPr="00C17F4D" w:rsidRDefault="00A36DEF" w:rsidP="008D1D3F">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 w:val="22"/>
          <w:szCs w:val="22"/>
        </w:rPr>
      </w:pPr>
    </w:p>
    <w:p w14:paraId="29BE7004" w14:textId="77777777" w:rsidR="00C963E6" w:rsidRPr="00C963E6" w:rsidRDefault="00A36DEF" w:rsidP="008D1D3F">
      <w:pPr>
        <w:widowControl/>
        <w:numPr>
          <w:ilvl w:val="0"/>
          <w:numId w:val="2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rPr>
        <w:t>If the SERP cannot reach consensus on the final significance of the finding the SERP must either (1) direct specific actions to reconcile the different views; or (2) identify the appropriate NRC manager(s) to make a final decision; or (3) immediately escalate the issue to the manager having the overall cognizance for the organizations having differing views.  If resolution is not achieved within 14 calendar days, the Inspection Program Spokesperson, through the appropriate management, will notify the applicable office director, Region II Administrator</w:t>
      </w:r>
      <w:r w:rsidRPr="00C17F4D">
        <w:rPr>
          <w:rFonts w:cs="Arial"/>
          <w:color w:val="FF0000"/>
          <w:sz w:val="22"/>
          <w:szCs w:val="22"/>
        </w:rPr>
        <w:t xml:space="preserve"> </w:t>
      </w:r>
      <w:r w:rsidRPr="00C17F4D">
        <w:rPr>
          <w:rFonts w:cs="Arial"/>
          <w:sz w:val="22"/>
          <w:szCs w:val="22"/>
        </w:rPr>
        <w:t>and the Director of NRO of the issues and the actions being taken to resolve them.</w:t>
      </w:r>
    </w:p>
    <w:p w14:paraId="09DC18A8"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BAA9848" w14:textId="77777777" w:rsidR="00A36DEF" w:rsidRDefault="00A36DEF" w:rsidP="008D1D3F">
      <w:pPr>
        <w:widowControl/>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rPr>
        <w:t>If, as a result of the SERP discussion, a substantive change is made from the preliminary significance determination or AV(s), another exit meeting should be held with the licensee if deemed necessary by the Sponsor of the issue.</w:t>
      </w:r>
    </w:p>
    <w:p w14:paraId="3AA0E549" w14:textId="77777777" w:rsidR="002F2710" w:rsidRDefault="002F2710"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cs="Arial"/>
          <w:sz w:val="22"/>
          <w:szCs w:val="22"/>
        </w:rPr>
      </w:pPr>
    </w:p>
    <w:p w14:paraId="49890746" w14:textId="77777777" w:rsidR="00370AE5" w:rsidRDefault="00370AE5" w:rsidP="008D1D3F">
      <w:pPr>
        <w:widowControl/>
        <w:autoSpaceDE/>
        <w:autoSpaceDN/>
        <w:adjustRightInd/>
        <w:rPr>
          <w:rFonts w:cs="Arial"/>
          <w:sz w:val="22"/>
          <w:szCs w:val="22"/>
        </w:rPr>
      </w:pPr>
    </w:p>
    <w:p w14:paraId="28E8D588" w14:textId="77777777" w:rsidR="00A36DEF" w:rsidRPr="00C17F4D" w:rsidRDefault="00A36DEF" w:rsidP="008D1D3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2519.01-04</w:t>
      </w:r>
      <w:r w:rsidRPr="00C17F4D">
        <w:rPr>
          <w:rFonts w:cs="Arial"/>
          <w:sz w:val="22"/>
          <w:szCs w:val="22"/>
        </w:rPr>
        <w:tab/>
        <w:t xml:space="preserve">ISSUING FINAL SIGNIFICANCE DETERMINATION (AND NOTICE OF VIOLATION (NOV) IF APPLICABLE) </w:t>
      </w:r>
    </w:p>
    <w:p w14:paraId="075498BA"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373D4A3" w14:textId="77777777" w:rsidR="00594065" w:rsidRDefault="00A36DEF" w:rsidP="008D1D3F">
      <w:pPr>
        <w:widowControl/>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04.01</w:t>
      </w:r>
      <w:r w:rsidRPr="00C17F4D">
        <w:rPr>
          <w:rFonts w:cs="Arial"/>
          <w:sz w:val="22"/>
          <w:szCs w:val="22"/>
        </w:rPr>
        <w:tab/>
      </w:r>
      <w:r w:rsidRPr="00C17F4D">
        <w:rPr>
          <w:rFonts w:cs="Arial"/>
          <w:sz w:val="22"/>
          <w:szCs w:val="22"/>
          <w:u w:val="single"/>
        </w:rPr>
        <w:t>Final Significance Determination Letter and NOV</w:t>
      </w:r>
      <w:r w:rsidRPr="00C17F4D">
        <w:rPr>
          <w:rFonts w:cs="Arial"/>
          <w:sz w:val="22"/>
          <w:szCs w:val="22"/>
        </w:rPr>
        <w:t xml:space="preserve">.  Region II or the responsible office prepares the cover letter transmitting the final assessment results using the standard format in Form 3-III or 3-III(S) for security-related matters, located in the Enforcement Manual, Appendix B – Standard Formats for Enforcement Packages.  The letter includes additional language if an </w:t>
      </w:r>
      <w:r w:rsidR="00594065">
        <w:rPr>
          <w:rFonts w:cs="Arial"/>
          <w:sz w:val="22"/>
          <w:szCs w:val="22"/>
        </w:rPr>
        <w:br w:type="page"/>
      </w:r>
    </w:p>
    <w:p w14:paraId="1DB14C7B" w14:textId="77777777" w:rsidR="00A36DEF" w:rsidRPr="00C17F4D" w:rsidRDefault="00A36DEF" w:rsidP="008D1D3F">
      <w:pPr>
        <w:widowControl/>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lastRenderedPageBreak/>
        <w:t xml:space="preserve">NOV is included.  The staff is responsible for ensuring that the NOV and letter is consistent with the guidance in the Enforcement Manual. </w:t>
      </w:r>
      <w:r w:rsidR="0094627D">
        <w:rPr>
          <w:rFonts w:cs="Arial"/>
          <w:sz w:val="22"/>
          <w:szCs w:val="22"/>
        </w:rPr>
        <w:t xml:space="preserve"> </w:t>
      </w:r>
      <w:r w:rsidRPr="00C17F4D">
        <w:rPr>
          <w:rFonts w:cs="Arial"/>
          <w:sz w:val="22"/>
          <w:szCs w:val="22"/>
        </w:rPr>
        <w:t>The letter should effectively and succinctly communicate the NRC safety significance assessment of the findings and any related violations and should include the elements listed below.  For security-related findings, Region II or the responsible office addresses the elements in a non-public enclosure to the cover letter.</w:t>
      </w:r>
    </w:p>
    <w:p w14:paraId="35CFC74D"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F1DACC9" w14:textId="77777777" w:rsidR="00A36DEF" w:rsidRPr="00C17F4D" w:rsidRDefault="00A36DEF" w:rsidP="008D1D3F">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rPr>
        <w:t>a.</w:t>
      </w:r>
      <w:r w:rsidRPr="00C17F4D">
        <w:rPr>
          <w:rFonts w:cs="Arial"/>
          <w:sz w:val="22"/>
          <w:szCs w:val="22"/>
        </w:rPr>
        <w:tab/>
        <w:t>A summary of (1) the purpose of the inspection; (2) if and how the finding was reported (e.g., 50.55(e), CDR); (3) when the inspection report related to this action was issued; and (4) if and when (and where) a conference was held, if a conference was declined, or if there was a response to a Preliminary Determination letter.  The licensee decision to not submit a written response or to arrange a Regulatory Conference will affect their ability to appeal the final SDP determination, in that not doing either fails to meet the appeal requirements stated in the Prerequisite and Limitation sections of Attachment 2 of this Manual Chapter.</w:t>
      </w:r>
    </w:p>
    <w:p w14:paraId="307A96BA" w14:textId="77777777" w:rsidR="00A36DEF" w:rsidRPr="00C17F4D" w:rsidRDefault="00A36DEF" w:rsidP="008D1D3F">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cs="Arial"/>
          <w:sz w:val="22"/>
          <w:szCs w:val="22"/>
        </w:rPr>
      </w:pPr>
    </w:p>
    <w:p w14:paraId="69F53336" w14:textId="77777777" w:rsidR="00A36DEF" w:rsidRPr="00C17F4D" w:rsidRDefault="00A36DEF" w:rsidP="008D1D3F">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rPr>
        <w:t>b.</w:t>
      </w:r>
      <w:r w:rsidRPr="00C17F4D">
        <w:rPr>
          <w:rFonts w:cs="Arial"/>
          <w:sz w:val="22"/>
          <w:szCs w:val="22"/>
        </w:rPr>
        <w:tab/>
        <w:t xml:space="preserve">A conclusion that the finding represented an issue of safety significance and that a violation occurred (if applicable) and a very brief summary of the circumstances that resulted in the finding and/or violation. </w:t>
      </w:r>
    </w:p>
    <w:p w14:paraId="7EBA900E" w14:textId="77777777" w:rsidR="00A36DEF" w:rsidRPr="00C17F4D" w:rsidRDefault="00A36DEF" w:rsidP="008D1D3F">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cs="Arial"/>
          <w:sz w:val="22"/>
          <w:szCs w:val="22"/>
        </w:rPr>
      </w:pPr>
    </w:p>
    <w:p w14:paraId="56356970" w14:textId="77777777" w:rsidR="00A36DEF" w:rsidRPr="00C17F4D" w:rsidRDefault="00A36DEF" w:rsidP="008D1D3F">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rPr>
        <w:t>c.</w:t>
      </w:r>
      <w:r w:rsidRPr="00C17F4D">
        <w:rPr>
          <w:rFonts w:cs="Arial"/>
          <w:sz w:val="22"/>
          <w:szCs w:val="22"/>
        </w:rPr>
        <w:tab/>
        <w:t>Justification for not incorporating into the significance determination licensee perspectives presented at the conference, if applicable.</w:t>
      </w:r>
    </w:p>
    <w:p w14:paraId="5A1ACD5F" w14:textId="77777777" w:rsidR="00A36DEF" w:rsidRPr="00C17F4D" w:rsidRDefault="00A36DEF" w:rsidP="008D1D3F">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cs="Arial"/>
          <w:sz w:val="22"/>
          <w:szCs w:val="22"/>
        </w:rPr>
      </w:pPr>
    </w:p>
    <w:p w14:paraId="51458DA0" w14:textId="77777777" w:rsidR="00A36DEF" w:rsidRPr="00C17F4D" w:rsidRDefault="00A36DEF" w:rsidP="008D1D3F">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rPr>
        <w:t>d.</w:t>
      </w:r>
      <w:r w:rsidRPr="00C17F4D">
        <w:rPr>
          <w:rFonts w:cs="Arial"/>
          <w:sz w:val="22"/>
          <w:szCs w:val="22"/>
        </w:rPr>
        <w:tab/>
        <w:t>A statement that the licensee may appeal the staff’s determination of the significance of the finding in accordance with Attachment 2 of this Manual Chapter, if applicable.  This statement should not be included if the licensee accepted the Preliminary Determination without contest or declined the opportunity to respond in writing on the docket or request a Regulatory Conference.</w:t>
      </w:r>
    </w:p>
    <w:p w14:paraId="74572457" w14:textId="77777777" w:rsidR="00A36DEF" w:rsidRPr="00C17F4D" w:rsidRDefault="00A36DEF" w:rsidP="008D1D3F">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cs="Arial"/>
          <w:sz w:val="22"/>
          <w:szCs w:val="22"/>
        </w:rPr>
      </w:pPr>
    </w:p>
    <w:p w14:paraId="4E1A090D" w14:textId="77777777" w:rsidR="00A36DEF" w:rsidRPr="00C17F4D" w:rsidRDefault="00A36DEF" w:rsidP="008D1D3F">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rPr>
        <w:t>e.</w:t>
      </w:r>
      <w:r w:rsidRPr="00C17F4D">
        <w:rPr>
          <w:rFonts w:cs="Arial"/>
          <w:sz w:val="22"/>
          <w:szCs w:val="22"/>
        </w:rPr>
        <w:tab/>
        <w:t xml:space="preserve">A discussion of the related violation(s). </w:t>
      </w:r>
    </w:p>
    <w:p w14:paraId="57DA23D8" w14:textId="77777777" w:rsidR="00A36DEF" w:rsidRPr="00C17F4D" w:rsidRDefault="00A36DEF" w:rsidP="008D1D3F">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cs="Arial"/>
          <w:sz w:val="22"/>
          <w:szCs w:val="22"/>
        </w:rPr>
      </w:pPr>
    </w:p>
    <w:p w14:paraId="669DF36D" w14:textId="77777777" w:rsidR="00A36DEF" w:rsidRPr="00C17F4D" w:rsidRDefault="00A36DEF" w:rsidP="008D1D3F">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rPr>
        <w:t>f.</w:t>
      </w:r>
      <w:r w:rsidRPr="00C17F4D">
        <w:rPr>
          <w:rFonts w:cs="Arial"/>
          <w:sz w:val="22"/>
          <w:szCs w:val="22"/>
        </w:rPr>
        <w:tab/>
        <w:t xml:space="preserve">If an NOV is included, a description of whether a response from the licensee is necessary, including any area that deserves special emphasis, such as a provision that the licensee respond if </w:t>
      </w:r>
      <w:r w:rsidR="004A1D44" w:rsidRPr="00C17F4D">
        <w:rPr>
          <w:rFonts w:cs="Arial"/>
          <w:sz w:val="22"/>
          <w:szCs w:val="22"/>
        </w:rPr>
        <w:t>it’s</w:t>
      </w:r>
      <w:r w:rsidRPr="00C17F4D">
        <w:rPr>
          <w:rFonts w:cs="Arial"/>
          <w:sz w:val="22"/>
          <w:szCs w:val="22"/>
        </w:rPr>
        <w:t xml:space="preserve"> understanding of the required corrective action is different than that stated.</w:t>
      </w:r>
    </w:p>
    <w:p w14:paraId="54909442" w14:textId="77777777" w:rsidR="00A36DEF" w:rsidRPr="00C17F4D" w:rsidRDefault="00A36DEF" w:rsidP="008D1D3F">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cs="Arial"/>
          <w:sz w:val="22"/>
          <w:szCs w:val="22"/>
        </w:rPr>
      </w:pPr>
    </w:p>
    <w:p w14:paraId="499484E3" w14:textId="77777777" w:rsidR="00A36DEF" w:rsidRPr="00C17F4D" w:rsidRDefault="00A36DEF" w:rsidP="008D1D3F">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rPr>
        <w:t>g.</w:t>
      </w:r>
      <w:r w:rsidRPr="00C17F4D">
        <w:rPr>
          <w:rFonts w:cs="Arial"/>
          <w:sz w:val="22"/>
          <w:szCs w:val="22"/>
        </w:rPr>
        <w:tab/>
        <w:t>A statement that the letter and the licensee's response will be made available to the public or that the letter and the licensee’s response will not be made public if it contains security-related, safeguards or classified information.</w:t>
      </w:r>
    </w:p>
    <w:p w14:paraId="61BADB4B" w14:textId="77777777" w:rsidR="00AB4BE5" w:rsidRDefault="00AB4BE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87BBC7D" w14:textId="77777777" w:rsidR="00C963E6"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rFonts w:cs="Arial"/>
          <w:sz w:val="22"/>
          <w:szCs w:val="22"/>
        </w:rPr>
      </w:pPr>
      <w:r w:rsidRPr="00C17F4D">
        <w:rPr>
          <w:rFonts w:cs="Arial"/>
          <w:sz w:val="22"/>
          <w:szCs w:val="22"/>
        </w:rPr>
        <w:t>04.02</w:t>
      </w:r>
      <w:r w:rsidR="002F2710">
        <w:rPr>
          <w:rFonts w:cs="Arial"/>
          <w:sz w:val="22"/>
          <w:szCs w:val="22"/>
        </w:rPr>
        <w:tab/>
      </w:r>
      <w:r w:rsidRPr="00C17F4D">
        <w:rPr>
          <w:rFonts w:cs="Arial"/>
          <w:sz w:val="22"/>
          <w:szCs w:val="22"/>
          <w:u w:val="single"/>
        </w:rPr>
        <w:t>Final Significance Determination and NOV, Coordination and Review</w:t>
      </w:r>
      <w:r w:rsidRPr="00C17F4D">
        <w:rPr>
          <w:rFonts w:cs="Arial"/>
          <w:sz w:val="22"/>
          <w:szCs w:val="22"/>
        </w:rPr>
        <w:t xml:space="preserve">.  All final significance determination letters for Yellow and Red findings shall be sent to headquarters for concurrence.  </w:t>
      </w:r>
    </w:p>
    <w:p w14:paraId="1DFAE4FF" w14:textId="77777777" w:rsidR="00370AE5" w:rsidRDefault="00370AE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rFonts w:cs="Arial"/>
          <w:sz w:val="22"/>
          <w:szCs w:val="22"/>
        </w:rPr>
      </w:pPr>
    </w:p>
    <w:p w14:paraId="3D2FDF75" w14:textId="77777777" w:rsidR="00A36DEF" w:rsidRDefault="00A36DEF" w:rsidP="008D1D3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 xml:space="preserve">The Office of Enforcement will coordinate the collection of comments and concurrence from all headquarters reviewers. </w:t>
      </w:r>
      <w:r w:rsidR="0094627D">
        <w:rPr>
          <w:rFonts w:cs="Arial"/>
          <w:sz w:val="22"/>
          <w:szCs w:val="22"/>
        </w:rPr>
        <w:t xml:space="preserve"> </w:t>
      </w:r>
      <w:r w:rsidRPr="00C17F4D">
        <w:rPr>
          <w:rFonts w:cs="Arial"/>
          <w:sz w:val="22"/>
          <w:szCs w:val="22"/>
        </w:rPr>
        <w:t>The SERP will determine if letters transmitting White issues need headquarters’ review on a case-by-case basis.</w:t>
      </w:r>
    </w:p>
    <w:p w14:paraId="709C56A8" w14:textId="77777777" w:rsidR="00594065" w:rsidRDefault="00594065" w:rsidP="008D1D3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Pr>
          <w:rFonts w:cs="Arial"/>
          <w:sz w:val="22"/>
          <w:szCs w:val="22"/>
        </w:rPr>
        <w:br w:type="page"/>
      </w:r>
    </w:p>
    <w:p w14:paraId="38B54BFD" w14:textId="77777777" w:rsidR="00A36DEF" w:rsidRPr="00C17F4D" w:rsidRDefault="00A36DEF" w:rsidP="008D1D3F">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rPr>
        <w:lastRenderedPageBreak/>
        <w:t>a.</w:t>
      </w:r>
      <w:r w:rsidRPr="00C17F4D">
        <w:rPr>
          <w:rFonts w:cs="Arial"/>
          <w:sz w:val="22"/>
          <w:szCs w:val="22"/>
        </w:rPr>
        <w:tab/>
        <w:t>NRO Enforcement Coordinator will ensure appropriate review of the proposed action by appropriate risk, program, and technical branches with a focus on the proper characterization of the safety significance of the issues and on the technical accuracy of the violations.</w:t>
      </w:r>
    </w:p>
    <w:p w14:paraId="1E31048D" w14:textId="77777777" w:rsidR="00A36DEF" w:rsidRPr="00C17F4D" w:rsidRDefault="00A36DEF" w:rsidP="008D1D3F">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cs="Arial"/>
          <w:sz w:val="22"/>
          <w:szCs w:val="22"/>
        </w:rPr>
      </w:pPr>
    </w:p>
    <w:p w14:paraId="59884E51" w14:textId="77777777" w:rsidR="00A36DEF" w:rsidRPr="00C17F4D" w:rsidRDefault="00A36DEF" w:rsidP="008D1D3F">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rPr>
        <w:t>b.</w:t>
      </w:r>
      <w:r w:rsidRPr="00C17F4D">
        <w:rPr>
          <w:rFonts w:cs="Arial"/>
          <w:sz w:val="22"/>
          <w:szCs w:val="22"/>
        </w:rPr>
        <w:tab/>
        <w:t xml:space="preserve">OE will review all final significance determinations that include an NOV and will forward comments to the region indicating where the action was revised and explain any significant changes.  (Refer to the Enforcement Manual for specific guidance on coordination and review of escalated NOVs without civil penalties.) </w:t>
      </w:r>
    </w:p>
    <w:p w14:paraId="5D316300"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AAFCE37" w14:textId="77777777" w:rsidR="00A36DEF" w:rsidRPr="00C17F4D" w:rsidRDefault="00A36DEF" w:rsidP="008D1D3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04.03</w:t>
      </w:r>
      <w:r w:rsidRPr="00C17F4D">
        <w:rPr>
          <w:rFonts w:cs="Arial"/>
          <w:sz w:val="22"/>
          <w:szCs w:val="22"/>
        </w:rPr>
        <w:tab/>
      </w:r>
      <w:r w:rsidRPr="00C17F4D">
        <w:rPr>
          <w:rFonts w:cs="Arial"/>
          <w:sz w:val="22"/>
          <w:szCs w:val="22"/>
          <w:u w:val="single"/>
        </w:rPr>
        <w:t>Final Significance Determination and NOV Signature Authority</w:t>
      </w:r>
      <w:r w:rsidRPr="00C17F4D">
        <w:rPr>
          <w:rFonts w:cs="Arial"/>
          <w:sz w:val="22"/>
          <w:szCs w:val="22"/>
        </w:rPr>
        <w:t xml:space="preserve">.  </w:t>
      </w:r>
    </w:p>
    <w:p w14:paraId="5586FE4D" w14:textId="77777777" w:rsidR="00A36DEF" w:rsidRPr="00C17F4D" w:rsidRDefault="00A36DEF" w:rsidP="008D1D3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6D6C683" w14:textId="77777777" w:rsidR="00A36DEF" w:rsidRPr="00C17F4D" w:rsidRDefault="00A36DEF" w:rsidP="008D1D3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Final significance determination cover letters associated with White, Yellow, or Red issues should be signed and issued according to the following guidelines:</w:t>
      </w:r>
    </w:p>
    <w:p w14:paraId="688A50B3"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D46DD50" w14:textId="77777777" w:rsidR="00A36DEF" w:rsidRPr="00C17F4D" w:rsidRDefault="00A36DEF" w:rsidP="008D1D3F">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rPr>
        <w:t>a.</w:t>
      </w:r>
      <w:r w:rsidRPr="00C17F4D">
        <w:rPr>
          <w:rFonts w:cs="Arial"/>
          <w:sz w:val="22"/>
          <w:szCs w:val="22"/>
        </w:rPr>
        <w:tab/>
        <w:t xml:space="preserve">The Region II Administrator or the Deputy Regional Administrator for Construction or responsible NRC office director or deputy office director normally </w:t>
      </w:r>
      <w:proofErr w:type="gramStart"/>
      <w:r w:rsidRPr="00C17F4D">
        <w:rPr>
          <w:rFonts w:cs="Arial"/>
          <w:sz w:val="22"/>
          <w:szCs w:val="22"/>
        </w:rPr>
        <w:t>signs</w:t>
      </w:r>
      <w:proofErr w:type="gramEnd"/>
      <w:r w:rsidRPr="00C17F4D">
        <w:rPr>
          <w:rFonts w:cs="Arial"/>
          <w:sz w:val="22"/>
          <w:szCs w:val="22"/>
        </w:rPr>
        <w:t xml:space="preserve"> and issues final significance determination cover letters associated with Yellow, or Red findings. </w:t>
      </w:r>
    </w:p>
    <w:p w14:paraId="42A50A53" w14:textId="77777777" w:rsidR="00A36DEF" w:rsidRPr="00C17F4D" w:rsidRDefault="00A36DEF" w:rsidP="008D1D3F">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cs="Arial"/>
          <w:sz w:val="22"/>
          <w:szCs w:val="22"/>
        </w:rPr>
      </w:pPr>
    </w:p>
    <w:p w14:paraId="5089D7D6" w14:textId="77777777" w:rsidR="00A36DEF" w:rsidRPr="00C17F4D" w:rsidRDefault="00A36DEF" w:rsidP="008D1D3F">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rPr>
        <w:t>b.</w:t>
      </w:r>
      <w:r w:rsidRPr="00C17F4D">
        <w:rPr>
          <w:rFonts w:cs="Arial"/>
          <w:sz w:val="22"/>
          <w:szCs w:val="22"/>
        </w:rPr>
        <w:tab/>
        <w:t xml:space="preserve">The Region II Administrator or Deputy Regional Administrator for Construction or responsible NRC office director or deputy office director may delegate to the division directors the authority to sign and issue final significance determination cover letters associated with Yellow findings. </w:t>
      </w:r>
    </w:p>
    <w:p w14:paraId="532A03BC" w14:textId="77777777" w:rsidR="00A36DEF" w:rsidRPr="00C17F4D" w:rsidRDefault="00A36DEF" w:rsidP="008D1D3F">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cs="Arial"/>
          <w:sz w:val="22"/>
          <w:szCs w:val="22"/>
        </w:rPr>
      </w:pPr>
    </w:p>
    <w:p w14:paraId="0DDE18B8" w14:textId="77777777" w:rsidR="00A36DEF" w:rsidRPr="00C17F4D" w:rsidRDefault="00A36DEF" w:rsidP="008D1D3F">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rPr>
        <w:t>c.</w:t>
      </w:r>
      <w:r w:rsidRPr="00C17F4D">
        <w:rPr>
          <w:rFonts w:cs="Arial"/>
          <w:sz w:val="22"/>
          <w:szCs w:val="22"/>
        </w:rPr>
        <w:tab/>
        <w:t xml:space="preserve">Division Directors are normally expected to </w:t>
      </w:r>
      <w:proofErr w:type="gramStart"/>
      <w:r w:rsidRPr="00C17F4D">
        <w:rPr>
          <w:rFonts w:cs="Arial"/>
          <w:sz w:val="22"/>
          <w:szCs w:val="22"/>
        </w:rPr>
        <w:t>sign</w:t>
      </w:r>
      <w:proofErr w:type="gramEnd"/>
      <w:r w:rsidRPr="00C17F4D">
        <w:rPr>
          <w:rFonts w:cs="Arial"/>
          <w:sz w:val="22"/>
          <w:szCs w:val="22"/>
        </w:rPr>
        <w:t xml:space="preserve"> and issue final significance determination cover letters associated with White findings.</w:t>
      </w:r>
    </w:p>
    <w:p w14:paraId="1C670105" w14:textId="77777777" w:rsidR="00A36DEF" w:rsidRPr="00C17F4D" w:rsidRDefault="00A36DE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69EDCCE" w14:textId="77777777" w:rsidR="00A36DEF" w:rsidRPr="00C17F4D" w:rsidRDefault="00A36DEF" w:rsidP="007A7BB3">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 w:hanging="5"/>
        <w:rPr>
          <w:rFonts w:cs="Arial"/>
          <w:sz w:val="22"/>
          <w:szCs w:val="22"/>
        </w:rPr>
      </w:pPr>
      <w:r w:rsidRPr="00C17F4D">
        <w:rPr>
          <w:rFonts w:cs="Arial"/>
          <w:sz w:val="22"/>
          <w:szCs w:val="22"/>
        </w:rPr>
        <w:t>04.04</w:t>
      </w:r>
      <w:r w:rsidRPr="00C17F4D">
        <w:rPr>
          <w:rFonts w:cs="Arial"/>
          <w:sz w:val="22"/>
          <w:szCs w:val="22"/>
        </w:rPr>
        <w:tab/>
      </w:r>
      <w:r w:rsidRPr="00C17F4D">
        <w:rPr>
          <w:rFonts w:cs="Arial"/>
          <w:sz w:val="22"/>
          <w:szCs w:val="22"/>
          <w:u w:val="single"/>
        </w:rPr>
        <w:t xml:space="preserve">Licensee Notification, Mailing, and Distribution of Final Significance Determination </w:t>
      </w:r>
    </w:p>
    <w:p w14:paraId="0789A953" w14:textId="77777777" w:rsidR="00704D01" w:rsidRDefault="00704D01" w:rsidP="00922DEB">
      <w:pPr>
        <w:widowControl/>
        <w:tabs>
          <w:tab w:val="left" w:pos="806"/>
        </w:tabs>
        <w:ind w:left="810" w:hanging="630"/>
        <w:rPr>
          <w:rFonts w:cs="Arial"/>
          <w:color w:val="000000"/>
          <w:sz w:val="22"/>
          <w:szCs w:val="22"/>
        </w:rPr>
      </w:pPr>
      <w:r>
        <w:rPr>
          <w:rFonts w:cs="Arial"/>
          <w:color w:val="000000"/>
          <w:sz w:val="22"/>
          <w:szCs w:val="22"/>
        </w:rPr>
        <w:tab/>
      </w:r>
      <w:r w:rsidRPr="00704D01">
        <w:rPr>
          <w:rFonts w:cs="Arial"/>
          <w:color w:val="000000"/>
          <w:sz w:val="22"/>
          <w:szCs w:val="22"/>
        </w:rPr>
        <w:t xml:space="preserve">Letters.  Final significance determination letters are normally mailed to licensees and States by regular mail.  Distribution is made according to the NOV distribution guidance in the Enforcement Manual and regional procedures.  The Commission must be provided with an Enforcement Notification (EN) three </w:t>
      </w:r>
      <w:proofErr w:type="gramStart"/>
      <w:r w:rsidRPr="00704D01">
        <w:rPr>
          <w:rFonts w:cs="Arial"/>
          <w:color w:val="000000"/>
          <w:sz w:val="22"/>
          <w:szCs w:val="22"/>
        </w:rPr>
        <w:t>work days</w:t>
      </w:r>
      <w:proofErr w:type="gramEnd"/>
      <w:r w:rsidRPr="00704D01">
        <w:rPr>
          <w:rFonts w:cs="Arial"/>
          <w:color w:val="000000"/>
          <w:sz w:val="22"/>
          <w:szCs w:val="22"/>
        </w:rPr>
        <w:t xml:space="preserve"> before a final letter containing an NOV is sent to a licensee.  EN’s are prepared by OE and issuance must be coordinated through the Region or NRO (NSIR) Enforcement Coordinator.  ENs should also be considered for any final determination without an NOV that has become a matter of public or Commission interest.</w:t>
      </w:r>
    </w:p>
    <w:p w14:paraId="47318A80" w14:textId="20FB4749" w:rsidR="007A7BB3" w:rsidRDefault="007A7BB3" w:rsidP="007A7BB3">
      <w:pPr>
        <w:widowControl/>
        <w:tabs>
          <w:tab w:val="left" w:pos="806"/>
        </w:tabs>
        <w:ind w:left="810" w:hanging="630"/>
        <w:rPr>
          <w:rFonts w:cs="Arial"/>
          <w:color w:val="000000"/>
          <w:sz w:val="22"/>
          <w:szCs w:val="22"/>
        </w:rPr>
      </w:pPr>
    </w:p>
    <w:p w14:paraId="62EA7E94" w14:textId="77777777" w:rsidR="00D707DD" w:rsidRDefault="00D707DD" w:rsidP="007A7BB3">
      <w:pPr>
        <w:widowControl/>
        <w:tabs>
          <w:tab w:val="left" w:pos="806"/>
        </w:tabs>
        <w:ind w:left="810" w:hanging="630"/>
        <w:rPr>
          <w:rFonts w:cs="Arial"/>
          <w:color w:val="000000"/>
          <w:sz w:val="22"/>
          <w:szCs w:val="22"/>
        </w:rPr>
      </w:pPr>
    </w:p>
    <w:p w14:paraId="529B36ED" w14:textId="77777777" w:rsidR="00A36DEF" w:rsidRPr="00C17F4D" w:rsidRDefault="00A36DEF" w:rsidP="00AB4B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2"/>
          <w:szCs w:val="22"/>
        </w:rPr>
      </w:pPr>
      <w:r w:rsidRPr="00C17F4D">
        <w:rPr>
          <w:rFonts w:cs="Arial"/>
          <w:color w:val="000000"/>
          <w:sz w:val="22"/>
          <w:szCs w:val="22"/>
        </w:rPr>
        <w:t>END</w:t>
      </w:r>
    </w:p>
    <w:p w14:paraId="2797078D" w14:textId="77777777" w:rsidR="008E6F55" w:rsidRDefault="008E6F55" w:rsidP="008D1D3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sectPr w:rsidR="008E6F55" w:rsidSect="002727FF">
          <w:pgSz w:w="12240" w:h="15840" w:code="1"/>
          <w:pgMar w:top="1440" w:right="1440" w:bottom="1440" w:left="1440" w:header="720" w:footer="720" w:gutter="0"/>
          <w:cols w:space="720"/>
          <w:noEndnote/>
          <w:docGrid w:linePitch="326"/>
        </w:sectPr>
      </w:pPr>
    </w:p>
    <w:p w14:paraId="680983D0" w14:textId="77777777" w:rsidR="008E6F55" w:rsidRPr="00A63051" w:rsidRDefault="008E6F55" w:rsidP="00AB4B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Cs/>
          <w:sz w:val="22"/>
          <w:szCs w:val="22"/>
          <w:u w:val="single"/>
        </w:rPr>
      </w:pPr>
      <w:r w:rsidRPr="00A63051">
        <w:rPr>
          <w:rFonts w:cs="Arial"/>
          <w:bCs/>
          <w:sz w:val="22"/>
          <w:szCs w:val="22"/>
          <w:u w:val="single"/>
        </w:rPr>
        <w:lastRenderedPageBreak/>
        <w:t>A</w:t>
      </w:r>
      <w:r w:rsidR="00897E71" w:rsidRPr="00A63051">
        <w:rPr>
          <w:rFonts w:cs="Arial"/>
          <w:bCs/>
          <w:sz w:val="22"/>
          <w:szCs w:val="22"/>
          <w:u w:val="single"/>
        </w:rPr>
        <w:t>ttachment</w:t>
      </w:r>
      <w:r w:rsidRPr="00A63051">
        <w:rPr>
          <w:rFonts w:cs="Arial"/>
          <w:bCs/>
          <w:sz w:val="22"/>
          <w:szCs w:val="22"/>
          <w:u w:val="single"/>
        </w:rPr>
        <w:t xml:space="preserve"> </w:t>
      </w:r>
      <w:r w:rsidR="0019579D" w:rsidRPr="00A63051">
        <w:rPr>
          <w:rFonts w:cs="Arial"/>
          <w:bCs/>
          <w:sz w:val="22"/>
          <w:szCs w:val="22"/>
          <w:u w:val="single"/>
        </w:rPr>
        <w:t>2</w:t>
      </w:r>
    </w:p>
    <w:p w14:paraId="5012A95D" w14:textId="77777777" w:rsidR="008E6F55" w:rsidRPr="00897E71"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 w:val="22"/>
          <w:szCs w:val="22"/>
        </w:rPr>
      </w:pPr>
    </w:p>
    <w:p w14:paraId="76F836B7" w14:textId="77777777" w:rsidR="008E6F55" w:rsidRPr="00897E71" w:rsidRDefault="008E6F55" w:rsidP="00AB4B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Cs/>
          <w:sz w:val="22"/>
          <w:szCs w:val="22"/>
        </w:rPr>
      </w:pPr>
      <w:r w:rsidRPr="00897E71">
        <w:rPr>
          <w:rFonts w:cs="Arial"/>
          <w:bCs/>
          <w:sz w:val="22"/>
          <w:szCs w:val="22"/>
        </w:rPr>
        <w:t>PROCESS FOR APPEALING NRC CHARACTERIZATION</w:t>
      </w:r>
    </w:p>
    <w:p w14:paraId="2B57F3D5" w14:textId="77777777" w:rsidR="008E6F55" w:rsidRPr="00897E71" w:rsidRDefault="008E6F55" w:rsidP="00AB4B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897E71">
        <w:rPr>
          <w:rFonts w:cs="Arial"/>
          <w:bCs/>
          <w:sz w:val="22"/>
          <w:szCs w:val="22"/>
        </w:rPr>
        <w:t>OF INSPECTION FINDINGS</w:t>
      </w:r>
    </w:p>
    <w:p w14:paraId="6831F4D7" w14:textId="77777777" w:rsidR="008E6F55" w:rsidRPr="00897E71" w:rsidRDefault="008E6F55" w:rsidP="00AB4B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897E71">
        <w:rPr>
          <w:rFonts w:cs="Arial"/>
          <w:bCs/>
          <w:sz w:val="22"/>
          <w:szCs w:val="22"/>
        </w:rPr>
        <w:t>(SDP APPEAL PROCESS)</w:t>
      </w:r>
      <w:r w:rsidR="00FF1A0C" w:rsidRPr="00897E71">
        <w:rPr>
          <w:rFonts w:cs="Arial"/>
          <w:bCs/>
          <w:sz w:val="22"/>
          <w:szCs w:val="22"/>
        </w:rPr>
        <w:fldChar w:fldCharType="begin"/>
      </w:r>
      <w:r w:rsidR="0019579D" w:rsidRPr="00897E71">
        <w:instrText xml:space="preserve"> TC "</w:instrText>
      </w:r>
      <w:bookmarkStart w:id="104" w:name="_Toc360011937"/>
      <w:r w:rsidR="0019579D" w:rsidRPr="00897E71">
        <w:rPr>
          <w:rFonts w:cs="Arial"/>
          <w:bCs/>
          <w:sz w:val="22"/>
          <w:szCs w:val="22"/>
        </w:rPr>
        <w:instrText>PROCESS FOR APPEALING NRC CHARACTERIZATION</w:instrText>
      </w:r>
      <w:bookmarkEnd w:id="104"/>
      <w:r w:rsidR="0019579D" w:rsidRPr="00897E71">
        <w:instrText xml:space="preserve">" \f C \l "1" </w:instrText>
      </w:r>
      <w:r w:rsidR="00FF1A0C" w:rsidRPr="00897E71">
        <w:rPr>
          <w:rFonts w:cs="Arial"/>
          <w:bCs/>
          <w:sz w:val="22"/>
          <w:szCs w:val="22"/>
        </w:rPr>
        <w:fldChar w:fldCharType="end"/>
      </w:r>
    </w:p>
    <w:p w14:paraId="5F8ABA5D"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81C6EF4"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5D9796F"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2519.02-01</w:t>
      </w:r>
      <w:r w:rsidRPr="00C17F4D">
        <w:rPr>
          <w:rFonts w:cs="Arial"/>
          <w:sz w:val="22"/>
          <w:szCs w:val="22"/>
        </w:rPr>
        <w:tab/>
        <w:t>PURPOSE</w:t>
      </w:r>
    </w:p>
    <w:p w14:paraId="2314554B"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E18DA0A"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To define the process by which a licensee may appeal the staff’s final significance determination of an inspection finding documented in an NRC inspection report or final significance determination letter as White, Yellow, or Red.  Consistent with the intent of the significance determination process (SDP) to assess significance in a timely manner using the best available information, the staff should be cautious to ensure that the appeal process does not become a protracted review requiring extensive staff resources.</w:t>
      </w:r>
    </w:p>
    <w:p w14:paraId="7A718985" w14:textId="77777777" w:rsidR="008E6F55"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0B5B5FD" w14:textId="77777777" w:rsidR="008D32FF" w:rsidRPr="00C17F4D" w:rsidRDefault="008D32FF"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613A2B9"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2519.02-02</w:t>
      </w:r>
      <w:r w:rsidRPr="00C17F4D">
        <w:rPr>
          <w:rFonts w:cs="Arial"/>
          <w:sz w:val="22"/>
          <w:szCs w:val="22"/>
        </w:rPr>
        <w:tab/>
        <w:t>PREREQUISITES</w:t>
      </w:r>
    </w:p>
    <w:p w14:paraId="3A5657C4"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D71DBC3"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It is assumed that prior to issuing the final significance determination, “coloring” the finding, and documenting this in an inspection report, including the SDP basis for significance, the staff would have completed the following:</w:t>
      </w:r>
    </w:p>
    <w:p w14:paraId="34088E59"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749C340" w14:textId="77777777" w:rsidR="008E6F55" w:rsidRPr="00C17F4D" w:rsidRDefault="008E6F55" w:rsidP="008D1D3F">
      <w:pPr>
        <w:widowControl/>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Applying the best available information, the responsible inspector would have established the licensee’s performance deficiency and characterized the finding as potentially greater than Green.  Using the construction SDP, the inspector would have determined the proposed preliminary color for the finding (White, Yellow, Red, or Greater Than Green).</w:t>
      </w:r>
    </w:p>
    <w:p w14:paraId="73D43CB2"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0297FB0" w14:textId="77777777" w:rsidR="008E6F55" w:rsidRPr="00C17F4D" w:rsidRDefault="008E6F55" w:rsidP="008D1D3F">
      <w:pPr>
        <w:widowControl/>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Each finding that the staff’s significance determination has preliminarily characterized “White, Yellow, Red, or Greater Than Green” would have been presented to and reviewed by the NRC Significance and Enforcement Review Panel (SERP).  Subsequently, the staff would have informed the licensee of the preliminary characterization of the issue in a preliminary significance determination letter which included an invitation for the licensee to present additional information.</w:t>
      </w:r>
    </w:p>
    <w:p w14:paraId="431442B4"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B4FBCF8" w14:textId="77777777" w:rsidR="008E6F55" w:rsidRPr="00C17F4D" w:rsidRDefault="008E6F55" w:rsidP="008D1D3F">
      <w:pPr>
        <w:widowControl/>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 xml:space="preserve">If the licensee opted for an opportunity to present additional information to the staff either by meeting with regional management at a Regulatory Conference or by submitting additional information in writing on the docket, such information would have been reviewed and dispositioned by the staff.  Additional information that the licensee indicated was not available to present at the Regulatory Conference, should be received by the staff within a reasonable period of time (agreed upon between the licensee and the staff, and documented), to allow the staff adequate time to review the information.  </w:t>
      </w:r>
    </w:p>
    <w:p w14:paraId="3D115E2B"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E567CFF" w14:textId="77777777" w:rsidR="008E6F55" w:rsidRPr="00C17F4D" w:rsidRDefault="008E6F55" w:rsidP="008D1D3F">
      <w:pPr>
        <w:widowControl/>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The staff has sent the licensee a letter which states the staff’s final significance determination and broadly responds to the information provided by the licensee.</w:t>
      </w:r>
    </w:p>
    <w:p w14:paraId="370639A0"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sectPr w:rsidR="008E6F55" w:rsidRPr="00C17F4D" w:rsidSect="00C068A1">
          <w:footerReference w:type="default" r:id="rId46"/>
          <w:pgSz w:w="12240" w:h="15840" w:code="1"/>
          <w:pgMar w:top="1440" w:right="1440" w:bottom="1440" w:left="1440" w:header="720" w:footer="720" w:gutter="0"/>
          <w:pgNumType w:start="1"/>
          <w:cols w:space="720"/>
          <w:noEndnote/>
          <w:docGrid w:linePitch="326"/>
        </w:sectPr>
      </w:pPr>
    </w:p>
    <w:p w14:paraId="04DD73B0"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lastRenderedPageBreak/>
        <w:t>2519.02-03</w:t>
      </w:r>
      <w:r w:rsidRPr="00C17F4D">
        <w:rPr>
          <w:rFonts w:cs="Arial"/>
          <w:sz w:val="22"/>
          <w:szCs w:val="22"/>
        </w:rPr>
        <w:tab/>
        <w:t>LIMITATIONS</w:t>
      </w:r>
    </w:p>
    <w:p w14:paraId="3EABE222"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30EF8DB"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 xml:space="preserve">Once the above prerequisites have been met, licensee appeals to reduce the significance of an inspection finding will be considered as having </w:t>
      </w:r>
      <w:proofErr w:type="gramStart"/>
      <w:r w:rsidRPr="00C17F4D">
        <w:rPr>
          <w:rFonts w:cs="Arial"/>
          <w:sz w:val="22"/>
          <w:szCs w:val="22"/>
        </w:rPr>
        <w:t>sufficient</w:t>
      </w:r>
      <w:proofErr w:type="gramEnd"/>
      <w:r w:rsidRPr="00C17F4D">
        <w:rPr>
          <w:rFonts w:cs="Arial"/>
          <w:sz w:val="22"/>
          <w:szCs w:val="22"/>
        </w:rPr>
        <w:t xml:space="preserve"> merit for review by this appeal process only if the licensee’s contention falls into one of the following categories:</w:t>
      </w:r>
    </w:p>
    <w:p w14:paraId="506DE6D7"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33D948F" w14:textId="77777777" w:rsidR="008E6F55" w:rsidRPr="00C17F4D" w:rsidRDefault="008E6F55" w:rsidP="008D1D3F">
      <w:pPr>
        <w:widowControl/>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C17F4D">
        <w:rPr>
          <w:rFonts w:cs="Arial"/>
          <w:sz w:val="22"/>
          <w:szCs w:val="22"/>
        </w:rPr>
        <w:t xml:space="preserve">The staff’s significance determination process was inconsistent with construction SDP guidance or lacked justification. </w:t>
      </w:r>
      <w:r w:rsidR="0094627D">
        <w:rPr>
          <w:rFonts w:cs="Arial"/>
          <w:sz w:val="22"/>
          <w:szCs w:val="22"/>
        </w:rPr>
        <w:t xml:space="preserve"> </w:t>
      </w:r>
      <w:r w:rsidRPr="00C17F4D">
        <w:rPr>
          <w:rFonts w:cs="Arial"/>
          <w:sz w:val="22"/>
          <w:szCs w:val="22"/>
        </w:rPr>
        <w:t>Issues involving the assignment of a finding to a column on the x-axis of the construction SDP matrix will not be considered appealable under this process, provided the staff documented its justification in those cases where the licensee presented a different point of view.</w:t>
      </w:r>
    </w:p>
    <w:p w14:paraId="0C78EC3F"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60BEC81" w14:textId="77777777" w:rsidR="008E6F55" w:rsidRPr="00C17F4D" w:rsidRDefault="008E6F55" w:rsidP="008D1D3F">
      <w:pPr>
        <w:widowControl/>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Extent of condition, likelihood of successful corrective actions, and repetitive SCAQ applicable to y-axis that would be a basis for a successful licensee appeal.</w:t>
      </w:r>
    </w:p>
    <w:p w14:paraId="627CCC81"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8BE612E" w14:textId="77777777" w:rsidR="008E6F55" w:rsidRPr="00C17F4D" w:rsidRDefault="008E6F55" w:rsidP="008D1D3F">
      <w:pPr>
        <w:widowControl/>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 xml:space="preserve">A licensee submits new information which was not available at the time of the Regulatory Conference.  New information will be considered only if the licensee informed the staff that additional information was under development prior to or during the Regulatory Conference, or in their written response to the preliminary significance determination.  The information under development should have been received within a reasonable </w:t>
      </w:r>
      <w:proofErr w:type="gramStart"/>
      <w:r w:rsidRPr="00C17F4D">
        <w:rPr>
          <w:rFonts w:cs="Arial"/>
          <w:sz w:val="22"/>
          <w:szCs w:val="22"/>
        </w:rPr>
        <w:t>period of time</w:t>
      </w:r>
      <w:proofErr w:type="gramEnd"/>
      <w:r w:rsidRPr="00C17F4D">
        <w:rPr>
          <w:rFonts w:cs="Arial"/>
          <w:sz w:val="22"/>
          <w:szCs w:val="22"/>
        </w:rPr>
        <w:t xml:space="preserve"> (agreed upon between the licensee and the staff) for the staff to review it.</w:t>
      </w:r>
    </w:p>
    <w:p w14:paraId="6AA30643"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B342F68"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rFonts w:cs="Arial"/>
          <w:sz w:val="22"/>
          <w:szCs w:val="22"/>
        </w:rPr>
      </w:pPr>
    </w:p>
    <w:p w14:paraId="6C0B4DF1"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 w:val="22"/>
          <w:szCs w:val="22"/>
        </w:rPr>
      </w:pPr>
      <w:r w:rsidRPr="00C17F4D">
        <w:rPr>
          <w:rFonts w:cs="Arial"/>
          <w:sz w:val="22"/>
          <w:szCs w:val="22"/>
        </w:rPr>
        <w:t>2519.02-04</w:t>
      </w:r>
      <w:r w:rsidRPr="00C17F4D">
        <w:rPr>
          <w:rFonts w:cs="Arial"/>
          <w:sz w:val="22"/>
          <w:szCs w:val="22"/>
        </w:rPr>
        <w:tab/>
        <w:t>INSPECTION REPORT COVER LETTER TRANSMITTING FINAL SIGNIFICANCE DETERMINATION</w:t>
      </w:r>
    </w:p>
    <w:p w14:paraId="08BA1A5A"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691B5A6"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The following statement will be added to each inspection report cover letter or other official correspondence that transmits an inspection finding of White, Yellow, or Red significance:</w:t>
      </w:r>
    </w:p>
    <w:p w14:paraId="7EF2A207"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D3EE8FE"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rPr>
          <w:rFonts w:cs="Arial"/>
          <w:sz w:val="22"/>
          <w:szCs w:val="22"/>
        </w:rPr>
      </w:pPr>
      <w:r w:rsidRPr="00C17F4D">
        <w:rPr>
          <w:rFonts w:cs="Arial"/>
          <w:sz w:val="22"/>
          <w:szCs w:val="22"/>
        </w:rPr>
        <w:t>“You have 30 calendar days from the date of this letter to appeal the staff’s determination of significance for the identified [white/yellow/red] finding[s].  Such appeals will be considered to have merit only if they meet the criteria given in NRC Inspection Manual Chapter 2519, Attachment 2.”</w:t>
      </w:r>
    </w:p>
    <w:p w14:paraId="317D3B41"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C57046E"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151C54E"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2519.02-05</w:t>
      </w:r>
      <w:r w:rsidRPr="00C17F4D">
        <w:rPr>
          <w:rFonts w:cs="Arial"/>
          <w:sz w:val="22"/>
          <w:szCs w:val="22"/>
        </w:rPr>
        <w:tab/>
        <w:t>APPEAL PROCESS</w:t>
      </w:r>
    </w:p>
    <w:p w14:paraId="590B16E7"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97A8665" w14:textId="77777777" w:rsidR="008E6F55" w:rsidRPr="00C17F4D" w:rsidRDefault="008E6F55" w:rsidP="008D1D3F">
      <w:pPr>
        <w:widowControl/>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 xml:space="preserve">The licensee must submit its letter of appeal to the Region II Administrator (RA) or to the NRC Office Director responsible for the inspection within 30 calendar days of the date of the transmittal letter. </w:t>
      </w:r>
    </w:p>
    <w:p w14:paraId="0C828871"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6B90FED" w14:textId="77777777" w:rsidR="008E6F55" w:rsidRPr="00282FD0" w:rsidRDefault="008E6F55" w:rsidP="008D1D3F">
      <w:pPr>
        <w:widowControl/>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282FD0">
        <w:rPr>
          <w:rFonts w:cs="Arial"/>
          <w:sz w:val="22"/>
          <w:szCs w:val="22"/>
        </w:rPr>
        <w:t>The RA or responsible NRC Office Director should determine within 30 calendar days of the receipt of the licensee’s appeal request whether the appeal meets the above merit guidelines.  Following the determination, but still within the 30 calendar days, the RA or responsible NRC Office Director should inform the licensee in writing of the decision and its basis.  NRO or</w:t>
      </w:r>
      <w:r w:rsidR="00FE619C">
        <w:rPr>
          <w:rFonts w:cs="Arial"/>
          <w:sz w:val="22"/>
          <w:szCs w:val="22"/>
        </w:rPr>
        <w:t xml:space="preserve"> </w:t>
      </w:r>
      <w:r w:rsidRPr="00282FD0">
        <w:rPr>
          <w:rFonts w:cs="Arial"/>
          <w:sz w:val="22"/>
          <w:szCs w:val="22"/>
        </w:rPr>
        <w:t>NSIR (for Security and emergency planning), should concur on the decision to accept the appeal.</w:t>
      </w:r>
    </w:p>
    <w:p w14:paraId="04A4A568" w14:textId="77777777" w:rsidR="00282FD0" w:rsidRDefault="00282FD0" w:rsidP="008D1D3F">
      <w:pPr>
        <w:widowControl/>
        <w:autoSpaceDE/>
        <w:autoSpaceDN/>
        <w:adjustRightInd/>
        <w:rPr>
          <w:rFonts w:cs="Arial"/>
          <w:sz w:val="22"/>
          <w:szCs w:val="22"/>
        </w:rPr>
        <w:sectPr w:rsidR="00282FD0" w:rsidSect="00C068A1">
          <w:footerReference w:type="default" r:id="rId47"/>
          <w:pgSz w:w="12240" w:h="15840" w:code="1"/>
          <w:pgMar w:top="1440" w:right="1440" w:bottom="1440" w:left="1440" w:header="720" w:footer="720" w:gutter="0"/>
          <w:cols w:space="720"/>
          <w:noEndnote/>
          <w:docGrid w:linePitch="326"/>
        </w:sectPr>
      </w:pPr>
    </w:p>
    <w:p w14:paraId="3B6A4400" w14:textId="77777777" w:rsidR="008E6F55" w:rsidRPr="00C17F4D" w:rsidRDefault="00282FD0" w:rsidP="008D1D3F">
      <w:pPr>
        <w:widowControl/>
        <w:autoSpaceDE/>
        <w:autoSpaceDN/>
        <w:adjustRightInd/>
        <w:rPr>
          <w:rFonts w:cs="Arial"/>
          <w:sz w:val="22"/>
          <w:szCs w:val="22"/>
        </w:rPr>
      </w:pPr>
      <w:r>
        <w:rPr>
          <w:rFonts w:cs="Arial"/>
          <w:sz w:val="22"/>
          <w:szCs w:val="22"/>
        </w:rPr>
        <w:lastRenderedPageBreak/>
        <w:t>I</w:t>
      </w:r>
      <w:r w:rsidR="008E6F55" w:rsidRPr="00C17F4D">
        <w:rPr>
          <w:rFonts w:cs="Arial"/>
          <w:sz w:val="22"/>
          <w:szCs w:val="22"/>
        </w:rPr>
        <w:t xml:space="preserve">f the appeal is accepted, the associated review and written notification to the licensee stating the results of the appeal review should be limited to 30 calendar days following the acceptance of the appeal. </w:t>
      </w:r>
      <w:r w:rsidR="0094627D">
        <w:rPr>
          <w:rFonts w:cs="Arial"/>
          <w:sz w:val="22"/>
          <w:szCs w:val="22"/>
        </w:rPr>
        <w:t xml:space="preserve"> </w:t>
      </w:r>
      <w:r w:rsidR="008E6F55" w:rsidRPr="00C17F4D">
        <w:rPr>
          <w:rFonts w:cs="Arial"/>
          <w:sz w:val="22"/>
          <w:szCs w:val="22"/>
        </w:rPr>
        <w:t xml:space="preserve">The RA or responsible NRC Office Director will appoint an appeal panel consisting of, at a minimum, two technical experts in the cornerstone being discussed and an enforcement specialist. </w:t>
      </w:r>
      <w:r w:rsidR="0094627D">
        <w:rPr>
          <w:rFonts w:cs="Arial"/>
          <w:sz w:val="22"/>
          <w:szCs w:val="22"/>
        </w:rPr>
        <w:t xml:space="preserve"> </w:t>
      </w:r>
      <w:r w:rsidR="008E6F55" w:rsidRPr="00C17F4D">
        <w:rPr>
          <w:rFonts w:cs="Arial"/>
          <w:sz w:val="22"/>
          <w:szCs w:val="22"/>
        </w:rPr>
        <w:t xml:space="preserve">The RA or responsible NRC Office Director may also request representation by the Office of General Counsel.  At least one panel member will not have had prior involvement with the significance determination under appeal. </w:t>
      </w:r>
      <w:r w:rsidR="0094627D">
        <w:rPr>
          <w:rFonts w:cs="Arial"/>
          <w:sz w:val="22"/>
          <w:szCs w:val="22"/>
        </w:rPr>
        <w:t xml:space="preserve"> </w:t>
      </w:r>
      <w:r w:rsidR="008E6F55" w:rsidRPr="00C17F4D">
        <w:rPr>
          <w:rFonts w:cs="Arial"/>
          <w:sz w:val="22"/>
          <w:szCs w:val="22"/>
        </w:rPr>
        <w:t xml:space="preserve">The principal purpose of the panel is to arrive at a consensus regarding the validity of the licensee’s appeal.   </w:t>
      </w:r>
    </w:p>
    <w:p w14:paraId="76BF76D5"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A3ECA7B" w14:textId="77777777" w:rsidR="008E6F55" w:rsidRPr="00C17F4D" w:rsidRDefault="008E6F55" w:rsidP="008D1D3F">
      <w:pPr>
        <w:widowControl/>
        <w:numPr>
          <w:ilvl w:val="0"/>
          <w:numId w:val="2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 xml:space="preserve">The appeal panel will review the inspection finding, its significance characterization and basis, any new information that was being developed at the time of the Regulatory Conference, and the licensee’s points of contention.  The panel will conduct its review based only on docketed information either provided by the licensee, issued by the staff, or otherwise publicly available. </w:t>
      </w:r>
      <w:r w:rsidR="0094627D">
        <w:rPr>
          <w:rFonts w:cs="Arial"/>
          <w:sz w:val="22"/>
          <w:szCs w:val="22"/>
        </w:rPr>
        <w:t xml:space="preserve"> </w:t>
      </w:r>
      <w:r w:rsidRPr="00C17F4D">
        <w:rPr>
          <w:rFonts w:cs="Arial"/>
          <w:sz w:val="22"/>
          <w:szCs w:val="22"/>
        </w:rPr>
        <w:t>The panel may recommend one of the following:</w:t>
      </w:r>
    </w:p>
    <w:p w14:paraId="45EAA953"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66EAA6B" w14:textId="77777777" w:rsidR="008E6F55" w:rsidRPr="00C17F4D" w:rsidRDefault="008E6F55" w:rsidP="008D1D3F">
      <w:pPr>
        <w:widowControl/>
        <w:numPr>
          <w:ilvl w:val="1"/>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 xml:space="preserve">No further action and the significance determination </w:t>
      </w:r>
      <w:proofErr w:type="gramStart"/>
      <w:r w:rsidRPr="00C17F4D">
        <w:rPr>
          <w:rFonts w:cs="Arial"/>
          <w:sz w:val="22"/>
          <w:szCs w:val="22"/>
        </w:rPr>
        <w:t>is</w:t>
      </w:r>
      <w:proofErr w:type="gramEnd"/>
      <w:r w:rsidRPr="00C17F4D">
        <w:rPr>
          <w:rFonts w:cs="Arial"/>
          <w:sz w:val="22"/>
          <w:szCs w:val="22"/>
        </w:rPr>
        <w:t xml:space="preserve"> unchanged, or</w:t>
      </w:r>
    </w:p>
    <w:p w14:paraId="6E8CBFD5"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8A83CFA" w14:textId="77777777" w:rsidR="008E6F55" w:rsidRPr="00C17F4D" w:rsidRDefault="008E6F55" w:rsidP="008D1D3F">
      <w:pPr>
        <w:widowControl/>
        <w:numPr>
          <w:ilvl w:val="1"/>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more detailed justification of the basis for the significance determination is required, or</w:t>
      </w:r>
    </w:p>
    <w:p w14:paraId="5937FA31"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3860C8E" w14:textId="77777777" w:rsidR="008E6F55" w:rsidRPr="00C17F4D" w:rsidRDefault="008E6F55" w:rsidP="008D1D3F">
      <w:pPr>
        <w:widowControl/>
        <w:numPr>
          <w:ilvl w:val="1"/>
          <w:numId w:val="2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change the significance determination (either increase or decrease), as appropriate.</w:t>
      </w:r>
    </w:p>
    <w:p w14:paraId="589C8CDC"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8D4B5A2"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 w:val="22"/>
          <w:szCs w:val="22"/>
        </w:rPr>
      </w:pPr>
      <w:r w:rsidRPr="00C17F4D">
        <w:rPr>
          <w:rFonts w:cs="Arial"/>
          <w:sz w:val="22"/>
          <w:szCs w:val="22"/>
        </w:rPr>
        <w:t xml:space="preserve">The panel may also recommend changes to the SDP, regardless of whether such changes would affect the outcome of the appeal under review.  </w:t>
      </w:r>
    </w:p>
    <w:p w14:paraId="6348B5EE"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778607F" w14:textId="77777777" w:rsidR="008E6F55" w:rsidRPr="00C17F4D" w:rsidRDefault="008E6F55" w:rsidP="008D1D3F">
      <w:pPr>
        <w:widowControl/>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The appeal panel will provide its conclusions to the SERP in writing.  Within 10 working days of the date of the appeal panel’s conclusions, the SERP will consider the results of the appeal panel.  The SERP will provide the results of their review to the RA, and to the Director of NRO, or the Director of NSIR (for security or emergency planning), within 5 working days.</w:t>
      </w:r>
    </w:p>
    <w:p w14:paraId="601ADDB3"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1B7F5B8" w14:textId="77777777" w:rsidR="008E6F55" w:rsidRPr="00C17F4D" w:rsidRDefault="008E6F55" w:rsidP="008D1D3F">
      <w:pPr>
        <w:widowControl/>
        <w:numPr>
          <w:ilvl w:val="0"/>
          <w:numId w:val="2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 xml:space="preserve">Within five working days of receiving the final recommendation memorandum, the RA and the Director of NRO, or the Director of NSIR (for security or emergency planning) will confer and jointly agree on the final decision.  Subsequently the RA or responsible NRC Office Director will notify the licensee in writing of the final agency position. </w:t>
      </w:r>
    </w:p>
    <w:p w14:paraId="095A5795"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9DEAA66" w14:textId="77777777" w:rsidR="008E6F55" w:rsidRPr="00C17F4D" w:rsidRDefault="008E6F55" w:rsidP="008D1D3F">
      <w:pPr>
        <w:widowControl/>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17F4D">
        <w:rPr>
          <w:rFonts w:cs="Arial"/>
          <w:sz w:val="22"/>
          <w:szCs w:val="22"/>
        </w:rPr>
        <w:t>The results</w:t>
      </w:r>
      <w:r w:rsidRPr="00C17F4D">
        <w:rPr>
          <w:rFonts w:cs="Arial"/>
          <w:color w:val="FF0000"/>
          <w:sz w:val="22"/>
          <w:szCs w:val="22"/>
        </w:rPr>
        <w:t xml:space="preserve"> </w:t>
      </w:r>
      <w:r w:rsidRPr="00C17F4D">
        <w:rPr>
          <w:rFonts w:cs="Arial"/>
          <w:sz w:val="22"/>
          <w:szCs w:val="22"/>
        </w:rPr>
        <w:t>of the appeal process are final with no further avenues for appeal within the significance determination process.</w:t>
      </w:r>
      <w:r w:rsidR="007A7BB3">
        <w:rPr>
          <w:rFonts w:cs="Arial"/>
          <w:sz w:val="22"/>
          <w:szCs w:val="22"/>
        </w:rPr>
        <w:t xml:space="preserve">  </w:t>
      </w:r>
    </w:p>
    <w:p w14:paraId="1E3BEF87" w14:textId="77777777" w:rsidR="008E6F55" w:rsidRPr="00C17F4D" w:rsidRDefault="008E6F55" w:rsidP="008D1D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C60C87C" w14:textId="77777777" w:rsidR="008E6F55" w:rsidRPr="00C17F4D" w:rsidRDefault="008E6F55" w:rsidP="00AB4B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2"/>
          <w:szCs w:val="22"/>
        </w:rPr>
      </w:pPr>
    </w:p>
    <w:p w14:paraId="27F830F6" w14:textId="77777777" w:rsidR="008E6F55" w:rsidRPr="00C17F4D" w:rsidRDefault="008E6F55" w:rsidP="00AB4B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2"/>
          <w:szCs w:val="22"/>
        </w:rPr>
      </w:pPr>
      <w:r w:rsidRPr="00C17F4D">
        <w:rPr>
          <w:rFonts w:cs="Arial"/>
          <w:color w:val="000000"/>
          <w:sz w:val="22"/>
          <w:szCs w:val="22"/>
        </w:rPr>
        <w:t>END</w:t>
      </w:r>
    </w:p>
    <w:p w14:paraId="777B2734" w14:textId="77777777" w:rsidR="00A36DEF" w:rsidRPr="00C17F4D" w:rsidRDefault="00A36DEF" w:rsidP="008D1D3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A9BEDED" w14:textId="77777777" w:rsidR="0019579D" w:rsidRDefault="0019579D" w:rsidP="008D1D3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sectPr w:rsidR="0019579D" w:rsidSect="00C068A1">
          <w:footerReference w:type="default" r:id="rId48"/>
          <w:pgSz w:w="12240" w:h="15840" w:code="1"/>
          <w:pgMar w:top="1440" w:right="1440" w:bottom="1440" w:left="1440" w:header="720" w:footer="720" w:gutter="0"/>
          <w:cols w:space="720"/>
          <w:noEndnote/>
          <w:docGrid w:linePitch="326"/>
        </w:sectPr>
      </w:pPr>
    </w:p>
    <w:p w14:paraId="5B0376A3" w14:textId="77777777" w:rsidR="0019579D" w:rsidRPr="00A63051" w:rsidRDefault="0019579D" w:rsidP="00AB4B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2"/>
          <w:szCs w:val="22"/>
          <w:u w:val="single"/>
        </w:rPr>
      </w:pPr>
      <w:r w:rsidRPr="00A63051">
        <w:rPr>
          <w:rFonts w:cs="Arial"/>
          <w:color w:val="000000"/>
          <w:sz w:val="22"/>
          <w:szCs w:val="22"/>
          <w:u w:val="single"/>
        </w:rPr>
        <w:lastRenderedPageBreak/>
        <w:t>Attachment 3</w:t>
      </w:r>
    </w:p>
    <w:p w14:paraId="2EEB2761" w14:textId="77777777" w:rsidR="0019579D" w:rsidRPr="00440824" w:rsidRDefault="0019579D" w:rsidP="00AB4B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2"/>
          <w:szCs w:val="22"/>
        </w:rPr>
      </w:pPr>
    </w:p>
    <w:p w14:paraId="0E5277C1" w14:textId="77777777" w:rsidR="0019579D" w:rsidRPr="00440824" w:rsidRDefault="0019579D" w:rsidP="00AB4BE5">
      <w:pPr>
        <w:widowControl/>
        <w:tabs>
          <w:tab w:val="center" w:pos="6480"/>
          <w:tab w:val="left" w:pos="6840"/>
        </w:tabs>
        <w:jc w:val="center"/>
        <w:rPr>
          <w:rFonts w:cs="Arial"/>
          <w:color w:val="000000"/>
          <w:sz w:val="22"/>
          <w:szCs w:val="22"/>
        </w:rPr>
      </w:pPr>
      <w:r w:rsidRPr="00440824">
        <w:rPr>
          <w:rFonts w:cs="Arial"/>
          <w:color w:val="000000"/>
          <w:sz w:val="22"/>
          <w:szCs w:val="22"/>
        </w:rPr>
        <w:t>Revision History - IMC 2519</w:t>
      </w:r>
      <w:r w:rsidR="00FF1A0C">
        <w:rPr>
          <w:rFonts w:cs="Arial"/>
          <w:color w:val="000000"/>
          <w:sz w:val="22"/>
          <w:szCs w:val="22"/>
        </w:rPr>
        <w:fldChar w:fldCharType="begin"/>
      </w:r>
      <w:r>
        <w:instrText xml:space="preserve"> TC "</w:instrText>
      </w:r>
      <w:bookmarkStart w:id="105" w:name="_Toc360011938"/>
      <w:r w:rsidRPr="00754AE1">
        <w:rPr>
          <w:rFonts w:cs="Arial"/>
          <w:color w:val="000000"/>
          <w:sz w:val="22"/>
          <w:szCs w:val="22"/>
        </w:rPr>
        <w:instrText>Revision History - IMC 2519</w:instrText>
      </w:r>
      <w:bookmarkEnd w:id="105"/>
      <w:r>
        <w:instrText xml:space="preserve">" \f C \l "1" </w:instrText>
      </w:r>
      <w:r w:rsidR="00FF1A0C">
        <w:rPr>
          <w:rFonts w:cs="Arial"/>
          <w:color w:val="000000"/>
          <w:sz w:val="22"/>
          <w:szCs w:val="22"/>
        </w:rPr>
        <w:fldChar w:fldCharType="end"/>
      </w:r>
    </w:p>
    <w:p w14:paraId="0CC8CD7B" w14:textId="77777777" w:rsidR="0019579D" w:rsidRPr="00440824" w:rsidRDefault="0019579D"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firstLine="244"/>
        <w:rPr>
          <w:rFonts w:cs="Arial"/>
          <w:color w:val="000000"/>
          <w:sz w:val="22"/>
          <w:szCs w:val="22"/>
        </w:rPr>
      </w:pPr>
    </w:p>
    <w:tbl>
      <w:tblPr>
        <w:tblW w:w="13770" w:type="dxa"/>
        <w:tblInd w:w="-369" w:type="dxa"/>
        <w:tblLayout w:type="fixed"/>
        <w:tblCellMar>
          <w:left w:w="120" w:type="dxa"/>
          <w:right w:w="120" w:type="dxa"/>
        </w:tblCellMar>
        <w:tblLook w:val="0000" w:firstRow="0" w:lastRow="0" w:firstColumn="0" w:lastColumn="0" w:noHBand="0" w:noVBand="0"/>
      </w:tblPr>
      <w:tblGrid>
        <w:gridCol w:w="1530"/>
        <w:gridCol w:w="2160"/>
        <w:gridCol w:w="5130"/>
        <w:gridCol w:w="2340"/>
        <w:gridCol w:w="2610"/>
      </w:tblGrid>
      <w:tr w:rsidR="0019579D" w:rsidRPr="00440824" w14:paraId="4F3FBB47" w14:textId="77777777" w:rsidTr="007A55C7">
        <w:trPr>
          <w:cantSplit/>
          <w:tblHeader/>
        </w:trPr>
        <w:tc>
          <w:tcPr>
            <w:tcW w:w="1530" w:type="dxa"/>
            <w:tcBorders>
              <w:top w:val="single" w:sz="7" w:space="0" w:color="000000"/>
              <w:left w:val="single" w:sz="7" w:space="0" w:color="000000"/>
              <w:bottom w:val="single" w:sz="7" w:space="0" w:color="000000"/>
              <w:right w:val="single" w:sz="7" w:space="0" w:color="000000"/>
            </w:tcBorders>
          </w:tcPr>
          <w:p w14:paraId="0E7F9B2A" w14:textId="77777777" w:rsidR="0019579D" w:rsidRPr="00440824" w:rsidRDefault="0019579D" w:rsidP="00A74569">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40824">
              <w:rPr>
                <w:rFonts w:cs="Arial"/>
                <w:color w:val="000000"/>
                <w:sz w:val="22"/>
                <w:szCs w:val="22"/>
              </w:rPr>
              <w:t>Commitment Tracking Number</w:t>
            </w:r>
          </w:p>
        </w:tc>
        <w:tc>
          <w:tcPr>
            <w:tcW w:w="2160" w:type="dxa"/>
            <w:tcBorders>
              <w:top w:val="single" w:sz="7" w:space="0" w:color="000000"/>
              <w:left w:val="single" w:sz="7" w:space="0" w:color="000000"/>
              <w:bottom w:val="single" w:sz="7" w:space="0" w:color="000000"/>
              <w:right w:val="single" w:sz="7" w:space="0" w:color="000000"/>
            </w:tcBorders>
          </w:tcPr>
          <w:p w14:paraId="50704591" w14:textId="77777777" w:rsidR="0019579D" w:rsidRDefault="0019579D" w:rsidP="00A74569">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Accession Number</w:t>
            </w:r>
          </w:p>
          <w:p w14:paraId="7E29A510" w14:textId="77777777" w:rsidR="0019579D" w:rsidRDefault="0019579D" w:rsidP="00A74569">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40824">
              <w:rPr>
                <w:rFonts w:cs="Arial"/>
                <w:color w:val="000000"/>
                <w:sz w:val="22"/>
                <w:szCs w:val="22"/>
              </w:rPr>
              <w:t>Issue Date</w:t>
            </w:r>
          </w:p>
          <w:p w14:paraId="1EAE4B67" w14:textId="77777777" w:rsidR="0019579D" w:rsidRPr="00440824" w:rsidRDefault="0019579D" w:rsidP="00A74569">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Change Notice</w:t>
            </w:r>
          </w:p>
        </w:tc>
        <w:tc>
          <w:tcPr>
            <w:tcW w:w="5130" w:type="dxa"/>
            <w:tcBorders>
              <w:top w:val="single" w:sz="7" w:space="0" w:color="000000"/>
              <w:left w:val="single" w:sz="7" w:space="0" w:color="000000"/>
              <w:bottom w:val="single" w:sz="7" w:space="0" w:color="000000"/>
              <w:right w:val="single" w:sz="7" w:space="0" w:color="000000"/>
            </w:tcBorders>
          </w:tcPr>
          <w:p w14:paraId="238D10E3" w14:textId="77777777" w:rsidR="00A74569" w:rsidRDefault="00A74569" w:rsidP="00A74569">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p>
          <w:p w14:paraId="1F8F7A2C" w14:textId="144B306A" w:rsidR="0019579D" w:rsidRPr="00440824" w:rsidRDefault="0019579D" w:rsidP="00A74569">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40824">
              <w:rPr>
                <w:rFonts w:cs="Arial"/>
                <w:color w:val="000000"/>
                <w:sz w:val="22"/>
                <w:szCs w:val="22"/>
              </w:rPr>
              <w:t>Description of Change</w:t>
            </w:r>
          </w:p>
          <w:p w14:paraId="5E4EB5F6" w14:textId="77777777" w:rsidR="0019579D" w:rsidRPr="00440824" w:rsidRDefault="0019579D"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tc>
        <w:tc>
          <w:tcPr>
            <w:tcW w:w="2340" w:type="dxa"/>
            <w:tcBorders>
              <w:top w:val="single" w:sz="7" w:space="0" w:color="000000"/>
              <w:left w:val="single" w:sz="7" w:space="0" w:color="000000"/>
              <w:bottom w:val="single" w:sz="7" w:space="0" w:color="000000"/>
              <w:right w:val="single" w:sz="7" w:space="0" w:color="000000"/>
            </w:tcBorders>
          </w:tcPr>
          <w:p w14:paraId="0CA77F41" w14:textId="77777777" w:rsidR="0019579D" w:rsidRDefault="0019579D" w:rsidP="00A74569">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Description of</w:t>
            </w:r>
          </w:p>
          <w:p w14:paraId="10C98EC6" w14:textId="77777777" w:rsidR="0019579D" w:rsidRPr="00440824" w:rsidRDefault="0019579D" w:rsidP="00A74569">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40824">
              <w:rPr>
                <w:rFonts w:cs="Arial"/>
                <w:color w:val="000000"/>
                <w:sz w:val="22"/>
                <w:szCs w:val="22"/>
              </w:rPr>
              <w:t xml:space="preserve">Training </w:t>
            </w:r>
            <w:r>
              <w:rPr>
                <w:rFonts w:cs="Arial"/>
                <w:color w:val="000000"/>
                <w:sz w:val="22"/>
                <w:szCs w:val="22"/>
              </w:rPr>
              <w:t>Required</w:t>
            </w:r>
            <w:r w:rsidR="007A55C7">
              <w:rPr>
                <w:rFonts w:cs="Arial"/>
                <w:color w:val="000000"/>
                <w:sz w:val="22"/>
                <w:szCs w:val="22"/>
              </w:rPr>
              <w:t xml:space="preserve"> </w:t>
            </w:r>
            <w:r>
              <w:rPr>
                <w:rFonts w:cs="Arial"/>
                <w:color w:val="000000"/>
                <w:sz w:val="22"/>
                <w:szCs w:val="22"/>
              </w:rPr>
              <w:t>and Completion Date</w:t>
            </w:r>
          </w:p>
        </w:tc>
        <w:tc>
          <w:tcPr>
            <w:tcW w:w="2610" w:type="dxa"/>
            <w:tcBorders>
              <w:top w:val="single" w:sz="7" w:space="0" w:color="000000"/>
              <w:left w:val="single" w:sz="7" w:space="0" w:color="000000"/>
              <w:bottom w:val="single" w:sz="7" w:space="0" w:color="000000"/>
              <w:right w:val="single" w:sz="7" w:space="0" w:color="000000"/>
            </w:tcBorders>
          </w:tcPr>
          <w:p w14:paraId="1F76F136" w14:textId="77777777" w:rsidR="0019579D" w:rsidRDefault="0019579D" w:rsidP="00A74569">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40824">
              <w:rPr>
                <w:rFonts w:cs="Arial"/>
                <w:color w:val="000000"/>
                <w:sz w:val="22"/>
                <w:szCs w:val="22"/>
              </w:rPr>
              <w:t xml:space="preserve">Comment </w:t>
            </w:r>
            <w:r w:rsidR="007A55C7">
              <w:rPr>
                <w:rFonts w:cs="Arial"/>
                <w:color w:val="000000"/>
                <w:sz w:val="22"/>
                <w:szCs w:val="22"/>
              </w:rPr>
              <w:t xml:space="preserve">Resolution </w:t>
            </w:r>
            <w:r>
              <w:rPr>
                <w:rFonts w:cs="Arial"/>
                <w:color w:val="000000"/>
                <w:sz w:val="22"/>
                <w:szCs w:val="22"/>
              </w:rPr>
              <w:t>and</w:t>
            </w:r>
            <w:r w:rsidR="007A55C7">
              <w:rPr>
                <w:rFonts w:cs="Arial"/>
                <w:color w:val="000000"/>
                <w:sz w:val="22"/>
                <w:szCs w:val="22"/>
              </w:rPr>
              <w:t xml:space="preserve"> Closed Feedback Form </w:t>
            </w:r>
            <w:r w:rsidRPr="00440824">
              <w:rPr>
                <w:rFonts w:cs="Arial"/>
                <w:color w:val="000000"/>
                <w:sz w:val="22"/>
                <w:szCs w:val="22"/>
              </w:rPr>
              <w:t>Accession Number</w:t>
            </w:r>
          </w:p>
          <w:p w14:paraId="31106FB2" w14:textId="77777777" w:rsidR="007A55C7" w:rsidRDefault="007A55C7" w:rsidP="00A74569">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(Pre-Decisional, Non-</w:t>
            </w:r>
          </w:p>
          <w:p w14:paraId="5E99D9A7" w14:textId="77777777" w:rsidR="007A55C7" w:rsidRPr="00440824" w:rsidRDefault="007A55C7" w:rsidP="00A74569">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Public Information)</w:t>
            </w:r>
          </w:p>
        </w:tc>
      </w:tr>
      <w:tr w:rsidR="0019579D" w:rsidRPr="00440824" w14:paraId="54B0E8A1" w14:textId="77777777" w:rsidTr="007A55C7">
        <w:trPr>
          <w:cantSplit/>
        </w:trPr>
        <w:tc>
          <w:tcPr>
            <w:tcW w:w="1530" w:type="dxa"/>
            <w:tcBorders>
              <w:top w:val="single" w:sz="7" w:space="0" w:color="000000"/>
              <w:left w:val="single" w:sz="7" w:space="0" w:color="000000"/>
              <w:bottom w:val="single" w:sz="7" w:space="0" w:color="000000"/>
              <w:right w:val="single" w:sz="7" w:space="0" w:color="000000"/>
            </w:tcBorders>
          </w:tcPr>
          <w:p w14:paraId="5B0063F0" w14:textId="77777777" w:rsidR="0019579D" w:rsidRPr="00440824" w:rsidRDefault="0019579D" w:rsidP="008D1D3F">
            <w:pPr>
              <w:widowControl/>
              <w:tabs>
                <w:tab w:val="center" w:pos="69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440824">
              <w:rPr>
                <w:rFonts w:cs="Arial"/>
                <w:color w:val="000000"/>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14:paraId="3906E387" w14:textId="77777777" w:rsidR="00A63051" w:rsidRDefault="00A63051"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440824">
              <w:rPr>
                <w:rFonts w:cs="Arial"/>
                <w:color w:val="000000"/>
                <w:sz w:val="22"/>
                <w:szCs w:val="22"/>
              </w:rPr>
              <w:t>ML113180355</w:t>
            </w:r>
          </w:p>
          <w:p w14:paraId="585376C0" w14:textId="77777777" w:rsidR="0019579D" w:rsidRPr="00440824" w:rsidRDefault="0019579D"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440824">
              <w:rPr>
                <w:rFonts w:cs="Arial"/>
                <w:color w:val="000000"/>
                <w:sz w:val="22"/>
                <w:szCs w:val="22"/>
              </w:rPr>
              <w:t>12/21/11</w:t>
            </w:r>
          </w:p>
          <w:p w14:paraId="14FF933F" w14:textId="77777777" w:rsidR="0019579D" w:rsidRPr="00440824" w:rsidRDefault="0019579D"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440824">
              <w:rPr>
                <w:rFonts w:cs="Arial"/>
                <w:color w:val="000000"/>
                <w:sz w:val="22"/>
                <w:szCs w:val="22"/>
              </w:rPr>
              <w:t>CN 11-042</w:t>
            </w:r>
          </w:p>
          <w:p w14:paraId="2BC09627" w14:textId="77777777" w:rsidR="0019579D" w:rsidRPr="00440824" w:rsidRDefault="0019579D"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tc>
        <w:tc>
          <w:tcPr>
            <w:tcW w:w="5130" w:type="dxa"/>
            <w:tcBorders>
              <w:top w:val="single" w:sz="7" w:space="0" w:color="000000"/>
              <w:left w:val="single" w:sz="7" w:space="0" w:color="000000"/>
              <w:bottom w:val="single" w:sz="7" w:space="0" w:color="000000"/>
              <w:right w:val="single" w:sz="7" w:space="0" w:color="000000"/>
            </w:tcBorders>
          </w:tcPr>
          <w:p w14:paraId="164D2DD6" w14:textId="77777777" w:rsidR="0019579D" w:rsidRPr="00440824" w:rsidRDefault="0019579D"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440824">
              <w:rPr>
                <w:rFonts w:cs="Arial"/>
                <w:color w:val="000000"/>
                <w:sz w:val="22"/>
                <w:szCs w:val="22"/>
              </w:rPr>
              <w:t>This manual chapter supports the Construction Reactor Oversight Process for significance determination of findings.  The significance determination process detailed in the manual chapter is designed to characterize the significance of inspection findings for the NRC licensee performance assessment process using risk insights, as appropriate.</w:t>
            </w:r>
          </w:p>
        </w:tc>
        <w:tc>
          <w:tcPr>
            <w:tcW w:w="2340" w:type="dxa"/>
            <w:tcBorders>
              <w:top w:val="single" w:sz="7" w:space="0" w:color="000000"/>
              <w:left w:val="single" w:sz="7" w:space="0" w:color="000000"/>
              <w:bottom w:val="single" w:sz="7" w:space="0" w:color="000000"/>
              <w:right w:val="single" w:sz="7" w:space="0" w:color="000000"/>
            </w:tcBorders>
          </w:tcPr>
          <w:p w14:paraId="29E43227" w14:textId="77777777" w:rsidR="0019579D" w:rsidRDefault="0019579D"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440824">
              <w:rPr>
                <w:rFonts w:cs="Arial"/>
                <w:color w:val="000000"/>
                <w:sz w:val="22"/>
                <w:szCs w:val="22"/>
              </w:rPr>
              <w:t>Yes</w:t>
            </w:r>
          </w:p>
          <w:p w14:paraId="3264B99E" w14:textId="77777777" w:rsidR="0019579D" w:rsidRPr="00440824" w:rsidRDefault="0019579D"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12/31/2011</w:t>
            </w:r>
          </w:p>
        </w:tc>
        <w:tc>
          <w:tcPr>
            <w:tcW w:w="2610" w:type="dxa"/>
            <w:tcBorders>
              <w:top w:val="single" w:sz="7" w:space="0" w:color="000000"/>
              <w:left w:val="single" w:sz="7" w:space="0" w:color="000000"/>
              <w:bottom w:val="single" w:sz="7" w:space="0" w:color="000000"/>
              <w:right w:val="single" w:sz="7" w:space="0" w:color="000000"/>
            </w:tcBorders>
          </w:tcPr>
          <w:p w14:paraId="5D31A5C2" w14:textId="77777777" w:rsidR="0019579D" w:rsidRPr="00440824" w:rsidRDefault="0019579D"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tc>
      </w:tr>
      <w:tr w:rsidR="0019579D" w:rsidRPr="00440824" w14:paraId="3AC31904" w14:textId="77777777" w:rsidTr="007A55C7">
        <w:trPr>
          <w:cantSplit/>
        </w:trPr>
        <w:tc>
          <w:tcPr>
            <w:tcW w:w="1530" w:type="dxa"/>
            <w:tcBorders>
              <w:top w:val="single" w:sz="7" w:space="0" w:color="000000"/>
              <w:left w:val="single" w:sz="7" w:space="0" w:color="000000"/>
              <w:bottom w:val="single" w:sz="7" w:space="0" w:color="000000"/>
              <w:right w:val="single" w:sz="7" w:space="0" w:color="000000"/>
            </w:tcBorders>
          </w:tcPr>
          <w:p w14:paraId="21D94A92" w14:textId="77777777" w:rsidR="0019579D" w:rsidRPr="00440824" w:rsidRDefault="0019579D" w:rsidP="008D1D3F">
            <w:pPr>
              <w:widowControl/>
              <w:tabs>
                <w:tab w:val="center" w:pos="69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14:paraId="280E93F7" w14:textId="77777777" w:rsidR="0019579D" w:rsidRDefault="0019579D"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ML13150A137</w:t>
            </w:r>
          </w:p>
          <w:p w14:paraId="524F24CD" w14:textId="77777777" w:rsidR="00A63051" w:rsidRDefault="00A722D6"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07/15/13</w:t>
            </w:r>
          </w:p>
          <w:p w14:paraId="41439D8C" w14:textId="77777777" w:rsidR="00A63051" w:rsidRPr="00440824" w:rsidRDefault="00A63051"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CN 13-</w:t>
            </w:r>
            <w:r w:rsidR="00A722D6">
              <w:rPr>
                <w:rFonts w:cs="Arial"/>
                <w:color w:val="000000"/>
                <w:sz w:val="22"/>
                <w:szCs w:val="22"/>
              </w:rPr>
              <w:t>015</w:t>
            </w:r>
          </w:p>
        </w:tc>
        <w:tc>
          <w:tcPr>
            <w:tcW w:w="5130" w:type="dxa"/>
            <w:tcBorders>
              <w:top w:val="single" w:sz="7" w:space="0" w:color="000000"/>
              <w:left w:val="single" w:sz="7" w:space="0" w:color="000000"/>
              <w:bottom w:val="single" w:sz="7" w:space="0" w:color="000000"/>
              <w:right w:val="single" w:sz="7" w:space="0" w:color="000000"/>
            </w:tcBorders>
          </w:tcPr>
          <w:p w14:paraId="59FFCBDD" w14:textId="77777777" w:rsidR="0019579D" w:rsidRPr="00440824" w:rsidRDefault="0019579D"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 xml:space="preserve">IMC revision based on the results of the </w:t>
            </w:r>
            <w:proofErr w:type="spellStart"/>
            <w:r>
              <w:rPr>
                <w:rFonts w:cs="Arial"/>
                <w:color w:val="000000"/>
                <w:sz w:val="22"/>
                <w:szCs w:val="22"/>
              </w:rPr>
              <w:t>cROP</w:t>
            </w:r>
            <w:proofErr w:type="spellEnd"/>
            <w:r>
              <w:rPr>
                <w:rFonts w:cs="Arial"/>
                <w:color w:val="000000"/>
                <w:sz w:val="22"/>
                <w:szCs w:val="22"/>
              </w:rPr>
              <w:t xml:space="preserve"> pilot program.  </w:t>
            </w:r>
          </w:p>
        </w:tc>
        <w:tc>
          <w:tcPr>
            <w:tcW w:w="2340" w:type="dxa"/>
            <w:tcBorders>
              <w:top w:val="single" w:sz="7" w:space="0" w:color="000000"/>
              <w:left w:val="single" w:sz="7" w:space="0" w:color="000000"/>
              <w:bottom w:val="single" w:sz="7" w:space="0" w:color="000000"/>
              <w:right w:val="single" w:sz="7" w:space="0" w:color="000000"/>
            </w:tcBorders>
          </w:tcPr>
          <w:p w14:paraId="453CCC7B" w14:textId="77777777" w:rsidR="0019579D" w:rsidRDefault="0019579D"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Yes</w:t>
            </w:r>
          </w:p>
          <w:p w14:paraId="487D5370" w14:textId="77777777" w:rsidR="0019579D" w:rsidRPr="00440824" w:rsidRDefault="0019579D"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06/05/2013</w:t>
            </w:r>
          </w:p>
        </w:tc>
        <w:tc>
          <w:tcPr>
            <w:tcW w:w="2610" w:type="dxa"/>
            <w:tcBorders>
              <w:top w:val="single" w:sz="7" w:space="0" w:color="000000"/>
              <w:left w:val="single" w:sz="7" w:space="0" w:color="000000"/>
              <w:bottom w:val="single" w:sz="7" w:space="0" w:color="000000"/>
              <w:right w:val="single" w:sz="7" w:space="0" w:color="000000"/>
            </w:tcBorders>
          </w:tcPr>
          <w:p w14:paraId="0AF6D7D7" w14:textId="77777777" w:rsidR="0019579D" w:rsidRPr="00440824" w:rsidRDefault="0019579D"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ML13169A071</w:t>
            </w:r>
          </w:p>
        </w:tc>
      </w:tr>
      <w:tr w:rsidR="00D40A91" w:rsidRPr="00440824" w14:paraId="319DC29A" w14:textId="77777777" w:rsidTr="00574D7C">
        <w:trPr>
          <w:cantSplit/>
        </w:trPr>
        <w:tc>
          <w:tcPr>
            <w:tcW w:w="1530" w:type="dxa"/>
            <w:tcBorders>
              <w:top w:val="single" w:sz="7" w:space="0" w:color="000000"/>
              <w:left w:val="single" w:sz="7" w:space="0" w:color="000000"/>
              <w:bottom w:val="single" w:sz="7" w:space="0" w:color="000000"/>
              <w:right w:val="single" w:sz="7" w:space="0" w:color="000000"/>
            </w:tcBorders>
          </w:tcPr>
          <w:p w14:paraId="69A373FC" w14:textId="77777777" w:rsidR="00D40A91" w:rsidRDefault="00D40A91" w:rsidP="008D1D3F">
            <w:pPr>
              <w:widowControl/>
              <w:tabs>
                <w:tab w:val="center" w:pos="69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14:paraId="3EA579F7" w14:textId="77777777" w:rsidR="00D40A91" w:rsidRDefault="004A1D44"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ML17263B222</w:t>
            </w:r>
          </w:p>
          <w:p w14:paraId="6D44D663" w14:textId="77777777" w:rsidR="00B626B2" w:rsidRDefault="0059501B"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12/06</w:t>
            </w:r>
            <w:r w:rsidR="00B626B2">
              <w:rPr>
                <w:rFonts w:cs="Arial"/>
                <w:color w:val="000000"/>
                <w:sz w:val="22"/>
                <w:szCs w:val="22"/>
              </w:rPr>
              <w:t>/17</w:t>
            </w:r>
          </w:p>
          <w:p w14:paraId="04E1961F" w14:textId="77777777" w:rsidR="00B626B2" w:rsidRDefault="0059501B"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CN 17-028</w:t>
            </w:r>
          </w:p>
        </w:tc>
        <w:tc>
          <w:tcPr>
            <w:tcW w:w="5130" w:type="dxa"/>
            <w:tcBorders>
              <w:top w:val="single" w:sz="7" w:space="0" w:color="000000"/>
              <w:left w:val="single" w:sz="7" w:space="0" w:color="000000"/>
              <w:bottom w:val="single" w:sz="7" w:space="0" w:color="000000"/>
              <w:right w:val="single" w:sz="7" w:space="0" w:color="000000"/>
            </w:tcBorders>
          </w:tcPr>
          <w:p w14:paraId="5D48C401" w14:textId="2542F203" w:rsidR="00D40A91" w:rsidRDefault="00D40A91"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 xml:space="preserve">Appendix A, </w:t>
            </w:r>
            <w:r w:rsidR="00A74569">
              <w:rPr>
                <w:rFonts w:cs="Arial"/>
                <w:color w:val="000000"/>
                <w:sz w:val="22"/>
                <w:szCs w:val="22"/>
              </w:rPr>
              <w:t>S</w:t>
            </w:r>
            <w:r>
              <w:rPr>
                <w:rFonts w:cs="Arial"/>
                <w:color w:val="000000"/>
                <w:sz w:val="22"/>
                <w:szCs w:val="22"/>
              </w:rPr>
              <w:t xml:space="preserve">teps 7 and 9 of the SDP were revised based on lessons learned from the 2016 </w:t>
            </w:r>
            <w:proofErr w:type="spellStart"/>
            <w:r>
              <w:rPr>
                <w:rFonts w:cs="Arial"/>
                <w:color w:val="000000"/>
                <w:sz w:val="22"/>
                <w:szCs w:val="22"/>
              </w:rPr>
              <w:t>cROP</w:t>
            </w:r>
            <w:proofErr w:type="spellEnd"/>
            <w:r>
              <w:rPr>
                <w:rFonts w:cs="Arial"/>
                <w:color w:val="000000"/>
                <w:sz w:val="22"/>
                <w:szCs w:val="22"/>
              </w:rPr>
              <w:t xml:space="preserve"> self-assessment.  </w:t>
            </w:r>
          </w:p>
        </w:tc>
        <w:tc>
          <w:tcPr>
            <w:tcW w:w="2340" w:type="dxa"/>
            <w:tcBorders>
              <w:top w:val="single" w:sz="7" w:space="0" w:color="000000"/>
              <w:left w:val="single" w:sz="7" w:space="0" w:color="000000"/>
              <w:bottom w:val="single" w:sz="7" w:space="0" w:color="000000"/>
              <w:right w:val="single" w:sz="7" w:space="0" w:color="000000"/>
            </w:tcBorders>
          </w:tcPr>
          <w:p w14:paraId="4B9442AA" w14:textId="77777777" w:rsidR="00D40A91" w:rsidRDefault="00D40A91"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N/A</w:t>
            </w:r>
          </w:p>
        </w:tc>
        <w:tc>
          <w:tcPr>
            <w:tcW w:w="2610" w:type="dxa"/>
            <w:tcBorders>
              <w:top w:val="single" w:sz="7" w:space="0" w:color="000000"/>
              <w:left w:val="single" w:sz="7" w:space="0" w:color="000000"/>
              <w:bottom w:val="single" w:sz="7" w:space="0" w:color="000000"/>
              <w:right w:val="single" w:sz="7" w:space="0" w:color="000000"/>
            </w:tcBorders>
          </w:tcPr>
          <w:p w14:paraId="11CE479B" w14:textId="77777777" w:rsidR="00D40A91" w:rsidRDefault="004A1D44"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ML17263B218</w:t>
            </w:r>
          </w:p>
        </w:tc>
      </w:tr>
      <w:tr w:rsidR="00574D7C" w:rsidRPr="00440824" w14:paraId="77418190" w14:textId="77777777" w:rsidTr="007A55C7">
        <w:trPr>
          <w:cantSplit/>
        </w:trPr>
        <w:tc>
          <w:tcPr>
            <w:tcW w:w="1530" w:type="dxa"/>
            <w:tcBorders>
              <w:top w:val="single" w:sz="7" w:space="0" w:color="000000"/>
              <w:left w:val="single" w:sz="7" w:space="0" w:color="000000"/>
              <w:bottom w:val="single" w:sz="8" w:space="0" w:color="000000"/>
              <w:right w:val="single" w:sz="7" w:space="0" w:color="000000"/>
            </w:tcBorders>
          </w:tcPr>
          <w:p w14:paraId="1655F3AC" w14:textId="77777777" w:rsidR="00574D7C" w:rsidRDefault="00574D7C" w:rsidP="008D1D3F">
            <w:pPr>
              <w:widowControl/>
              <w:tabs>
                <w:tab w:val="center" w:pos="69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tc>
        <w:tc>
          <w:tcPr>
            <w:tcW w:w="2160" w:type="dxa"/>
            <w:tcBorders>
              <w:top w:val="single" w:sz="7" w:space="0" w:color="000000"/>
              <w:left w:val="single" w:sz="7" w:space="0" w:color="000000"/>
              <w:bottom w:val="single" w:sz="8" w:space="0" w:color="000000"/>
              <w:right w:val="single" w:sz="7" w:space="0" w:color="000000"/>
            </w:tcBorders>
          </w:tcPr>
          <w:p w14:paraId="55E9671C" w14:textId="77777777" w:rsidR="006E708E" w:rsidRDefault="006E708E" w:rsidP="00574D7C">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708E">
              <w:rPr>
                <w:rFonts w:cs="Arial"/>
                <w:color w:val="000000"/>
                <w:sz w:val="22"/>
                <w:szCs w:val="22"/>
              </w:rPr>
              <w:t>ML20254A144</w:t>
            </w:r>
          </w:p>
          <w:p w14:paraId="416A60E5" w14:textId="7B4602F2" w:rsidR="00574D7C" w:rsidRPr="00574D7C" w:rsidRDefault="00D707DD" w:rsidP="00574D7C">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10/26/20</w:t>
            </w:r>
          </w:p>
          <w:p w14:paraId="7A71CC92" w14:textId="2F459C1C" w:rsidR="00574D7C" w:rsidRDefault="00574D7C" w:rsidP="00574D7C">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574D7C">
              <w:rPr>
                <w:rFonts w:cs="Arial"/>
                <w:color w:val="000000"/>
                <w:sz w:val="22"/>
                <w:szCs w:val="22"/>
              </w:rPr>
              <w:t>CN</w:t>
            </w:r>
            <w:r w:rsidR="006E708E">
              <w:rPr>
                <w:rFonts w:cs="Arial"/>
                <w:color w:val="000000"/>
                <w:sz w:val="22"/>
                <w:szCs w:val="22"/>
              </w:rPr>
              <w:t xml:space="preserve"> </w:t>
            </w:r>
            <w:r w:rsidR="00D707DD">
              <w:rPr>
                <w:rFonts w:cs="Arial"/>
                <w:color w:val="000000"/>
                <w:sz w:val="22"/>
                <w:szCs w:val="22"/>
              </w:rPr>
              <w:t>20-055</w:t>
            </w:r>
          </w:p>
        </w:tc>
        <w:tc>
          <w:tcPr>
            <w:tcW w:w="5130" w:type="dxa"/>
            <w:tcBorders>
              <w:top w:val="single" w:sz="7" w:space="0" w:color="000000"/>
              <w:left w:val="single" w:sz="7" w:space="0" w:color="000000"/>
              <w:bottom w:val="single" w:sz="8" w:space="0" w:color="000000"/>
              <w:right w:val="single" w:sz="7" w:space="0" w:color="000000"/>
            </w:tcBorders>
          </w:tcPr>
          <w:p w14:paraId="7AC1FAFE" w14:textId="23E53E67" w:rsidR="00574D7C" w:rsidRDefault="00723CD7"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723CD7">
              <w:rPr>
                <w:rFonts w:cs="Arial"/>
                <w:color w:val="000000"/>
                <w:sz w:val="22"/>
                <w:szCs w:val="22"/>
              </w:rPr>
              <w:t>Revised to reflect the reunification of the Office of New Reactors (NRO) and Office of Nuclear Reactor Regulation (NRR) into NRR,</w:t>
            </w:r>
            <w:r>
              <w:rPr>
                <w:rFonts w:cs="Arial"/>
                <w:color w:val="000000"/>
                <w:sz w:val="22"/>
                <w:szCs w:val="22"/>
              </w:rPr>
              <w:t xml:space="preserve"> to </w:t>
            </w:r>
            <w:r w:rsidR="00574D7C" w:rsidRPr="00574D7C">
              <w:rPr>
                <w:rFonts w:cs="Arial"/>
                <w:color w:val="000000"/>
                <w:sz w:val="22"/>
                <w:szCs w:val="22"/>
              </w:rPr>
              <w:t>make IMC 25</w:t>
            </w:r>
            <w:r w:rsidR="00574D7C">
              <w:rPr>
                <w:rFonts w:cs="Arial"/>
                <w:color w:val="000000"/>
                <w:sz w:val="22"/>
                <w:szCs w:val="22"/>
              </w:rPr>
              <w:t>19</w:t>
            </w:r>
            <w:r w:rsidR="00574D7C" w:rsidRPr="00574D7C">
              <w:rPr>
                <w:rFonts w:cs="Arial"/>
                <w:color w:val="000000"/>
                <w:sz w:val="22"/>
                <w:szCs w:val="22"/>
              </w:rPr>
              <w:t xml:space="preserve"> consistent with the Vogtle Readiness Group memorandum dated August 14, 2020</w:t>
            </w:r>
            <w:r>
              <w:rPr>
                <w:rFonts w:cs="Arial"/>
                <w:color w:val="000000"/>
                <w:sz w:val="22"/>
                <w:szCs w:val="22"/>
              </w:rPr>
              <w:t>,</w:t>
            </w:r>
            <w:r w:rsidR="00574D7C" w:rsidRPr="00574D7C">
              <w:rPr>
                <w:rFonts w:cs="Arial"/>
                <w:color w:val="000000"/>
                <w:sz w:val="22"/>
                <w:szCs w:val="22"/>
              </w:rPr>
              <w:t xml:space="preserve"> and to make minor editorial changes.</w:t>
            </w:r>
          </w:p>
        </w:tc>
        <w:tc>
          <w:tcPr>
            <w:tcW w:w="2340" w:type="dxa"/>
            <w:tcBorders>
              <w:top w:val="single" w:sz="7" w:space="0" w:color="000000"/>
              <w:left w:val="single" w:sz="7" w:space="0" w:color="000000"/>
              <w:bottom w:val="single" w:sz="8" w:space="0" w:color="000000"/>
              <w:right w:val="single" w:sz="7" w:space="0" w:color="000000"/>
            </w:tcBorders>
          </w:tcPr>
          <w:p w14:paraId="7EC6C925" w14:textId="665C2D84" w:rsidR="00574D7C" w:rsidRDefault="006E708E"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N/A</w:t>
            </w:r>
          </w:p>
        </w:tc>
        <w:tc>
          <w:tcPr>
            <w:tcW w:w="2610" w:type="dxa"/>
            <w:tcBorders>
              <w:top w:val="single" w:sz="7" w:space="0" w:color="000000"/>
              <w:left w:val="single" w:sz="7" w:space="0" w:color="000000"/>
              <w:bottom w:val="single" w:sz="8" w:space="0" w:color="000000"/>
              <w:right w:val="single" w:sz="7" w:space="0" w:color="000000"/>
            </w:tcBorders>
          </w:tcPr>
          <w:p w14:paraId="2B1F9FC8" w14:textId="15CDBA69" w:rsidR="00574D7C" w:rsidRDefault="006E708E" w:rsidP="008D1D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N/A</w:t>
            </w:r>
          </w:p>
        </w:tc>
      </w:tr>
    </w:tbl>
    <w:p w14:paraId="0C3F57C1" w14:textId="77777777" w:rsidR="0059501B" w:rsidRDefault="0059501B" w:rsidP="008D1D3F">
      <w:pPr>
        <w:rPr>
          <w:rFonts w:cs="Arial"/>
          <w:color w:val="000000"/>
          <w:sz w:val="22"/>
          <w:szCs w:val="22"/>
        </w:rPr>
      </w:pPr>
    </w:p>
    <w:p w14:paraId="40B201DF" w14:textId="77777777" w:rsidR="0059501B" w:rsidRDefault="0059501B" w:rsidP="0059501B">
      <w:pPr>
        <w:rPr>
          <w:rFonts w:cs="Arial"/>
          <w:sz w:val="22"/>
          <w:szCs w:val="22"/>
        </w:rPr>
      </w:pPr>
    </w:p>
    <w:p w14:paraId="07FE93EB" w14:textId="77777777" w:rsidR="006F683B" w:rsidRPr="0059501B" w:rsidRDefault="0059501B" w:rsidP="00A74569">
      <w:pPr>
        <w:tabs>
          <w:tab w:val="left" w:pos="0"/>
        </w:tabs>
        <w:rPr>
          <w:rFonts w:cs="Arial"/>
          <w:sz w:val="22"/>
          <w:szCs w:val="22"/>
        </w:rPr>
      </w:pPr>
      <w:r>
        <w:rPr>
          <w:rFonts w:cs="Arial"/>
          <w:sz w:val="22"/>
          <w:szCs w:val="22"/>
        </w:rPr>
        <w:tab/>
      </w:r>
    </w:p>
    <w:sectPr w:rsidR="006F683B" w:rsidRPr="0059501B" w:rsidSect="00C068A1">
      <w:headerReference w:type="default" r:id="rId49"/>
      <w:footerReference w:type="default" r:id="rId50"/>
      <w:pgSz w:w="15840" w:h="12240" w:orient="landscape"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817D8" w14:textId="77777777" w:rsidR="005139AD" w:rsidRDefault="005139AD">
      <w:r>
        <w:separator/>
      </w:r>
    </w:p>
  </w:endnote>
  <w:endnote w:type="continuationSeparator" w:id="0">
    <w:p w14:paraId="7BD51DF7" w14:textId="77777777" w:rsidR="005139AD" w:rsidRDefault="0051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942885829"/>
      <w:docPartObj>
        <w:docPartGallery w:val="Page Numbers (Bottom of Page)"/>
        <w:docPartUnique/>
      </w:docPartObj>
    </w:sdtPr>
    <w:sdtEndPr/>
    <w:sdtContent>
      <w:p w14:paraId="122557CB" w14:textId="5B916BEF" w:rsidR="00A83DCC" w:rsidRPr="00EC7BB1" w:rsidRDefault="00A83DCC" w:rsidP="00262472">
        <w:pPr>
          <w:pStyle w:val="Footer"/>
          <w:tabs>
            <w:tab w:val="clear" w:pos="4320"/>
            <w:tab w:val="clear" w:pos="8640"/>
            <w:tab w:val="center" w:pos="4680"/>
            <w:tab w:val="right" w:pos="9360"/>
          </w:tabs>
          <w:rPr>
            <w:sz w:val="22"/>
            <w:szCs w:val="22"/>
          </w:rPr>
        </w:pPr>
        <w:r>
          <w:rPr>
            <w:sz w:val="22"/>
            <w:szCs w:val="22"/>
          </w:rPr>
          <w:t xml:space="preserve">Issue Date:  </w:t>
        </w:r>
        <w:r w:rsidR="00D707DD">
          <w:rPr>
            <w:sz w:val="22"/>
            <w:szCs w:val="22"/>
          </w:rPr>
          <w:t>10/26/20</w:t>
        </w:r>
        <w:r w:rsidRPr="00EC7BB1">
          <w:rPr>
            <w:sz w:val="22"/>
            <w:szCs w:val="22"/>
          </w:rPr>
          <w:tab/>
        </w:r>
        <w:r w:rsidRPr="00EC7BB1">
          <w:rPr>
            <w:sz w:val="22"/>
            <w:szCs w:val="22"/>
          </w:rPr>
          <w:fldChar w:fldCharType="begin"/>
        </w:r>
        <w:r w:rsidRPr="00EC7BB1">
          <w:rPr>
            <w:sz w:val="22"/>
            <w:szCs w:val="22"/>
          </w:rPr>
          <w:instrText xml:space="preserve"> PAGE   \* MERGEFORMAT </w:instrText>
        </w:r>
        <w:r w:rsidRPr="00EC7BB1">
          <w:rPr>
            <w:sz w:val="22"/>
            <w:szCs w:val="22"/>
          </w:rPr>
          <w:fldChar w:fldCharType="separate"/>
        </w:r>
        <w:r>
          <w:rPr>
            <w:noProof/>
            <w:sz w:val="22"/>
            <w:szCs w:val="22"/>
          </w:rPr>
          <w:t>i</w:t>
        </w:r>
        <w:r w:rsidRPr="00EC7BB1">
          <w:rPr>
            <w:sz w:val="22"/>
            <w:szCs w:val="22"/>
          </w:rPr>
          <w:fldChar w:fldCharType="end"/>
        </w:r>
        <w:r w:rsidRPr="00EC7BB1">
          <w:rPr>
            <w:sz w:val="22"/>
            <w:szCs w:val="22"/>
          </w:rPr>
          <w:tab/>
          <w:t>2519</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F628D" w14:textId="77777777" w:rsidR="00A83DCC" w:rsidRDefault="00A83DCC">
    <w:pPr>
      <w:spacing w:line="240" w:lineRule="exact"/>
    </w:pPr>
  </w:p>
  <w:p w14:paraId="43F49895" w14:textId="77777777" w:rsidR="00A83DCC" w:rsidRDefault="00A83DCC">
    <w:pPr>
      <w:tabs>
        <w:tab w:val="center" w:pos="4680"/>
        <w:tab w:val="right" w:pos="9360"/>
      </w:tabs>
      <w:rPr>
        <w:rFonts w:cs="Arial"/>
      </w:rPr>
    </w:pPr>
    <w:r>
      <w:rPr>
        <w:rFonts w:cs="Arial"/>
      </w:rPr>
      <w:t>2519, App C</w:t>
    </w:r>
    <w:r>
      <w:rPr>
        <w:rFonts w:cs="Arial"/>
      </w:rPr>
      <w:tab/>
      <w:t>C-</w:t>
    </w:r>
    <w:r>
      <w:rPr>
        <w:rFonts w:cs="Arial"/>
      </w:rPr>
      <w:fldChar w:fldCharType="begin"/>
    </w:r>
    <w:r>
      <w:rPr>
        <w:rFonts w:cs="Arial"/>
      </w:rPr>
      <w:instrText xml:space="preserve">PAGE </w:instrText>
    </w:r>
    <w:r>
      <w:rPr>
        <w:rFonts w:cs="Arial"/>
      </w:rPr>
      <w:fldChar w:fldCharType="separate"/>
    </w:r>
    <w:r>
      <w:rPr>
        <w:rFonts w:cs="Arial"/>
        <w:noProof/>
      </w:rPr>
      <w:t>6</w:t>
    </w:r>
    <w:r>
      <w:rPr>
        <w:rFonts w:cs="Arial"/>
      </w:rPr>
      <w:fldChar w:fldCharType="end"/>
    </w:r>
    <w:r>
      <w:rPr>
        <w:rFonts w:cs="Arial"/>
      </w:rPr>
      <w:tab/>
      <w:t>Issue Date: 12/16/03</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7D74D" w14:textId="379F1B86" w:rsidR="00A83DCC" w:rsidRPr="00C17F4D" w:rsidRDefault="00A83DCC" w:rsidP="008B51F5">
    <w:pPr>
      <w:pStyle w:val="Footer"/>
      <w:tabs>
        <w:tab w:val="clear" w:pos="4320"/>
        <w:tab w:val="clear" w:pos="8640"/>
        <w:tab w:val="center" w:pos="4680"/>
        <w:tab w:val="right" w:pos="9360"/>
      </w:tabs>
      <w:rPr>
        <w:rFonts w:cs="Arial"/>
        <w:sz w:val="22"/>
        <w:szCs w:val="22"/>
      </w:rPr>
    </w:pPr>
    <w:r w:rsidRPr="00C17F4D">
      <w:rPr>
        <w:rFonts w:cs="Arial"/>
        <w:sz w:val="22"/>
        <w:szCs w:val="22"/>
      </w:rPr>
      <w:t xml:space="preserve">Issue Date: </w:t>
    </w:r>
    <w:r>
      <w:rPr>
        <w:rFonts w:cs="Arial"/>
        <w:sz w:val="22"/>
        <w:szCs w:val="22"/>
      </w:rPr>
      <w:t xml:space="preserve"> </w:t>
    </w:r>
    <w:r w:rsidR="00D707DD">
      <w:rPr>
        <w:rFonts w:cs="Arial"/>
        <w:sz w:val="22"/>
        <w:szCs w:val="22"/>
      </w:rPr>
      <w:t>10/26/20</w:t>
    </w:r>
    <w:r w:rsidRPr="00C17F4D">
      <w:rPr>
        <w:rFonts w:cs="Arial"/>
        <w:sz w:val="22"/>
        <w:szCs w:val="22"/>
      </w:rPr>
      <w:tab/>
      <w:t>A</w:t>
    </w:r>
    <w:r>
      <w:rPr>
        <w:rFonts w:cs="Arial"/>
        <w:sz w:val="22"/>
        <w:szCs w:val="22"/>
      </w:rPr>
      <w:t>ppA</w:t>
    </w:r>
    <w:r w:rsidRPr="00C17F4D">
      <w:rPr>
        <w:rFonts w:cs="Arial"/>
        <w:sz w:val="22"/>
        <w:szCs w:val="22"/>
      </w:rPr>
      <w:t>-</w:t>
    </w:r>
    <w:r w:rsidRPr="00C17F4D">
      <w:rPr>
        <w:rStyle w:val="PageNumber"/>
        <w:rFonts w:cs="Arial"/>
        <w:sz w:val="22"/>
        <w:szCs w:val="22"/>
      </w:rPr>
      <w:fldChar w:fldCharType="begin"/>
    </w:r>
    <w:r w:rsidRPr="00C17F4D">
      <w:rPr>
        <w:rStyle w:val="PageNumber"/>
        <w:rFonts w:cs="Arial"/>
        <w:sz w:val="22"/>
        <w:szCs w:val="22"/>
      </w:rPr>
      <w:instrText xml:space="preserve"> PAGE </w:instrText>
    </w:r>
    <w:r w:rsidRPr="00C17F4D">
      <w:rPr>
        <w:rStyle w:val="PageNumber"/>
        <w:rFonts w:cs="Arial"/>
        <w:sz w:val="22"/>
        <w:szCs w:val="22"/>
      </w:rPr>
      <w:fldChar w:fldCharType="separate"/>
    </w:r>
    <w:r>
      <w:rPr>
        <w:rStyle w:val="PageNumber"/>
        <w:rFonts w:cs="Arial"/>
        <w:noProof/>
        <w:sz w:val="22"/>
        <w:szCs w:val="22"/>
      </w:rPr>
      <w:t>6</w:t>
    </w:r>
    <w:r w:rsidRPr="00C17F4D">
      <w:rPr>
        <w:rStyle w:val="PageNumber"/>
        <w:rFonts w:cs="Arial"/>
        <w:sz w:val="22"/>
        <w:szCs w:val="22"/>
      </w:rPr>
      <w:fldChar w:fldCharType="end"/>
    </w:r>
    <w:r w:rsidRPr="00C17F4D">
      <w:rPr>
        <w:rStyle w:val="PageNumber"/>
        <w:rFonts w:cs="Arial"/>
        <w:sz w:val="22"/>
        <w:szCs w:val="22"/>
      </w:rPr>
      <w:tab/>
      <w:t>2519</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D464" w14:textId="071F0048" w:rsidR="00A83DCC" w:rsidRPr="008954AD" w:rsidRDefault="00A83DCC" w:rsidP="0089660E">
    <w:pPr>
      <w:pStyle w:val="Footer"/>
      <w:tabs>
        <w:tab w:val="clear" w:pos="4320"/>
        <w:tab w:val="clear" w:pos="8640"/>
        <w:tab w:val="left" w:pos="4335"/>
        <w:tab w:val="center" w:pos="6480"/>
        <w:tab w:val="right" w:pos="12240"/>
      </w:tabs>
      <w:rPr>
        <w:rFonts w:cs="Arial"/>
        <w:sz w:val="22"/>
        <w:szCs w:val="22"/>
      </w:rPr>
    </w:pPr>
    <w:r>
      <w:rPr>
        <w:rFonts w:cs="Arial"/>
        <w:sz w:val="22"/>
        <w:szCs w:val="22"/>
      </w:rPr>
      <w:t xml:space="preserve">Issue Date:  </w:t>
    </w:r>
    <w:r w:rsidR="00D707DD">
      <w:rPr>
        <w:rFonts w:cs="Arial"/>
        <w:sz w:val="22"/>
        <w:szCs w:val="22"/>
      </w:rPr>
      <w:t>10/26/20</w:t>
    </w:r>
    <w:r w:rsidRPr="00C17F4D">
      <w:rPr>
        <w:rFonts w:cs="Arial"/>
        <w:sz w:val="22"/>
        <w:szCs w:val="22"/>
      </w:rPr>
      <w:tab/>
    </w:r>
    <w:r>
      <w:rPr>
        <w:rFonts w:cs="Arial"/>
        <w:sz w:val="22"/>
        <w:szCs w:val="22"/>
      </w:rPr>
      <w:tab/>
      <w:t>App</w:t>
    </w:r>
    <w:r w:rsidRPr="00C17F4D">
      <w:rPr>
        <w:rFonts w:cs="Arial"/>
        <w:sz w:val="22"/>
        <w:szCs w:val="22"/>
      </w:rPr>
      <w:t>A-</w:t>
    </w:r>
    <w:r w:rsidRPr="00C17F4D">
      <w:rPr>
        <w:rStyle w:val="PageNumber"/>
        <w:rFonts w:cs="Arial"/>
        <w:sz w:val="22"/>
        <w:szCs w:val="22"/>
      </w:rPr>
      <w:fldChar w:fldCharType="begin"/>
    </w:r>
    <w:r w:rsidRPr="00C17F4D">
      <w:rPr>
        <w:rStyle w:val="PageNumber"/>
        <w:rFonts w:cs="Arial"/>
        <w:sz w:val="22"/>
        <w:szCs w:val="22"/>
      </w:rPr>
      <w:instrText xml:space="preserve"> PAGE </w:instrText>
    </w:r>
    <w:r w:rsidRPr="00C17F4D">
      <w:rPr>
        <w:rStyle w:val="PageNumber"/>
        <w:rFonts w:cs="Arial"/>
        <w:sz w:val="22"/>
        <w:szCs w:val="22"/>
      </w:rPr>
      <w:fldChar w:fldCharType="separate"/>
    </w:r>
    <w:r>
      <w:rPr>
        <w:rStyle w:val="PageNumber"/>
        <w:rFonts w:cs="Arial"/>
        <w:noProof/>
        <w:sz w:val="22"/>
        <w:szCs w:val="22"/>
      </w:rPr>
      <w:t>9</w:t>
    </w:r>
    <w:r w:rsidRPr="00C17F4D">
      <w:rPr>
        <w:rStyle w:val="PageNumber"/>
        <w:rFonts w:cs="Arial"/>
        <w:sz w:val="22"/>
        <w:szCs w:val="22"/>
      </w:rPr>
      <w:fldChar w:fldCharType="end"/>
    </w:r>
    <w:r w:rsidRPr="00C17F4D">
      <w:rPr>
        <w:rStyle w:val="PageNumber"/>
        <w:rFonts w:cs="Arial"/>
        <w:sz w:val="22"/>
        <w:szCs w:val="22"/>
      </w:rPr>
      <w:tab/>
      <w:t>2519</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2CC72" w14:textId="00755863" w:rsidR="00A83DCC" w:rsidRPr="00440824" w:rsidRDefault="00A83DCC" w:rsidP="004822A8">
    <w:pPr>
      <w:pStyle w:val="Footer"/>
      <w:tabs>
        <w:tab w:val="clear" w:pos="4320"/>
        <w:tab w:val="clear" w:pos="8640"/>
        <w:tab w:val="center" w:pos="4680"/>
        <w:tab w:val="right" w:pos="9360"/>
      </w:tabs>
      <w:rPr>
        <w:rFonts w:cs="Arial"/>
        <w:sz w:val="22"/>
        <w:szCs w:val="22"/>
      </w:rPr>
    </w:pPr>
    <w:r w:rsidRPr="00440824">
      <w:rPr>
        <w:rFonts w:cs="Arial"/>
        <w:sz w:val="22"/>
        <w:szCs w:val="22"/>
      </w:rPr>
      <w:t>Issue Date:</w:t>
    </w:r>
    <w:r>
      <w:rPr>
        <w:rFonts w:cs="Arial"/>
        <w:sz w:val="22"/>
        <w:szCs w:val="22"/>
      </w:rPr>
      <w:t xml:space="preserve">  </w:t>
    </w:r>
    <w:r w:rsidR="00D707DD">
      <w:rPr>
        <w:rFonts w:cs="Arial"/>
        <w:sz w:val="22"/>
        <w:szCs w:val="22"/>
      </w:rPr>
      <w:t>10/26/20</w:t>
    </w:r>
    <w:r w:rsidRPr="00440824">
      <w:rPr>
        <w:rFonts w:cs="Arial"/>
        <w:sz w:val="22"/>
        <w:szCs w:val="22"/>
      </w:rPr>
      <w:tab/>
    </w:r>
    <w:r>
      <w:rPr>
        <w:rFonts w:cs="Arial"/>
        <w:sz w:val="22"/>
        <w:szCs w:val="22"/>
      </w:rPr>
      <w:t>App</w:t>
    </w:r>
    <w:r w:rsidRPr="00440824">
      <w:rPr>
        <w:rFonts w:cs="Arial"/>
        <w:sz w:val="22"/>
        <w:szCs w:val="22"/>
      </w:rPr>
      <w:t>A-</w:t>
    </w:r>
    <w:r w:rsidRPr="00440824">
      <w:rPr>
        <w:rStyle w:val="PageNumber"/>
        <w:rFonts w:cs="Arial"/>
        <w:sz w:val="22"/>
        <w:szCs w:val="22"/>
      </w:rPr>
      <w:fldChar w:fldCharType="begin"/>
    </w:r>
    <w:r w:rsidRPr="00440824">
      <w:rPr>
        <w:rStyle w:val="PageNumber"/>
        <w:rFonts w:cs="Arial"/>
        <w:sz w:val="22"/>
        <w:szCs w:val="22"/>
      </w:rPr>
      <w:instrText xml:space="preserve"> PAGE </w:instrText>
    </w:r>
    <w:r w:rsidRPr="00440824">
      <w:rPr>
        <w:rStyle w:val="PageNumber"/>
        <w:rFonts w:cs="Arial"/>
        <w:sz w:val="22"/>
        <w:szCs w:val="22"/>
      </w:rPr>
      <w:fldChar w:fldCharType="separate"/>
    </w:r>
    <w:r>
      <w:rPr>
        <w:rStyle w:val="PageNumber"/>
        <w:rFonts w:cs="Arial"/>
        <w:noProof/>
        <w:sz w:val="22"/>
        <w:szCs w:val="22"/>
      </w:rPr>
      <w:t>23</w:t>
    </w:r>
    <w:r w:rsidRPr="00440824">
      <w:rPr>
        <w:rStyle w:val="PageNumber"/>
        <w:rFonts w:cs="Arial"/>
        <w:sz w:val="22"/>
        <w:szCs w:val="22"/>
      </w:rPr>
      <w:fldChar w:fldCharType="end"/>
    </w:r>
    <w:r w:rsidRPr="00440824">
      <w:rPr>
        <w:rStyle w:val="PageNumber"/>
        <w:rFonts w:cs="Arial"/>
        <w:sz w:val="22"/>
        <w:szCs w:val="22"/>
      </w:rPr>
      <w:tab/>
      <w:t>2519</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E39E5" w14:textId="77777777" w:rsidR="00A83DCC" w:rsidRPr="00F15ACB" w:rsidRDefault="00A83DCC" w:rsidP="003732A2">
    <w:pPr>
      <w:pStyle w:val="Footer"/>
      <w:tabs>
        <w:tab w:val="clear" w:pos="4320"/>
        <w:tab w:val="clear" w:pos="8640"/>
        <w:tab w:val="center" w:pos="4680"/>
        <w:tab w:val="right" w:pos="9360"/>
      </w:tabs>
      <w:rPr>
        <w:rFonts w:cs="Arial"/>
      </w:rPr>
    </w:pPr>
    <w:r w:rsidRPr="00F15ACB">
      <w:rPr>
        <w:rFonts w:cs="Arial"/>
      </w:rPr>
      <w:t xml:space="preserve">Issue Date: </w:t>
    </w:r>
    <w:r>
      <w:rPr>
        <w:rFonts w:cs="Arial"/>
      </w:rPr>
      <w:t>xx/xx/xx</w:t>
    </w:r>
    <w:r w:rsidRPr="00F15ACB">
      <w:rPr>
        <w:rFonts w:cs="Arial"/>
      </w:rPr>
      <w:tab/>
      <w:t>M-</w:t>
    </w:r>
    <w:r w:rsidRPr="00F15ACB">
      <w:rPr>
        <w:rStyle w:val="PageNumber"/>
        <w:rFonts w:cs="Arial"/>
      </w:rPr>
      <w:fldChar w:fldCharType="begin"/>
    </w:r>
    <w:r w:rsidRPr="00F15ACB">
      <w:rPr>
        <w:rStyle w:val="PageNumber"/>
        <w:rFonts w:cs="Arial"/>
      </w:rPr>
      <w:instrText xml:space="preserve"> PAGE </w:instrText>
    </w:r>
    <w:r w:rsidRPr="00F15ACB">
      <w:rPr>
        <w:rStyle w:val="PageNumber"/>
        <w:rFonts w:cs="Arial"/>
      </w:rPr>
      <w:fldChar w:fldCharType="separate"/>
    </w:r>
    <w:r>
      <w:rPr>
        <w:rStyle w:val="PageNumber"/>
        <w:rFonts w:cs="Arial"/>
        <w:noProof/>
      </w:rPr>
      <w:t>2</w:t>
    </w:r>
    <w:r w:rsidRPr="00F15ACB">
      <w:rPr>
        <w:rStyle w:val="PageNumber"/>
        <w:rFonts w:cs="Arial"/>
      </w:rPr>
      <w:fldChar w:fldCharType="end"/>
    </w:r>
    <w:r w:rsidRPr="00F15ACB">
      <w:rPr>
        <w:rStyle w:val="PageNumber"/>
        <w:rFonts w:cs="Arial"/>
      </w:rPr>
      <w:tab/>
    </w:r>
    <w:r>
      <w:rPr>
        <w:rStyle w:val="PageNumber"/>
        <w:rFonts w:cs="Arial"/>
      </w:rPr>
      <w:t>2519</w:t>
    </w:r>
    <w:r w:rsidRPr="00F15ACB">
      <w:rPr>
        <w:rStyle w:val="PageNumber"/>
        <w:rFonts w:cs="Arial"/>
      </w:rPr>
      <w:t>, APP M</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7D373" w14:textId="6CEB3AC1" w:rsidR="00A83DCC" w:rsidRPr="00440824" w:rsidRDefault="00A83DCC" w:rsidP="00433931">
    <w:pPr>
      <w:pStyle w:val="Footer"/>
      <w:tabs>
        <w:tab w:val="clear" w:pos="4320"/>
        <w:tab w:val="clear" w:pos="8640"/>
        <w:tab w:val="center" w:pos="4680"/>
        <w:tab w:val="right" w:pos="9360"/>
      </w:tabs>
      <w:rPr>
        <w:rFonts w:cs="Arial"/>
        <w:sz w:val="22"/>
        <w:szCs w:val="22"/>
      </w:rPr>
    </w:pPr>
    <w:r>
      <w:rPr>
        <w:rFonts w:cs="Arial"/>
        <w:sz w:val="22"/>
        <w:szCs w:val="22"/>
      </w:rPr>
      <w:t xml:space="preserve">Issue Date:  </w:t>
    </w:r>
    <w:r w:rsidR="00D707DD">
      <w:rPr>
        <w:rFonts w:cs="Arial"/>
        <w:sz w:val="22"/>
        <w:szCs w:val="22"/>
      </w:rPr>
      <w:t>10/26/20</w:t>
    </w:r>
    <w:r w:rsidRPr="00440824">
      <w:rPr>
        <w:rFonts w:cs="Arial"/>
        <w:sz w:val="22"/>
        <w:szCs w:val="22"/>
      </w:rPr>
      <w:tab/>
    </w:r>
    <w:r>
      <w:rPr>
        <w:rFonts w:cs="Arial"/>
        <w:sz w:val="22"/>
        <w:szCs w:val="22"/>
      </w:rPr>
      <w:t>App</w:t>
    </w:r>
    <w:r w:rsidRPr="00440824">
      <w:rPr>
        <w:rFonts w:cs="Arial"/>
        <w:sz w:val="22"/>
        <w:szCs w:val="22"/>
      </w:rPr>
      <w:t>M-</w:t>
    </w:r>
    <w:r w:rsidRPr="00440824">
      <w:rPr>
        <w:rStyle w:val="PageNumber"/>
        <w:rFonts w:cs="Arial"/>
        <w:sz w:val="22"/>
        <w:szCs w:val="22"/>
      </w:rPr>
      <w:fldChar w:fldCharType="begin"/>
    </w:r>
    <w:r w:rsidRPr="00440824">
      <w:rPr>
        <w:rStyle w:val="PageNumber"/>
        <w:rFonts w:cs="Arial"/>
        <w:sz w:val="22"/>
        <w:szCs w:val="22"/>
      </w:rPr>
      <w:instrText xml:space="preserve"> PAGE </w:instrText>
    </w:r>
    <w:r w:rsidRPr="00440824">
      <w:rPr>
        <w:rStyle w:val="PageNumber"/>
        <w:rFonts w:cs="Arial"/>
        <w:sz w:val="22"/>
        <w:szCs w:val="22"/>
      </w:rPr>
      <w:fldChar w:fldCharType="separate"/>
    </w:r>
    <w:r>
      <w:rPr>
        <w:rStyle w:val="PageNumber"/>
        <w:rFonts w:cs="Arial"/>
        <w:noProof/>
        <w:sz w:val="22"/>
        <w:szCs w:val="22"/>
      </w:rPr>
      <w:t>1</w:t>
    </w:r>
    <w:r w:rsidRPr="00440824">
      <w:rPr>
        <w:rStyle w:val="PageNumber"/>
        <w:rFonts w:cs="Arial"/>
        <w:sz w:val="22"/>
        <w:szCs w:val="22"/>
      </w:rPr>
      <w:fldChar w:fldCharType="end"/>
    </w:r>
    <w:r w:rsidRPr="00440824">
      <w:rPr>
        <w:rStyle w:val="PageNumber"/>
        <w:rFonts w:cs="Arial"/>
        <w:sz w:val="22"/>
        <w:szCs w:val="22"/>
      </w:rPr>
      <w:tab/>
      <w:t>2519</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2D46F" w14:textId="49E1F118" w:rsidR="00A83DCC" w:rsidRPr="00440824" w:rsidRDefault="00A83DCC" w:rsidP="00433931">
    <w:pPr>
      <w:pStyle w:val="Footer"/>
      <w:tabs>
        <w:tab w:val="clear" w:pos="4320"/>
        <w:tab w:val="clear" w:pos="8640"/>
        <w:tab w:val="center" w:pos="4680"/>
        <w:tab w:val="right" w:pos="9360"/>
      </w:tabs>
      <w:rPr>
        <w:rFonts w:cs="Arial"/>
        <w:sz w:val="22"/>
        <w:szCs w:val="22"/>
      </w:rPr>
    </w:pPr>
    <w:r>
      <w:rPr>
        <w:rFonts w:cs="Arial"/>
        <w:sz w:val="22"/>
        <w:szCs w:val="22"/>
      </w:rPr>
      <w:t xml:space="preserve">Issue Date:  </w:t>
    </w:r>
    <w:r w:rsidR="00D707DD">
      <w:rPr>
        <w:rFonts w:cs="Arial"/>
        <w:sz w:val="22"/>
        <w:szCs w:val="22"/>
      </w:rPr>
      <w:t>10/26/20</w:t>
    </w:r>
    <w:r w:rsidRPr="00440824">
      <w:rPr>
        <w:rFonts w:cs="Arial"/>
        <w:sz w:val="22"/>
        <w:szCs w:val="22"/>
      </w:rPr>
      <w:tab/>
    </w:r>
    <w:r>
      <w:rPr>
        <w:rFonts w:cs="Arial"/>
        <w:sz w:val="22"/>
        <w:szCs w:val="22"/>
      </w:rPr>
      <w:t>App</w:t>
    </w:r>
    <w:r w:rsidRPr="00440824">
      <w:rPr>
        <w:rFonts w:cs="Arial"/>
        <w:sz w:val="22"/>
        <w:szCs w:val="22"/>
      </w:rPr>
      <w:t>M-</w:t>
    </w:r>
    <w:r>
      <w:rPr>
        <w:rFonts w:cs="Arial"/>
        <w:sz w:val="22"/>
        <w:szCs w:val="22"/>
      </w:rPr>
      <w:t>2</w:t>
    </w:r>
    <w:r w:rsidRPr="00440824">
      <w:rPr>
        <w:rStyle w:val="PageNumber"/>
        <w:rFonts w:cs="Arial"/>
        <w:sz w:val="22"/>
        <w:szCs w:val="22"/>
      </w:rPr>
      <w:tab/>
      <w:t>2519</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42E2C" w14:textId="77777777" w:rsidR="00A83DCC" w:rsidRPr="007655F3" w:rsidRDefault="00A83DCC" w:rsidP="003732A2">
    <w:pPr>
      <w:spacing w:line="164" w:lineRule="exact"/>
      <w:rPr>
        <w:rFonts w:cs="Arial"/>
      </w:rPr>
    </w:pPr>
  </w:p>
  <w:p w14:paraId="67AC1743" w14:textId="77777777" w:rsidR="00A83DCC" w:rsidRPr="00AD6A32" w:rsidRDefault="00A83DCC" w:rsidP="003732A2">
    <w:pPr>
      <w:tabs>
        <w:tab w:val="center" w:pos="6480"/>
        <w:tab w:val="right" w:pos="12960"/>
      </w:tabs>
      <w:rPr>
        <w:rFonts w:cs="Arial"/>
      </w:rPr>
    </w:pPr>
    <w:r w:rsidRPr="00AD6A32">
      <w:rPr>
        <w:rFonts w:cs="Arial"/>
      </w:rPr>
      <w:t xml:space="preserve">Issue Date: </w:t>
    </w:r>
    <w:r>
      <w:rPr>
        <w:rFonts w:cs="Arial"/>
      </w:rPr>
      <w:t>xx/xx/xx</w:t>
    </w:r>
    <w:r w:rsidRPr="00AD6A32">
      <w:rPr>
        <w:rFonts w:cs="Arial"/>
      </w:rPr>
      <w:tab/>
    </w:r>
    <w:proofErr w:type="spellStart"/>
    <w:r w:rsidRPr="00AD6A32">
      <w:rPr>
        <w:rFonts w:cs="Arial"/>
      </w:rPr>
      <w:t>Att</w:t>
    </w:r>
    <w:proofErr w:type="spellEnd"/>
    <w:r w:rsidRPr="00AD6A32">
      <w:rPr>
        <w:rFonts w:cs="Arial"/>
      </w:rPr>
      <w:t xml:space="preserve"> 1-</w:t>
    </w:r>
    <w:r w:rsidRPr="00AD6A32">
      <w:rPr>
        <w:rStyle w:val="PageNumber"/>
        <w:rFonts w:cs="Arial"/>
      </w:rPr>
      <w:fldChar w:fldCharType="begin"/>
    </w:r>
    <w:r w:rsidRPr="00AD6A32">
      <w:rPr>
        <w:rStyle w:val="PageNumber"/>
        <w:rFonts w:cs="Arial"/>
      </w:rPr>
      <w:instrText xml:space="preserve"> PAGE </w:instrText>
    </w:r>
    <w:r w:rsidRPr="00AD6A32">
      <w:rPr>
        <w:rStyle w:val="PageNumber"/>
        <w:rFonts w:cs="Arial"/>
      </w:rPr>
      <w:fldChar w:fldCharType="separate"/>
    </w:r>
    <w:r>
      <w:rPr>
        <w:rStyle w:val="PageNumber"/>
        <w:rFonts w:cs="Arial"/>
        <w:noProof/>
      </w:rPr>
      <w:t>2</w:t>
    </w:r>
    <w:r w:rsidRPr="00AD6A32">
      <w:rPr>
        <w:rStyle w:val="PageNumber"/>
        <w:rFonts w:cs="Arial"/>
      </w:rPr>
      <w:fldChar w:fldCharType="end"/>
    </w:r>
    <w:r w:rsidRPr="00AD6A32">
      <w:rPr>
        <w:rFonts w:cs="Arial"/>
      </w:rPr>
      <w:tab/>
    </w:r>
    <w:r>
      <w:rPr>
        <w:rFonts w:cs="Arial"/>
      </w:rPr>
      <w:t>2519</w:t>
    </w:r>
    <w:r w:rsidRPr="00AD6A32">
      <w:rPr>
        <w:rFonts w:cs="Arial"/>
      </w:rPr>
      <w:t>, App M</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A2EB4" w14:textId="4E33A582" w:rsidR="00A83DCC" w:rsidRPr="00440824" w:rsidRDefault="00A83DCC" w:rsidP="00433931">
    <w:pPr>
      <w:pStyle w:val="Footer"/>
      <w:tabs>
        <w:tab w:val="clear" w:pos="4320"/>
        <w:tab w:val="clear" w:pos="8640"/>
        <w:tab w:val="center" w:pos="4680"/>
        <w:tab w:val="right" w:pos="9360"/>
      </w:tabs>
      <w:rPr>
        <w:rFonts w:cs="Arial"/>
        <w:sz w:val="22"/>
        <w:szCs w:val="22"/>
      </w:rPr>
    </w:pPr>
    <w:r>
      <w:rPr>
        <w:rFonts w:cs="Arial"/>
        <w:sz w:val="22"/>
        <w:szCs w:val="22"/>
      </w:rPr>
      <w:t xml:space="preserve">Issue Date:  </w:t>
    </w:r>
    <w:r w:rsidR="00D707DD">
      <w:rPr>
        <w:rFonts w:cs="Arial"/>
        <w:sz w:val="22"/>
        <w:szCs w:val="22"/>
      </w:rPr>
      <w:t>10/26/20</w:t>
    </w:r>
    <w:r w:rsidRPr="00440824">
      <w:rPr>
        <w:rFonts w:cs="Arial"/>
        <w:sz w:val="22"/>
        <w:szCs w:val="22"/>
      </w:rPr>
      <w:tab/>
    </w:r>
    <w:r>
      <w:rPr>
        <w:rFonts w:cs="Arial"/>
        <w:sz w:val="22"/>
        <w:szCs w:val="22"/>
      </w:rPr>
      <w:t>App</w:t>
    </w:r>
    <w:r w:rsidRPr="00440824">
      <w:rPr>
        <w:rFonts w:cs="Arial"/>
        <w:sz w:val="22"/>
        <w:szCs w:val="22"/>
      </w:rPr>
      <w:t>M-</w:t>
    </w:r>
    <w:r>
      <w:rPr>
        <w:rFonts w:cs="Arial"/>
        <w:sz w:val="22"/>
        <w:szCs w:val="22"/>
      </w:rPr>
      <w:t>3</w:t>
    </w:r>
    <w:r w:rsidRPr="00440824">
      <w:rPr>
        <w:rStyle w:val="PageNumber"/>
        <w:rFonts w:cs="Arial"/>
        <w:sz w:val="22"/>
        <w:szCs w:val="22"/>
      </w:rPr>
      <w:tab/>
      <w:t>2519</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CCA7C" w14:textId="77777777" w:rsidR="00A83DCC" w:rsidRDefault="00A83DCC">
    <w:pPr>
      <w:spacing w:line="240" w:lineRule="exact"/>
    </w:pPr>
  </w:p>
  <w:p w14:paraId="6920E4E4" w14:textId="77777777" w:rsidR="00A83DCC" w:rsidRDefault="00A83DCC">
    <w:pPr>
      <w:tabs>
        <w:tab w:val="center" w:pos="4680"/>
        <w:tab w:val="right" w:pos="9360"/>
      </w:tabs>
      <w:rPr>
        <w:rFonts w:cs="Arial"/>
      </w:rPr>
    </w:pPr>
    <w:r>
      <w:rPr>
        <w:rFonts w:cs="Arial"/>
      </w:rPr>
      <w:t>Issue Date: xx/xx/xx</w:t>
    </w:r>
    <w:r>
      <w:rPr>
        <w:rFonts w:cs="Arial"/>
      </w:rPr>
      <w:tab/>
      <w:t xml:space="preserve">- </w:t>
    </w:r>
    <w:r>
      <w:rPr>
        <w:rFonts w:cs="Arial"/>
      </w:rPr>
      <w:fldChar w:fldCharType="begin"/>
    </w:r>
    <w:r>
      <w:rPr>
        <w:rFonts w:cs="Arial"/>
      </w:rPr>
      <w:instrText xml:space="preserve">PAGE </w:instrText>
    </w:r>
    <w:r>
      <w:rPr>
        <w:rFonts w:cs="Arial"/>
      </w:rPr>
      <w:fldChar w:fldCharType="separate"/>
    </w:r>
    <w:r>
      <w:rPr>
        <w:rFonts w:cs="Arial"/>
        <w:noProof/>
      </w:rPr>
      <w:t>12</w:t>
    </w:r>
    <w:r>
      <w:rPr>
        <w:rFonts w:cs="Arial"/>
      </w:rPr>
      <w:fldChar w:fldCharType="end"/>
    </w:r>
    <w:r>
      <w:rPr>
        <w:rFonts w:cs="Arial"/>
      </w:rPr>
      <w:t xml:space="preserve"> -</w:t>
    </w:r>
    <w:r>
      <w:rPr>
        <w:rFonts w:cs="Arial"/>
      </w:rPr>
      <w:tab/>
      <w:t>2519.01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893860123"/>
      <w:docPartObj>
        <w:docPartGallery w:val="Page Numbers (Bottom of Page)"/>
        <w:docPartUnique/>
      </w:docPartObj>
    </w:sdtPr>
    <w:sdtEndPr/>
    <w:sdtContent>
      <w:p w14:paraId="1A832DFB" w14:textId="34F030F1" w:rsidR="00A83DCC" w:rsidRPr="00EC7BB1" w:rsidRDefault="00A83DCC" w:rsidP="00262472">
        <w:pPr>
          <w:pStyle w:val="Footer"/>
          <w:tabs>
            <w:tab w:val="clear" w:pos="4320"/>
            <w:tab w:val="clear" w:pos="8640"/>
            <w:tab w:val="center" w:pos="4680"/>
            <w:tab w:val="right" w:pos="9360"/>
          </w:tabs>
          <w:rPr>
            <w:sz w:val="22"/>
            <w:szCs w:val="22"/>
          </w:rPr>
        </w:pPr>
        <w:r>
          <w:rPr>
            <w:sz w:val="22"/>
            <w:szCs w:val="22"/>
          </w:rPr>
          <w:t xml:space="preserve">Issue Date:  </w:t>
        </w:r>
        <w:r w:rsidR="00D707DD">
          <w:rPr>
            <w:sz w:val="22"/>
            <w:szCs w:val="22"/>
          </w:rPr>
          <w:t>10/26/20</w:t>
        </w:r>
        <w:r w:rsidRPr="00EC7BB1">
          <w:rPr>
            <w:sz w:val="22"/>
            <w:szCs w:val="22"/>
          </w:rPr>
          <w:tab/>
        </w:r>
        <w:r w:rsidRPr="00EC7BB1">
          <w:rPr>
            <w:sz w:val="22"/>
            <w:szCs w:val="22"/>
          </w:rPr>
          <w:fldChar w:fldCharType="begin"/>
        </w:r>
        <w:r w:rsidRPr="00EC7BB1">
          <w:rPr>
            <w:sz w:val="22"/>
            <w:szCs w:val="22"/>
          </w:rPr>
          <w:instrText xml:space="preserve"> PAGE   \* MERGEFORMAT </w:instrText>
        </w:r>
        <w:r w:rsidRPr="00EC7BB1">
          <w:rPr>
            <w:sz w:val="22"/>
            <w:szCs w:val="22"/>
          </w:rPr>
          <w:fldChar w:fldCharType="separate"/>
        </w:r>
        <w:r>
          <w:rPr>
            <w:noProof/>
            <w:sz w:val="22"/>
            <w:szCs w:val="22"/>
          </w:rPr>
          <w:t>15</w:t>
        </w:r>
        <w:r w:rsidRPr="00EC7BB1">
          <w:rPr>
            <w:sz w:val="22"/>
            <w:szCs w:val="22"/>
          </w:rPr>
          <w:fldChar w:fldCharType="end"/>
        </w:r>
        <w:r w:rsidRPr="00EC7BB1">
          <w:rPr>
            <w:sz w:val="22"/>
            <w:szCs w:val="22"/>
          </w:rPr>
          <w:tab/>
          <w:t>2519</w:t>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256667719"/>
      <w:docPartObj>
        <w:docPartGallery w:val="Page Numbers (Bottom of Page)"/>
        <w:docPartUnique/>
      </w:docPartObj>
    </w:sdtPr>
    <w:sdtEndPr/>
    <w:sdtContent>
      <w:p w14:paraId="66A356A7" w14:textId="1068C2F0" w:rsidR="00A83DCC" w:rsidRPr="00862E69" w:rsidRDefault="00A83DCC" w:rsidP="00EE7C2B">
        <w:pPr>
          <w:pStyle w:val="Footer"/>
          <w:tabs>
            <w:tab w:val="clear" w:pos="4320"/>
            <w:tab w:val="clear" w:pos="8640"/>
            <w:tab w:val="center" w:pos="4680"/>
            <w:tab w:val="right" w:pos="9360"/>
          </w:tabs>
          <w:rPr>
            <w:sz w:val="22"/>
            <w:szCs w:val="22"/>
          </w:rPr>
        </w:pPr>
        <w:r>
          <w:rPr>
            <w:sz w:val="22"/>
            <w:szCs w:val="22"/>
          </w:rPr>
          <w:t xml:space="preserve">Issue Date:  </w:t>
        </w:r>
        <w:r w:rsidR="00D707DD">
          <w:rPr>
            <w:sz w:val="22"/>
            <w:szCs w:val="22"/>
          </w:rPr>
          <w:t>10/26/20</w:t>
        </w:r>
        <w:r w:rsidRPr="00862E69">
          <w:rPr>
            <w:sz w:val="22"/>
            <w:szCs w:val="22"/>
          </w:rPr>
          <w:tab/>
          <w:t>Att1-</w:t>
        </w:r>
        <w:r w:rsidRPr="00862E69">
          <w:rPr>
            <w:sz w:val="22"/>
            <w:szCs w:val="22"/>
          </w:rPr>
          <w:fldChar w:fldCharType="begin"/>
        </w:r>
        <w:r w:rsidRPr="00862E69">
          <w:rPr>
            <w:sz w:val="22"/>
            <w:szCs w:val="22"/>
          </w:rPr>
          <w:instrText xml:space="preserve"> PAGE   \* MERGEFORMAT </w:instrText>
        </w:r>
        <w:r w:rsidRPr="00862E69">
          <w:rPr>
            <w:sz w:val="22"/>
            <w:szCs w:val="22"/>
          </w:rPr>
          <w:fldChar w:fldCharType="separate"/>
        </w:r>
        <w:r>
          <w:rPr>
            <w:noProof/>
            <w:sz w:val="22"/>
            <w:szCs w:val="22"/>
          </w:rPr>
          <w:t>12</w:t>
        </w:r>
        <w:r w:rsidRPr="00862E69">
          <w:rPr>
            <w:sz w:val="22"/>
            <w:szCs w:val="22"/>
          </w:rPr>
          <w:fldChar w:fldCharType="end"/>
        </w:r>
        <w:r w:rsidRPr="00862E69">
          <w:rPr>
            <w:sz w:val="22"/>
            <w:szCs w:val="22"/>
          </w:rPr>
          <w:tab/>
          <w:t>2519</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36CF2" w14:textId="257B1123" w:rsidR="00A83DCC" w:rsidRPr="00A51CEF" w:rsidRDefault="00A83DCC" w:rsidP="000A1972">
    <w:pPr>
      <w:tabs>
        <w:tab w:val="center" w:pos="4680"/>
        <w:tab w:val="right" w:pos="9360"/>
      </w:tabs>
      <w:rPr>
        <w:rFonts w:cs="Arial"/>
        <w:sz w:val="22"/>
        <w:szCs w:val="22"/>
      </w:rPr>
    </w:pPr>
    <w:r w:rsidRPr="00A51CEF">
      <w:rPr>
        <w:rFonts w:cs="Arial"/>
        <w:sz w:val="22"/>
        <w:szCs w:val="22"/>
      </w:rPr>
      <w:t>Issue</w:t>
    </w:r>
    <w:r>
      <w:rPr>
        <w:rFonts w:cs="Arial"/>
        <w:sz w:val="22"/>
        <w:szCs w:val="22"/>
      </w:rPr>
      <w:t xml:space="preserve"> Date:  </w:t>
    </w:r>
    <w:r w:rsidR="00D707DD">
      <w:rPr>
        <w:rFonts w:cs="Arial"/>
        <w:sz w:val="22"/>
        <w:szCs w:val="22"/>
      </w:rPr>
      <w:t>10/26/20</w:t>
    </w:r>
    <w:r>
      <w:rPr>
        <w:rFonts w:cs="Arial"/>
        <w:sz w:val="22"/>
        <w:szCs w:val="22"/>
      </w:rPr>
      <w:tab/>
      <w:t>Att2</w:t>
    </w:r>
    <w:r w:rsidRPr="00A51CEF">
      <w:rPr>
        <w:rFonts w:cs="Arial"/>
        <w:sz w:val="22"/>
        <w:szCs w:val="22"/>
      </w:rPr>
      <w:t>-1</w:t>
    </w:r>
    <w:r w:rsidRPr="00A51CEF">
      <w:rPr>
        <w:rFonts w:cs="Arial"/>
        <w:sz w:val="22"/>
        <w:szCs w:val="22"/>
      </w:rPr>
      <w:tab/>
      <w:t>2519</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CD8A" w14:textId="79BA37CE" w:rsidR="00A83DCC" w:rsidRPr="00440824" w:rsidRDefault="00A83DCC" w:rsidP="000A1972">
    <w:pPr>
      <w:tabs>
        <w:tab w:val="center" w:pos="4680"/>
        <w:tab w:val="right" w:pos="9360"/>
      </w:tabs>
      <w:rPr>
        <w:rFonts w:cs="Arial"/>
        <w:sz w:val="22"/>
        <w:szCs w:val="22"/>
      </w:rPr>
    </w:pPr>
    <w:r>
      <w:rPr>
        <w:rFonts w:cs="Arial"/>
        <w:sz w:val="22"/>
        <w:szCs w:val="22"/>
      </w:rPr>
      <w:t xml:space="preserve">Issue Date:  </w:t>
    </w:r>
    <w:r w:rsidR="00D707DD">
      <w:rPr>
        <w:rFonts w:cs="Arial"/>
        <w:sz w:val="22"/>
        <w:szCs w:val="22"/>
      </w:rPr>
      <w:t>10/26/20</w:t>
    </w:r>
    <w:r>
      <w:rPr>
        <w:rFonts w:cs="Arial"/>
        <w:sz w:val="22"/>
        <w:szCs w:val="22"/>
      </w:rPr>
      <w:tab/>
      <w:t>Att2-2</w:t>
    </w:r>
    <w:r w:rsidRPr="00440824">
      <w:rPr>
        <w:rFonts w:cs="Arial"/>
        <w:sz w:val="22"/>
        <w:szCs w:val="22"/>
      </w:rPr>
      <w:tab/>
      <w:t>2519</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4FAE4" w14:textId="6D81E6E6" w:rsidR="00A83DCC" w:rsidRPr="00440824" w:rsidRDefault="00A83DCC" w:rsidP="000A1972">
    <w:pPr>
      <w:tabs>
        <w:tab w:val="center" w:pos="4680"/>
        <w:tab w:val="right" w:pos="9360"/>
      </w:tabs>
      <w:rPr>
        <w:rFonts w:cs="Arial"/>
        <w:sz w:val="22"/>
        <w:szCs w:val="22"/>
      </w:rPr>
    </w:pPr>
    <w:r>
      <w:rPr>
        <w:rFonts w:cs="Arial"/>
        <w:sz w:val="22"/>
        <w:szCs w:val="22"/>
      </w:rPr>
      <w:t xml:space="preserve">Issue Date:  </w:t>
    </w:r>
    <w:r w:rsidR="00D707DD">
      <w:rPr>
        <w:rFonts w:cs="Arial"/>
        <w:sz w:val="22"/>
        <w:szCs w:val="22"/>
      </w:rPr>
      <w:t>10/26/20</w:t>
    </w:r>
    <w:r>
      <w:rPr>
        <w:rFonts w:cs="Arial"/>
        <w:sz w:val="22"/>
        <w:szCs w:val="22"/>
      </w:rPr>
      <w:tab/>
      <w:t>Att2-3</w:t>
    </w:r>
    <w:r w:rsidRPr="00440824">
      <w:rPr>
        <w:rFonts w:cs="Arial"/>
        <w:sz w:val="22"/>
        <w:szCs w:val="22"/>
      </w:rPr>
      <w:tab/>
      <w:t>2519</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B0273" w14:textId="469777A6" w:rsidR="00A83DCC" w:rsidRPr="00440824" w:rsidRDefault="00A83DCC" w:rsidP="008D1D3F">
    <w:pPr>
      <w:tabs>
        <w:tab w:val="center" w:pos="6480"/>
        <w:tab w:val="right" w:pos="12960"/>
      </w:tabs>
      <w:jc w:val="center"/>
      <w:rPr>
        <w:rFonts w:cs="Arial"/>
        <w:sz w:val="22"/>
        <w:szCs w:val="22"/>
      </w:rPr>
    </w:pPr>
    <w:r>
      <w:rPr>
        <w:rFonts w:cs="Arial"/>
        <w:sz w:val="22"/>
        <w:szCs w:val="22"/>
      </w:rPr>
      <w:t xml:space="preserve">Issue Date:  </w:t>
    </w:r>
    <w:r w:rsidR="00D707DD">
      <w:rPr>
        <w:rFonts w:cs="Arial"/>
        <w:sz w:val="22"/>
        <w:szCs w:val="22"/>
      </w:rPr>
      <w:t>10/26/20</w:t>
    </w:r>
    <w:r>
      <w:rPr>
        <w:rFonts w:cs="Arial"/>
        <w:sz w:val="22"/>
        <w:szCs w:val="22"/>
      </w:rPr>
      <w:tab/>
      <w:t>Att3-1</w:t>
    </w:r>
    <w:r w:rsidRPr="00440824">
      <w:rPr>
        <w:rFonts w:cs="Arial"/>
        <w:sz w:val="22"/>
        <w:szCs w:val="22"/>
      </w:rPr>
      <w:tab/>
      <w:t>2519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D5531" w14:textId="77777777" w:rsidR="00A83DCC" w:rsidRDefault="00A83DCC">
    <w:pPr>
      <w:spacing w:line="240" w:lineRule="exact"/>
    </w:pPr>
  </w:p>
  <w:p w14:paraId="5C09F4F8" w14:textId="77777777" w:rsidR="00A83DCC" w:rsidRDefault="00A83DCC">
    <w:pPr>
      <w:tabs>
        <w:tab w:val="center" w:pos="4680"/>
        <w:tab w:val="right" w:pos="9360"/>
      </w:tabs>
      <w:rPr>
        <w:rFonts w:cs="Arial"/>
      </w:rPr>
    </w:pPr>
    <w:r>
      <w:rPr>
        <w:rFonts w:cs="Arial"/>
      </w:rPr>
      <w:t>Issue Date: xx/xx/xx</w:t>
    </w:r>
    <w:r>
      <w:rPr>
        <w:rFonts w:cs="Arial"/>
      </w:rPr>
      <w:tab/>
      <w:t>E1-</w:t>
    </w:r>
    <w:r>
      <w:rPr>
        <w:rFonts w:cs="Arial"/>
      </w:rPr>
      <w:fldChar w:fldCharType="begin"/>
    </w:r>
    <w:r>
      <w:rPr>
        <w:rFonts w:cs="Arial"/>
      </w:rPr>
      <w:instrText xml:space="preserve">PAGE </w:instrText>
    </w:r>
    <w:r>
      <w:rPr>
        <w:rFonts w:cs="Arial"/>
      </w:rPr>
      <w:fldChar w:fldCharType="end"/>
    </w:r>
    <w:r>
      <w:rPr>
        <w:rFonts w:cs="Arial"/>
      </w:rPr>
      <w:tab/>
      <w:t>2519.01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076F1" w14:textId="46598E3B" w:rsidR="00A83DCC" w:rsidRPr="00440824" w:rsidRDefault="00A83DCC">
    <w:pPr>
      <w:tabs>
        <w:tab w:val="center" w:pos="4680"/>
        <w:tab w:val="right" w:pos="9360"/>
      </w:tabs>
      <w:rPr>
        <w:rFonts w:cs="Arial"/>
        <w:sz w:val="22"/>
        <w:szCs w:val="22"/>
      </w:rPr>
    </w:pPr>
    <w:r>
      <w:rPr>
        <w:rFonts w:cs="Arial"/>
        <w:sz w:val="22"/>
        <w:szCs w:val="22"/>
      </w:rPr>
      <w:t xml:space="preserve">Issue Date:  </w:t>
    </w:r>
    <w:r w:rsidR="00D707DD">
      <w:rPr>
        <w:rFonts w:cs="Arial"/>
        <w:sz w:val="22"/>
        <w:szCs w:val="22"/>
      </w:rPr>
      <w:t>10/26/20</w:t>
    </w:r>
    <w:r w:rsidRPr="00440824">
      <w:rPr>
        <w:rFonts w:cs="Arial"/>
        <w:sz w:val="22"/>
        <w:szCs w:val="22"/>
      </w:rPr>
      <w:tab/>
      <w:t>E1-</w:t>
    </w:r>
    <w:r w:rsidRPr="00440824">
      <w:rPr>
        <w:rFonts w:cs="Arial"/>
        <w:sz w:val="22"/>
        <w:szCs w:val="22"/>
      </w:rPr>
      <w:fldChar w:fldCharType="begin"/>
    </w:r>
    <w:r w:rsidRPr="00440824">
      <w:rPr>
        <w:rFonts w:cs="Arial"/>
        <w:sz w:val="22"/>
        <w:szCs w:val="22"/>
      </w:rPr>
      <w:instrText xml:space="preserve">PAGE </w:instrText>
    </w:r>
    <w:r w:rsidRPr="00440824">
      <w:rPr>
        <w:rFonts w:cs="Arial"/>
        <w:sz w:val="22"/>
        <w:szCs w:val="22"/>
      </w:rPr>
      <w:fldChar w:fldCharType="separate"/>
    </w:r>
    <w:r>
      <w:rPr>
        <w:rFonts w:cs="Arial"/>
        <w:noProof/>
        <w:sz w:val="22"/>
        <w:szCs w:val="22"/>
      </w:rPr>
      <w:t>2</w:t>
    </w:r>
    <w:r w:rsidRPr="00440824">
      <w:rPr>
        <w:rFonts w:cs="Arial"/>
        <w:sz w:val="22"/>
        <w:szCs w:val="22"/>
      </w:rPr>
      <w:fldChar w:fldCharType="end"/>
    </w:r>
    <w:r w:rsidRPr="00440824">
      <w:rPr>
        <w:rFonts w:cs="Arial"/>
        <w:sz w:val="22"/>
        <w:szCs w:val="22"/>
      </w:rPr>
      <w:tab/>
      <w:t>2519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05C78" w14:textId="77777777" w:rsidR="00A83DCC" w:rsidRDefault="00A83DCC">
    <w:pPr>
      <w:spacing w:line="240" w:lineRule="exact"/>
    </w:pPr>
  </w:p>
  <w:p w14:paraId="49A827F5" w14:textId="77777777" w:rsidR="00A83DCC" w:rsidRDefault="00A83DCC">
    <w:pPr>
      <w:tabs>
        <w:tab w:val="center" w:pos="4680"/>
        <w:tab w:val="right" w:pos="9360"/>
      </w:tabs>
      <w:rPr>
        <w:rFonts w:cs="Arial"/>
      </w:rPr>
    </w:pPr>
    <w:r>
      <w:rPr>
        <w:rFonts w:cs="Arial"/>
      </w:rPr>
      <w:t>Issue Date: 01/10/08</w:t>
    </w:r>
    <w:r>
      <w:rPr>
        <w:rFonts w:cs="Arial"/>
      </w:rPr>
      <w:tab/>
      <w:t>E4-</w:t>
    </w:r>
    <w:r>
      <w:rPr>
        <w:rFonts w:cs="Arial"/>
      </w:rPr>
      <w:fldChar w:fldCharType="begin"/>
    </w:r>
    <w:r>
      <w:rPr>
        <w:rFonts w:cs="Arial"/>
      </w:rPr>
      <w:instrText xml:space="preserve">PAGE </w:instrText>
    </w:r>
    <w:r>
      <w:rPr>
        <w:rFonts w:cs="Arial"/>
      </w:rPr>
      <w:fldChar w:fldCharType="separate"/>
    </w:r>
    <w:r>
      <w:rPr>
        <w:rFonts w:cs="Arial"/>
        <w:noProof/>
      </w:rPr>
      <w:t>2</w:t>
    </w:r>
    <w:r>
      <w:rPr>
        <w:rFonts w:cs="Arial"/>
      </w:rPr>
      <w:fldChar w:fldCharType="end"/>
    </w:r>
    <w:r>
      <w:rPr>
        <w:rFonts w:cs="Arial"/>
      </w:rPr>
      <w:tab/>
      <w:t>2519.01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B3D33" w14:textId="4F842C1A" w:rsidR="00A83DCC" w:rsidRPr="00440824" w:rsidRDefault="00A83DCC">
    <w:pPr>
      <w:tabs>
        <w:tab w:val="center" w:pos="4680"/>
        <w:tab w:val="right" w:pos="9360"/>
      </w:tabs>
      <w:rPr>
        <w:rFonts w:cs="Arial"/>
        <w:sz w:val="22"/>
        <w:szCs w:val="22"/>
      </w:rPr>
    </w:pPr>
    <w:r w:rsidRPr="00440824">
      <w:rPr>
        <w:rFonts w:cs="Arial"/>
        <w:sz w:val="22"/>
        <w:szCs w:val="22"/>
      </w:rPr>
      <w:t xml:space="preserve">Issue Date: </w:t>
    </w:r>
    <w:r>
      <w:rPr>
        <w:rFonts w:cs="Arial"/>
        <w:sz w:val="22"/>
        <w:szCs w:val="22"/>
      </w:rPr>
      <w:t xml:space="preserve"> </w:t>
    </w:r>
    <w:r w:rsidR="00D707DD">
      <w:rPr>
        <w:rFonts w:cs="Arial"/>
        <w:sz w:val="22"/>
        <w:szCs w:val="22"/>
      </w:rPr>
      <w:t>10/26/20</w:t>
    </w:r>
    <w:r w:rsidRPr="00440824">
      <w:rPr>
        <w:rFonts w:cs="Arial"/>
        <w:sz w:val="22"/>
        <w:szCs w:val="22"/>
      </w:rPr>
      <w:tab/>
      <w:t>E2-</w:t>
    </w:r>
    <w:r w:rsidRPr="00440824">
      <w:rPr>
        <w:rFonts w:cs="Arial"/>
        <w:sz w:val="22"/>
        <w:szCs w:val="22"/>
      </w:rPr>
      <w:fldChar w:fldCharType="begin"/>
    </w:r>
    <w:r w:rsidRPr="00440824">
      <w:rPr>
        <w:rFonts w:cs="Arial"/>
        <w:sz w:val="22"/>
        <w:szCs w:val="22"/>
      </w:rPr>
      <w:instrText xml:space="preserve">PAGE </w:instrText>
    </w:r>
    <w:r w:rsidRPr="00440824">
      <w:rPr>
        <w:rFonts w:cs="Arial"/>
        <w:sz w:val="22"/>
        <w:szCs w:val="22"/>
      </w:rPr>
      <w:fldChar w:fldCharType="separate"/>
    </w:r>
    <w:r>
      <w:rPr>
        <w:rFonts w:cs="Arial"/>
        <w:noProof/>
        <w:sz w:val="22"/>
        <w:szCs w:val="22"/>
      </w:rPr>
      <w:t>1</w:t>
    </w:r>
    <w:r w:rsidRPr="00440824">
      <w:rPr>
        <w:rFonts w:cs="Arial"/>
        <w:sz w:val="22"/>
        <w:szCs w:val="22"/>
      </w:rPr>
      <w:fldChar w:fldCharType="end"/>
    </w:r>
    <w:r w:rsidRPr="00440824">
      <w:rPr>
        <w:rFonts w:cs="Arial"/>
        <w:sz w:val="22"/>
        <w:szCs w:val="22"/>
      </w:rPr>
      <w:tab/>
      <w:t>2519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759DC" w14:textId="52FD802B" w:rsidR="00A83DCC" w:rsidRPr="00440824" w:rsidRDefault="00A83DCC">
    <w:pPr>
      <w:tabs>
        <w:tab w:val="center" w:pos="4680"/>
        <w:tab w:val="right" w:pos="9360"/>
      </w:tabs>
      <w:rPr>
        <w:rFonts w:cs="Arial"/>
        <w:sz w:val="22"/>
        <w:szCs w:val="22"/>
      </w:rPr>
    </w:pPr>
    <w:r w:rsidRPr="00440824">
      <w:rPr>
        <w:rFonts w:cs="Arial"/>
        <w:sz w:val="22"/>
        <w:szCs w:val="22"/>
      </w:rPr>
      <w:t xml:space="preserve">Issue Date: </w:t>
    </w:r>
    <w:r>
      <w:rPr>
        <w:rFonts w:cs="Arial"/>
        <w:sz w:val="22"/>
        <w:szCs w:val="22"/>
      </w:rPr>
      <w:t xml:space="preserve"> </w:t>
    </w:r>
    <w:r w:rsidR="00D707DD">
      <w:rPr>
        <w:rFonts w:cs="Arial"/>
        <w:sz w:val="22"/>
        <w:szCs w:val="22"/>
      </w:rPr>
      <w:t>10/26/20</w:t>
    </w:r>
    <w:r w:rsidRPr="00440824">
      <w:rPr>
        <w:rFonts w:cs="Arial"/>
        <w:sz w:val="22"/>
        <w:szCs w:val="22"/>
      </w:rPr>
      <w:tab/>
      <w:t>E2-</w:t>
    </w:r>
    <w:r>
      <w:rPr>
        <w:rFonts w:cs="Arial"/>
        <w:sz w:val="22"/>
        <w:szCs w:val="22"/>
      </w:rPr>
      <w:t>2</w:t>
    </w:r>
    <w:r w:rsidRPr="00440824">
      <w:rPr>
        <w:rFonts w:cs="Arial"/>
        <w:sz w:val="22"/>
        <w:szCs w:val="22"/>
      </w:rPr>
      <w:tab/>
      <w:t>2519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A4785" w14:textId="468B5953" w:rsidR="00A83DCC" w:rsidRPr="00440824" w:rsidRDefault="00A83DCC">
    <w:pPr>
      <w:tabs>
        <w:tab w:val="center" w:pos="4680"/>
        <w:tab w:val="right" w:pos="9360"/>
      </w:tabs>
      <w:rPr>
        <w:rFonts w:cs="Arial"/>
        <w:sz w:val="22"/>
        <w:szCs w:val="22"/>
      </w:rPr>
    </w:pPr>
    <w:r w:rsidRPr="00440824">
      <w:rPr>
        <w:rFonts w:cs="Arial"/>
        <w:sz w:val="22"/>
        <w:szCs w:val="22"/>
      </w:rPr>
      <w:t xml:space="preserve">Issue Date: </w:t>
    </w:r>
    <w:r>
      <w:rPr>
        <w:rFonts w:cs="Arial"/>
        <w:sz w:val="22"/>
        <w:szCs w:val="22"/>
      </w:rPr>
      <w:t xml:space="preserve"> </w:t>
    </w:r>
    <w:r w:rsidR="00D707DD">
      <w:rPr>
        <w:rFonts w:cs="Arial"/>
        <w:sz w:val="22"/>
        <w:szCs w:val="22"/>
      </w:rPr>
      <w:t>10/26/20</w:t>
    </w:r>
    <w:r w:rsidRPr="00440824">
      <w:rPr>
        <w:rFonts w:cs="Arial"/>
        <w:sz w:val="22"/>
        <w:szCs w:val="22"/>
      </w:rPr>
      <w:tab/>
      <w:t>E2-</w:t>
    </w:r>
    <w:r>
      <w:rPr>
        <w:rFonts w:cs="Arial"/>
        <w:sz w:val="22"/>
        <w:szCs w:val="22"/>
      </w:rPr>
      <w:t>3</w:t>
    </w:r>
    <w:r w:rsidRPr="00440824">
      <w:rPr>
        <w:rFonts w:cs="Arial"/>
        <w:sz w:val="22"/>
        <w:szCs w:val="22"/>
      </w:rPr>
      <w:tab/>
      <w:t>2519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A1A10" w14:textId="166AE772" w:rsidR="00A83DCC" w:rsidRPr="00440824" w:rsidRDefault="00A83DCC">
    <w:pPr>
      <w:tabs>
        <w:tab w:val="center" w:pos="4680"/>
        <w:tab w:val="right" w:pos="9360"/>
      </w:tabs>
      <w:rPr>
        <w:rFonts w:cs="Arial"/>
        <w:sz w:val="22"/>
        <w:szCs w:val="22"/>
      </w:rPr>
    </w:pPr>
    <w:r>
      <w:rPr>
        <w:rFonts w:cs="Arial"/>
        <w:sz w:val="22"/>
        <w:szCs w:val="22"/>
      </w:rPr>
      <w:t xml:space="preserve">Issue Date:  </w:t>
    </w:r>
    <w:r w:rsidR="00D707DD">
      <w:rPr>
        <w:rFonts w:cs="Arial"/>
        <w:sz w:val="22"/>
        <w:szCs w:val="22"/>
      </w:rPr>
      <w:t>10/26/20</w:t>
    </w:r>
    <w:r w:rsidRPr="00440824">
      <w:rPr>
        <w:rFonts w:cs="Arial"/>
        <w:sz w:val="22"/>
        <w:szCs w:val="22"/>
      </w:rPr>
      <w:tab/>
      <w:t>E3-1</w:t>
    </w:r>
    <w:r w:rsidRPr="00440824">
      <w:rPr>
        <w:rFonts w:cs="Arial"/>
        <w:sz w:val="22"/>
        <w:szCs w:val="22"/>
      </w:rPr>
      <w:tab/>
      <w:t>2519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C617E" w14:textId="77777777" w:rsidR="005139AD" w:rsidRDefault="005139AD">
      <w:r>
        <w:separator/>
      </w:r>
    </w:p>
  </w:footnote>
  <w:footnote w:type="continuationSeparator" w:id="0">
    <w:p w14:paraId="34DD0C3D" w14:textId="77777777" w:rsidR="005139AD" w:rsidRDefault="00513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3C39D" w14:textId="77777777" w:rsidR="00A83DCC" w:rsidRDefault="00A83DC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DB2C" w14:textId="77777777" w:rsidR="00A83DCC" w:rsidRPr="008D1D3F" w:rsidRDefault="00A83DCC" w:rsidP="003732A2">
    <w:pPr>
      <w:pStyle w:val="Header"/>
      <w:jc w:val="center"/>
      <w:rPr>
        <w:rFonts w:cs="Arial"/>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78F40" w14:textId="77777777" w:rsidR="00A83DCC" w:rsidRPr="008D1D3F" w:rsidRDefault="00A83DCC" w:rsidP="00252572">
    <w:pPr>
      <w:pStyle w:val="Header"/>
      <w:rPr>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17000" w14:textId="77777777" w:rsidR="00A83DCC" w:rsidRPr="00252572" w:rsidRDefault="00A83DCC" w:rsidP="00252572">
    <w:pPr>
      <w:pStyle w:val="Header"/>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73E29" w14:textId="77777777" w:rsidR="00A83DCC" w:rsidRDefault="00A83DCC" w:rsidP="004822A8">
    <w:pPr>
      <w:pStyle w:val="Header"/>
      <w:tabs>
        <w:tab w:val="clear" w:pos="4320"/>
        <w:tab w:val="clear" w:pos="8640"/>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FB1A" w14:textId="77777777" w:rsidR="00A83DCC" w:rsidRPr="00BB38A2" w:rsidRDefault="00A83DCC" w:rsidP="008B51F5">
    <w:pPr>
      <w:pStyle w:val="Header"/>
      <w:jc w:val="center"/>
      <w:rPr>
        <w:rFonts w:cs="Arial"/>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79DCF" w14:textId="77777777" w:rsidR="00A83DCC" w:rsidRPr="004822A8" w:rsidRDefault="00A83DCC">
    <w:pPr>
      <w:pStyle w:val="Header"/>
      <w:rPr>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C7B81" w14:textId="77777777" w:rsidR="00A83DCC" w:rsidRPr="004822A8" w:rsidRDefault="00A83DCC" w:rsidP="008B51F5">
    <w:pPr>
      <w:pStyle w:val="Header"/>
      <w:jc w:val="center"/>
      <w:rPr>
        <w:rFonts w:cs="Arial"/>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B97B5" w14:textId="77777777" w:rsidR="00A83DCC" w:rsidRPr="004822A8" w:rsidRDefault="00A83DCC" w:rsidP="008B51F5">
    <w:pPr>
      <w:pStyle w:val="Header"/>
      <w:tabs>
        <w:tab w:val="clear" w:pos="8640"/>
      </w:tabs>
      <w:rPr>
        <w:rFonts w:cs="Arial"/>
        <w:sz w:val="22"/>
        <w:szCs w:val="22"/>
      </w:rPr>
    </w:pPr>
    <w:r>
      <w:rPr>
        <w:rFonts w:cs="Arial"/>
        <w:sz w:val="28"/>
        <w:szCs w:val="28"/>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97183" w14:textId="77777777" w:rsidR="00A83DCC" w:rsidRDefault="00A83DCC" w:rsidP="008B51F5">
    <w:pPr>
      <w:pStyle w:val="Header"/>
      <w:jc w:val="center"/>
      <w:rPr>
        <w:rFonts w:cs="Arial"/>
        <w:sz w:val="28"/>
        <w:szCs w:val="28"/>
      </w:rPr>
    </w:pPr>
    <w:r>
      <w:rPr>
        <w:rFonts w:cs="Arial"/>
        <w:sz w:val="28"/>
        <w:szCs w:val="28"/>
      </w:rPr>
      <w:t>AP 1000 System Design Function Definitions</w:t>
    </w:r>
  </w:p>
  <w:p w14:paraId="6BB48B6C" w14:textId="77777777" w:rsidR="00A83DCC" w:rsidRPr="00BB38A2" w:rsidRDefault="00A83DCC" w:rsidP="008B51F5">
    <w:pPr>
      <w:pStyle w:val="Header"/>
      <w:jc w:val="center"/>
      <w:rPr>
        <w:rFonts w:cs="Arial"/>
        <w:sz w:val="28"/>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F6D04" w14:textId="77777777" w:rsidR="00A83DCC" w:rsidRPr="0009025C" w:rsidRDefault="00A83DCC" w:rsidP="0009025C">
    <w:pPr>
      <w:pStyle w:val="Header"/>
      <w:rPr>
        <w:szCs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A6D0C" w14:textId="77777777" w:rsidR="00A83DCC" w:rsidRDefault="00A83DCC" w:rsidP="003732A2">
    <w:pPr>
      <w:pStyle w:val="Header"/>
      <w:jc w:val="center"/>
      <w:rPr>
        <w:rFonts w:cs="Arial"/>
        <w:sz w:val="28"/>
        <w:szCs w:val="28"/>
      </w:rPr>
    </w:pPr>
    <w:r>
      <w:rPr>
        <w:rFonts w:cs="Arial"/>
        <w:sz w:val="28"/>
        <w:szCs w:val="28"/>
      </w:rPr>
      <w:t>AP 1000 Structure Design Function Definitions</w:t>
    </w:r>
  </w:p>
  <w:p w14:paraId="27061F81" w14:textId="77777777" w:rsidR="00A83DCC" w:rsidRPr="00BB38A2" w:rsidRDefault="00A83DCC" w:rsidP="003732A2">
    <w:pPr>
      <w:pStyle w:val="Header"/>
      <w:jc w:val="center"/>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68851E2"/>
    <w:lvl w:ilvl="0">
      <w:numFmt w:val="bullet"/>
      <w:pStyle w:val="Level3"/>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2E2583"/>
    <w:multiLevelType w:val="multilevel"/>
    <w:tmpl w:val="ECEA8F8A"/>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lowerLetter"/>
      <w:lvlText w:val="%2."/>
      <w:lvlJc w:val="left"/>
      <w:pPr>
        <w:tabs>
          <w:tab w:val="num" w:pos="1440"/>
        </w:tabs>
        <w:ind w:left="1440" w:hanging="634"/>
      </w:pPr>
      <w:rPr>
        <w:rFonts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hint="default"/>
        <w:b w:val="0"/>
        <w:i w:val="0"/>
        <w:sz w:val="22"/>
        <w:szCs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 w15:restartNumberingAfterBreak="0">
    <w:nsid w:val="00D8145F"/>
    <w:multiLevelType w:val="hybridMultilevel"/>
    <w:tmpl w:val="2F924BA2"/>
    <w:lvl w:ilvl="0" w:tplc="AD16937A">
      <w:start w:val="3"/>
      <w:numFmt w:val="bullet"/>
      <w:lvlText w:val="-"/>
      <w:lvlJc w:val="left"/>
      <w:pPr>
        <w:ind w:left="1570" w:hanging="360"/>
      </w:pPr>
      <w:rPr>
        <w:rFonts w:ascii="Arial" w:eastAsia="Times New Roman" w:hAnsi="Arial" w:cs="Aria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4" w15:restartNumberingAfterBreak="0">
    <w:nsid w:val="0108360D"/>
    <w:multiLevelType w:val="hybridMultilevel"/>
    <w:tmpl w:val="03D07D68"/>
    <w:lvl w:ilvl="0" w:tplc="49780FFE">
      <w:start w:val="1"/>
      <w:numFmt w:val="lowerLetter"/>
      <w:lvlText w:val="%1."/>
      <w:lvlJc w:val="left"/>
      <w:pPr>
        <w:ind w:left="714" w:hanging="44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2B456D3"/>
    <w:multiLevelType w:val="hybridMultilevel"/>
    <w:tmpl w:val="36E44C7C"/>
    <w:lvl w:ilvl="0" w:tplc="C1B6DBF6">
      <w:start w:val="1"/>
      <w:numFmt w:val="decimal"/>
      <w:lvlText w:val="%1."/>
      <w:lvlJc w:val="left"/>
      <w:pPr>
        <w:tabs>
          <w:tab w:val="num" w:pos="806"/>
        </w:tabs>
        <w:ind w:left="806" w:hanging="806"/>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7920F1"/>
    <w:multiLevelType w:val="hybridMultilevel"/>
    <w:tmpl w:val="4986FDD4"/>
    <w:lvl w:ilvl="0" w:tplc="1BBA033C">
      <w:start w:val="1"/>
      <w:numFmt w:val="lowerLetter"/>
      <w:lvlText w:val="%1."/>
      <w:lvlJc w:val="left"/>
      <w:pPr>
        <w:ind w:left="630" w:hanging="360"/>
      </w:pPr>
      <w:rPr>
        <w:rFonts w:hint="default"/>
        <w:u w:val="none"/>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46BAAA44">
      <w:start w:val="1"/>
      <w:numFmt w:val="decimal"/>
      <w:lvlText w:val="%4."/>
      <w:lvlJc w:val="left"/>
      <w:pPr>
        <w:ind w:left="2790" w:hanging="360"/>
      </w:pPr>
      <w:rPr>
        <w:rFonts w:hint="default"/>
      </w:r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077E1D9B"/>
    <w:multiLevelType w:val="multilevel"/>
    <w:tmpl w:val="EECA619C"/>
    <w:lvl w:ilvl="0">
      <w:start w:val="2"/>
      <w:numFmt w:val="decimalZero"/>
      <w:lvlText w:val="%1"/>
      <w:lvlJc w:val="left"/>
      <w:pPr>
        <w:ind w:left="600" w:hanging="600"/>
      </w:pPr>
      <w:rPr>
        <w:rFonts w:hint="default"/>
      </w:rPr>
    </w:lvl>
    <w:lvl w:ilvl="1">
      <w:start w:val="5"/>
      <w:numFmt w:val="decimalZero"/>
      <w:lvlText w:val="%1.%2"/>
      <w:lvlJc w:val="left"/>
      <w:pPr>
        <w:ind w:left="870" w:hanging="60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 w15:restartNumberingAfterBreak="0">
    <w:nsid w:val="1D4812B9"/>
    <w:multiLevelType w:val="hybridMultilevel"/>
    <w:tmpl w:val="5AAAB862"/>
    <w:lvl w:ilvl="0" w:tplc="CB32F944">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204B0F0E"/>
    <w:multiLevelType w:val="hybridMultilevel"/>
    <w:tmpl w:val="A1A6E6E8"/>
    <w:lvl w:ilvl="0" w:tplc="9468CF54">
      <w:start w:val="3"/>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75E79"/>
    <w:multiLevelType w:val="multilevel"/>
    <w:tmpl w:val="61B4A122"/>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1" w15:restartNumberingAfterBreak="0">
    <w:nsid w:val="2D1E1A99"/>
    <w:multiLevelType w:val="multilevel"/>
    <w:tmpl w:val="931E5A86"/>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2" w15:restartNumberingAfterBreak="0">
    <w:nsid w:val="321515C9"/>
    <w:multiLevelType w:val="hybridMultilevel"/>
    <w:tmpl w:val="3B56B476"/>
    <w:lvl w:ilvl="0" w:tplc="15E41F5A">
      <w:start w:val="1"/>
      <w:numFmt w:val="lowerLetter"/>
      <w:lvlText w:val="%1."/>
      <w:lvlJc w:val="left"/>
      <w:pPr>
        <w:ind w:left="2070" w:hanging="63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2F10169"/>
    <w:multiLevelType w:val="hybridMultilevel"/>
    <w:tmpl w:val="2ECCBA98"/>
    <w:lvl w:ilvl="0" w:tplc="72BE7BC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34E0478"/>
    <w:multiLevelType w:val="multilevel"/>
    <w:tmpl w:val="93D27B82"/>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lowerLetter"/>
      <w:lvlText w:val="%2."/>
      <w:lvlJc w:val="left"/>
      <w:pPr>
        <w:tabs>
          <w:tab w:val="num" w:pos="1440"/>
        </w:tabs>
        <w:ind w:left="1440" w:hanging="634"/>
      </w:pPr>
      <w:rPr>
        <w:rFonts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hint="default"/>
        <w:b w:val="0"/>
        <w:i w:val="0"/>
        <w:sz w:val="22"/>
        <w:szCs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5" w15:restartNumberingAfterBreak="0">
    <w:nsid w:val="342F2EDE"/>
    <w:multiLevelType w:val="multilevel"/>
    <w:tmpl w:val="9BF69F68"/>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bullet"/>
      <w:lvlText w:val="$"/>
      <w:lvlJc w:val="left"/>
      <w:pPr>
        <w:tabs>
          <w:tab w:val="num" w:pos="2707"/>
        </w:tabs>
        <w:ind w:left="2707" w:hanging="633"/>
      </w:pPr>
      <w:rPr>
        <w:rFonts w:ascii="WP TypographicSymbols" w:hAnsi="WP TypographicSymbols" w:hint="default"/>
        <w:b w:val="0"/>
        <w:i w:val="0"/>
        <w:color w:val="auto"/>
        <w:sz w:val="22"/>
      </w:rPr>
    </w:lvl>
    <w:lvl w:ilvl="4">
      <w:start w:val="1"/>
      <w:numFmt w:val="bullet"/>
      <w:lvlText w:val=""/>
      <w:lvlJc w:val="left"/>
      <w:pPr>
        <w:tabs>
          <w:tab w:val="num" w:pos="1800"/>
        </w:tabs>
        <w:ind w:left="1800" w:hanging="360"/>
      </w:pPr>
      <w:rPr>
        <w:rFonts w:ascii="Symbol" w:hAnsi="Symbol" w:hint="default"/>
        <w:color w:val="auto"/>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6" w15:restartNumberingAfterBreak="0">
    <w:nsid w:val="34A56509"/>
    <w:multiLevelType w:val="hybridMultilevel"/>
    <w:tmpl w:val="99E0C4AA"/>
    <w:lvl w:ilvl="0" w:tplc="0E0C567C">
      <w:start w:val="3"/>
      <w:numFmt w:val="lowerLetter"/>
      <w:lvlText w:val="%1."/>
      <w:lvlJc w:val="left"/>
      <w:pPr>
        <w:ind w:left="63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E7E43"/>
    <w:multiLevelType w:val="multilevel"/>
    <w:tmpl w:val="27484658"/>
    <w:lvl w:ilvl="0">
      <w:start w:val="1"/>
      <w:numFmt w:val="decimal"/>
      <w:lvlText w:val="%1."/>
      <w:lvlJc w:val="left"/>
      <w:pPr>
        <w:ind w:left="720" w:hanging="360"/>
      </w:pPr>
      <w:rPr>
        <w:rFonts w:hint="default"/>
      </w:rPr>
    </w:lvl>
    <w:lvl w:ilvl="1">
      <w:start w:val="1"/>
      <w:numFmt w:val="decimal"/>
      <w:isLgl/>
      <w:lvlText w:val="%1.%2"/>
      <w:lvlJc w:val="left"/>
      <w:pPr>
        <w:ind w:left="943" w:hanging="360"/>
      </w:pPr>
      <w:rPr>
        <w:rFonts w:hint="default"/>
      </w:rPr>
    </w:lvl>
    <w:lvl w:ilvl="2">
      <w:start w:val="1"/>
      <w:numFmt w:val="decimal"/>
      <w:isLgl/>
      <w:lvlText w:val="%1.%2.%3"/>
      <w:lvlJc w:val="left"/>
      <w:pPr>
        <w:ind w:left="1526" w:hanging="720"/>
      </w:pPr>
      <w:rPr>
        <w:rFonts w:hint="default"/>
      </w:rPr>
    </w:lvl>
    <w:lvl w:ilvl="3">
      <w:start w:val="1"/>
      <w:numFmt w:val="decimal"/>
      <w:isLgl/>
      <w:lvlText w:val="%1.%2.%3.%4"/>
      <w:lvlJc w:val="left"/>
      <w:pPr>
        <w:ind w:left="1749" w:hanging="720"/>
      </w:pPr>
      <w:rPr>
        <w:rFonts w:hint="default"/>
      </w:rPr>
    </w:lvl>
    <w:lvl w:ilvl="4">
      <w:start w:val="1"/>
      <w:numFmt w:val="decimal"/>
      <w:isLgl/>
      <w:lvlText w:val="%1.%2.%3.%4.%5"/>
      <w:lvlJc w:val="left"/>
      <w:pPr>
        <w:ind w:left="2332" w:hanging="1080"/>
      </w:pPr>
      <w:rPr>
        <w:rFonts w:hint="default"/>
      </w:rPr>
    </w:lvl>
    <w:lvl w:ilvl="5">
      <w:start w:val="1"/>
      <w:numFmt w:val="decimal"/>
      <w:isLgl/>
      <w:lvlText w:val="%1.%2.%3.%4.%5.%6"/>
      <w:lvlJc w:val="left"/>
      <w:pPr>
        <w:ind w:left="255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361" w:hanging="1440"/>
      </w:pPr>
      <w:rPr>
        <w:rFonts w:hint="default"/>
      </w:rPr>
    </w:lvl>
    <w:lvl w:ilvl="8">
      <w:start w:val="1"/>
      <w:numFmt w:val="decimal"/>
      <w:isLgl/>
      <w:lvlText w:val="%1.%2.%3.%4.%5.%6.%7.%8.%9"/>
      <w:lvlJc w:val="left"/>
      <w:pPr>
        <w:ind w:left="3944" w:hanging="1800"/>
      </w:pPr>
      <w:rPr>
        <w:rFonts w:hint="default"/>
      </w:rPr>
    </w:lvl>
  </w:abstractNum>
  <w:abstractNum w:abstractNumId="18" w15:restartNumberingAfterBreak="0">
    <w:nsid w:val="4E5151D3"/>
    <w:multiLevelType w:val="hybridMultilevel"/>
    <w:tmpl w:val="42225F1E"/>
    <w:lvl w:ilvl="0" w:tplc="79AEAF44">
      <w:start w:val="1"/>
      <w:numFmt w:val="lowerLetter"/>
      <w:lvlText w:val="(%1)"/>
      <w:lvlJc w:val="left"/>
      <w:pPr>
        <w:ind w:left="1530" w:hanging="360"/>
      </w:pPr>
      <w:rPr>
        <w:rFonts w:hint="default"/>
        <w:color w:val="00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4E571C2A"/>
    <w:multiLevelType w:val="multilevel"/>
    <w:tmpl w:val="F1EC8C2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0" w15:restartNumberingAfterBreak="0">
    <w:nsid w:val="4EC81399"/>
    <w:multiLevelType w:val="hybridMultilevel"/>
    <w:tmpl w:val="ED9E8850"/>
    <w:lvl w:ilvl="0" w:tplc="C5EEE3C6">
      <w:start w:val="1"/>
      <w:numFmt w:val="decimal"/>
      <w:lvlText w:val="%1)"/>
      <w:lvlJc w:val="left"/>
      <w:pPr>
        <w:tabs>
          <w:tab w:val="num" w:pos="806"/>
        </w:tabs>
        <w:ind w:left="806" w:hanging="532"/>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B81489"/>
    <w:multiLevelType w:val="hybridMultilevel"/>
    <w:tmpl w:val="C41AA34C"/>
    <w:lvl w:ilvl="0" w:tplc="95A6870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57C27CC8"/>
    <w:multiLevelType w:val="multilevel"/>
    <w:tmpl w:val="7F3EE8BE"/>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lowerLetter"/>
      <w:lvlText w:val="%2."/>
      <w:lvlJc w:val="left"/>
      <w:pPr>
        <w:tabs>
          <w:tab w:val="num" w:pos="1440"/>
        </w:tabs>
        <w:ind w:left="1440" w:hanging="634"/>
      </w:pPr>
      <w:rPr>
        <w:rFonts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hint="default"/>
        <w:b w:val="0"/>
        <w:i w:val="0"/>
        <w:sz w:val="22"/>
        <w:szCs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3" w15:restartNumberingAfterBreak="0">
    <w:nsid w:val="5BA05DC3"/>
    <w:multiLevelType w:val="multilevel"/>
    <w:tmpl w:val="8F4CC334"/>
    <w:lvl w:ilvl="0">
      <w:start w:val="1"/>
      <w:numFmt w:val="none"/>
      <w:pStyle w:val="Heading4"/>
      <w:lvlText w:val=""/>
      <w:lvlJc w:val="center"/>
      <w:pPr>
        <w:tabs>
          <w:tab w:val="num" w:pos="1440"/>
        </w:tabs>
        <w:ind w:left="0" w:firstLine="0"/>
      </w:pPr>
      <w:rPr>
        <w:rFonts w:ascii="Arial" w:hAnsi="Arial" w:hint="default"/>
        <w:b w:val="0"/>
        <w:i w:val="0"/>
        <w:sz w:val="24"/>
        <w:szCs w:val="24"/>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4" w15:restartNumberingAfterBreak="0">
    <w:nsid w:val="5BE7685B"/>
    <w:multiLevelType w:val="multilevel"/>
    <w:tmpl w:val="8B7A5F12"/>
    <w:lvl w:ilvl="0">
      <w:start w:val="2"/>
      <w:numFmt w:val="decimalZero"/>
      <w:lvlText w:val="%1"/>
      <w:lvlJc w:val="left"/>
      <w:pPr>
        <w:ind w:left="600" w:hanging="600"/>
      </w:pPr>
      <w:rPr>
        <w:rFonts w:hint="default"/>
      </w:rPr>
    </w:lvl>
    <w:lvl w:ilvl="1">
      <w:start w:val="2"/>
      <w:numFmt w:val="decimalZero"/>
      <w:lvlText w:val="%1.%2"/>
      <w:lvlJc w:val="left"/>
      <w:pPr>
        <w:ind w:left="874" w:hanging="600"/>
      </w:pPr>
      <w:rPr>
        <w:rFonts w:hint="default"/>
      </w:rPr>
    </w:lvl>
    <w:lvl w:ilvl="2">
      <w:start w:val="1"/>
      <w:numFmt w:val="decimal"/>
      <w:lvlText w:val="%1.%2.%3"/>
      <w:lvlJc w:val="left"/>
      <w:pPr>
        <w:ind w:left="1268" w:hanging="720"/>
      </w:pPr>
      <w:rPr>
        <w:rFonts w:hint="default"/>
      </w:rPr>
    </w:lvl>
    <w:lvl w:ilvl="3">
      <w:start w:val="1"/>
      <w:numFmt w:val="decimal"/>
      <w:lvlText w:val="%1.%2.%3.%4"/>
      <w:lvlJc w:val="left"/>
      <w:pPr>
        <w:ind w:left="1902" w:hanging="1080"/>
      </w:pPr>
      <w:rPr>
        <w:rFonts w:hint="default"/>
      </w:rPr>
    </w:lvl>
    <w:lvl w:ilvl="4">
      <w:start w:val="1"/>
      <w:numFmt w:val="decimal"/>
      <w:lvlText w:val="%1.%2.%3.%4.%5"/>
      <w:lvlJc w:val="left"/>
      <w:pPr>
        <w:ind w:left="2176" w:hanging="1080"/>
      </w:pPr>
      <w:rPr>
        <w:rFonts w:hint="default"/>
      </w:rPr>
    </w:lvl>
    <w:lvl w:ilvl="5">
      <w:start w:val="1"/>
      <w:numFmt w:val="decimal"/>
      <w:lvlText w:val="%1.%2.%3.%4.%5.%6"/>
      <w:lvlJc w:val="left"/>
      <w:pPr>
        <w:ind w:left="2810" w:hanging="1440"/>
      </w:pPr>
      <w:rPr>
        <w:rFonts w:hint="default"/>
      </w:rPr>
    </w:lvl>
    <w:lvl w:ilvl="6">
      <w:start w:val="1"/>
      <w:numFmt w:val="decimal"/>
      <w:lvlText w:val="%1.%2.%3.%4.%5.%6.%7"/>
      <w:lvlJc w:val="left"/>
      <w:pPr>
        <w:ind w:left="3084" w:hanging="1440"/>
      </w:pPr>
      <w:rPr>
        <w:rFonts w:hint="default"/>
      </w:rPr>
    </w:lvl>
    <w:lvl w:ilvl="7">
      <w:start w:val="1"/>
      <w:numFmt w:val="decimal"/>
      <w:lvlText w:val="%1.%2.%3.%4.%5.%6.%7.%8"/>
      <w:lvlJc w:val="left"/>
      <w:pPr>
        <w:ind w:left="3718" w:hanging="1800"/>
      </w:pPr>
      <w:rPr>
        <w:rFonts w:hint="default"/>
      </w:rPr>
    </w:lvl>
    <w:lvl w:ilvl="8">
      <w:start w:val="1"/>
      <w:numFmt w:val="decimal"/>
      <w:lvlText w:val="%1.%2.%3.%4.%5.%6.%7.%8.%9"/>
      <w:lvlJc w:val="left"/>
      <w:pPr>
        <w:ind w:left="3992" w:hanging="1800"/>
      </w:pPr>
      <w:rPr>
        <w:rFonts w:hint="default"/>
      </w:rPr>
    </w:lvl>
  </w:abstractNum>
  <w:abstractNum w:abstractNumId="25" w15:restartNumberingAfterBreak="0">
    <w:nsid w:val="5BFA3D5F"/>
    <w:multiLevelType w:val="hybridMultilevel"/>
    <w:tmpl w:val="E0EEA36C"/>
    <w:lvl w:ilvl="0" w:tplc="8E8CF77C">
      <w:start w:val="1"/>
      <w:numFmt w:val="decimal"/>
      <w:lvlText w:val="%1."/>
      <w:lvlJc w:val="left"/>
      <w:pPr>
        <w:ind w:left="631" w:hanging="360"/>
      </w:pPr>
      <w:rPr>
        <w:rFonts w:hint="default"/>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26" w15:restartNumberingAfterBreak="0">
    <w:nsid w:val="60E1655E"/>
    <w:multiLevelType w:val="multilevel"/>
    <w:tmpl w:val="F0383A38"/>
    <w:lvl w:ilvl="0">
      <w:start w:val="3"/>
      <w:numFmt w:val="lowerLetter"/>
      <w:lvlText w:val="%1."/>
      <w:lvlJc w:val="left"/>
      <w:pPr>
        <w:tabs>
          <w:tab w:val="num" w:pos="806"/>
        </w:tabs>
        <w:ind w:left="806" w:hanging="532"/>
      </w:pPr>
      <w:rPr>
        <w:rFonts w:ascii="Arial" w:hAnsi="Arial" w:hint="default"/>
        <w:b w:val="0"/>
        <w:i w:val="0"/>
        <w:sz w:val="24"/>
        <w:szCs w:val="24"/>
      </w:rPr>
    </w:lvl>
    <w:lvl w:ilvl="1">
      <w:start w:val="1"/>
      <w:numFmt w:val="lowerLetter"/>
      <w:lvlText w:val="%2."/>
      <w:lvlJc w:val="left"/>
      <w:pPr>
        <w:tabs>
          <w:tab w:val="num" w:pos="1440"/>
        </w:tabs>
        <w:ind w:left="1440" w:hanging="634"/>
      </w:pPr>
      <w:rPr>
        <w:rFonts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7" w15:restartNumberingAfterBreak="0">
    <w:nsid w:val="67CA771B"/>
    <w:multiLevelType w:val="multilevel"/>
    <w:tmpl w:val="326A7612"/>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lowerLetter"/>
      <w:lvlText w:val="%2."/>
      <w:lvlJc w:val="left"/>
      <w:pPr>
        <w:tabs>
          <w:tab w:val="num" w:pos="1440"/>
        </w:tabs>
        <w:ind w:left="1440" w:hanging="634"/>
      </w:pPr>
      <w:rPr>
        <w:rFonts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hint="default"/>
        <w:b w:val="0"/>
        <w:i w:val="0"/>
        <w:sz w:val="22"/>
        <w:szCs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8" w15:restartNumberingAfterBreak="0">
    <w:nsid w:val="687C33DB"/>
    <w:multiLevelType w:val="hybridMultilevel"/>
    <w:tmpl w:val="23A0F21A"/>
    <w:lvl w:ilvl="0" w:tplc="04090011">
      <w:start w:val="1"/>
      <w:numFmt w:val="decimal"/>
      <w:lvlText w:val="%1)"/>
      <w:lvlJc w:val="left"/>
      <w:pPr>
        <w:ind w:left="1440" w:hanging="360"/>
      </w:pPr>
    </w:lvl>
    <w:lvl w:ilvl="1" w:tplc="FFC6F378">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18E24B8"/>
    <w:multiLevelType w:val="hybridMultilevel"/>
    <w:tmpl w:val="8E0A8DDE"/>
    <w:lvl w:ilvl="0" w:tplc="EA602A80">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0" w15:restartNumberingAfterBreak="0">
    <w:nsid w:val="7A4F002C"/>
    <w:multiLevelType w:val="hybridMultilevel"/>
    <w:tmpl w:val="024ED000"/>
    <w:lvl w:ilvl="0" w:tplc="4F1AF876">
      <w:start w:val="1"/>
      <w:numFmt w:val="lowerLetter"/>
      <w:lvlText w:val="%1."/>
      <w:lvlJc w:val="left"/>
      <w:pPr>
        <w:tabs>
          <w:tab w:val="num" w:pos="548"/>
        </w:tabs>
        <w:ind w:left="548" w:hanging="274"/>
      </w:pPr>
      <w:rPr>
        <w:rFonts w:ascii="Arial" w:eastAsia="Times New Roman" w:hAnsi="Arial" w:cs="Arial"/>
        <w:color w:val="auto"/>
        <w:sz w:val="22"/>
        <w:szCs w:val="22"/>
      </w:rPr>
    </w:lvl>
    <w:lvl w:ilvl="1" w:tplc="04090003" w:tentative="1">
      <w:start w:val="1"/>
      <w:numFmt w:val="bullet"/>
      <w:lvlText w:val="o"/>
      <w:lvlJc w:val="left"/>
      <w:pPr>
        <w:tabs>
          <w:tab w:val="num" w:pos="1714"/>
        </w:tabs>
        <w:ind w:left="1714" w:hanging="360"/>
      </w:pPr>
      <w:rPr>
        <w:rFonts w:ascii="Courier New" w:hAnsi="Courier New" w:cs="Courier New" w:hint="default"/>
      </w:rPr>
    </w:lvl>
    <w:lvl w:ilvl="2" w:tplc="04090005" w:tentative="1">
      <w:start w:val="1"/>
      <w:numFmt w:val="bullet"/>
      <w:lvlText w:val=""/>
      <w:lvlJc w:val="left"/>
      <w:pPr>
        <w:tabs>
          <w:tab w:val="num" w:pos="2434"/>
        </w:tabs>
        <w:ind w:left="2434" w:hanging="360"/>
      </w:pPr>
      <w:rPr>
        <w:rFonts w:ascii="Wingdings" w:hAnsi="Wingdings" w:hint="default"/>
      </w:rPr>
    </w:lvl>
    <w:lvl w:ilvl="3" w:tplc="04090001" w:tentative="1">
      <w:start w:val="1"/>
      <w:numFmt w:val="bullet"/>
      <w:lvlText w:val=""/>
      <w:lvlJc w:val="left"/>
      <w:pPr>
        <w:tabs>
          <w:tab w:val="num" w:pos="3154"/>
        </w:tabs>
        <w:ind w:left="3154" w:hanging="360"/>
      </w:pPr>
      <w:rPr>
        <w:rFonts w:ascii="Symbol" w:hAnsi="Symbol" w:hint="default"/>
      </w:rPr>
    </w:lvl>
    <w:lvl w:ilvl="4" w:tplc="04090003" w:tentative="1">
      <w:start w:val="1"/>
      <w:numFmt w:val="bullet"/>
      <w:lvlText w:val="o"/>
      <w:lvlJc w:val="left"/>
      <w:pPr>
        <w:tabs>
          <w:tab w:val="num" w:pos="3874"/>
        </w:tabs>
        <w:ind w:left="3874" w:hanging="360"/>
      </w:pPr>
      <w:rPr>
        <w:rFonts w:ascii="Courier New" w:hAnsi="Courier New" w:cs="Courier New" w:hint="default"/>
      </w:rPr>
    </w:lvl>
    <w:lvl w:ilvl="5" w:tplc="04090005" w:tentative="1">
      <w:start w:val="1"/>
      <w:numFmt w:val="bullet"/>
      <w:lvlText w:val=""/>
      <w:lvlJc w:val="left"/>
      <w:pPr>
        <w:tabs>
          <w:tab w:val="num" w:pos="4594"/>
        </w:tabs>
        <w:ind w:left="4594" w:hanging="360"/>
      </w:pPr>
      <w:rPr>
        <w:rFonts w:ascii="Wingdings" w:hAnsi="Wingdings" w:hint="default"/>
      </w:rPr>
    </w:lvl>
    <w:lvl w:ilvl="6" w:tplc="04090001" w:tentative="1">
      <w:start w:val="1"/>
      <w:numFmt w:val="bullet"/>
      <w:lvlText w:val=""/>
      <w:lvlJc w:val="left"/>
      <w:pPr>
        <w:tabs>
          <w:tab w:val="num" w:pos="5314"/>
        </w:tabs>
        <w:ind w:left="5314" w:hanging="360"/>
      </w:pPr>
      <w:rPr>
        <w:rFonts w:ascii="Symbol" w:hAnsi="Symbol" w:hint="default"/>
      </w:rPr>
    </w:lvl>
    <w:lvl w:ilvl="7" w:tplc="04090003" w:tentative="1">
      <w:start w:val="1"/>
      <w:numFmt w:val="bullet"/>
      <w:lvlText w:val="o"/>
      <w:lvlJc w:val="left"/>
      <w:pPr>
        <w:tabs>
          <w:tab w:val="num" w:pos="6034"/>
        </w:tabs>
        <w:ind w:left="6034" w:hanging="360"/>
      </w:pPr>
      <w:rPr>
        <w:rFonts w:ascii="Courier New" w:hAnsi="Courier New" w:cs="Courier New" w:hint="default"/>
      </w:rPr>
    </w:lvl>
    <w:lvl w:ilvl="8" w:tplc="04090005" w:tentative="1">
      <w:start w:val="1"/>
      <w:numFmt w:val="bullet"/>
      <w:lvlText w:val=""/>
      <w:lvlJc w:val="left"/>
      <w:pPr>
        <w:tabs>
          <w:tab w:val="num" w:pos="6754"/>
        </w:tabs>
        <w:ind w:left="6754" w:hanging="360"/>
      </w:pPr>
      <w:rPr>
        <w:rFonts w:ascii="Wingdings" w:hAnsi="Wingdings" w:hint="default"/>
      </w:rPr>
    </w:lvl>
  </w:abstractNum>
  <w:abstractNum w:abstractNumId="31" w15:restartNumberingAfterBreak="0">
    <w:nsid w:val="7AA13D7A"/>
    <w:multiLevelType w:val="multilevel"/>
    <w:tmpl w:val="593225F4"/>
    <w:lvl w:ilvl="0">
      <w:start w:val="3"/>
      <w:numFmt w:val="decimalZero"/>
      <w:lvlText w:val="%1"/>
      <w:lvlJc w:val="left"/>
      <w:pPr>
        <w:ind w:left="600" w:hanging="600"/>
      </w:pPr>
      <w:rPr>
        <w:rFonts w:hint="default"/>
      </w:rPr>
    </w:lvl>
    <w:lvl w:ilvl="1">
      <w:start w:val="1"/>
      <w:numFmt w:val="decimalZero"/>
      <w:lvlText w:val="%1.%2"/>
      <w:lvlJc w:val="left"/>
      <w:pPr>
        <w:ind w:left="870" w:hanging="60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32" w15:restartNumberingAfterBreak="0">
    <w:nsid w:val="7C175E7E"/>
    <w:multiLevelType w:val="multilevel"/>
    <w:tmpl w:val="66F8CBC2"/>
    <w:lvl w:ilvl="0">
      <w:start w:val="2"/>
      <w:numFmt w:val="lowerLetter"/>
      <w:lvlText w:val="%1."/>
      <w:lvlJc w:val="left"/>
      <w:pPr>
        <w:tabs>
          <w:tab w:val="num" w:pos="806"/>
        </w:tabs>
        <w:ind w:left="806" w:hanging="532"/>
      </w:pPr>
      <w:rPr>
        <w:rFonts w:ascii="Arial" w:hAnsi="Arial" w:hint="default"/>
        <w:b w:val="0"/>
        <w:i w:val="0"/>
        <w:sz w:val="24"/>
        <w:szCs w:val="24"/>
      </w:rPr>
    </w:lvl>
    <w:lvl w:ilvl="1">
      <w:start w:val="1"/>
      <w:numFmt w:val="lowerLetter"/>
      <w:lvlText w:val="%2."/>
      <w:lvlJc w:val="left"/>
      <w:pPr>
        <w:tabs>
          <w:tab w:val="num" w:pos="1440"/>
        </w:tabs>
        <w:ind w:left="1440" w:hanging="634"/>
      </w:pPr>
      <w:rPr>
        <w:rFonts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3"/>
      <w:numFmt w:val="decimal"/>
      <w:lvlText w:val="%4."/>
      <w:lvlJc w:val="left"/>
      <w:pPr>
        <w:tabs>
          <w:tab w:val="num" w:pos="2707"/>
        </w:tabs>
        <w:ind w:left="2707" w:hanging="633"/>
      </w:pPr>
      <w:rPr>
        <w:rFonts w:hint="default"/>
        <w:b w:val="0"/>
        <w:i w:val="0"/>
        <w:sz w:val="22"/>
        <w:szCs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num w:numId="1">
    <w:abstractNumId w:val="0"/>
    <w:lvlOverride w:ilvl="0">
      <w:lvl w:ilvl="0">
        <w:numFmt w:val="bullet"/>
        <w:pStyle w:val="Level3"/>
        <w:lvlText w:val="$"/>
        <w:legacy w:legacy="1" w:legacySpace="0" w:legacyIndent="244"/>
        <w:lvlJc w:val="left"/>
        <w:pPr>
          <w:ind w:left="244" w:hanging="244"/>
        </w:pPr>
        <w:rPr>
          <w:rFonts w:ascii="WP TypographicSymbols" w:hAnsi="WP TypographicSymbols" w:hint="default"/>
        </w:rPr>
      </w:lvl>
    </w:lvlOverride>
  </w:num>
  <w:num w:numId="2">
    <w:abstractNumId w:val="27"/>
  </w:num>
  <w:num w:numId="3">
    <w:abstractNumId w:val="9"/>
  </w:num>
  <w:num w:numId="4">
    <w:abstractNumId w:val="22"/>
  </w:num>
  <w:num w:numId="5">
    <w:abstractNumId w:val="32"/>
  </w:num>
  <w:num w:numId="6">
    <w:abstractNumId w:val="30"/>
  </w:num>
  <w:num w:numId="7">
    <w:abstractNumId w:val="15"/>
  </w:num>
  <w:num w:numId="8">
    <w:abstractNumId w:val="20"/>
  </w:num>
  <w:num w:numId="9">
    <w:abstractNumId w:val="5"/>
  </w:num>
  <w:num w:numId="10">
    <w:abstractNumId w:val="28"/>
  </w:num>
  <w:num w:numId="11">
    <w:abstractNumId w:val="24"/>
  </w:num>
  <w:num w:numId="12">
    <w:abstractNumId w:val="13"/>
  </w:num>
  <w:num w:numId="13">
    <w:abstractNumId w:val="8"/>
  </w:num>
  <w:num w:numId="14">
    <w:abstractNumId w:val="7"/>
  </w:num>
  <w:num w:numId="15">
    <w:abstractNumId w:val="31"/>
  </w:num>
  <w:num w:numId="16">
    <w:abstractNumId w:val="6"/>
  </w:num>
  <w:num w:numId="17">
    <w:abstractNumId w:val="21"/>
  </w:num>
  <w:num w:numId="18">
    <w:abstractNumId w:val="25"/>
  </w:num>
  <w:num w:numId="19">
    <w:abstractNumId w:val="18"/>
  </w:num>
  <w:num w:numId="20">
    <w:abstractNumId w:val="16"/>
  </w:num>
  <w:num w:numId="21">
    <w:abstractNumId w:val="19"/>
  </w:num>
  <w:num w:numId="22">
    <w:abstractNumId w:val="11"/>
  </w:num>
  <w:num w:numId="23">
    <w:abstractNumId w:val="10"/>
  </w:num>
  <w:num w:numId="24">
    <w:abstractNumId w:val="17"/>
  </w:num>
  <w:num w:numId="25">
    <w:abstractNumId w:val="3"/>
  </w:num>
  <w:num w:numId="26">
    <w:abstractNumId w:val="23"/>
  </w:num>
  <w:num w:numId="27">
    <w:abstractNumId w:val="14"/>
  </w:num>
  <w:num w:numId="28">
    <w:abstractNumId w:val="26"/>
  </w:num>
  <w:num w:numId="29">
    <w:abstractNumId w:val="12"/>
  </w:num>
  <w:num w:numId="30">
    <w:abstractNumId w:val="29"/>
  </w:num>
  <w:num w:numId="31">
    <w:abstractNumId w:val="4"/>
  </w:num>
  <w:num w:numId="32">
    <w:abstractNumId w:val="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bb, Michael">
    <w15:presenceInfo w15:providerId="AD" w15:userId="S::MKW@NRC.GOV::da050399-9ee4-45f4-ba57-eae720708f90"/>
  </w15:person>
  <w15:person w15:author="Butler, Rhonda">
    <w15:presenceInfo w15:providerId="AD" w15:userId="S::RYC@NRC.GOV::802f2c0e-d94d-4dc4-8236-f2b1c53b266c"/>
  </w15:person>
  <w15:person w15:author="Fredette, Thomas">
    <w15:presenceInfo w15:providerId="AD" w15:userId="S::TRF2@nrc.gov::b9298c91-214c-42e6-87f5-16631ebbc32f"/>
  </w15:person>
  <w15:person w15:author="Rhonda Butler">
    <w15:presenceInfo w15:providerId="AD" w15:userId="S::RYC@NRC.GOV::802f2c0e-d94d-4dc4-8236-f2b1c53b26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64"/>
    <w:rsid w:val="00001250"/>
    <w:rsid w:val="000035F7"/>
    <w:rsid w:val="00003B03"/>
    <w:rsid w:val="00004D8E"/>
    <w:rsid w:val="00012917"/>
    <w:rsid w:val="00013583"/>
    <w:rsid w:val="000136BF"/>
    <w:rsid w:val="000143F2"/>
    <w:rsid w:val="000149B3"/>
    <w:rsid w:val="00030F56"/>
    <w:rsid w:val="000354FC"/>
    <w:rsid w:val="000361B8"/>
    <w:rsid w:val="00040E26"/>
    <w:rsid w:val="000442DC"/>
    <w:rsid w:val="00044FE8"/>
    <w:rsid w:val="00051606"/>
    <w:rsid w:val="00053CC7"/>
    <w:rsid w:val="00053D5B"/>
    <w:rsid w:val="000547C9"/>
    <w:rsid w:val="0005579F"/>
    <w:rsid w:val="00056AE8"/>
    <w:rsid w:val="00056EEA"/>
    <w:rsid w:val="000604D1"/>
    <w:rsid w:val="000605C5"/>
    <w:rsid w:val="00061580"/>
    <w:rsid w:val="00062317"/>
    <w:rsid w:val="0006266E"/>
    <w:rsid w:val="00062945"/>
    <w:rsid w:val="00071EF0"/>
    <w:rsid w:val="00073F34"/>
    <w:rsid w:val="0008028F"/>
    <w:rsid w:val="0008055E"/>
    <w:rsid w:val="0008338E"/>
    <w:rsid w:val="00086168"/>
    <w:rsid w:val="0009025C"/>
    <w:rsid w:val="00092481"/>
    <w:rsid w:val="000927D7"/>
    <w:rsid w:val="00093597"/>
    <w:rsid w:val="000A01AB"/>
    <w:rsid w:val="000A04E5"/>
    <w:rsid w:val="000A0EAB"/>
    <w:rsid w:val="000A1972"/>
    <w:rsid w:val="000A43A4"/>
    <w:rsid w:val="000A5426"/>
    <w:rsid w:val="000B417A"/>
    <w:rsid w:val="000D22E1"/>
    <w:rsid w:val="000D45C5"/>
    <w:rsid w:val="000D4AAA"/>
    <w:rsid w:val="000E03ED"/>
    <w:rsid w:val="000E09E3"/>
    <w:rsid w:val="000E4CA8"/>
    <w:rsid w:val="000F71B3"/>
    <w:rsid w:val="00102A8D"/>
    <w:rsid w:val="0010797B"/>
    <w:rsid w:val="00110DBA"/>
    <w:rsid w:val="00111A8D"/>
    <w:rsid w:val="0012190D"/>
    <w:rsid w:val="00122263"/>
    <w:rsid w:val="0012755B"/>
    <w:rsid w:val="001311C6"/>
    <w:rsid w:val="001410BC"/>
    <w:rsid w:val="00143744"/>
    <w:rsid w:val="00144A41"/>
    <w:rsid w:val="001477D0"/>
    <w:rsid w:val="00151D44"/>
    <w:rsid w:val="001526D1"/>
    <w:rsid w:val="001540BD"/>
    <w:rsid w:val="00155FE4"/>
    <w:rsid w:val="00157C1D"/>
    <w:rsid w:val="00162D93"/>
    <w:rsid w:val="00164352"/>
    <w:rsid w:val="00166CB2"/>
    <w:rsid w:val="001705C9"/>
    <w:rsid w:val="0017274D"/>
    <w:rsid w:val="00172899"/>
    <w:rsid w:val="00174AFD"/>
    <w:rsid w:val="001825B8"/>
    <w:rsid w:val="00182959"/>
    <w:rsid w:val="00185CDB"/>
    <w:rsid w:val="00187892"/>
    <w:rsid w:val="001907E0"/>
    <w:rsid w:val="00193589"/>
    <w:rsid w:val="00194721"/>
    <w:rsid w:val="0019579D"/>
    <w:rsid w:val="00196F9F"/>
    <w:rsid w:val="001A0663"/>
    <w:rsid w:val="001B5660"/>
    <w:rsid w:val="001B6289"/>
    <w:rsid w:val="001C4846"/>
    <w:rsid w:val="001C4D7E"/>
    <w:rsid w:val="001C4E03"/>
    <w:rsid w:val="001D09AB"/>
    <w:rsid w:val="001D0D76"/>
    <w:rsid w:val="001D4D44"/>
    <w:rsid w:val="001D550A"/>
    <w:rsid w:val="001E1E83"/>
    <w:rsid w:val="001E68A5"/>
    <w:rsid w:val="001F23F5"/>
    <w:rsid w:val="00200BE4"/>
    <w:rsid w:val="00204856"/>
    <w:rsid w:val="00204857"/>
    <w:rsid w:val="0021002F"/>
    <w:rsid w:val="0021299B"/>
    <w:rsid w:val="002134B2"/>
    <w:rsid w:val="00213D51"/>
    <w:rsid w:val="00217BC8"/>
    <w:rsid w:val="00220935"/>
    <w:rsid w:val="002236AA"/>
    <w:rsid w:val="00224502"/>
    <w:rsid w:val="00226AFD"/>
    <w:rsid w:val="00232328"/>
    <w:rsid w:val="00233175"/>
    <w:rsid w:val="00241103"/>
    <w:rsid w:val="00244E60"/>
    <w:rsid w:val="00247675"/>
    <w:rsid w:val="00252572"/>
    <w:rsid w:val="0025310F"/>
    <w:rsid w:val="00256DE6"/>
    <w:rsid w:val="00257748"/>
    <w:rsid w:val="00262472"/>
    <w:rsid w:val="00262EF5"/>
    <w:rsid w:val="00271809"/>
    <w:rsid w:val="002726DA"/>
    <w:rsid w:val="002727FF"/>
    <w:rsid w:val="00273C16"/>
    <w:rsid w:val="00275C5C"/>
    <w:rsid w:val="00277142"/>
    <w:rsid w:val="002771A0"/>
    <w:rsid w:val="002813FF"/>
    <w:rsid w:val="00281B93"/>
    <w:rsid w:val="00282F42"/>
    <w:rsid w:val="00282FD0"/>
    <w:rsid w:val="00283090"/>
    <w:rsid w:val="002846F9"/>
    <w:rsid w:val="002912E7"/>
    <w:rsid w:val="00291977"/>
    <w:rsid w:val="00294855"/>
    <w:rsid w:val="002A2D4E"/>
    <w:rsid w:val="002A67AC"/>
    <w:rsid w:val="002A7CC6"/>
    <w:rsid w:val="002A7E08"/>
    <w:rsid w:val="002A7E82"/>
    <w:rsid w:val="002B5BFC"/>
    <w:rsid w:val="002B6ECE"/>
    <w:rsid w:val="002B76B9"/>
    <w:rsid w:val="002C15FA"/>
    <w:rsid w:val="002C20DE"/>
    <w:rsid w:val="002C79D4"/>
    <w:rsid w:val="002D17D2"/>
    <w:rsid w:val="002D33A8"/>
    <w:rsid w:val="002E0337"/>
    <w:rsid w:val="002E03FA"/>
    <w:rsid w:val="002F0D20"/>
    <w:rsid w:val="002F22FA"/>
    <w:rsid w:val="002F2710"/>
    <w:rsid w:val="002F2A24"/>
    <w:rsid w:val="002F2A80"/>
    <w:rsid w:val="002F3AF3"/>
    <w:rsid w:val="002F4AA5"/>
    <w:rsid w:val="002F7917"/>
    <w:rsid w:val="00302CA8"/>
    <w:rsid w:val="0030350B"/>
    <w:rsid w:val="003035C2"/>
    <w:rsid w:val="003054FB"/>
    <w:rsid w:val="00307535"/>
    <w:rsid w:val="00310F6D"/>
    <w:rsid w:val="00311D59"/>
    <w:rsid w:val="00320C6A"/>
    <w:rsid w:val="0032352D"/>
    <w:rsid w:val="003237D4"/>
    <w:rsid w:val="003248B5"/>
    <w:rsid w:val="0032754D"/>
    <w:rsid w:val="00331074"/>
    <w:rsid w:val="00331779"/>
    <w:rsid w:val="003321A9"/>
    <w:rsid w:val="00340170"/>
    <w:rsid w:val="00342D9A"/>
    <w:rsid w:val="003437A0"/>
    <w:rsid w:val="00346994"/>
    <w:rsid w:val="003475D9"/>
    <w:rsid w:val="00347A69"/>
    <w:rsid w:val="003505DE"/>
    <w:rsid w:val="00355BDD"/>
    <w:rsid w:val="00366BD2"/>
    <w:rsid w:val="0036766B"/>
    <w:rsid w:val="00370AE5"/>
    <w:rsid w:val="003732A2"/>
    <w:rsid w:val="00376D9A"/>
    <w:rsid w:val="003773D6"/>
    <w:rsid w:val="003779CF"/>
    <w:rsid w:val="00380F44"/>
    <w:rsid w:val="003819A6"/>
    <w:rsid w:val="003820C3"/>
    <w:rsid w:val="00382263"/>
    <w:rsid w:val="00384893"/>
    <w:rsid w:val="003875BA"/>
    <w:rsid w:val="003938E0"/>
    <w:rsid w:val="003A3ED9"/>
    <w:rsid w:val="003A4895"/>
    <w:rsid w:val="003A4BAB"/>
    <w:rsid w:val="003A5EDC"/>
    <w:rsid w:val="003A6046"/>
    <w:rsid w:val="003A65E4"/>
    <w:rsid w:val="003A660D"/>
    <w:rsid w:val="003A7526"/>
    <w:rsid w:val="003B0D42"/>
    <w:rsid w:val="003B2E89"/>
    <w:rsid w:val="003B7C7C"/>
    <w:rsid w:val="003C0BD5"/>
    <w:rsid w:val="003C0EC4"/>
    <w:rsid w:val="003C77F2"/>
    <w:rsid w:val="003E50FA"/>
    <w:rsid w:val="003E7138"/>
    <w:rsid w:val="003E7B47"/>
    <w:rsid w:val="003F15B6"/>
    <w:rsid w:val="003F3204"/>
    <w:rsid w:val="003F57A6"/>
    <w:rsid w:val="00400DB9"/>
    <w:rsid w:val="00401D59"/>
    <w:rsid w:val="00403F00"/>
    <w:rsid w:val="0040526F"/>
    <w:rsid w:val="004065CB"/>
    <w:rsid w:val="00410179"/>
    <w:rsid w:val="00412FCE"/>
    <w:rsid w:val="00414907"/>
    <w:rsid w:val="00421B74"/>
    <w:rsid w:val="0042304E"/>
    <w:rsid w:val="00423EDD"/>
    <w:rsid w:val="004249DB"/>
    <w:rsid w:val="00424DC3"/>
    <w:rsid w:val="00427087"/>
    <w:rsid w:val="00433931"/>
    <w:rsid w:val="00437BA5"/>
    <w:rsid w:val="00440824"/>
    <w:rsid w:val="00445ACE"/>
    <w:rsid w:val="00450638"/>
    <w:rsid w:val="0045115C"/>
    <w:rsid w:val="00454E41"/>
    <w:rsid w:val="0046090E"/>
    <w:rsid w:val="00462A84"/>
    <w:rsid w:val="00465C0C"/>
    <w:rsid w:val="00467AA9"/>
    <w:rsid w:val="0047377B"/>
    <w:rsid w:val="00473F5C"/>
    <w:rsid w:val="00475055"/>
    <w:rsid w:val="0047557A"/>
    <w:rsid w:val="004804AA"/>
    <w:rsid w:val="00481656"/>
    <w:rsid w:val="004822A8"/>
    <w:rsid w:val="00482A2C"/>
    <w:rsid w:val="00485C87"/>
    <w:rsid w:val="00487D4F"/>
    <w:rsid w:val="004A0B30"/>
    <w:rsid w:val="004A1D44"/>
    <w:rsid w:val="004A3016"/>
    <w:rsid w:val="004A3323"/>
    <w:rsid w:val="004A351D"/>
    <w:rsid w:val="004B38C2"/>
    <w:rsid w:val="004B3FC7"/>
    <w:rsid w:val="004B5F1C"/>
    <w:rsid w:val="004B64F3"/>
    <w:rsid w:val="004C10DF"/>
    <w:rsid w:val="004C17A1"/>
    <w:rsid w:val="004C2A43"/>
    <w:rsid w:val="004C44FE"/>
    <w:rsid w:val="004C6122"/>
    <w:rsid w:val="004D045E"/>
    <w:rsid w:val="004D0B76"/>
    <w:rsid w:val="004D233E"/>
    <w:rsid w:val="004D2A5D"/>
    <w:rsid w:val="004D2E18"/>
    <w:rsid w:val="004D644B"/>
    <w:rsid w:val="004E090A"/>
    <w:rsid w:val="004E1DCA"/>
    <w:rsid w:val="004F3F78"/>
    <w:rsid w:val="004F46E3"/>
    <w:rsid w:val="00500937"/>
    <w:rsid w:val="0050343D"/>
    <w:rsid w:val="0050397B"/>
    <w:rsid w:val="00504AFB"/>
    <w:rsid w:val="005069AA"/>
    <w:rsid w:val="0050755B"/>
    <w:rsid w:val="00510DBB"/>
    <w:rsid w:val="00511D08"/>
    <w:rsid w:val="005139AD"/>
    <w:rsid w:val="00515183"/>
    <w:rsid w:val="00526E7C"/>
    <w:rsid w:val="0053081C"/>
    <w:rsid w:val="00532879"/>
    <w:rsid w:val="00556649"/>
    <w:rsid w:val="00556D65"/>
    <w:rsid w:val="00561891"/>
    <w:rsid w:val="00573B43"/>
    <w:rsid w:val="005747A2"/>
    <w:rsid w:val="00574D7C"/>
    <w:rsid w:val="0057693B"/>
    <w:rsid w:val="00582E4B"/>
    <w:rsid w:val="005859B4"/>
    <w:rsid w:val="00590AE9"/>
    <w:rsid w:val="005921D7"/>
    <w:rsid w:val="00592EA2"/>
    <w:rsid w:val="00594065"/>
    <w:rsid w:val="0059501B"/>
    <w:rsid w:val="005A057A"/>
    <w:rsid w:val="005A1A2F"/>
    <w:rsid w:val="005B0D5E"/>
    <w:rsid w:val="005B105A"/>
    <w:rsid w:val="005B1B30"/>
    <w:rsid w:val="005B2786"/>
    <w:rsid w:val="005B49E9"/>
    <w:rsid w:val="005B5D82"/>
    <w:rsid w:val="005B6F7B"/>
    <w:rsid w:val="005C5326"/>
    <w:rsid w:val="005C6987"/>
    <w:rsid w:val="005D1D20"/>
    <w:rsid w:val="005D1E56"/>
    <w:rsid w:val="005D3BCF"/>
    <w:rsid w:val="005D48FB"/>
    <w:rsid w:val="005D50D8"/>
    <w:rsid w:val="005E4884"/>
    <w:rsid w:val="005E5ACB"/>
    <w:rsid w:val="005E76BD"/>
    <w:rsid w:val="005F2CB7"/>
    <w:rsid w:val="005F63C2"/>
    <w:rsid w:val="00603121"/>
    <w:rsid w:val="00604BC6"/>
    <w:rsid w:val="00606A38"/>
    <w:rsid w:val="0061108F"/>
    <w:rsid w:val="00613042"/>
    <w:rsid w:val="00617217"/>
    <w:rsid w:val="006201A9"/>
    <w:rsid w:val="006358FF"/>
    <w:rsid w:val="00636B44"/>
    <w:rsid w:val="00640248"/>
    <w:rsid w:val="00643351"/>
    <w:rsid w:val="0064538B"/>
    <w:rsid w:val="00645E5B"/>
    <w:rsid w:val="006503C1"/>
    <w:rsid w:val="006520F9"/>
    <w:rsid w:val="00653C0E"/>
    <w:rsid w:val="006559F6"/>
    <w:rsid w:val="006601FE"/>
    <w:rsid w:val="00673579"/>
    <w:rsid w:val="00676549"/>
    <w:rsid w:val="00677554"/>
    <w:rsid w:val="00683245"/>
    <w:rsid w:val="00683B54"/>
    <w:rsid w:val="00683BEC"/>
    <w:rsid w:val="006971BB"/>
    <w:rsid w:val="006979F4"/>
    <w:rsid w:val="006A079B"/>
    <w:rsid w:val="006A5F36"/>
    <w:rsid w:val="006B15AC"/>
    <w:rsid w:val="006B23E9"/>
    <w:rsid w:val="006C3C17"/>
    <w:rsid w:val="006D0621"/>
    <w:rsid w:val="006D0F47"/>
    <w:rsid w:val="006D15E9"/>
    <w:rsid w:val="006D428B"/>
    <w:rsid w:val="006D7498"/>
    <w:rsid w:val="006D7622"/>
    <w:rsid w:val="006E2413"/>
    <w:rsid w:val="006E2BB6"/>
    <w:rsid w:val="006E4BB3"/>
    <w:rsid w:val="006E6F04"/>
    <w:rsid w:val="006E708E"/>
    <w:rsid w:val="006F2393"/>
    <w:rsid w:val="006F49EA"/>
    <w:rsid w:val="006F683B"/>
    <w:rsid w:val="00701C70"/>
    <w:rsid w:val="00703D6F"/>
    <w:rsid w:val="007046F9"/>
    <w:rsid w:val="00704D01"/>
    <w:rsid w:val="00707A52"/>
    <w:rsid w:val="007146DD"/>
    <w:rsid w:val="007208EA"/>
    <w:rsid w:val="00720904"/>
    <w:rsid w:val="00720FAE"/>
    <w:rsid w:val="007215A8"/>
    <w:rsid w:val="00723499"/>
    <w:rsid w:val="00723CD7"/>
    <w:rsid w:val="00725BC1"/>
    <w:rsid w:val="00726FD7"/>
    <w:rsid w:val="007277F5"/>
    <w:rsid w:val="00727AC9"/>
    <w:rsid w:val="00731D34"/>
    <w:rsid w:val="00733E26"/>
    <w:rsid w:val="00736A84"/>
    <w:rsid w:val="007371B1"/>
    <w:rsid w:val="00744266"/>
    <w:rsid w:val="00744A15"/>
    <w:rsid w:val="0075298F"/>
    <w:rsid w:val="0075708B"/>
    <w:rsid w:val="0076100A"/>
    <w:rsid w:val="0077080C"/>
    <w:rsid w:val="00771568"/>
    <w:rsid w:val="00771795"/>
    <w:rsid w:val="00771F47"/>
    <w:rsid w:val="00772C3D"/>
    <w:rsid w:val="007777F9"/>
    <w:rsid w:val="007806B3"/>
    <w:rsid w:val="0078561E"/>
    <w:rsid w:val="00785BAC"/>
    <w:rsid w:val="00785BFE"/>
    <w:rsid w:val="00786B70"/>
    <w:rsid w:val="007914DB"/>
    <w:rsid w:val="007924EA"/>
    <w:rsid w:val="00792836"/>
    <w:rsid w:val="007941D9"/>
    <w:rsid w:val="00795A26"/>
    <w:rsid w:val="007A1025"/>
    <w:rsid w:val="007A381C"/>
    <w:rsid w:val="007A55C7"/>
    <w:rsid w:val="007A5C6C"/>
    <w:rsid w:val="007A6427"/>
    <w:rsid w:val="007A7BB3"/>
    <w:rsid w:val="007B1FF5"/>
    <w:rsid w:val="007B37B3"/>
    <w:rsid w:val="007B3AB8"/>
    <w:rsid w:val="007B53CA"/>
    <w:rsid w:val="007B5E9E"/>
    <w:rsid w:val="007B6B21"/>
    <w:rsid w:val="007C06B5"/>
    <w:rsid w:val="007C1B1D"/>
    <w:rsid w:val="007C4140"/>
    <w:rsid w:val="007C557C"/>
    <w:rsid w:val="007C758D"/>
    <w:rsid w:val="007D0757"/>
    <w:rsid w:val="007D07BA"/>
    <w:rsid w:val="007D15D9"/>
    <w:rsid w:val="007D2078"/>
    <w:rsid w:val="007D50EF"/>
    <w:rsid w:val="007D730D"/>
    <w:rsid w:val="007E42D9"/>
    <w:rsid w:val="007F0EEE"/>
    <w:rsid w:val="007F32FE"/>
    <w:rsid w:val="007F35EB"/>
    <w:rsid w:val="007F3D0E"/>
    <w:rsid w:val="00800955"/>
    <w:rsid w:val="00801421"/>
    <w:rsid w:val="00806CD8"/>
    <w:rsid w:val="00806FCB"/>
    <w:rsid w:val="008105FF"/>
    <w:rsid w:val="00813C97"/>
    <w:rsid w:val="00815A10"/>
    <w:rsid w:val="00817973"/>
    <w:rsid w:val="00821573"/>
    <w:rsid w:val="008222C6"/>
    <w:rsid w:val="00824E1B"/>
    <w:rsid w:val="00832730"/>
    <w:rsid w:val="00832A88"/>
    <w:rsid w:val="00833593"/>
    <w:rsid w:val="00834D7D"/>
    <w:rsid w:val="00836486"/>
    <w:rsid w:val="00836945"/>
    <w:rsid w:val="00841A37"/>
    <w:rsid w:val="00842D60"/>
    <w:rsid w:val="00853542"/>
    <w:rsid w:val="00855B24"/>
    <w:rsid w:val="008560F0"/>
    <w:rsid w:val="00862E69"/>
    <w:rsid w:val="00865D74"/>
    <w:rsid w:val="0087360A"/>
    <w:rsid w:val="00873717"/>
    <w:rsid w:val="00875D5A"/>
    <w:rsid w:val="00882CC2"/>
    <w:rsid w:val="00885580"/>
    <w:rsid w:val="008954AD"/>
    <w:rsid w:val="0089660E"/>
    <w:rsid w:val="00896F72"/>
    <w:rsid w:val="00897E71"/>
    <w:rsid w:val="008A45F3"/>
    <w:rsid w:val="008A4648"/>
    <w:rsid w:val="008A5F64"/>
    <w:rsid w:val="008A605A"/>
    <w:rsid w:val="008B0C1F"/>
    <w:rsid w:val="008B0ECC"/>
    <w:rsid w:val="008B1A6E"/>
    <w:rsid w:val="008B1E04"/>
    <w:rsid w:val="008B29A1"/>
    <w:rsid w:val="008B4BFB"/>
    <w:rsid w:val="008B4CD1"/>
    <w:rsid w:val="008B51F5"/>
    <w:rsid w:val="008C45A3"/>
    <w:rsid w:val="008C6A09"/>
    <w:rsid w:val="008D1D3F"/>
    <w:rsid w:val="008D32FF"/>
    <w:rsid w:val="008D34ED"/>
    <w:rsid w:val="008D38FF"/>
    <w:rsid w:val="008D4568"/>
    <w:rsid w:val="008D4C30"/>
    <w:rsid w:val="008D6A45"/>
    <w:rsid w:val="008E1FC2"/>
    <w:rsid w:val="008E3131"/>
    <w:rsid w:val="008E52DC"/>
    <w:rsid w:val="008E6D72"/>
    <w:rsid w:val="008E6F55"/>
    <w:rsid w:val="008F0105"/>
    <w:rsid w:val="008F2BAA"/>
    <w:rsid w:val="008F2D09"/>
    <w:rsid w:val="008F2F85"/>
    <w:rsid w:val="008F5C7E"/>
    <w:rsid w:val="00902EFE"/>
    <w:rsid w:val="00905431"/>
    <w:rsid w:val="0091181B"/>
    <w:rsid w:val="009164E3"/>
    <w:rsid w:val="0091706A"/>
    <w:rsid w:val="00917B77"/>
    <w:rsid w:val="009203CB"/>
    <w:rsid w:val="00922DEB"/>
    <w:rsid w:val="00923961"/>
    <w:rsid w:val="009239D2"/>
    <w:rsid w:val="009254F5"/>
    <w:rsid w:val="00926732"/>
    <w:rsid w:val="0093197A"/>
    <w:rsid w:val="00931E6D"/>
    <w:rsid w:val="00932F6A"/>
    <w:rsid w:val="00936CDF"/>
    <w:rsid w:val="00945D43"/>
    <w:rsid w:val="0094627D"/>
    <w:rsid w:val="009463DD"/>
    <w:rsid w:val="00951B75"/>
    <w:rsid w:val="00951D18"/>
    <w:rsid w:val="00952C22"/>
    <w:rsid w:val="00954F2F"/>
    <w:rsid w:val="00955D76"/>
    <w:rsid w:val="00962971"/>
    <w:rsid w:val="009640EF"/>
    <w:rsid w:val="00967294"/>
    <w:rsid w:val="009702CC"/>
    <w:rsid w:val="009711B1"/>
    <w:rsid w:val="009754FF"/>
    <w:rsid w:val="00977126"/>
    <w:rsid w:val="0098220F"/>
    <w:rsid w:val="009829B9"/>
    <w:rsid w:val="00992280"/>
    <w:rsid w:val="00995835"/>
    <w:rsid w:val="0099792A"/>
    <w:rsid w:val="009A04EE"/>
    <w:rsid w:val="009A0952"/>
    <w:rsid w:val="009A20BA"/>
    <w:rsid w:val="009A5CDE"/>
    <w:rsid w:val="009B0ED0"/>
    <w:rsid w:val="009B360A"/>
    <w:rsid w:val="009C03FC"/>
    <w:rsid w:val="009C1B76"/>
    <w:rsid w:val="009C2F41"/>
    <w:rsid w:val="009C63FA"/>
    <w:rsid w:val="009C6D85"/>
    <w:rsid w:val="009C77DD"/>
    <w:rsid w:val="009D223D"/>
    <w:rsid w:val="009D317F"/>
    <w:rsid w:val="009D3AAA"/>
    <w:rsid w:val="009D4221"/>
    <w:rsid w:val="009D49CD"/>
    <w:rsid w:val="009D4BE4"/>
    <w:rsid w:val="009D77EE"/>
    <w:rsid w:val="009D7958"/>
    <w:rsid w:val="009E24B0"/>
    <w:rsid w:val="009E3A1E"/>
    <w:rsid w:val="009E4368"/>
    <w:rsid w:val="009E61BB"/>
    <w:rsid w:val="009E71B9"/>
    <w:rsid w:val="009E7ED2"/>
    <w:rsid w:val="009F05AC"/>
    <w:rsid w:val="009F155D"/>
    <w:rsid w:val="009F255E"/>
    <w:rsid w:val="00A01475"/>
    <w:rsid w:val="00A15114"/>
    <w:rsid w:val="00A1792A"/>
    <w:rsid w:val="00A24311"/>
    <w:rsid w:val="00A27C0D"/>
    <w:rsid w:val="00A3197F"/>
    <w:rsid w:val="00A3679C"/>
    <w:rsid w:val="00A36DEF"/>
    <w:rsid w:val="00A37051"/>
    <w:rsid w:val="00A37A8C"/>
    <w:rsid w:val="00A37F2E"/>
    <w:rsid w:val="00A4024B"/>
    <w:rsid w:val="00A415E4"/>
    <w:rsid w:val="00A41FB8"/>
    <w:rsid w:val="00A51CEF"/>
    <w:rsid w:val="00A55072"/>
    <w:rsid w:val="00A61AD7"/>
    <w:rsid w:val="00A62B63"/>
    <w:rsid w:val="00A63051"/>
    <w:rsid w:val="00A630F9"/>
    <w:rsid w:val="00A6514E"/>
    <w:rsid w:val="00A66DCC"/>
    <w:rsid w:val="00A71945"/>
    <w:rsid w:val="00A71CE7"/>
    <w:rsid w:val="00A722D6"/>
    <w:rsid w:val="00A740AD"/>
    <w:rsid w:val="00A74569"/>
    <w:rsid w:val="00A74A90"/>
    <w:rsid w:val="00A74AF7"/>
    <w:rsid w:val="00A759A1"/>
    <w:rsid w:val="00A77163"/>
    <w:rsid w:val="00A81770"/>
    <w:rsid w:val="00A83DCC"/>
    <w:rsid w:val="00A85A5A"/>
    <w:rsid w:val="00A8630E"/>
    <w:rsid w:val="00A86D6F"/>
    <w:rsid w:val="00A94FE0"/>
    <w:rsid w:val="00AA2A5F"/>
    <w:rsid w:val="00AA62C6"/>
    <w:rsid w:val="00AA7519"/>
    <w:rsid w:val="00AB45B5"/>
    <w:rsid w:val="00AB4BE5"/>
    <w:rsid w:val="00AB64DF"/>
    <w:rsid w:val="00AB6A58"/>
    <w:rsid w:val="00AC062A"/>
    <w:rsid w:val="00AC337A"/>
    <w:rsid w:val="00AC4033"/>
    <w:rsid w:val="00AC6E81"/>
    <w:rsid w:val="00AC7F76"/>
    <w:rsid w:val="00AD3CDD"/>
    <w:rsid w:val="00AD4431"/>
    <w:rsid w:val="00AD5A70"/>
    <w:rsid w:val="00AE510A"/>
    <w:rsid w:val="00AF00C4"/>
    <w:rsid w:val="00AF3991"/>
    <w:rsid w:val="00AF491D"/>
    <w:rsid w:val="00AF7BAC"/>
    <w:rsid w:val="00B00ABB"/>
    <w:rsid w:val="00B03FDE"/>
    <w:rsid w:val="00B15A47"/>
    <w:rsid w:val="00B15C22"/>
    <w:rsid w:val="00B200CE"/>
    <w:rsid w:val="00B210D2"/>
    <w:rsid w:val="00B21466"/>
    <w:rsid w:val="00B21B07"/>
    <w:rsid w:val="00B25962"/>
    <w:rsid w:val="00B26993"/>
    <w:rsid w:val="00B277C3"/>
    <w:rsid w:val="00B27D87"/>
    <w:rsid w:val="00B30E38"/>
    <w:rsid w:val="00B37FDC"/>
    <w:rsid w:val="00B400C2"/>
    <w:rsid w:val="00B4118A"/>
    <w:rsid w:val="00B457C3"/>
    <w:rsid w:val="00B54363"/>
    <w:rsid w:val="00B626B2"/>
    <w:rsid w:val="00B6479A"/>
    <w:rsid w:val="00B66202"/>
    <w:rsid w:val="00B66589"/>
    <w:rsid w:val="00B67137"/>
    <w:rsid w:val="00B70387"/>
    <w:rsid w:val="00B72A6F"/>
    <w:rsid w:val="00B73D45"/>
    <w:rsid w:val="00B74CD3"/>
    <w:rsid w:val="00B75B3C"/>
    <w:rsid w:val="00B83599"/>
    <w:rsid w:val="00B84BFB"/>
    <w:rsid w:val="00B9286E"/>
    <w:rsid w:val="00B9661B"/>
    <w:rsid w:val="00B97DE3"/>
    <w:rsid w:val="00BA7332"/>
    <w:rsid w:val="00BA7360"/>
    <w:rsid w:val="00BA75F4"/>
    <w:rsid w:val="00BA7CC6"/>
    <w:rsid w:val="00BB292D"/>
    <w:rsid w:val="00BB42D2"/>
    <w:rsid w:val="00BB5699"/>
    <w:rsid w:val="00BB59DD"/>
    <w:rsid w:val="00BC1352"/>
    <w:rsid w:val="00BC30D8"/>
    <w:rsid w:val="00BC3700"/>
    <w:rsid w:val="00BC5A81"/>
    <w:rsid w:val="00BC7CF6"/>
    <w:rsid w:val="00BD0C40"/>
    <w:rsid w:val="00BD4037"/>
    <w:rsid w:val="00BD4DB2"/>
    <w:rsid w:val="00BD53D4"/>
    <w:rsid w:val="00BD5F03"/>
    <w:rsid w:val="00BD6937"/>
    <w:rsid w:val="00BE2158"/>
    <w:rsid w:val="00BE24BC"/>
    <w:rsid w:val="00BE3ACD"/>
    <w:rsid w:val="00BE660C"/>
    <w:rsid w:val="00BE6C79"/>
    <w:rsid w:val="00BE73CB"/>
    <w:rsid w:val="00BE77E0"/>
    <w:rsid w:val="00BF0859"/>
    <w:rsid w:val="00BF2495"/>
    <w:rsid w:val="00BF627D"/>
    <w:rsid w:val="00BF7198"/>
    <w:rsid w:val="00C02720"/>
    <w:rsid w:val="00C040BC"/>
    <w:rsid w:val="00C062D5"/>
    <w:rsid w:val="00C068A1"/>
    <w:rsid w:val="00C12DCA"/>
    <w:rsid w:val="00C17F4D"/>
    <w:rsid w:val="00C218DF"/>
    <w:rsid w:val="00C2321E"/>
    <w:rsid w:val="00C24DCA"/>
    <w:rsid w:val="00C2796C"/>
    <w:rsid w:val="00C27A36"/>
    <w:rsid w:val="00C27D0F"/>
    <w:rsid w:val="00C31D8B"/>
    <w:rsid w:val="00C413CF"/>
    <w:rsid w:val="00C44870"/>
    <w:rsid w:val="00C44FBA"/>
    <w:rsid w:val="00C46316"/>
    <w:rsid w:val="00C467F9"/>
    <w:rsid w:val="00C46FEC"/>
    <w:rsid w:val="00C47755"/>
    <w:rsid w:val="00C50476"/>
    <w:rsid w:val="00C52C89"/>
    <w:rsid w:val="00C53987"/>
    <w:rsid w:val="00C53C43"/>
    <w:rsid w:val="00C545A7"/>
    <w:rsid w:val="00C551CE"/>
    <w:rsid w:val="00C55C25"/>
    <w:rsid w:val="00C5724A"/>
    <w:rsid w:val="00C57E6B"/>
    <w:rsid w:val="00C6128F"/>
    <w:rsid w:val="00C63C01"/>
    <w:rsid w:val="00C7563B"/>
    <w:rsid w:val="00C81A3E"/>
    <w:rsid w:val="00C832F7"/>
    <w:rsid w:val="00C879C5"/>
    <w:rsid w:val="00C90204"/>
    <w:rsid w:val="00C92D5E"/>
    <w:rsid w:val="00C963E6"/>
    <w:rsid w:val="00CA4C74"/>
    <w:rsid w:val="00CB40EC"/>
    <w:rsid w:val="00CB5B07"/>
    <w:rsid w:val="00CB5CC4"/>
    <w:rsid w:val="00CB660E"/>
    <w:rsid w:val="00CC0FE9"/>
    <w:rsid w:val="00CD102C"/>
    <w:rsid w:val="00CD21D2"/>
    <w:rsid w:val="00CD35A5"/>
    <w:rsid w:val="00CD3BC2"/>
    <w:rsid w:val="00CD4272"/>
    <w:rsid w:val="00CD44CF"/>
    <w:rsid w:val="00CD60D5"/>
    <w:rsid w:val="00CD61EF"/>
    <w:rsid w:val="00CE0E2B"/>
    <w:rsid w:val="00CE171F"/>
    <w:rsid w:val="00CE17F5"/>
    <w:rsid w:val="00CE3D8B"/>
    <w:rsid w:val="00CE53DE"/>
    <w:rsid w:val="00CE746A"/>
    <w:rsid w:val="00CF1392"/>
    <w:rsid w:val="00CF2C97"/>
    <w:rsid w:val="00D01191"/>
    <w:rsid w:val="00D01C4A"/>
    <w:rsid w:val="00D04CCE"/>
    <w:rsid w:val="00D075DA"/>
    <w:rsid w:val="00D10DD2"/>
    <w:rsid w:val="00D21EF7"/>
    <w:rsid w:val="00D23E56"/>
    <w:rsid w:val="00D3167B"/>
    <w:rsid w:val="00D32E99"/>
    <w:rsid w:val="00D33662"/>
    <w:rsid w:val="00D37071"/>
    <w:rsid w:val="00D40A91"/>
    <w:rsid w:val="00D4396F"/>
    <w:rsid w:val="00D51DDD"/>
    <w:rsid w:val="00D52A39"/>
    <w:rsid w:val="00D56DC7"/>
    <w:rsid w:val="00D61E95"/>
    <w:rsid w:val="00D63540"/>
    <w:rsid w:val="00D671EC"/>
    <w:rsid w:val="00D707DD"/>
    <w:rsid w:val="00D72BFB"/>
    <w:rsid w:val="00D77132"/>
    <w:rsid w:val="00D81831"/>
    <w:rsid w:val="00D825CB"/>
    <w:rsid w:val="00D84A69"/>
    <w:rsid w:val="00D9659B"/>
    <w:rsid w:val="00D973E2"/>
    <w:rsid w:val="00DA0B7B"/>
    <w:rsid w:val="00DA2DE3"/>
    <w:rsid w:val="00DA337A"/>
    <w:rsid w:val="00DA43F0"/>
    <w:rsid w:val="00DA5C11"/>
    <w:rsid w:val="00DA5C25"/>
    <w:rsid w:val="00DA6D5E"/>
    <w:rsid w:val="00DA7706"/>
    <w:rsid w:val="00DB20FB"/>
    <w:rsid w:val="00DB2C9F"/>
    <w:rsid w:val="00DB2E65"/>
    <w:rsid w:val="00DB310C"/>
    <w:rsid w:val="00DB3DF4"/>
    <w:rsid w:val="00DB539C"/>
    <w:rsid w:val="00DC1B83"/>
    <w:rsid w:val="00DC46E0"/>
    <w:rsid w:val="00DC522D"/>
    <w:rsid w:val="00DC6836"/>
    <w:rsid w:val="00DD38D9"/>
    <w:rsid w:val="00DD4166"/>
    <w:rsid w:val="00DD6DCD"/>
    <w:rsid w:val="00DE0A35"/>
    <w:rsid w:val="00DE2B66"/>
    <w:rsid w:val="00DE5417"/>
    <w:rsid w:val="00DE758C"/>
    <w:rsid w:val="00DF6DCF"/>
    <w:rsid w:val="00E0028B"/>
    <w:rsid w:val="00E002B2"/>
    <w:rsid w:val="00E0184E"/>
    <w:rsid w:val="00E034D6"/>
    <w:rsid w:val="00E049ED"/>
    <w:rsid w:val="00E04EBA"/>
    <w:rsid w:val="00E07C7B"/>
    <w:rsid w:val="00E10CDB"/>
    <w:rsid w:val="00E16416"/>
    <w:rsid w:val="00E20577"/>
    <w:rsid w:val="00E20876"/>
    <w:rsid w:val="00E222BE"/>
    <w:rsid w:val="00E26E14"/>
    <w:rsid w:val="00E27A7D"/>
    <w:rsid w:val="00E302AE"/>
    <w:rsid w:val="00E3493B"/>
    <w:rsid w:val="00E37178"/>
    <w:rsid w:val="00E3767D"/>
    <w:rsid w:val="00E452BA"/>
    <w:rsid w:val="00E50D18"/>
    <w:rsid w:val="00E5715D"/>
    <w:rsid w:val="00E579FE"/>
    <w:rsid w:val="00E57EF8"/>
    <w:rsid w:val="00E615A5"/>
    <w:rsid w:val="00E62D3A"/>
    <w:rsid w:val="00E6469A"/>
    <w:rsid w:val="00E65A1D"/>
    <w:rsid w:val="00E754EB"/>
    <w:rsid w:val="00E757B2"/>
    <w:rsid w:val="00E820CF"/>
    <w:rsid w:val="00E82D75"/>
    <w:rsid w:val="00E862BD"/>
    <w:rsid w:val="00E92700"/>
    <w:rsid w:val="00E92D2B"/>
    <w:rsid w:val="00E95402"/>
    <w:rsid w:val="00E954FC"/>
    <w:rsid w:val="00EA3B53"/>
    <w:rsid w:val="00EA3C7C"/>
    <w:rsid w:val="00EA5BBD"/>
    <w:rsid w:val="00EA79D8"/>
    <w:rsid w:val="00EA7C8E"/>
    <w:rsid w:val="00EB0825"/>
    <w:rsid w:val="00EB234B"/>
    <w:rsid w:val="00EC0076"/>
    <w:rsid w:val="00EC444A"/>
    <w:rsid w:val="00EC6ABD"/>
    <w:rsid w:val="00EC6C36"/>
    <w:rsid w:val="00EC7BB1"/>
    <w:rsid w:val="00ED14B3"/>
    <w:rsid w:val="00ED2B53"/>
    <w:rsid w:val="00ED3ECF"/>
    <w:rsid w:val="00ED51A4"/>
    <w:rsid w:val="00ED5A48"/>
    <w:rsid w:val="00ED6828"/>
    <w:rsid w:val="00EE1563"/>
    <w:rsid w:val="00EE18F0"/>
    <w:rsid w:val="00EE20DB"/>
    <w:rsid w:val="00EE510E"/>
    <w:rsid w:val="00EE7983"/>
    <w:rsid w:val="00EE7C2B"/>
    <w:rsid w:val="00EF70A6"/>
    <w:rsid w:val="00F01225"/>
    <w:rsid w:val="00F019A1"/>
    <w:rsid w:val="00F11803"/>
    <w:rsid w:val="00F142B6"/>
    <w:rsid w:val="00F14F12"/>
    <w:rsid w:val="00F17C7F"/>
    <w:rsid w:val="00F21BE9"/>
    <w:rsid w:val="00F241A3"/>
    <w:rsid w:val="00F26D1F"/>
    <w:rsid w:val="00F26D5A"/>
    <w:rsid w:val="00F362D0"/>
    <w:rsid w:val="00F42A6B"/>
    <w:rsid w:val="00F42F06"/>
    <w:rsid w:val="00F454D2"/>
    <w:rsid w:val="00F46C9E"/>
    <w:rsid w:val="00F479DE"/>
    <w:rsid w:val="00F540A2"/>
    <w:rsid w:val="00F608EA"/>
    <w:rsid w:val="00F612DE"/>
    <w:rsid w:val="00F619CA"/>
    <w:rsid w:val="00F65CCC"/>
    <w:rsid w:val="00F66FC7"/>
    <w:rsid w:val="00F70506"/>
    <w:rsid w:val="00F70709"/>
    <w:rsid w:val="00F71632"/>
    <w:rsid w:val="00F72008"/>
    <w:rsid w:val="00F72DF3"/>
    <w:rsid w:val="00F73151"/>
    <w:rsid w:val="00F73D63"/>
    <w:rsid w:val="00F80C22"/>
    <w:rsid w:val="00F83363"/>
    <w:rsid w:val="00F86CA0"/>
    <w:rsid w:val="00F942EC"/>
    <w:rsid w:val="00F95B99"/>
    <w:rsid w:val="00FA0042"/>
    <w:rsid w:val="00FA0821"/>
    <w:rsid w:val="00FA100F"/>
    <w:rsid w:val="00FA13A5"/>
    <w:rsid w:val="00FA29D8"/>
    <w:rsid w:val="00FA3031"/>
    <w:rsid w:val="00FA4861"/>
    <w:rsid w:val="00FA4D1C"/>
    <w:rsid w:val="00FA5837"/>
    <w:rsid w:val="00FA60B3"/>
    <w:rsid w:val="00FB1D8D"/>
    <w:rsid w:val="00FB1EAD"/>
    <w:rsid w:val="00FB2ACE"/>
    <w:rsid w:val="00FB3FCF"/>
    <w:rsid w:val="00FB587A"/>
    <w:rsid w:val="00FB6C13"/>
    <w:rsid w:val="00FC23CA"/>
    <w:rsid w:val="00FC4981"/>
    <w:rsid w:val="00FC6556"/>
    <w:rsid w:val="00FD527F"/>
    <w:rsid w:val="00FD55EE"/>
    <w:rsid w:val="00FE0569"/>
    <w:rsid w:val="00FE2D79"/>
    <w:rsid w:val="00FE599F"/>
    <w:rsid w:val="00FE619C"/>
    <w:rsid w:val="00FE704E"/>
    <w:rsid w:val="00FF1A0C"/>
    <w:rsid w:val="00FF2C36"/>
    <w:rsid w:val="00FF3C4E"/>
    <w:rsid w:val="00FF4AB5"/>
    <w:rsid w:val="00FF5E80"/>
    <w:rsid w:val="00FF5EA9"/>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6AE5C94"/>
  <w15:docId w15:val="{E9449DAE-A58F-484D-AA9A-163C3F94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A04E5"/>
    <w:pPr>
      <w:widowControl w:val="0"/>
      <w:autoSpaceDE w:val="0"/>
      <w:autoSpaceDN w:val="0"/>
      <w:adjustRightInd w:val="0"/>
    </w:pPr>
    <w:rPr>
      <w:rFonts w:ascii="Arial" w:hAnsi="Arial"/>
      <w:sz w:val="24"/>
      <w:szCs w:val="24"/>
    </w:rPr>
  </w:style>
  <w:style w:type="paragraph" w:styleId="Heading4">
    <w:name w:val="heading 4"/>
    <w:basedOn w:val="Normal"/>
    <w:next w:val="Normal"/>
    <w:link w:val="Heading4Char"/>
    <w:qFormat/>
    <w:rsid w:val="00834D7D"/>
    <w:pPr>
      <w:keepNext/>
      <w:numPr>
        <w:numId w:val="26"/>
      </w:numPr>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A04E5"/>
  </w:style>
  <w:style w:type="paragraph" w:customStyle="1" w:styleId="Level1">
    <w:name w:val="Level 1"/>
    <w:basedOn w:val="Normal"/>
    <w:rsid w:val="000A04E5"/>
    <w:pPr>
      <w:ind w:left="244" w:hanging="244"/>
    </w:pPr>
  </w:style>
  <w:style w:type="paragraph" w:styleId="Header">
    <w:name w:val="header"/>
    <w:basedOn w:val="Normal"/>
    <w:link w:val="HeaderChar"/>
    <w:rsid w:val="001A0663"/>
    <w:pPr>
      <w:tabs>
        <w:tab w:val="center" w:pos="4320"/>
        <w:tab w:val="right" w:pos="8640"/>
      </w:tabs>
    </w:pPr>
  </w:style>
  <w:style w:type="paragraph" w:styleId="Footer">
    <w:name w:val="footer"/>
    <w:basedOn w:val="Normal"/>
    <w:link w:val="FooterChar"/>
    <w:uiPriority w:val="99"/>
    <w:rsid w:val="001A0663"/>
    <w:pPr>
      <w:tabs>
        <w:tab w:val="center" w:pos="4320"/>
        <w:tab w:val="right" w:pos="8640"/>
      </w:tabs>
    </w:pPr>
  </w:style>
  <w:style w:type="character" w:styleId="PageNumber">
    <w:name w:val="page number"/>
    <w:basedOn w:val="DefaultParagraphFont"/>
    <w:rsid w:val="001A0663"/>
  </w:style>
  <w:style w:type="paragraph" w:styleId="BalloonText">
    <w:name w:val="Balloon Text"/>
    <w:basedOn w:val="Normal"/>
    <w:semiHidden/>
    <w:rsid w:val="002A7E82"/>
    <w:rPr>
      <w:rFonts w:ascii="Tahoma" w:hAnsi="Tahoma" w:cs="Tahoma"/>
      <w:sz w:val="16"/>
      <w:szCs w:val="16"/>
    </w:rPr>
  </w:style>
  <w:style w:type="paragraph" w:customStyle="1" w:styleId="Default">
    <w:name w:val="Default"/>
    <w:rsid w:val="00E452BA"/>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31D8B"/>
    <w:rPr>
      <w:rFonts w:ascii="Arial" w:hAnsi="Arial"/>
      <w:sz w:val="24"/>
      <w:szCs w:val="24"/>
    </w:rPr>
  </w:style>
  <w:style w:type="character" w:styleId="CommentReference">
    <w:name w:val="annotation reference"/>
    <w:basedOn w:val="DefaultParagraphFont"/>
    <w:rsid w:val="00C31D8B"/>
    <w:rPr>
      <w:sz w:val="16"/>
      <w:szCs w:val="16"/>
    </w:rPr>
  </w:style>
  <w:style w:type="paragraph" w:styleId="CommentText">
    <w:name w:val="annotation text"/>
    <w:basedOn w:val="Normal"/>
    <w:link w:val="CommentTextChar"/>
    <w:rsid w:val="00C31D8B"/>
    <w:rPr>
      <w:sz w:val="20"/>
      <w:szCs w:val="20"/>
    </w:rPr>
  </w:style>
  <w:style w:type="character" w:customStyle="1" w:styleId="CommentTextChar">
    <w:name w:val="Comment Text Char"/>
    <w:basedOn w:val="DefaultParagraphFont"/>
    <w:link w:val="CommentText"/>
    <w:rsid w:val="00C31D8B"/>
    <w:rPr>
      <w:rFonts w:ascii="Arial" w:hAnsi="Arial"/>
    </w:rPr>
  </w:style>
  <w:style w:type="paragraph" w:styleId="CommentSubject">
    <w:name w:val="annotation subject"/>
    <w:basedOn w:val="CommentText"/>
    <w:next w:val="CommentText"/>
    <w:link w:val="CommentSubjectChar"/>
    <w:rsid w:val="00C31D8B"/>
    <w:rPr>
      <w:b/>
      <w:bCs/>
    </w:rPr>
  </w:style>
  <w:style w:type="character" w:customStyle="1" w:styleId="CommentSubjectChar">
    <w:name w:val="Comment Subject Char"/>
    <w:basedOn w:val="CommentTextChar"/>
    <w:link w:val="CommentSubject"/>
    <w:rsid w:val="00C31D8B"/>
    <w:rPr>
      <w:rFonts w:ascii="Arial" w:hAnsi="Arial"/>
      <w:b/>
      <w:bCs/>
    </w:rPr>
  </w:style>
  <w:style w:type="paragraph" w:styleId="ListParagraph">
    <w:name w:val="List Paragraph"/>
    <w:basedOn w:val="Normal"/>
    <w:uiPriority w:val="34"/>
    <w:qFormat/>
    <w:rsid w:val="001907E0"/>
    <w:pPr>
      <w:ind w:left="720"/>
    </w:pPr>
  </w:style>
  <w:style w:type="table" w:styleId="TableGrid">
    <w:name w:val="Table Grid"/>
    <w:basedOn w:val="TableNormal"/>
    <w:rsid w:val="006E2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720904"/>
    <w:rPr>
      <w:color w:val="0000FF"/>
      <w:u w:val="single"/>
    </w:rPr>
  </w:style>
  <w:style w:type="paragraph" w:customStyle="1" w:styleId="Level3">
    <w:name w:val="Level 3"/>
    <w:basedOn w:val="Normal"/>
    <w:rsid w:val="00720904"/>
    <w:pPr>
      <w:numPr>
        <w:ilvl w:val="2"/>
        <w:numId w:val="1"/>
      </w:numPr>
      <w:ind w:left="1440" w:hanging="605"/>
      <w:outlineLvl w:val="2"/>
    </w:pPr>
    <w:rPr>
      <w:rFonts w:ascii="Times New Roman" w:hAnsi="Times New Roman"/>
    </w:rPr>
  </w:style>
  <w:style w:type="character" w:styleId="Hyperlink">
    <w:name w:val="Hyperlink"/>
    <w:basedOn w:val="DefaultParagraphFont"/>
    <w:rsid w:val="00720904"/>
    <w:rPr>
      <w:color w:val="0000FF"/>
      <w:u w:val="single"/>
    </w:rPr>
  </w:style>
  <w:style w:type="paragraph" w:styleId="DocumentMap">
    <w:name w:val="Document Map"/>
    <w:basedOn w:val="Normal"/>
    <w:link w:val="DocumentMapChar"/>
    <w:rsid w:val="0072090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20904"/>
    <w:rPr>
      <w:rFonts w:ascii="Tahoma" w:hAnsi="Tahoma" w:cs="Tahoma"/>
      <w:shd w:val="clear" w:color="auto" w:fill="000080"/>
    </w:rPr>
  </w:style>
  <w:style w:type="character" w:styleId="FollowedHyperlink">
    <w:name w:val="FollowedHyperlink"/>
    <w:basedOn w:val="DefaultParagraphFont"/>
    <w:rsid w:val="00720904"/>
    <w:rPr>
      <w:color w:val="800080"/>
      <w:u w:val="single"/>
    </w:rPr>
  </w:style>
  <w:style w:type="character" w:customStyle="1" w:styleId="FooterChar">
    <w:name w:val="Footer Char"/>
    <w:basedOn w:val="DefaultParagraphFont"/>
    <w:link w:val="Footer"/>
    <w:uiPriority w:val="99"/>
    <w:rsid w:val="00720904"/>
    <w:rPr>
      <w:rFonts w:ascii="Arial" w:hAnsi="Arial"/>
      <w:sz w:val="24"/>
      <w:szCs w:val="24"/>
    </w:rPr>
  </w:style>
  <w:style w:type="character" w:customStyle="1" w:styleId="Heading4Char">
    <w:name w:val="Heading 4 Char"/>
    <w:basedOn w:val="DefaultParagraphFont"/>
    <w:link w:val="Heading4"/>
    <w:rsid w:val="00834D7D"/>
    <w:rPr>
      <w:b/>
      <w:bCs/>
      <w:sz w:val="28"/>
      <w:szCs w:val="28"/>
    </w:rPr>
  </w:style>
  <w:style w:type="character" w:customStyle="1" w:styleId="HeaderChar">
    <w:name w:val="Header Char"/>
    <w:basedOn w:val="DefaultParagraphFont"/>
    <w:link w:val="Header"/>
    <w:rsid w:val="007208EA"/>
    <w:rPr>
      <w:rFonts w:ascii="Arial" w:hAnsi="Arial"/>
      <w:sz w:val="24"/>
      <w:szCs w:val="24"/>
    </w:rPr>
  </w:style>
  <w:style w:type="paragraph" w:styleId="TOC1">
    <w:name w:val="toc 1"/>
    <w:basedOn w:val="Normal"/>
    <w:next w:val="Normal"/>
    <w:autoRedefine/>
    <w:uiPriority w:val="39"/>
    <w:rsid w:val="008D1D3F"/>
    <w:pPr>
      <w:tabs>
        <w:tab w:val="left" w:pos="1100"/>
        <w:tab w:val="right" w:leader="dot" w:pos="9350"/>
      </w:tabs>
      <w:spacing w:after="100"/>
      <w:ind w:left="1094" w:hanging="10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31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2.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9.xml"/><Relationship Id="rId34" Type="http://schemas.openxmlformats.org/officeDocument/2006/relationships/header" Target="header7.xml"/><Relationship Id="rId42" Type="http://schemas.openxmlformats.org/officeDocument/2006/relationships/footer" Target="footer17.xml"/><Relationship Id="rId47" Type="http://schemas.openxmlformats.org/officeDocument/2006/relationships/footer" Target="footer22.xml"/><Relationship Id="rId50" Type="http://schemas.openxmlformats.org/officeDocument/2006/relationships/footer" Target="footer2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4.xml"/><Relationship Id="rId33" Type="http://schemas.openxmlformats.org/officeDocument/2006/relationships/header" Target="header6.xml"/><Relationship Id="rId38" Type="http://schemas.openxmlformats.org/officeDocument/2006/relationships/header" Target="header11.xml"/><Relationship Id="rId46" Type="http://schemas.openxmlformats.org/officeDocument/2006/relationships/footer" Target="footer2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image" Target="media/image2.emf"/><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footer" Target="footer13.xml"/><Relationship Id="rId37" Type="http://schemas.openxmlformats.org/officeDocument/2006/relationships/header" Target="header10.xml"/><Relationship Id="rId40" Type="http://schemas.openxmlformats.org/officeDocument/2006/relationships/footer" Target="footer15.xml"/><Relationship Id="rId45" Type="http://schemas.openxmlformats.org/officeDocument/2006/relationships/footer" Target="footer20.xm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package" Target="embeddings/Microsoft_PowerPoint_Slide.sldx"/><Relationship Id="rId36" Type="http://schemas.openxmlformats.org/officeDocument/2006/relationships/header" Target="header9.xml"/><Relationship Id="rId49"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7.xml"/><Relationship Id="rId31" Type="http://schemas.openxmlformats.org/officeDocument/2006/relationships/header" Target="header5.xml"/><Relationship Id="rId44" Type="http://schemas.openxmlformats.org/officeDocument/2006/relationships/footer" Target="footer19.xm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10.xml"/><Relationship Id="rId27" Type="http://schemas.openxmlformats.org/officeDocument/2006/relationships/image" Target="media/image1.emf"/><Relationship Id="rId30" Type="http://schemas.openxmlformats.org/officeDocument/2006/relationships/package" Target="embeddings/Microsoft_PowerPoint_Slide1.sldx"/><Relationship Id="rId35" Type="http://schemas.openxmlformats.org/officeDocument/2006/relationships/header" Target="header8.xml"/><Relationship Id="rId43" Type="http://schemas.openxmlformats.org/officeDocument/2006/relationships/footer" Target="footer18.xml"/><Relationship Id="rId48" Type="http://schemas.openxmlformats.org/officeDocument/2006/relationships/footer" Target="footer23.xm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1" ma:contentTypeDescription="Create a new document." ma:contentTypeScope="" ma:versionID="8b5fa1f422ec5e7e6c76da7192e847f4">
  <xsd:schema xmlns:xsd="http://www.w3.org/2001/XMLSchema" xmlns:xs="http://www.w3.org/2001/XMLSchema" xmlns:p="http://schemas.microsoft.com/office/2006/metadata/properties" xmlns:ns1="http://schemas.microsoft.com/sharepoint/v3" xmlns:ns3="087ed9da-973a-458e-ba2b-639733953c26" xmlns:ns4="0cecad8f-305c-4ab2-8046-db3b11566c17" targetNamespace="http://schemas.microsoft.com/office/2006/metadata/properties" ma:root="true" ma:fieldsID="96eb701974d425635743f8acc1e2a7ab" ns1:_="" ns3:_="" ns4:_="">
    <xsd:import namespace="http://schemas.microsoft.com/sharepoint/v3"/>
    <xsd:import namespace="087ed9da-973a-458e-ba2b-639733953c26"/>
    <xsd:import namespace="0cecad8f-305c-4ab2-8046-db3b11566c17"/>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26107-F3B2-45B4-942E-B7ACBDB9A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7ed9da-973a-458e-ba2b-639733953c26"/>
    <ds:schemaRef ds:uri="0cecad8f-305c-4ab2-8046-db3b11566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B25E3A-7693-4F33-BC95-94F1D75D7B08}">
  <ds:schemaRefs>
    <ds:schemaRef ds:uri="http://schemas.microsoft.com/sharepoint/v3/contenttype/forms"/>
  </ds:schemaRefs>
</ds:datastoreItem>
</file>

<file path=customXml/itemProps3.xml><?xml version="1.0" encoding="utf-8"?>
<ds:datastoreItem xmlns:ds="http://schemas.openxmlformats.org/officeDocument/2006/customXml" ds:itemID="{DB6B2262-C9DF-486C-B49E-0B66D7AA0B3A}">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394055F0-DC55-476D-97D7-7A76544FF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64</Pages>
  <Words>20678</Words>
  <Characters>117871</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Conversion</dc:creator>
  <cp:keywords/>
  <dc:description/>
  <cp:lastModifiedBy>Curran, Bridget</cp:lastModifiedBy>
  <cp:revision>3</cp:revision>
  <cp:lastPrinted>2020-10-26T15:18:00Z</cp:lastPrinted>
  <dcterms:created xsi:type="dcterms:W3CDTF">2020-10-26T15:18:00Z</dcterms:created>
  <dcterms:modified xsi:type="dcterms:W3CDTF">2020-10-26T15:19:00Z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0x0101005ED311BD9C53A64BA35A594801500659</vt:lpwstr>
  </property>
</Properties>
</file>