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xml" ContentType="application/vnd.openxmlformats-officedocument.wordprocessingml.header+xml"/>
  <Override PartName="/word/footer27.xml" ContentType="application/vnd.openxmlformats-officedocument.wordprocessingml.footer+xml"/>
  <Override PartName="/word/header2.xml" ContentType="application/vnd.openxmlformats-officedocument.wordprocessingml.header+xml"/>
  <Override PartName="/word/footer28.xml" ContentType="application/vnd.openxmlformats-officedocument.wordprocessingml.footer+xml"/>
  <Override PartName="/word/header3.xml" ContentType="application/vnd.openxmlformats-officedocument.wordprocessingml.header+xml"/>
  <Override PartName="/word/footer29.xml" ContentType="application/vnd.openxmlformats-officedocument.wordprocessingml.footer+xml"/>
  <Override PartName="/word/header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5.xml" ContentType="application/vnd.openxmlformats-officedocument.wordprocessingml.header+xml"/>
  <Override PartName="/word/footer42.xml" ContentType="application/vnd.openxmlformats-officedocument.wordprocessingml.footer+xml"/>
  <Override PartName="/word/header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35509" w14:textId="77777777" w:rsidR="00275F76" w:rsidRDefault="00340826" w:rsidP="00FC24FF">
      <w:pPr>
        <w:pStyle w:val="InspectionManual"/>
        <w:tabs>
          <w:tab w:val="center" w:pos="4680"/>
          <w:tab w:val="right" w:pos="9360"/>
        </w:tabs>
        <w:ind w:firstLine="0"/>
        <w:jc w:val="left"/>
        <w:rPr>
          <w:rFonts w:cs="Arial"/>
          <w:b w:val="0"/>
          <w:sz w:val="20"/>
          <w:szCs w:val="20"/>
        </w:rPr>
      </w:pPr>
      <w:bookmarkStart w:id="0" w:name="_GoBack"/>
      <w:bookmarkEnd w:id="0"/>
      <w:r>
        <w:rPr>
          <w:rFonts w:cs="Arial"/>
          <w:szCs w:val="38"/>
        </w:rPr>
        <w:tab/>
      </w:r>
      <w:r w:rsidR="00275F76" w:rsidRPr="00275F76">
        <w:rPr>
          <w:rFonts w:cs="Arial"/>
          <w:szCs w:val="38"/>
        </w:rPr>
        <w:t>NRC INSPECTION MANUAL</w:t>
      </w:r>
      <w:r w:rsidR="000016A9">
        <w:rPr>
          <w:rFonts w:cs="Arial"/>
          <w:szCs w:val="38"/>
        </w:rPr>
        <w:tab/>
      </w:r>
      <w:r w:rsidR="0075533D">
        <w:rPr>
          <w:rFonts w:cs="Arial"/>
          <w:b w:val="0"/>
          <w:sz w:val="20"/>
          <w:szCs w:val="20"/>
        </w:rPr>
        <w:t>VPO</w:t>
      </w:r>
    </w:p>
    <w:p w14:paraId="02021815" w14:textId="77777777" w:rsidR="00FC24FF" w:rsidRPr="00B23A47" w:rsidRDefault="00FC0E2A" w:rsidP="00340826">
      <w:pPr>
        <w:pStyle w:val="InspectionManual"/>
        <w:tabs>
          <w:tab w:val="left" w:pos="2160"/>
          <w:tab w:val="left" w:pos="8928"/>
        </w:tabs>
        <w:ind w:firstLine="0"/>
        <w:jc w:val="left"/>
        <w:rPr>
          <w:rFonts w:cs="Arial"/>
          <w:b w:val="0"/>
          <w:sz w:val="22"/>
          <w:szCs w:val="22"/>
        </w:rPr>
      </w:pPr>
      <w:r w:rsidRPr="00B23A47">
        <w:rPr>
          <w:rFonts w:cs="Arial"/>
          <w:b w:val="0"/>
          <w:noProof/>
          <w:sz w:val="22"/>
          <w:szCs w:val="22"/>
        </w:rPr>
        <mc:AlternateContent>
          <mc:Choice Requires="wps">
            <w:drawing>
              <wp:anchor distT="4294967294" distB="4294967294" distL="114300" distR="114300" simplePos="0" relativeHeight="251657216" behindDoc="0" locked="0" layoutInCell="1" allowOverlap="1" wp14:anchorId="670050E3" wp14:editId="122BF473">
                <wp:simplePos x="0" y="0"/>
                <wp:positionH relativeFrom="column">
                  <wp:posOffset>0</wp:posOffset>
                </wp:positionH>
                <wp:positionV relativeFrom="paragraph">
                  <wp:posOffset>130809</wp:posOffset>
                </wp:positionV>
                <wp:extent cx="59436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F0172"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OZ8//xIC&#10;AAAoBAAADgAAAAAAAAAAAAAAAAAuAgAAZHJzL2Uyb0RvYy54bWxQSwECLQAUAAYACAAAACEAUpQE&#10;j9oAAAAGAQAADwAAAAAAAAAAAAAAAABsBAAAZHJzL2Rvd25yZXYueG1sUEsFBgAAAAAEAAQA8wAA&#10;AHMFAAAAAA==&#10;"/>
            </w:pict>
          </mc:Fallback>
        </mc:AlternateContent>
      </w:r>
    </w:p>
    <w:p w14:paraId="2562A0FE" w14:textId="77777777" w:rsidR="00123C5D" w:rsidRPr="00C000F2" w:rsidRDefault="00182A17" w:rsidP="00CB174A">
      <w:pPr>
        <w:pStyle w:val="InspectionManual"/>
        <w:tabs>
          <w:tab w:val="left" w:pos="2160"/>
          <w:tab w:val="left" w:pos="8928"/>
        </w:tabs>
        <w:ind w:firstLine="0"/>
        <w:rPr>
          <w:rFonts w:cs="Arial"/>
          <w:b w:val="0"/>
          <w:sz w:val="22"/>
          <w:szCs w:val="22"/>
        </w:rPr>
      </w:pPr>
      <w:r>
        <w:rPr>
          <w:rFonts w:cs="Arial"/>
          <w:b w:val="0"/>
          <w:sz w:val="22"/>
          <w:szCs w:val="22"/>
        </w:rPr>
        <w:t xml:space="preserve">INSPECTION </w:t>
      </w:r>
      <w:r w:rsidR="00123C5D" w:rsidRPr="00C000F2">
        <w:rPr>
          <w:rFonts w:cs="Arial"/>
          <w:b w:val="0"/>
          <w:sz w:val="22"/>
          <w:szCs w:val="22"/>
        </w:rPr>
        <w:t xml:space="preserve">MANUAL CHAPTER </w:t>
      </w:r>
      <w:r w:rsidR="003B29FE" w:rsidRPr="00C000F2">
        <w:rPr>
          <w:rFonts w:cs="Arial"/>
          <w:b w:val="0"/>
          <w:sz w:val="22"/>
          <w:szCs w:val="22"/>
        </w:rPr>
        <w:t>2506</w:t>
      </w:r>
    </w:p>
    <w:p w14:paraId="53C6EF11" w14:textId="77777777" w:rsidR="00123C5D" w:rsidRPr="00C000F2" w:rsidRDefault="00FC0E2A" w:rsidP="00123C5D">
      <w:pPr>
        <w:pStyle w:val="InspectionManual"/>
        <w:tabs>
          <w:tab w:val="left" w:pos="2160"/>
          <w:tab w:val="left" w:pos="8928"/>
        </w:tabs>
        <w:ind w:firstLine="0"/>
        <w:jc w:val="left"/>
        <w:rPr>
          <w:rFonts w:cs="Arial"/>
          <w:b w:val="0"/>
          <w:sz w:val="22"/>
          <w:szCs w:val="22"/>
        </w:rPr>
      </w:pPr>
      <w:r>
        <w:rPr>
          <w:rFonts w:cs="Arial"/>
          <w:b w:val="0"/>
          <w:noProof/>
          <w:sz w:val="22"/>
          <w:szCs w:val="22"/>
        </w:rPr>
        <mc:AlternateContent>
          <mc:Choice Requires="wps">
            <w:drawing>
              <wp:anchor distT="4294967294" distB="4294967294" distL="114300" distR="114300" simplePos="0" relativeHeight="251658240" behindDoc="0" locked="0" layoutInCell="1" allowOverlap="1" wp14:anchorId="3B4DAD67" wp14:editId="2E022927">
                <wp:simplePos x="0" y="0"/>
                <wp:positionH relativeFrom="column">
                  <wp:posOffset>12700</wp:posOffset>
                </wp:positionH>
                <wp:positionV relativeFrom="paragraph">
                  <wp:posOffset>13334</wp:posOffset>
                </wp:positionV>
                <wp:extent cx="5943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35B2B"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"/>
            </w:pict>
          </mc:Fallback>
        </mc:AlternateContent>
      </w:r>
    </w:p>
    <w:p w14:paraId="11CE31E6" w14:textId="77777777" w:rsidR="00D169D1" w:rsidRPr="00C000F2" w:rsidRDefault="00D169D1" w:rsidP="009C1AE2">
      <w:pPr>
        <w:rPr>
          <w:rFonts w:cs="Arial"/>
          <w:szCs w:val="22"/>
        </w:rPr>
      </w:pPr>
    </w:p>
    <w:p w14:paraId="2E5D0C6A" w14:textId="77777777" w:rsidR="003B29FE" w:rsidRPr="00C000F2" w:rsidRDefault="003B29FE" w:rsidP="003B29FE">
      <w:pPr>
        <w:tabs>
          <w:tab w:val="center" w:pos="4680"/>
          <w:tab w:val="left" w:pos="5040"/>
          <w:tab w:val="left" w:pos="5640"/>
          <w:tab w:val="left" w:pos="6240"/>
          <w:tab w:val="left" w:pos="6840"/>
        </w:tabs>
        <w:spacing w:line="259" w:lineRule="exact"/>
        <w:jc w:val="center"/>
        <w:rPr>
          <w:rFonts w:cs="Arial"/>
          <w:szCs w:val="22"/>
        </w:rPr>
      </w:pPr>
      <w:r w:rsidRPr="00C000F2">
        <w:rPr>
          <w:rFonts w:cs="Arial"/>
          <w:szCs w:val="22"/>
        </w:rPr>
        <w:t>CONSTRUCTION REACTOR OVERSIGHT PROCESS</w:t>
      </w:r>
    </w:p>
    <w:p w14:paraId="42B1F967" w14:textId="77777777" w:rsidR="00620EB8" w:rsidRPr="00C000F2" w:rsidRDefault="003B29FE" w:rsidP="003B29FE">
      <w:pPr>
        <w:tabs>
          <w:tab w:val="center" w:pos="4680"/>
          <w:tab w:val="left" w:pos="5040"/>
          <w:tab w:val="left" w:pos="5640"/>
          <w:tab w:val="left" w:pos="6240"/>
          <w:tab w:val="left" w:pos="6840"/>
        </w:tabs>
        <w:spacing w:line="259" w:lineRule="exact"/>
        <w:jc w:val="center"/>
        <w:rPr>
          <w:rFonts w:cs="Arial"/>
          <w:szCs w:val="22"/>
        </w:rPr>
      </w:pPr>
      <w:r w:rsidRPr="00C000F2">
        <w:rPr>
          <w:rFonts w:cs="Arial"/>
          <w:szCs w:val="22"/>
        </w:rPr>
        <w:t>GENERAL GUIDANCE</w:t>
      </w:r>
      <w:r w:rsidR="004D6783" w:rsidRPr="00C000F2">
        <w:rPr>
          <w:rFonts w:cs="Arial"/>
          <w:szCs w:val="22"/>
        </w:rPr>
        <w:t xml:space="preserve"> AND BASIS DOCUMENT</w:t>
      </w:r>
    </w:p>
    <w:p w14:paraId="40B9B56A" w14:textId="77777777" w:rsidR="00ED7ABF" w:rsidRPr="00C000F2" w:rsidRDefault="00ED7ABF">
      <w:pPr>
        <w:rPr>
          <w:rFonts w:cs="Arial"/>
          <w:szCs w:val="22"/>
        </w:rPr>
      </w:pPr>
    </w:p>
    <w:p w14:paraId="2F718AE9" w14:textId="77777777" w:rsidR="0009711D" w:rsidRDefault="0009711D" w:rsidP="0009711D">
      <w:pPr>
        <w:rPr>
          <w:rFonts w:cs="Arial"/>
          <w:szCs w:val="22"/>
        </w:rPr>
      </w:pPr>
    </w:p>
    <w:p w14:paraId="31EAD999" w14:textId="77777777" w:rsidR="00982297" w:rsidRPr="0009711D" w:rsidRDefault="00982297" w:rsidP="0009711D">
      <w:pPr>
        <w:rPr>
          <w:rFonts w:cs="Arial"/>
          <w:szCs w:val="22"/>
        </w:rPr>
        <w:sectPr w:rsidR="00982297" w:rsidRPr="0009711D" w:rsidSect="0034760B">
          <w:footerReference w:type="default" r:id="rId11"/>
          <w:footerReference w:type="first" r:id="rId12"/>
          <w:pgSz w:w="12240" w:h="15840" w:code="1"/>
          <w:pgMar w:top="1440" w:right="1440" w:bottom="1440" w:left="1440" w:header="720" w:footer="720" w:gutter="0"/>
          <w:pgNumType w:fmt="lowerRoman" w:start="1"/>
          <w:cols w:space="720"/>
          <w:noEndnote/>
          <w:docGrid w:linePitch="299"/>
        </w:sectPr>
      </w:pPr>
    </w:p>
    <w:p w14:paraId="19AA8AF7" w14:textId="39E44C71" w:rsidR="00267901" w:rsidRPr="00267901" w:rsidRDefault="004D34EA">
      <w:pPr>
        <w:pStyle w:val="TOC1"/>
        <w:rPr>
          <w:rFonts w:asciiTheme="minorHAnsi" w:eastAsiaTheme="minorEastAsia" w:hAnsiTheme="minorHAnsi" w:cstheme="minorBidi"/>
          <w:bCs w:val="0"/>
          <w:noProof/>
        </w:rPr>
      </w:pPr>
      <w:r w:rsidRPr="00267901">
        <w:rPr>
          <w:rFonts w:cs="Arial"/>
          <w:bCs w:val="0"/>
          <w:noProof/>
        </w:rPr>
        <w:lastRenderedPageBreak/>
        <w:fldChar w:fldCharType="begin"/>
      </w:r>
      <w:r w:rsidRPr="00267901">
        <w:rPr>
          <w:rFonts w:cs="Arial"/>
          <w:bCs w:val="0"/>
          <w:noProof/>
        </w:rPr>
        <w:instrText xml:space="preserve"> TOC \f </w:instrText>
      </w:r>
      <w:r w:rsidRPr="00267901">
        <w:rPr>
          <w:rFonts w:cs="Arial"/>
          <w:bCs w:val="0"/>
          <w:noProof/>
        </w:rPr>
        <w:fldChar w:fldCharType="separate"/>
      </w:r>
      <w:r w:rsidR="00267901" w:rsidRPr="00267901">
        <w:rPr>
          <w:rFonts w:cs="Arial"/>
          <w:noProof/>
        </w:rPr>
        <w:t>2506-01</w:t>
      </w:r>
      <w:r w:rsidR="00267901" w:rsidRPr="00267901">
        <w:rPr>
          <w:rFonts w:asciiTheme="minorHAnsi" w:eastAsiaTheme="minorEastAsia" w:hAnsiTheme="minorHAnsi" w:cstheme="minorBidi"/>
          <w:bCs w:val="0"/>
          <w:noProof/>
        </w:rPr>
        <w:tab/>
      </w:r>
      <w:r w:rsidR="00267901" w:rsidRPr="00267901">
        <w:rPr>
          <w:rFonts w:cs="Arial"/>
          <w:noProof/>
        </w:rPr>
        <w:t>PURPOSE</w:t>
      </w:r>
      <w:r w:rsidR="00267901" w:rsidRPr="00267901">
        <w:rPr>
          <w:noProof/>
        </w:rPr>
        <w:tab/>
      </w:r>
      <w:r w:rsidR="00267901" w:rsidRPr="00267901">
        <w:rPr>
          <w:noProof/>
        </w:rPr>
        <w:fldChar w:fldCharType="begin"/>
      </w:r>
      <w:r w:rsidR="00267901" w:rsidRPr="00267901">
        <w:rPr>
          <w:noProof/>
        </w:rPr>
        <w:instrText xml:space="preserve"> PAGEREF _Toc1029085 \h </w:instrText>
      </w:r>
      <w:r w:rsidR="00267901" w:rsidRPr="00267901">
        <w:rPr>
          <w:noProof/>
        </w:rPr>
      </w:r>
      <w:r w:rsidR="00267901" w:rsidRPr="00267901">
        <w:rPr>
          <w:noProof/>
        </w:rPr>
        <w:fldChar w:fldCharType="separate"/>
      </w:r>
      <w:r w:rsidR="003E18B7">
        <w:rPr>
          <w:noProof/>
        </w:rPr>
        <w:t>1</w:t>
      </w:r>
      <w:r w:rsidR="00267901" w:rsidRPr="00267901">
        <w:rPr>
          <w:noProof/>
        </w:rPr>
        <w:fldChar w:fldCharType="end"/>
      </w:r>
    </w:p>
    <w:p w14:paraId="3EA1EB0A" w14:textId="1123FD82" w:rsidR="00267901" w:rsidRPr="00267901" w:rsidRDefault="00267901">
      <w:pPr>
        <w:pStyle w:val="TOC1"/>
        <w:rPr>
          <w:rFonts w:asciiTheme="minorHAnsi" w:eastAsiaTheme="minorEastAsia" w:hAnsiTheme="minorHAnsi" w:cstheme="minorBidi"/>
          <w:bCs w:val="0"/>
          <w:noProof/>
        </w:rPr>
      </w:pPr>
      <w:r w:rsidRPr="00267901">
        <w:rPr>
          <w:noProof/>
        </w:rPr>
        <w:t>2506-02</w:t>
      </w:r>
      <w:r w:rsidRPr="00267901">
        <w:rPr>
          <w:rFonts w:asciiTheme="minorHAnsi" w:eastAsiaTheme="minorEastAsia" w:hAnsiTheme="minorHAnsi" w:cstheme="minorBidi"/>
          <w:bCs w:val="0"/>
          <w:noProof/>
        </w:rPr>
        <w:tab/>
      </w:r>
      <w:r w:rsidRPr="00267901">
        <w:rPr>
          <w:noProof/>
        </w:rPr>
        <w:t>OBJECTIVES</w:t>
      </w:r>
      <w:r w:rsidRPr="00267901">
        <w:rPr>
          <w:noProof/>
        </w:rPr>
        <w:tab/>
      </w:r>
      <w:r w:rsidRPr="00267901">
        <w:rPr>
          <w:noProof/>
        </w:rPr>
        <w:fldChar w:fldCharType="begin"/>
      </w:r>
      <w:r w:rsidRPr="00267901">
        <w:rPr>
          <w:noProof/>
        </w:rPr>
        <w:instrText xml:space="preserve"> PAGEREF _Toc1029086 \h </w:instrText>
      </w:r>
      <w:r w:rsidRPr="00267901">
        <w:rPr>
          <w:noProof/>
        </w:rPr>
      </w:r>
      <w:r w:rsidRPr="00267901">
        <w:rPr>
          <w:noProof/>
        </w:rPr>
        <w:fldChar w:fldCharType="separate"/>
      </w:r>
      <w:r w:rsidR="003E18B7">
        <w:rPr>
          <w:noProof/>
        </w:rPr>
        <w:t>1</w:t>
      </w:r>
      <w:r w:rsidRPr="00267901">
        <w:rPr>
          <w:noProof/>
        </w:rPr>
        <w:fldChar w:fldCharType="end"/>
      </w:r>
    </w:p>
    <w:p w14:paraId="64C2B925" w14:textId="08D94D7F" w:rsidR="00267901" w:rsidRPr="00267901" w:rsidRDefault="00267901">
      <w:pPr>
        <w:pStyle w:val="TOC1"/>
        <w:rPr>
          <w:rFonts w:asciiTheme="minorHAnsi" w:eastAsiaTheme="minorEastAsia" w:hAnsiTheme="minorHAnsi" w:cstheme="minorBidi"/>
          <w:bCs w:val="0"/>
          <w:noProof/>
        </w:rPr>
      </w:pPr>
      <w:r w:rsidRPr="00267901">
        <w:rPr>
          <w:noProof/>
        </w:rPr>
        <w:t>2506-03</w:t>
      </w:r>
      <w:r w:rsidRPr="00267901">
        <w:rPr>
          <w:rFonts w:asciiTheme="minorHAnsi" w:eastAsiaTheme="minorEastAsia" w:hAnsiTheme="minorHAnsi" w:cstheme="minorBidi"/>
          <w:bCs w:val="0"/>
          <w:noProof/>
        </w:rPr>
        <w:tab/>
      </w:r>
      <w:r w:rsidRPr="00267901">
        <w:rPr>
          <w:noProof/>
        </w:rPr>
        <w:t>APPLICABILITY</w:t>
      </w:r>
      <w:r w:rsidRPr="00267901">
        <w:rPr>
          <w:noProof/>
        </w:rPr>
        <w:tab/>
      </w:r>
      <w:r w:rsidRPr="00267901">
        <w:rPr>
          <w:noProof/>
        </w:rPr>
        <w:fldChar w:fldCharType="begin"/>
      </w:r>
      <w:r w:rsidRPr="00267901">
        <w:rPr>
          <w:noProof/>
        </w:rPr>
        <w:instrText xml:space="preserve"> PAGEREF _Toc1029087 \h </w:instrText>
      </w:r>
      <w:r w:rsidRPr="00267901">
        <w:rPr>
          <w:noProof/>
        </w:rPr>
      </w:r>
      <w:r w:rsidRPr="00267901">
        <w:rPr>
          <w:noProof/>
        </w:rPr>
        <w:fldChar w:fldCharType="separate"/>
      </w:r>
      <w:r w:rsidR="003E18B7">
        <w:rPr>
          <w:noProof/>
        </w:rPr>
        <w:t>1</w:t>
      </w:r>
      <w:r w:rsidRPr="00267901">
        <w:rPr>
          <w:noProof/>
        </w:rPr>
        <w:fldChar w:fldCharType="end"/>
      </w:r>
    </w:p>
    <w:p w14:paraId="1D45AA78" w14:textId="7C76D8A3"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03.01</w:t>
      </w:r>
      <w:r w:rsidRPr="00267901">
        <w:rPr>
          <w:rFonts w:asciiTheme="minorHAnsi" w:eastAsiaTheme="minorEastAsia" w:hAnsiTheme="minorHAnsi" w:cstheme="minorBidi"/>
          <w:noProof/>
          <w:sz w:val="22"/>
          <w:szCs w:val="22"/>
        </w:rPr>
        <w:tab/>
      </w:r>
      <w:r w:rsidRPr="00267901">
        <w:rPr>
          <w:rFonts w:cs="Arial"/>
          <w:noProof/>
          <w:sz w:val="22"/>
          <w:szCs w:val="22"/>
        </w:rPr>
        <w:t>cROP Programs</w:t>
      </w:r>
      <w:r w:rsidRPr="00267901">
        <w:rPr>
          <w:noProof/>
          <w:sz w:val="22"/>
          <w:szCs w:val="22"/>
        </w:rPr>
        <w:tab/>
      </w:r>
      <w:r w:rsidRPr="00267901">
        <w:rPr>
          <w:noProof/>
          <w:sz w:val="22"/>
          <w:szCs w:val="22"/>
        </w:rPr>
        <w:fldChar w:fldCharType="begin"/>
      </w:r>
      <w:r w:rsidRPr="00267901">
        <w:rPr>
          <w:noProof/>
          <w:sz w:val="22"/>
          <w:szCs w:val="22"/>
        </w:rPr>
        <w:instrText xml:space="preserve"> PAGEREF _Toc1029088 \h </w:instrText>
      </w:r>
      <w:r w:rsidRPr="00267901">
        <w:rPr>
          <w:noProof/>
          <w:sz w:val="22"/>
          <w:szCs w:val="22"/>
        </w:rPr>
      </w:r>
      <w:r w:rsidRPr="00267901">
        <w:rPr>
          <w:noProof/>
          <w:sz w:val="22"/>
          <w:szCs w:val="22"/>
        </w:rPr>
        <w:fldChar w:fldCharType="separate"/>
      </w:r>
      <w:r w:rsidR="003E18B7">
        <w:rPr>
          <w:noProof/>
          <w:sz w:val="22"/>
          <w:szCs w:val="22"/>
        </w:rPr>
        <w:t>1</w:t>
      </w:r>
      <w:r w:rsidRPr="00267901">
        <w:rPr>
          <w:noProof/>
          <w:sz w:val="22"/>
          <w:szCs w:val="22"/>
        </w:rPr>
        <w:fldChar w:fldCharType="end"/>
      </w:r>
    </w:p>
    <w:p w14:paraId="14A971E6" w14:textId="25C4BEF2"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03.02</w:t>
      </w:r>
      <w:r w:rsidRPr="00267901">
        <w:rPr>
          <w:rFonts w:asciiTheme="minorHAnsi" w:eastAsiaTheme="minorEastAsia" w:hAnsiTheme="minorHAnsi" w:cstheme="minorBidi"/>
          <w:noProof/>
          <w:sz w:val="22"/>
          <w:szCs w:val="22"/>
        </w:rPr>
        <w:tab/>
      </w:r>
      <w:r w:rsidRPr="00267901">
        <w:rPr>
          <w:rFonts w:cs="Arial"/>
          <w:noProof/>
          <w:sz w:val="22"/>
          <w:szCs w:val="22"/>
        </w:rPr>
        <w:t>cROP Implementation</w:t>
      </w:r>
      <w:r w:rsidRPr="00267901">
        <w:rPr>
          <w:noProof/>
          <w:sz w:val="22"/>
          <w:szCs w:val="22"/>
        </w:rPr>
        <w:tab/>
      </w:r>
      <w:r w:rsidRPr="00267901">
        <w:rPr>
          <w:noProof/>
          <w:sz w:val="22"/>
          <w:szCs w:val="22"/>
        </w:rPr>
        <w:fldChar w:fldCharType="begin"/>
      </w:r>
      <w:r w:rsidRPr="00267901">
        <w:rPr>
          <w:noProof/>
          <w:sz w:val="22"/>
          <w:szCs w:val="22"/>
        </w:rPr>
        <w:instrText xml:space="preserve"> PAGEREF _Toc1029089 \h </w:instrText>
      </w:r>
      <w:r w:rsidRPr="00267901">
        <w:rPr>
          <w:noProof/>
          <w:sz w:val="22"/>
          <w:szCs w:val="22"/>
        </w:rPr>
      </w:r>
      <w:r w:rsidRPr="00267901">
        <w:rPr>
          <w:noProof/>
          <w:sz w:val="22"/>
          <w:szCs w:val="22"/>
        </w:rPr>
        <w:fldChar w:fldCharType="separate"/>
      </w:r>
      <w:r w:rsidR="003E18B7">
        <w:rPr>
          <w:noProof/>
          <w:sz w:val="22"/>
          <w:szCs w:val="22"/>
        </w:rPr>
        <w:t>2</w:t>
      </w:r>
      <w:r w:rsidRPr="00267901">
        <w:rPr>
          <w:noProof/>
          <w:sz w:val="22"/>
          <w:szCs w:val="22"/>
        </w:rPr>
        <w:fldChar w:fldCharType="end"/>
      </w:r>
    </w:p>
    <w:p w14:paraId="43832FCA" w14:textId="6E034C52" w:rsidR="00267901" w:rsidRPr="00267901" w:rsidRDefault="00267901">
      <w:pPr>
        <w:pStyle w:val="TOC1"/>
        <w:rPr>
          <w:rFonts w:asciiTheme="minorHAnsi" w:eastAsiaTheme="minorEastAsia" w:hAnsiTheme="minorHAnsi" w:cstheme="minorBidi"/>
          <w:bCs w:val="0"/>
          <w:noProof/>
        </w:rPr>
      </w:pPr>
      <w:r w:rsidRPr="00267901">
        <w:rPr>
          <w:noProof/>
        </w:rPr>
        <w:t>2506-04</w:t>
      </w:r>
      <w:r w:rsidRPr="00267901">
        <w:rPr>
          <w:rFonts w:asciiTheme="minorHAnsi" w:eastAsiaTheme="minorEastAsia" w:hAnsiTheme="minorHAnsi" w:cstheme="minorBidi"/>
          <w:bCs w:val="0"/>
          <w:noProof/>
        </w:rPr>
        <w:tab/>
      </w:r>
      <w:r w:rsidRPr="00267901">
        <w:rPr>
          <w:noProof/>
        </w:rPr>
        <w:t>DEFINITIONS</w:t>
      </w:r>
      <w:r w:rsidRPr="00267901">
        <w:rPr>
          <w:noProof/>
        </w:rPr>
        <w:tab/>
      </w:r>
      <w:r w:rsidRPr="00267901">
        <w:rPr>
          <w:noProof/>
        </w:rPr>
        <w:fldChar w:fldCharType="begin"/>
      </w:r>
      <w:r w:rsidRPr="00267901">
        <w:rPr>
          <w:noProof/>
        </w:rPr>
        <w:instrText xml:space="preserve"> PAGEREF _Toc1029090 \h </w:instrText>
      </w:r>
      <w:r w:rsidRPr="00267901">
        <w:rPr>
          <w:noProof/>
        </w:rPr>
      </w:r>
      <w:r w:rsidRPr="00267901">
        <w:rPr>
          <w:noProof/>
        </w:rPr>
        <w:fldChar w:fldCharType="separate"/>
      </w:r>
      <w:r w:rsidR="003E18B7">
        <w:rPr>
          <w:noProof/>
        </w:rPr>
        <w:t>2</w:t>
      </w:r>
      <w:r w:rsidRPr="00267901">
        <w:rPr>
          <w:noProof/>
        </w:rPr>
        <w:fldChar w:fldCharType="end"/>
      </w:r>
    </w:p>
    <w:p w14:paraId="1ACD2ACE" w14:textId="3544B18B"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04.01</w:t>
      </w:r>
      <w:r w:rsidRPr="00267901">
        <w:rPr>
          <w:rFonts w:asciiTheme="minorHAnsi" w:eastAsiaTheme="minorEastAsia" w:hAnsiTheme="minorHAnsi" w:cstheme="minorBidi"/>
          <w:noProof/>
          <w:sz w:val="22"/>
          <w:szCs w:val="22"/>
        </w:rPr>
        <w:tab/>
      </w:r>
      <w:r w:rsidRPr="00267901">
        <w:rPr>
          <w:rFonts w:cs="Arial"/>
          <w:noProof/>
          <w:sz w:val="22"/>
          <w:szCs w:val="22"/>
        </w:rPr>
        <w:t>General</w:t>
      </w:r>
      <w:r w:rsidRPr="00267901">
        <w:rPr>
          <w:noProof/>
          <w:sz w:val="22"/>
          <w:szCs w:val="22"/>
        </w:rPr>
        <w:tab/>
      </w:r>
      <w:r w:rsidRPr="00267901">
        <w:rPr>
          <w:noProof/>
          <w:sz w:val="22"/>
          <w:szCs w:val="22"/>
        </w:rPr>
        <w:fldChar w:fldCharType="begin"/>
      </w:r>
      <w:r w:rsidRPr="00267901">
        <w:rPr>
          <w:noProof/>
          <w:sz w:val="22"/>
          <w:szCs w:val="22"/>
        </w:rPr>
        <w:instrText xml:space="preserve"> PAGEREF _Toc1029091 \h </w:instrText>
      </w:r>
      <w:r w:rsidRPr="00267901">
        <w:rPr>
          <w:noProof/>
          <w:sz w:val="22"/>
          <w:szCs w:val="22"/>
        </w:rPr>
      </w:r>
      <w:r w:rsidRPr="00267901">
        <w:rPr>
          <w:noProof/>
          <w:sz w:val="22"/>
          <w:szCs w:val="22"/>
        </w:rPr>
        <w:fldChar w:fldCharType="separate"/>
      </w:r>
      <w:r w:rsidR="003E18B7">
        <w:rPr>
          <w:noProof/>
          <w:sz w:val="22"/>
          <w:szCs w:val="22"/>
        </w:rPr>
        <w:t>2</w:t>
      </w:r>
      <w:r w:rsidRPr="00267901">
        <w:rPr>
          <w:noProof/>
          <w:sz w:val="22"/>
          <w:szCs w:val="22"/>
        </w:rPr>
        <w:fldChar w:fldCharType="end"/>
      </w:r>
    </w:p>
    <w:p w14:paraId="4BEFF32F" w14:textId="0C05A39A"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04.02</w:t>
      </w:r>
      <w:r w:rsidRPr="00267901">
        <w:rPr>
          <w:rFonts w:asciiTheme="minorHAnsi" w:eastAsiaTheme="minorEastAsia" w:hAnsiTheme="minorHAnsi" w:cstheme="minorBidi"/>
          <w:noProof/>
          <w:sz w:val="22"/>
          <w:szCs w:val="22"/>
        </w:rPr>
        <w:tab/>
      </w:r>
      <w:r w:rsidRPr="00267901">
        <w:rPr>
          <w:rFonts w:cs="Arial"/>
          <w:noProof/>
          <w:sz w:val="22"/>
          <w:szCs w:val="22"/>
        </w:rPr>
        <w:t xml:space="preserve">Terms Associated </w:t>
      </w:r>
      <w:r>
        <w:rPr>
          <w:rFonts w:cs="Arial"/>
          <w:noProof/>
          <w:sz w:val="22"/>
          <w:szCs w:val="22"/>
        </w:rPr>
        <w:t>w</w:t>
      </w:r>
      <w:r w:rsidRPr="00267901">
        <w:rPr>
          <w:rFonts w:cs="Arial"/>
          <w:noProof/>
          <w:sz w:val="22"/>
          <w:szCs w:val="22"/>
        </w:rPr>
        <w:t>ith Safety</w:t>
      </w:r>
      <w:r>
        <w:rPr>
          <w:rFonts w:cs="Arial"/>
          <w:noProof/>
          <w:sz w:val="22"/>
          <w:szCs w:val="22"/>
        </w:rPr>
        <w:t xml:space="preserve"> </w:t>
      </w:r>
      <w:r w:rsidRPr="00267901">
        <w:rPr>
          <w:rFonts w:cs="Arial"/>
          <w:noProof/>
          <w:sz w:val="22"/>
          <w:szCs w:val="22"/>
        </w:rPr>
        <w:t>Culture.</w:t>
      </w:r>
      <w:r w:rsidRPr="00267901">
        <w:rPr>
          <w:noProof/>
          <w:sz w:val="22"/>
          <w:szCs w:val="22"/>
        </w:rPr>
        <w:tab/>
      </w:r>
      <w:r w:rsidRPr="00267901">
        <w:rPr>
          <w:noProof/>
          <w:sz w:val="22"/>
          <w:szCs w:val="22"/>
        </w:rPr>
        <w:fldChar w:fldCharType="begin"/>
      </w:r>
      <w:r w:rsidRPr="00267901">
        <w:rPr>
          <w:noProof/>
          <w:sz w:val="22"/>
          <w:szCs w:val="22"/>
        </w:rPr>
        <w:instrText xml:space="preserve"> PAGEREF _Toc1029092 \h </w:instrText>
      </w:r>
      <w:r w:rsidRPr="00267901">
        <w:rPr>
          <w:noProof/>
          <w:sz w:val="22"/>
          <w:szCs w:val="22"/>
        </w:rPr>
      </w:r>
      <w:r w:rsidRPr="00267901">
        <w:rPr>
          <w:noProof/>
          <w:sz w:val="22"/>
          <w:szCs w:val="22"/>
        </w:rPr>
        <w:fldChar w:fldCharType="separate"/>
      </w:r>
      <w:r w:rsidR="003E18B7">
        <w:rPr>
          <w:noProof/>
          <w:sz w:val="22"/>
          <w:szCs w:val="22"/>
        </w:rPr>
        <w:t>9</w:t>
      </w:r>
      <w:r w:rsidRPr="00267901">
        <w:rPr>
          <w:noProof/>
          <w:sz w:val="22"/>
          <w:szCs w:val="22"/>
        </w:rPr>
        <w:fldChar w:fldCharType="end"/>
      </w:r>
    </w:p>
    <w:p w14:paraId="4F511D74" w14:textId="7F2D9299"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04.03</w:t>
      </w:r>
      <w:r w:rsidRPr="00267901">
        <w:rPr>
          <w:rFonts w:asciiTheme="minorHAnsi" w:eastAsiaTheme="minorEastAsia" w:hAnsiTheme="minorHAnsi" w:cstheme="minorBidi"/>
          <w:noProof/>
          <w:sz w:val="22"/>
          <w:szCs w:val="22"/>
        </w:rPr>
        <w:tab/>
      </w:r>
      <w:r w:rsidRPr="00267901">
        <w:rPr>
          <w:rFonts w:cs="Arial"/>
          <w:noProof/>
          <w:sz w:val="22"/>
          <w:szCs w:val="22"/>
        </w:rPr>
        <w:t>Enforcement Terms.</w:t>
      </w:r>
      <w:r w:rsidRPr="00267901">
        <w:rPr>
          <w:noProof/>
          <w:sz w:val="22"/>
          <w:szCs w:val="22"/>
        </w:rPr>
        <w:tab/>
      </w:r>
      <w:r w:rsidRPr="00267901">
        <w:rPr>
          <w:noProof/>
          <w:sz w:val="22"/>
          <w:szCs w:val="22"/>
        </w:rPr>
        <w:fldChar w:fldCharType="begin"/>
      </w:r>
      <w:r w:rsidRPr="00267901">
        <w:rPr>
          <w:noProof/>
          <w:sz w:val="22"/>
          <w:szCs w:val="22"/>
        </w:rPr>
        <w:instrText xml:space="preserve"> PAGEREF _Toc1029093 \h </w:instrText>
      </w:r>
      <w:r w:rsidRPr="00267901">
        <w:rPr>
          <w:noProof/>
          <w:sz w:val="22"/>
          <w:szCs w:val="22"/>
        </w:rPr>
      </w:r>
      <w:r w:rsidRPr="00267901">
        <w:rPr>
          <w:noProof/>
          <w:sz w:val="22"/>
          <w:szCs w:val="22"/>
        </w:rPr>
        <w:fldChar w:fldCharType="separate"/>
      </w:r>
      <w:r w:rsidR="003E18B7">
        <w:rPr>
          <w:noProof/>
          <w:sz w:val="22"/>
          <w:szCs w:val="22"/>
        </w:rPr>
        <w:t>10</w:t>
      </w:r>
      <w:r w:rsidRPr="00267901">
        <w:rPr>
          <w:noProof/>
          <w:sz w:val="22"/>
          <w:szCs w:val="22"/>
        </w:rPr>
        <w:fldChar w:fldCharType="end"/>
      </w:r>
    </w:p>
    <w:p w14:paraId="75E3BAA3" w14:textId="3AACC3B2" w:rsidR="00267901" w:rsidRPr="00267901" w:rsidRDefault="00267901">
      <w:pPr>
        <w:pStyle w:val="TOC1"/>
        <w:rPr>
          <w:rFonts w:asciiTheme="minorHAnsi" w:eastAsiaTheme="minorEastAsia" w:hAnsiTheme="minorHAnsi" w:cstheme="minorBidi"/>
          <w:bCs w:val="0"/>
          <w:noProof/>
        </w:rPr>
      </w:pPr>
      <w:r w:rsidRPr="00267901">
        <w:rPr>
          <w:noProof/>
        </w:rPr>
        <w:t>2506-05</w:t>
      </w:r>
      <w:r w:rsidRPr="00267901">
        <w:rPr>
          <w:rFonts w:asciiTheme="minorHAnsi" w:eastAsiaTheme="minorEastAsia" w:hAnsiTheme="minorHAnsi" w:cstheme="minorBidi"/>
          <w:bCs w:val="0"/>
          <w:noProof/>
        </w:rPr>
        <w:tab/>
      </w:r>
      <w:r w:rsidRPr="00267901">
        <w:rPr>
          <w:noProof/>
        </w:rPr>
        <w:t>RESPONSIBILITIES AND AUTHORITIES</w:t>
      </w:r>
      <w:r w:rsidRPr="00267901">
        <w:rPr>
          <w:noProof/>
        </w:rPr>
        <w:tab/>
      </w:r>
      <w:r w:rsidRPr="00267901">
        <w:rPr>
          <w:noProof/>
        </w:rPr>
        <w:fldChar w:fldCharType="begin"/>
      </w:r>
      <w:r w:rsidRPr="00267901">
        <w:rPr>
          <w:noProof/>
        </w:rPr>
        <w:instrText xml:space="preserve"> PAGEREF _Toc1029094 \h </w:instrText>
      </w:r>
      <w:r w:rsidRPr="00267901">
        <w:rPr>
          <w:noProof/>
        </w:rPr>
      </w:r>
      <w:r w:rsidRPr="00267901">
        <w:rPr>
          <w:noProof/>
        </w:rPr>
        <w:fldChar w:fldCharType="separate"/>
      </w:r>
      <w:r w:rsidR="003E18B7">
        <w:rPr>
          <w:noProof/>
        </w:rPr>
        <w:t>14</w:t>
      </w:r>
      <w:r w:rsidRPr="00267901">
        <w:rPr>
          <w:noProof/>
        </w:rPr>
        <w:fldChar w:fldCharType="end"/>
      </w:r>
    </w:p>
    <w:p w14:paraId="3C7BF4B4" w14:textId="6E97AB14"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05.01</w:t>
      </w:r>
      <w:r w:rsidRPr="00267901">
        <w:rPr>
          <w:rFonts w:asciiTheme="minorHAnsi" w:eastAsiaTheme="minorEastAsia" w:hAnsiTheme="minorHAnsi" w:cstheme="minorBidi"/>
          <w:noProof/>
          <w:sz w:val="22"/>
          <w:szCs w:val="22"/>
        </w:rPr>
        <w:tab/>
      </w:r>
      <w:r w:rsidRPr="00267901">
        <w:rPr>
          <w:rFonts w:cs="Arial"/>
          <w:noProof/>
          <w:sz w:val="22"/>
          <w:szCs w:val="22"/>
        </w:rPr>
        <w:t xml:space="preserve">Director, Office of </w:t>
      </w:r>
      <w:r w:rsidR="00082CEA">
        <w:rPr>
          <w:rFonts w:cs="Arial"/>
          <w:noProof/>
          <w:sz w:val="22"/>
          <w:szCs w:val="22"/>
        </w:rPr>
        <w:t xml:space="preserve">Nuclear </w:t>
      </w:r>
      <w:r w:rsidRPr="00267901">
        <w:rPr>
          <w:rFonts w:cs="Arial"/>
          <w:noProof/>
          <w:sz w:val="22"/>
          <w:szCs w:val="22"/>
        </w:rPr>
        <w:t>Reactor</w:t>
      </w:r>
      <w:r w:rsidR="00082CEA">
        <w:rPr>
          <w:rFonts w:cs="Arial"/>
          <w:noProof/>
          <w:sz w:val="22"/>
          <w:szCs w:val="22"/>
        </w:rPr>
        <w:t xml:space="preserve"> Regulation</w:t>
      </w:r>
      <w:r w:rsidRPr="00267901">
        <w:rPr>
          <w:rFonts w:cs="Arial"/>
          <w:noProof/>
          <w:sz w:val="22"/>
          <w:szCs w:val="22"/>
        </w:rPr>
        <w:t xml:space="preserve"> (NR</w:t>
      </w:r>
      <w:r w:rsidR="00082CEA">
        <w:rPr>
          <w:rFonts w:cs="Arial"/>
          <w:noProof/>
          <w:sz w:val="22"/>
          <w:szCs w:val="22"/>
        </w:rPr>
        <w:t>R</w:t>
      </w:r>
      <w:r w:rsidRPr="00267901">
        <w:rPr>
          <w:rFonts w:cs="Arial"/>
          <w:noProof/>
          <w:sz w:val="22"/>
          <w:szCs w:val="22"/>
        </w:rPr>
        <w:t>).</w:t>
      </w:r>
      <w:r w:rsidRPr="00267901">
        <w:rPr>
          <w:noProof/>
          <w:sz w:val="22"/>
          <w:szCs w:val="22"/>
        </w:rPr>
        <w:tab/>
      </w:r>
      <w:r w:rsidRPr="00267901">
        <w:rPr>
          <w:noProof/>
          <w:sz w:val="22"/>
          <w:szCs w:val="22"/>
        </w:rPr>
        <w:fldChar w:fldCharType="begin"/>
      </w:r>
      <w:r w:rsidRPr="00267901">
        <w:rPr>
          <w:noProof/>
          <w:sz w:val="22"/>
          <w:szCs w:val="22"/>
        </w:rPr>
        <w:instrText xml:space="preserve"> PAGEREF _Toc1029095 \h </w:instrText>
      </w:r>
      <w:r w:rsidRPr="00267901">
        <w:rPr>
          <w:noProof/>
          <w:sz w:val="22"/>
          <w:szCs w:val="22"/>
        </w:rPr>
      </w:r>
      <w:r w:rsidRPr="00267901">
        <w:rPr>
          <w:noProof/>
          <w:sz w:val="22"/>
          <w:szCs w:val="22"/>
        </w:rPr>
        <w:fldChar w:fldCharType="separate"/>
      </w:r>
      <w:r w:rsidR="003E18B7">
        <w:rPr>
          <w:noProof/>
          <w:sz w:val="22"/>
          <w:szCs w:val="22"/>
        </w:rPr>
        <w:t>14</w:t>
      </w:r>
      <w:r w:rsidRPr="00267901">
        <w:rPr>
          <w:noProof/>
          <w:sz w:val="22"/>
          <w:szCs w:val="22"/>
        </w:rPr>
        <w:fldChar w:fldCharType="end"/>
      </w:r>
    </w:p>
    <w:p w14:paraId="7A677009" w14:textId="325C1BEE"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05.02</w:t>
      </w:r>
      <w:r w:rsidRPr="00267901">
        <w:rPr>
          <w:rFonts w:asciiTheme="minorHAnsi" w:eastAsiaTheme="minorEastAsia" w:hAnsiTheme="minorHAnsi" w:cstheme="minorBidi"/>
          <w:noProof/>
          <w:sz w:val="22"/>
          <w:szCs w:val="22"/>
        </w:rPr>
        <w:tab/>
      </w:r>
      <w:r w:rsidRPr="00267901">
        <w:rPr>
          <w:rFonts w:cs="Arial"/>
          <w:noProof/>
          <w:sz w:val="22"/>
          <w:szCs w:val="22"/>
        </w:rPr>
        <w:t xml:space="preserve">Director, </w:t>
      </w:r>
      <w:r w:rsidR="00AF797D">
        <w:rPr>
          <w:rFonts w:cs="Arial"/>
          <w:noProof/>
          <w:sz w:val="22"/>
          <w:szCs w:val="22"/>
        </w:rPr>
        <w:t>Vogtle Project Office</w:t>
      </w:r>
      <w:r w:rsidRPr="00267901">
        <w:rPr>
          <w:rFonts w:cs="Arial"/>
          <w:noProof/>
          <w:sz w:val="22"/>
          <w:szCs w:val="22"/>
        </w:rPr>
        <w:t xml:space="preserve"> (</w:t>
      </w:r>
      <w:r w:rsidR="00AF797D">
        <w:rPr>
          <w:rFonts w:cs="Arial"/>
          <w:noProof/>
          <w:sz w:val="22"/>
          <w:szCs w:val="22"/>
        </w:rPr>
        <w:t>VPO</w:t>
      </w:r>
      <w:r w:rsidRPr="00267901">
        <w:rPr>
          <w:rFonts w:cs="Arial"/>
          <w:noProof/>
          <w:sz w:val="22"/>
          <w:szCs w:val="22"/>
        </w:rPr>
        <w:t>).</w:t>
      </w:r>
      <w:r w:rsidRPr="00267901">
        <w:rPr>
          <w:noProof/>
          <w:sz w:val="22"/>
          <w:szCs w:val="22"/>
        </w:rPr>
        <w:tab/>
      </w:r>
      <w:r w:rsidRPr="00267901">
        <w:rPr>
          <w:noProof/>
          <w:sz w:val="22"/>
          <w:szCs w:val="22"/>
        </w:rPr>
        <w:fldChar w:fldCharType="begin"/>
      </w:r>
      <w:r w:rsidRPr="00267901">
        <w:rPr>
          <w:noProof/>
          <w:sz w:val="22"/>
          <w:szCs w:val="22"/>
        </w:rPr>
        <w:instrText xml:space="preserve"> PAGEREF _Toc1029096 \h </w:instrText>
      </w:r>
      <w:r w:rsidRPr="00267901">
        <w:rPr>
          <w:noProof/>
          <w:sz w:val="22"/>
          <w:szCs w:val="22"/>
        </w:rPr>
      </w:r>
      <w:r w:rsidRPr="00267901">
        <w:rPr>
          <w:noProof/>
          <w:sz w:val="22"/>
          <w:szCs w:val="22"/>
        </w:rPr>
        <w:fldChar w:fldCharType="separate"/>
      </w:r>
      <w:r w:rsidR="003E18B7">
        <w:rPr>
          <w:noProof/>
          <w:sz w:val="22"/>
          <w:szCs w:val="22"/>
        </w:rPr>
        <w:t>14</w:t>
      </w:r>
      <w:r w:rsidRPr="00267901">
        <w:rPr>
          <w:noProof/>
          <w:sz w:val="22"/>
          <w:szCs w:val="22"/>
        </w:rPr>
        <w:fldChar w:fldCharType="end"/>
      </w:r>
    </w:p>
    <w:p w14:paraId="6D41F085" w14:textId="5FA1965B"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05.03</w:t>
      </w:r>
      <w:r w:rsidRPr="00267901">
        <w:rPr>
          <w:rFonts w:asciiTheme="minorHAnsi" w:eastAsiaTheme="minorEastAsia" w:hAnsiTheme="minorHAnsi" w:cstheme="minorBidi"/>
          <w:noProof/>
          <w:sz w:val="22"/>
          <w:szCs w:val="22"/>
        </w:rPr>
        <w:tab/>
      </w:r>
      <w:r w:rsidRPr="00267901">
        <w:rPr>
          <w:rFonts w:cs="Arial"/>
          <w:noProof/>
          <w:sz w:val="22"/>
          <w:szCs w:val="22"/>
        </w:rPr>
        <w:t>Directors, Technical Divisions, NR</w:t>
      </w:r>
      <w:r w:rsidR="00167A57">
        <w:rPr>
          <w:rFonts w:cs="Arial"/>
          <w:noProof/>
          <w:sz w:val="22"/>
          <w:szCs w:val="22"/>
        </w:rPr>
        <w:t>R</w:t>
      </w:r>
      <w:r w:rsidRPr="00267901">
        <w:rPr>
          <w:noProof/>
          <w:sz w:val="22"/>
          <w:szCs w:val="22"/>
        </w:rPr>
        <w:tab/>
      </w:r>
      <w:r w:rsidRPr="00267901">
        <w:rPr>
          <w:noProof/>
          <w:sz w:val="22"/>
          <w:szCs w:val="22"/>
        </w:rPr>
        <w:fldChar w:fldCharType="begin"/>
      </w:r>
      <w:r w:rsidRPr="00267901">
        <w:rPr>
          <w:noProof/>
          <w:sz w:val="22"/>
          <w:szCs w:val="22"/>
        </w:rPr>
        <w:instrText xml:space="preserve"> PAGEREF _Toc1029097 \h </w:instrText>
      </w:r>
      <w:r w:rsidRPr="00267901">
        <w:rPr>
          <w:noProof/>
          <w:sz w:val="22"/>
          <w:szCs w:val="22"/>
        </w:rPr>
      </w:r>
      <w:r w:rsidRPr="00267901">
        <w:rPr>
          <w:noProof/>
          <w:sz w:val="22"/>
          <w:szCs w:val="22"/>
        </w:rPr>
        <w:fldChar w:fldCharType="separate"/>
      </w:r>
      <w:r w:rsidR="003E18B7">
        <w:rPr>
          <w:noProof/>
          <w:sz w:val="22"/>
          <w:szCs w:val="22"/>
        </w:rPr>
        <w:t>14</w:t>
      </w:r>
      <w:r w:rsidRPr="00267901">
        <w:rPr>
          <w:noProof/>
          <w:sz w:val="22"/>
          <w:szCs w:val="22"/>
        </w:rPr>
        <w:fldChar w:fldCharType="end"/>
      </w:r>
    </w:p>
    <w:p w14:paraId="15B503D9" w14:textId="3253C75E"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05.04</w:t>
      </w:r>
      <w:r w:rsidRPr="00267901">
        <w:rPr>
          <w:rFonts w:asciiTheme="minorHAnsi" w:eastAsiaTheme="minorEastAsia" w:hAnsiTheme="minorHAnsi" w:cstheme="minorBidi"/>
          <w:noProof/>
          <w:sz w:val="22"/>
          <w:szCs w:val="22"/>
        </w:rPr>
        <w:tab/>
      </w:r>
      <w:r w:rsidRPr="00267901">
        <w:rPr>
          <w:rFonts w:cs="Arial"/>
          <w:noProof/>
          <w:sz w:val="22"/>
          <w:szCs w:val="22"/>
        </w:rPr>
        <w:t>Director, Division of Construction Oversight, Region II.</w:t>
      </w:r>
      <w:r w:rsidRPr="00267901">
        <w:rPr>
          <w:noProof/>
          <w:sz w:val="22"/>
          <w:szCs w:val="22"/>
        </w:rPr>
        <w:tab/>
      </w:r>
      <w:r w:rsidRPr="00267901">
        <w:rPr>
          <w:noProof/>
          <w:sz w:val="22"/>
          <w:szCs w:val="22"/>
        </w:rPr>
        <w:fldChar w:fldCharType="begin"/>
      </w:r>
      <w:r w:rsidRPr="00267901">
        <w:rPr>
          <w:noProof/>
          <w:sz w:val="22"/>
          <w:szCs w:val="22"/>
        </w:rPr>
        <w:instrText xml:space="preserve"> PAGEREF _Toc1029098 \h </w:instrText>
      </w:r>
      <w:r w:rsidRPr="00267901">
        <w:rPr>
          <w:noProof/>
          <w:sz w:val="22"/>
          <w:szCs w:val="22"/>
        </w:rPr>
      </w:r>
      <w:r w:rsidRPr="00267901">
        <w:rPr>
          <w:noProof/>
          <w:sz w:val="22"/>
          <w:szCs w:val="22"/>
        </w:rPr>
        <w:fldChar w:fldCharType="separate"/>
      </w:r>
      <w:r w:rsidR="003E18B7">
        <w:rPr>
          <w:noProof/>
          <w:sz w:val="22"/>
          <w:szCs w:val="22"/>
        </w:rPr>
        <w:t>15</w:t>
      </w:r>
      <w:r w:rsidRPr="00267901">
        <w:rPr>
          <w:noProof/>
          <w:sz w:val="22"/>
          <w:szCs w:val="22"/>
        </w:rPr>
        <w:fldChar w:fldCharType="end"/>
      </w:r>
    </w:p>
    <w:p w14:paraId="5C61541A" w14:textId="49A67367"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05.05</w:t>
      </w:r>
      <w:r w:rsidRPr="00267901">
        <w:rPr>
          <w:rFonts w:asciiTheme="minorHAnsi" w:eastAsiaTheme="minorEastAsia" w:hAnsiTheme="minorHAnsi" w:cstheme="minorBidi"/>
          <w:noProof/>
          <w:sz w:val="22"/>
          <w:szCs w:val="22"/>
        </w:rPr>
        <w:tab/>
      </w:r>
      <w:r w:rsidRPr="00267901">
        <w:rPr>
          <w:rFonts w:cs="Arial"/>
          <w:noProof/>
          <w:sz w:val="22"/>
          <w:szCs w:val="22"/>
        </w:rPr>
        <w:t>Regional Administrators, Host Regions</w:t>
      </w:r>
      <w:r w:rsidRPr="00267901">
        <w:rPr>
          <w:noProof/>
          <w:sz w:val="22"/>
          <w:szCs w:val="22"/>
        </w:rPr>
        <w:tab/>
      </w:r>
      <w:r w:rsidRPr="00267901">
        <w:rPr>
          <w:noProof/>
          <w:sz w:val="22"/>
          <w:szCs w:val="22"/>
        </w:rPr>
        <w:fldChar w:fldCharType="begin"/>
      </w:r>
      <w:r w:rsidRPr="00267901">
        <w:rPr>
          <w:noProof/>
          <w:sz w:val="22"/>
          <w:szCs w:val="22"/>
        </w:rPr>
        <w:instrText xml:space="preserve"> PAGEREF _Toc1029099 \h </w:instrText>
      </w:r>
      <w:r w:rsidRPr="00267901">
        <w:rPr>
          <w:noProof/>
          <w:sz w:val="22"/>
          <w:szCs w:val="22"/>
        </w:rPr>
      </w:r>
      <w:r w:rsidRPr="00267901">
        <w:rPr>
          <w:noProof/>
          <w:sz w:val="22"/>
          <w:szCs w:val="22"/>
        </w:rPr>
        <w:fldChar w:fldCharType="separate"/>
      </w:r>
      <w:r w:rsidR="003E18B7">
        <w:rPr>
          <w:noProof/>
          <w:sz w:val="22"/>
          <w:szCs w:val="22"/>
        </w:rPr>
        <w:t>15</w:t>
      </w:r>
      <w:r w:rsidRPr="00267901">
        <w:rPr>
          <w:noProof/>
          <w:sz w:val="22"/>
          <w:szCs w:val="22"/>
        </w:rPr>
        <w:fldChar w:fldCharType="end"/>
      </w:r>
    </w:p>
    <w:p w14:paraId="1CE45319" w14:textId="29C4F16B" w:rsidR="00267901" w:rsidRPr="00267901" w:rsidRDefault="00267901">
      <w:pPr>
        <w:pStyle w:val="TOC1"/>
        <w:rPr>
          <w:rFonts w:asciiTheme="minorHAnsi" w:eastAsiaTheme="minorEastAsia" w:hAnsiTheme="minorHAnsi" w:cstheme="minorBidi"/>
          <w:bCs w:val="0"/>
          <w:noProof/>
        </w:rPr>
      </w:pPr>
      <w:r w:rsidRPr="00267901">
        <w:rPr>
          <w:noProof/>
        </w:rPr>
        <w:t>2506-06</w:t>
      </w:r>
      <w:r w:rsidRPr="00267901">
        <w:rPr>
          <w:rFonts w:asciiTheme="minorHAnsi" w:eastAsiaTheme="minorEastAsia" w:hAnsiTheme="minorHAnsi" w:cstheme="minorBidi"/>
          <w:bCs w:val="0"/>
          <w:noProof/>
        </w:rPr>
        <w:tab/>
      </w:r>
      <w:r w:rsidRPr="00267901">
        <w:rPr>
          <w:noProof/>
        </w:rPr>
        <w:t>REQUIREMENTS</w:t>
      </w:r>
      <w:r w:rsidRPr="00267901">
        <w:rPr>
          <w:noProof/>
        </w:rPr>
        <w:tab/>
      </w:r>
      <w:r w:rsidRPr="00267901">
        <w:rPr>
          <w:noProof/>
        </w:rPr>
        <w:fldChar w:fldCharType="begin"/>
      </w:r>
      <w:r w:rsidRPr="00267901">
        <w:rPr>
          <w:noProof/>
        </w:rPr>
        <w:instrText xml:space="preserve"> PAGEREF _Toc1029100 \h </w:instrText>
      </w:r>
      <w:r w:rsidRPr="00267901">
        <w:rPr>
          <w:noProof/>
        </w:rPr>
      </w:r>
      <w:r w:rsidRPr="00267901">
        <w:rPr>
          <w:noProof/>
        </w:rPr>
        <w:fldChar w:fldCharType="separate"/>
      </w:r>
      <w:r w:rsidR="003E18B7">
        <w:rPr>
          <w:noProof/>
        </w:rPr>
        <w:t>15</w:t>
      </w:r>
      <w:r w:rsidRPr="00267901">
        <w:rPr>
          <w:noProof/>
        </w:rPr>
        <w:fldChar w:fldCharType="end"/>
      </w:r>
    </w:p>
    <w:p w14:paraId="7E549DE6" w14:textId="3D649A70"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06.01</w:t>
      </w:r>
      <w:r w:rsidRPr="00267901">
        <w:rPr>
          <w:rFonts w:asciiTheme="minorHAnsi" w:eastAsiaTheme="minorEastAsia" w:hAnsiTheme="minorHAnsi" w:cstheme="minorBidi"/>
          <w:noProof/>
          <w:sz w:val="22"/>
          <w:szCs w:val="22"/>
        </w:rPr>
        <w:tab/>
      </w:r>
      <w:r w:rsidRPr="00267901">
        <w:rPr>
          <w:rFonts w:cs="Arial"/>
          <w:noProof/>
          <w:sz w:val="22"/>
          <w:szCs w:val="22"/>
        </w:rPr>
        <w:t>Baseline Inspection Program</w:t>
      </w:r>
      <w:r w:rsidRPr="00267901">
        <w:rPr>
          <w:noProof/>
          <w:sz w:val="22"/>
          <w:szCs w:val="22"/>
        </w:rPr>
        <w:tab/>
      </w:r>
      <w:r w:rsidRPr="00267901">
        <w:rPr>
          <w:noProof/>
          <w:sz w:val="22"/>
          <w:szCs w:val="22"/>
        </w:rPr>
        <w:fldChar w:fldCharType="begin"/>
      </w:r>
      <w:r w:rsidRPr="00267901">
        <w:rPr>
          <w:noProof/>
          <w:sz w:val="22"/>
          <w:szCs w:val="22"/>
        </w:rPr>
        <w:instrText xml:space="preserve"> PAGEREF _Toc1029101 \h </w:instrText>
      </w:r>
      <w:r w:rsidRPr="00267901">
        <w:rPr>
          <w:noProof/>
          <w:sz w:val="22"/>
          <w:szCs w:val="22"/>
        </w:rPr>
      </w:r>
      <w:r w:rsidRPr="00267901">
        <w:rPr>
          <w:noProof/>
          <w:sz w:val="22"/>
          <w:szCs w:val="22"/>
        </w:rPr>
        <w:fldChar w:fldCharType="separate"/>
      </w:r>
      <w:r w:rsidR="003E18B7">
        <w:rPr>
          <w:noProof/>
          <w:sz w:val="22"/>
          <w:szCs w:val="22"/>
        </w:rPr>
        <w:t>15</w:t>
      </w:r>
      <w:r w:rsidRPr="00267901">
        <w:rPr>
          <w:noProof/>
          <w:sz w:val="22"/>
          <w:szCs w:val="22"/>
        </w:rPr>
        <w:fldChar w:fldCharType="end"/>
      </w:r>
    </w:p>
    <w:p w14:paraId="0F3A8D20" w14:textId="3A8BB19F"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06.02</w:t>
      </w:r>
      <w:r w:rsidRPr="00267901">
        <w:rPr>
          <w:rFonts w:asciiTheme="minorHAnsi" w:eastAsiaTheme="minorEastAsia" w:hAnsiTheme="minorHAnsi" w:cstheme="minorBidi"/>
          <w:noProof/>
          <w:sz w:val="22"/>
          <w:szCs w:val="22"/>
        </w:rPr>
        <w:tab/>
      </w:r>
      <w:r w:rsidRPr="00267901">
        <w:rPr>
          <w:rFonts w:cs="Arial"/>
          <w:noProof/>
          <w:sz w:val="22"/>
          <w:szCs w:val="22"/>
        </w:rPr>
        <w:t>Baseline Inspection Program Completion</w:t>
      </w:r>
      <w:r w:rsidRPr="00267901">
        <w:rPr>
          <w:noProof/>
          <w:sz w:val="22"/>
          <w:szCs w:val="22"/>
        </w:rPr>
        <w:tab/>
      </w:r>
      <w:r w:rsidRPr="00267901">
        <w:rPr>
          <w:noProof/>
          <w:sz w:val="22"/>
          <w:szCs w:val="22"/>
        </w:rPr>
        <w:fldChar w:fldCharType="begin"/>
      </w:r>
      <w:r w:rsidRPr="00267901">
        <w:rPr>
          <w:noProof/>
          <w:sz w:val="22"/>
          <w:szCs w:val="22"/>
        </w:rPr>
        <w:instrText xml:space="preserve"> PAGEREF _Toc1029102 \h </w:instrText>
      </w:r>
      <w:r w:rsidRPr="00267901">
        <w:rPr>
          <w:noProof/>
          <w:sz w:val="22"/>
          <w:szCs w:val="22"/>
        </w:rPr>
      </w:r>
      <w:r w:rsidRPr="00267901">
        <w:rPr>
          <w:noProof/>
          <w:sz w:val="22"/>
          <w:szCs w:val="22"/>
        </w:rPr>
        <w:fldChar w:fldCharType="separate"/>
      </w:r>
      <w:r w:rsidR="003E18B7">
        <w:rPr>
          <w:noProof/>
          <w:sz w:val="22"/>
          <w:szCs w:val="22"/>
        </w:rPr>
        <w:t>18</w:t>
      </w:r>
      <w:r w:rsidRPr="00267901">
        <w:rPr>
          <w:noProof/>
          <w:sz w:val="22"/>
          <w:szCs w:val="22"/>
        </w:rPr>
        <w:fldChar w:fldCharType="end"/>
      </w:r>
    </w:p>
    <w:p w14:paraId="5444AECF" w14:textId="100168D2"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06.03</w:t>
      </w:r>
      <w:r w:rsidRPr="00267901">
        <w:rPr>
          <w:rFonts w:asciiTheme="minorHAnsi" w:eastAsiaTheme="minorEastAsia" w:hAnsiTheme="minorHAnsi" w:cstheme="minorBidi"/>
          <w:noProof/>
          <w:sz w:val="22"/>
          <w:szCs w:val="22"/>
        </w:rPr>
        <w:tab/>
      </w:r>
      <w:r w:rsidRPr="00267901">
        <w:rPr>
          <w:rFonts w:cs="Arial"/>
          <w:noProof/>
          <w:sz w:val="22"/>
          <w:szCs w:val="22"/>
        </w:rPr>
        <w:t>Plant Specific Supplemental and Reactive Inspections</w:t>
      </w:r>
      <w:r w:rsidRPr="00267901">
        <w:rPr>
          <w:noProof/>
          <w:sz w:val="22"/>
          <w:szCs w:val="22"/>
        </w:rPr>
        <w:tab/>
      </w:r>
      <w:r w:rsidRPr="00267901">
        <w:rPr>
          <w:noProof/>
          <w:sz w:val="22"/>
          <w:szCs w:val="22"/>
        </w:rPr>
        <w:fldChar w:fldCharType="begin"/>
      </w:r>
      <w:r w:rsidRPr="00267901">
        <w:rPr>
          <w:noProof/>
          <w:sz w:val="22"/>
          <w:szCs w:val="22"/>
        </w:rPr>
        <w:instrText xml:space="preserve"> PAGEREF _Toc1029103 \h </w:instrText>
      </w:r>
      <w:r w:rsidRPr="00267901">
        <w:rPr>
          <w:noProof/>
          <w:sz w:val="22"/>
          <w:szCs w:val="22"/>
        </w:rPr>
      </w:r>
      <w:r w:rsidRPr="00267901">
        <w:rPr>
          <w:noProof/>
          <w:sz w:val="22"/>
          <w:szCs w:val="22"/>
        </w:rPr>
        <w:fldChar w:fldCharType="separate"/>
      </w:r>
      <w:r w:rsidR="003E18B7">
        <w:rPr>
          <w:noProof/>
          <w:sz w:val="22"/>
          <w:szCs w:val="22"/>
        </w:rPr>
        <w:t>19</w:t>
      </w:r>
      <w:r w:rsidRPr="00267901">
        <w:rPr>
          <w:noProof/>
          <w:sz w:val="22"/>
          <w:szCs w:val="22"/>
        </w:rPr>
        <w:fldChar w:fldCharType="end"/>
      </w:r>
    </w:p>
    <w:p w14:paraId="69F31F27" w14:textId="3D0FC5A4" w:rsidR="00267901" w:rsidRPr="00267901" w:rsidRDefault="00267901">
      <w:pPr>
        <w:pStyle w:val="TOC1"/>
        <w:rPr>
          <w:rFonts w:asciiTheme="minorHAnsi" w:eastAsiaTheme="minorEastAsia" w:hAnsiTheme="minorHAnsi" w:cstheme="minorBidi"/>
          <w:bCs w:val="0"/>
          <w:noProof/>
        </w:rPr>
      </w:pPr>
      <w:r w:rsidRPr="00267901">
        <w:rPr>
          <w:noProof/>
        </w:rPr>
        <w:t>2506-07</w:t>
      </w:r>
      <w:r w:rsidRPr="00267901">
        <w:rPr>
          <w:rFonts w:asciiTheme="minorHAnsi" w:eastAsiaTheme="minorEastAsia" w:hAnsiTheme="minorHAnsi" w:cstheme="minorBidi"/>
          <w:bCs w:val="0"/>
          <w:noProof/>
        </w:rPr>
        <w:tab/>
      </w:r>
      <w:r w:rsidRPr="00267901">
        <w:rPr>
          <w:noProof/>
        </w:rPr>
        <w:t>GUIDANCE</w:t>
      </w:r>
      <w:r w:rsidRPr="00267901">
        <w:rPr>
          <w:noProof/>
        </w:rPr>
        <w:tab/>
      </w:r>
      <w:r w:rsidRPr="00267901">
        <w:rPr>
          <w:noProof/>
        </w:rPr>
        <w:fldChar w:fldCharType="begin"/>
      </w:r>
      <w:r w:rsidRPr="00267901">
        <w:rPr>
          <w:noProof/>
        </w:rPr>
        <w:instrText xml:space="preserve"> PAGEREF _Toc1029104 \h </w:instrText>
      </w:r>
      <w:r w:rsidRPr="00267901">
        <w:rPr>
          <w:noProof/>
        </w:rPr>
      </w:r>
      <w:r w:rsidRPr="00267901">
        <w:rPr>
          <w:noProof/>
        </w:rPr>
        <w:fldChar w:fldCharType="separate"/>
      </w:r>
      <w:r w:rsidR="003E18B7">
        <w:rPr>
          <w:noProof/>
        </w:rPr>
        <w:t>19</w:t>
      </w:r>
      <w:r w:rsidRPr="00267901">
        <w:rPr>
          <w:noProof/>
        </w:rPr>
        <w:fldChar w:fldCharType="end"/>
      </w:r>
    </w:p>
    <w:p w14:paraId="2EFF00D9" w14:textId="15CD4B05" w:rsidR="00267901" w:rsidRPr="00267901" w:rsidRDefault="00267901">
      <w:pPr>
        <w:pStyle w:val="TOC2"/>
        <w:rPr>
          <w:rFonts w:asciiTheme="minorHAnsi" w:eastAsiaTheme="minorEastAsia" w:hAnsiTheme="minorHAnsi" w:cstheme="minorBidi"/>
          <w:noProof/>
          <w:sz w:val="22"/>
          <w:szCs w:val="22"/>
        </w:rPr>
      </w:pPr>
      <w:r w:rsidRPr="00267901">
        <w:rPr>
          <w:noProof/>
          <w:sz w:val="22"/>
          <w:szCs w:val="22"/>
        </w:rPr>
        <w:t>07.01</w:t>
      </w:r>
      <w:r w:rsidRPr="00267901">
        <w:rPr>
          <w:rFonts w:asciiTheme="minorHAnsi" w:eastAsiaTheme="minorEastAsia" w:hAnsiTheme="minorHAnsi" w:cstheme="minorBidi"/>
          <w:noProof/>
          <w:sz w:val="22"/>
          <w:szCs w:val="22"/>
        </w:rPr>
        <w:tab/>
      </w:r>
      <w:r w:rsidRPr="00267901">
        <w:rPr>
          <w:noProof/>
          <w:sz w:val="22"/>
          <w:szCs w:val="22"/>
        </w:rPr>
        <w:t>Construction Regulatory Oversight Framework</w:t>
      </w:r>
      <w:r w:rsidRPr="00267901">
        <w:rPr>
          <w:noProof/>
          <w:sz w:val="22"/>
          <w:szCs w:val="22"/>
        </w:rPr>
        <w:tab/>
      </w:r>
      <w:r w:rsidRPr="00267901">
        <w:rPr>
          <w:noProof/>
          <w:sz w:val="22"/>
          <w:szCs w:val="22"/>
        </w:rPr>
        <w:fldChar w:fldCharType="begin"/>
      </w:r>
      <w:r w:rsidRPr="00267901">
        <w:rPr>
          <w:noProof/>
          <w:sz w:val="22"/>
          <w:szCs w:val="22"/>
        </w:rPr>
        <w:instrText xml:space="preserve"> PAGEREF _Toc1029105 \h </w:instrText>
      </w:r>
      <w:r w:rsidRPr="00267901">
        <w:rPr>
          <w:noProof/>
          <w:sz w:val="22"/>
          <w:szCs w:val="22"/>
        </w:rPr>
      </w:r>
      <w:r w:rsidRPr="00267901">
        <w:rPr>
          <w:noProof/>
          <w:sz w:val="22"/>
          <w:szCs w:val="22"/>
        </w:rPr>
        <w:fldChar w:fldCharType="separate"/>
      </w:r>
      <w:r w:rsidR="003E18B7">
        <w:rPr>
          <w:noProof/>
          <w:sz w:val="22"/>
          <w:szCs w:val="22"/>
        </w:rPr>
        <w:t>19</w:t>
      </w:r>
      <w:r w:rsidRPr="00267901">
        <w:rPr>
          <w:noProof/>
          <w:sz w:val="22"/>
          <w:szCs w:val="22"/>
        </w:rPr>
        <w:fldChar w:fldCharType="end"/>
      </w:r>
    </w:p>
    <w:p w14:paraId="07D04AF8" w14:textId="15926B45"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07.02</w:t>
      </w:r>
      <w:r w:rsidRPr="00267901">
        <w:rPr>
          <w:rFonts w:asciiTheme="minorHAnsi" w:eastAsiaTheme="minorEastAsia" w:hAnsiTheme="minorHAnsi" w:cstheme="minorBidi"/>
          <w:noProof/>
          <w:sz w:val="22"/>
          <w:szCs w:val="22"/>
        </w:rPr>
        <w:tab/>
      </w:r>
      <w:r w:rsidRPr="00267901">
        <w:rPr>
          <w:rFonts w:cs="Arial"/>
          <w:noProof/>
          <w:sz w:val="22"/>
          <w:szCs w:val="22"/>
        </w:rPr>
        <w:t>Construction Inspection Program (CIP)</w:t>
      </w:r>
      <w:r w:rsidRPr="00267901">
        <w:rPr>
          <w:noProof/>
          <w:sz w:val="22"/>
          <w:szCs w:val="22"/>
        </w:rPr>
        <w:tab/>
      </w:r>
      <w:r w:rsidRPr="00267901">
        <w:rPr>
          <w:noProof/>
          <w:sz w:val="22"/>
          <w:szCs w:val="22"/>
        </w:rPr>
        <w:fldChar w:fldCharType="begin"/>
      </w:r>
      <w:r w:rsidRPr="00267901">
        <w:rPr>
          <w:noProof/>
          <w:sz w:val="22"/>
          <w:szCs w:val="22"/>
        </w:rPr>
        <w:instrText xml:space="preserve"> PAGEREF _Toc1029106 \h </w:instrText>
      </w:r>
      <w:r w:rsidRPr="00267901">
        <w:rPr>
          <w:noProof/>
          <w:sz w:val="22"/>
          <w:szCs w:val="22"/>
        </w:rPr>
      </w:r>
      <w:r w:rsidRPr="00267901">
        <w:rPr>
          <w:noProof/>
          <w:sz w:val="22"/>
          <w:szCs w:val="22"/>
        </w:rPr>
        <w:fldChar w:fldCharType="separate"/>
      </w:r>
      <w:r w:rsidR="003E18B7">
        <w:rPr>
          <w:noProof/>
          <w:sz w:val="22"/>
          <w:szCs w:val="22"/>
        </w:rPr>
        <w:t>21</w:t>
      </w:r>
      <w:r w:rsidRPr="00267901">
        <w:rPr>
          <w:noProof/>
          <w:sz w:val="22"/>
          <w:szCs w:val="22"/>
        </w:rPr>
        <w:fldChar w:fldCharType="end"/>
      </w:r>
    </w:p>
    <w:p w14:paraId="5CD8C02B" w14:textId="3C58C683"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07.03</w:t>
      </w:r>
      <w:r w:rsidRPr="00267901">
        <w:rPr>
          <w:rFonts w:asciiTheme="minorHAnsi" w:eastAsiaTheme="minorEastAsia" w:hAnsiTheme="minorHAnsi" w:cstheme="minorBidi"/>
          <w:noProof/>
          <w:sz w:val="22"/>
          <w:szCs w:val="22"/>
        </w:rPr>
        <w:tab/>
      </w:r>
      <w:r w:rsidRPr="00267901">
        <w:rPr>
          <w:rFonts w:cs="Arial"/>
          <w:noProof/>
          <w:sz w:val="22"/>
          <w:szCs w:val="22"/>
        </w:rPr>
        <w:t>Early Site Permit Audits/Inspections</w:t>
      </w:r>
      <w:r w:rsidRPr="00267901">
        <w:rPr>
          <w:noProof/>
          <w:sz w:val="22"/>
          <w:szCs w:val="22"/>
        </w:rPr>
        <w:tab/>
      </w:r>
      <w:r w:rsidRPr="00267901">
        <w:rPr>
          <w:noProof/>
          <w:sz w:val="22"/>
          <w:szCs w:val="22"/>
        </w:rPr>
        <w:fldChar w:fldCharType="begin"/>
      </w:r>
      <w:r w:rsidRPr="00267901">
        <w:rPr>
          <w:noProof/>
          <w:sz w:val="22"/>
          <w:szCs w:val="22"/>
        </w:rPr>
        <w:instrText xml:space="preserve"> PAGEREF _Toc1029107 \h </w:instrText>
      </w:r>
      <w:r w:rsidRPr="00267901">
        <w:rPr>
          <w:noProof/>
          <w:sz w:val="22"/>
          <w:szCs w:val="22"/>
        </w:rPr>
      </w:r>
      <w:r w:rsidRPr="00267901">
        <w:rPr>
          <w:noProof/>
          <w:sz w:val="22"/>
          <w:szCs w:val="22"/>
        </w:rPr>
        <w:fldChar w:fldCharType="separate"/>
      </w:r>
      <w:r w:rsidR="003E18B7">
        <w:rPr>
          <w:noProof/>
          <w:sz w:val="22"/>
          <w:szCs w:val="22"/>
        </w:rPr>
        <w:t>21</w:t>
      </w:r>
      <w:r w:rsidRPr="00267901">
        <w:rPr>
          <w:noProof/>
          <w:sz w:val="22"/>
          <w:szCs w:val="22"/>
        </w:rPr>
        <w:fldChar w:fldCharType="end"/>
      </w:r>
    </w:p>
    <w:p w14:paraId="025114AE" w14:textId="6EBFAA9D"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07.04</w:t>
      </w:r>
      <w:r w:rsidRPr="00267901">
        <w:rPr>
          <w:rFonts w:asciiTheme="minorHAnsi" w:eastAsiaTheme="minorEastAsia" w:hAnsiTheme="minorHAnsi" w:cstheme="minorBidi"/>
          <w:noProof/>
          <w:sz w:val="22"/>
          <w:szCs w:val="22"/>
        </w:rPr>
        <w:tab/>
      </w:r>
      <w:r w:rsidRPr="00267901">
        <w:rPr>
          <w:rFonts w:cs="Arial"/>
          <w:noProof/>
          <w:sz w:val="22"/>
          <w:szCs w:val="22"/>
        </w:rPr>
        <w:t>Pre-Combined License (Pre-COL) Audits/Inspections</w:t>
      </w:r>
      <w:r w:rsidRPr="00267901">
        <w:rPr>
          <w:noProof/>
          <w:sz w:val="22"/>
          <w:szCs w:val="22"/>
        </w:rPr>
        <w:tab/>
      </w:r>
      <w:r w:rsidRPr="00267901">
        <w:rPr>
          <w:noProof/>
          <w:sz w:val="22"/>
          <w:szCs w:val="22"/>
        </w:rPr>
        <w:fldChar w:fldCharType="begin"/>
      </w:r>
      <w:r w:rsidRPr="00267901">
        <w:rPr>
          <w:noProof/>
          <w:sz w:val="22"/>
          <w:szCs w:val="22"/>
        </w:rPr>
        <w:instrText xml:space="preserve"> PAGEREF _Toc1029108 \h </w:instrText>
      </w:r>
      <w:r w:rsidRPr="00267901">
        <w:rPr>
          <w:noProof/>
          <w:sz w:val="22"/>
          <w:szCs w:val="22"/>
        </w:rPr>
      </w:r>
      <w:r w:rsidRPr="00267901">
        <w:rPr>
          <w:noProof/>
          <w:sz w:val="22"/>
          <w:szCs w:val="22"/>
        </w:rPr>
        <w:fldChar w:fldCharType="separate"/>
      </w:r>
      <w:r w:rsidR="003E18B7">
        <w:rPr>
          <w:noProof/>
          <w:sz w:val="22"/>
          <w:szCs w:val="22"/>
        </w:rPr>
        <w:t>21</w:t>
      </w:r>
      <w:r w:rsidRPr="00267901">
        <w:rPr>
          <w:noProof/>
          <w:sz w:val="22"/>
          <w:szCs w:val="22"/>
        </w:rPr>
        <w:fldChar w:fldCharType="end"/>
      </w:r>
    </w:p>
    <w:p w14:paraId="7B930FA1" w14:textId="2A86A766"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07.05</w:t>
      </w:r>
      <w:r w:rsidRPr="00267901">
        <w:rPr>
          <w:rFonts w:asciiTheme="minorHAnsi" w:eastAsiaTheme="minorEastAsia" w:hAnsiTheme="minorHAnsi" w:cstheme="minorBidi"/>
          <w:noProof/>
          <w:sz w:val="22"/>
          <w:szCs w:val="22"/>
        </w:rPr>
        <w:tab/>
      </w:r>
      <w:r w:rsidRPr="00267901">
        <w:rPr>
          <w:rFonts w:cs="Arial"/>
          <w:noProof/>
          <w:sz w:val="22"/>
          <w:szCs w:val="22"/>
        </w:rPr>
        <w:t>Inspections Subsequent to LWA/COL Issuance</w:t>
      </w:r>
      <w:r w:rsidRPr="00267901">
        <w:rPr>
          <w:noProof/>
          <w:sz w:val="22"/>
          <w:szCs w:val="22"/>
        </w:rPr>
        <w:tab/>
      </w:r>
      <w:r w:rsidRPr="00267901">
        <w:rPr>
          <w:noProof/>
          <w:sz w:val="22"/>
          <w:szCs w:val="22"/>
        </w:rPr>
        <w:fldChar w:fldCharType="begin"/>
      </w:r>
      <w:r w:rsidRPr="00267901">
        <w:rPr>
          <w:noProof/>
          <w:sz w:val="22"/>
          <w:szCs w:val="22"/>
        </w:rPr>
        <w:instrText xml:space="preserve"> PAGEREF _Toc1029109 \h </w:instrText>
      </w:r>
      <w:r w:rsidRPr="00267901">
        <w:rPr>
          <w:noProof/>
          <w:sz w:val="22"/>
          <w:szCs w:val="22"/>
        </w:rPr>
      </w:r>
      <w:r w:rsidRPr="00267901">
        <w:rPr>
          <w:noProof/>
          <w:sz w:val="22"/>
          <w:szCs w:val="22"/>
        </w:rPr>
        <w:fldChar w:fldCharType="separate"/>
      </w:r>
      <w:r w:rsidR="003E18B7">
        <w:rPr>
          <w:noProof/>
          <w:sz w:val="22"/>
          <w:szCs w:val="22"/>
        </w:rPr>
        <w:t>22</w:t>
      </w:r>
      <w:r w:rsidRPr="00267901">
        <w:rPr>
          <w:noProof/>
          <w:sz w:val="22"/>
          <w:szCs w:val="22"/>
        </w:rPr>
        <w:fldChar w:fldCharType="end"/>
      </w:r>
    </w:p>
    <w:p w14:paraId="53CB8B13" w14:textId="026CF5EF"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07.06</w:t>
      </w:r>
      <w:r w:rsidRPr="00267901">
        <w:rPr>
          <w:rFonts w:asciiTheme="minorHAnsi" w:eastAsiaTheme="minorEastAsia" w:hAnsiTheme="minorHAnsi" w:cstheme="minorBidi"/>
          <w:noProof/>
          <w:sz w:val="22"/>
          <w:szCs w:val="22"/>
        </w:rPr>
        <w:tab/>
      </w:r>
      <w:r w:rsidRPr="00267901">
        <w:rPr>
          <w:rFonts w:cs="Arial"/>
          <w:noProof/>
          <w:sz w:val="22"/>
          <w:szCs w:val="22"/>
        </w:rPr>
        <w:t>Vendor Inspection Program</w:t>
      </w:r>
      <w:r w:rsidRPr="00267901">
        <w:rPr>
          <w:noProof/>
          <w:sz w:val="22"/>
          <w:szCs w:val="22"/>
        </w:rPr>
        <w:tab/>
      </w:r>
      <w:r w:rsidRPr="00267901">
        <w:rPr>
          <w:noProof/>
          <w:sz w:val="22"/>
          <w:szCs w:val="22"/>
        </w:rPr>
        <w:fldChar w:fldCharType="begin"/>
      </w:r>
      <w:r w:rsidRPr="00267901">
        <w:rPr>
          <w:noProof/>
          <w:sz w:val="22"/>
          <w:szCs w:val="22"/>
        </w:rPr>
        <w:instrText xml:space="preserve"> PAGEREF _Toc1029110 \h </w:instrText>
      </w:r>
      <w:r w:rsidRPr="00267901">
        <w:rPr>
          <w:noProof/>
          <w:sz w:val="22"/>
          <w:szCs w:val="22"/>
        </w:rPr>
      </w:r>
      <w:r w:rsidRPr="00267901">
        <w:rPr>
          <w:noProof/>
          <w:sz w:val="22"/>
          <w:szCs w:val="22"/>
        </w:rPr>
        <w:fldChar w:fldCharType="separate"/>
      </w:r>
      <w:r w:rsidR="003E18B7">
        <w:rPr>
          <w:noProof/>
          <w:sz w:val="22"/>
          <w:szCs w:val="22"/>
        </w:rPr>
        <w:t>23</w:t>
      </w:r>
      <w:r w:rsidRPr="00267901">
        <w:rPr>
          <w:noProof/>
          <w:sz w:val="22"/>
          <w:szCs w:val="22"/>
        </w:rPr>
        <w:fldChar w:fldCharType="end"/>
      </w:r>
    </w:p>
    <w:p w14:paraId="42A344EC" w14:textId="54027E08"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07.07</w:t>
      </w:r>
      <w:r w:rsidRPr="00267901">
        <w:rPr>
          <w:rFonts w:asciiTheme="minorHAnsi" w:eastAsiaTheme="minorEastAsia" w:hAnsiTheme="minorHAnsi" w:cstheme="minorBidi"/>
          <w:noProof/>
          <w:sz w:val="22"/>
          <w:szCs w:val="22"/>
        </w:rPr>
        <w:tab/>
      </w:r>
      <w:r w:rsidRPr="00267901">
        <w:rPr>
          <w:rFonts w:cs="Arial"/>
          <w:noProof/>
          <w:sz w:val="22"/>
          <w:szCs w:val="22"/>
        </w:rPr>
        <w:t>Inspection Planning</w:t>
      </w:r>
      <w:r w:rsidRPr="00267901">
        <w:rPr>
          <w:noProof/>
          <w:sz w:val="22"/>
          <w:szCs w:val="22"/>
        </w:rPr>
        <w:tab/>
      </w:r>
      <w:r w:rsidRPr="00267901">
        <w:rPr>
          <w:noProof/>
          <w:sz w:val="22"/>
          <w:szCs w:val="22"/>
        </w:rPr>
        <w:fldChar w:fldCharType="begin"/>
      </w:r>
      <w:r w:rsidRPr="00267901">
        <w:rPr>
          <w:noProof/>
          <w:sz w:val="22"/>
          <w:szCs w:val="22"/>
        </w:rPr>
        <w:instrText xml:space="preserve"> PAGEREF _Toc1029111 \h </w:instrText>
      </w:r>
      <w:r w:rsidRPr="00267901">
        <w:rPr>
          <w:noProof/>
          <w:sz w:val="22"/>
          <w:szCs w:val="22"/>
        </w:rPr>
      </w:r>
      <w:r w:rsidRPr="00267901">
        <w:rPr>
          <w:noProof/>
          <w:sz w:val="22"/>
          <w:szCs w:val="22"/>
        </w:rPr>
        <w:fldChar w:fldCharType="separate"/>
      </w:r>
      <w:r w:rsidR="003E18B7">
        <w:rPr>
          <w:noProof/>
          <w:sz w:val="22"/>
          <w:szCs w:val="22"/>
        </w:rPr>
        <w:t>24</w:t>
      </w:r>
      <w:r w:rsidRPr="00267901">
        <w:rPr>
          <w:noProof/>
          <w:sz w:val="22"/>
          <w:szCs w:val="22"/>
        </w:rPr>
        <w:fldChar w:fldCharType="end"/>
      </w:r>
    </w:p>
    <w:p w14:paraId="0C97F697" w14:textId="569BDD50"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07.08</w:t>
      </w:r>
      <w:r w:rsidRPr="00267901">
        <w:rPr>
          <w:rFonts w:asciiTheme="minorHAnsi" w:eastAsiaTheme="minorEastAsia" w:hAnsiTheme="minorHAnsi" w:cstheme="minorBidi"/>
          <w:noProof/>
          <w:sz w:val="22"/>
          <w:szCs w:val="22"/>
        </w:rPr>
        <w:tab/>
      </w:r>
      <w:r w:rsidRPr="00267901">
        <w:rPr>
          <w:rFonts w:cs="Arial"/>
          <w:noProof/>
          <w:sz w:val="22"/>
          <w:szCs w:val="22"/>
        </w:rPr>
        <w:t>Staff Evaluation of non-ITAAC Combined License Conditions</w:t>
      </w:r>
      <w:r w:rsidRPr="00267901">
        <w:rPr>
          <w:noProof/>
          <w:sz w:val="22"/>
          <w:szCs w:val="22"/>
        </w:rPr>
        <w:tab/>
      </w:r>
      <w:r w:rsidRPr="00267901">
        <w:rPr>
          <w:noProof/>
          <w:sz w:val="22"/>
          <w:szCs w:val="22"/>
        </w:rPr>
        <w:fldChar w:fldCharType="begin"/>
      </w:r>
      <w:r w:rsidRPr="00267901">
        <w:rPr>
          <w:noProof/>
          <w:sz w:val="22"/>
          <w:szCs w:val="22"/>
        </w:rPr>
        <w:instrText xml:space="preserve"> PAGEREF _Toc1029112 \h </w:instrText>
      </w:r>
      <w:r w:rsidRPr="00267901">
        <w:rPr>
          <w:noProof/>
          <w:sz w:val="22"/>
          <w:szCs w:val="22"/>
        </w:rPr>
      </w:r>
      <w:r w:rsidRPr="00267901">
        <w:rPr>
          <w:noProof/>
          <w:sz w:val="22"/>
          <w:szCs w:val="22"/>
        </w:rPr>
        <w:fldChar w:fldCharType="separate"/>
      </w:r>
      <w:r w:rsidR="003E18B7">
        <w:rPr>
          <w:noProof/>
          <w:sz w:val="22"/>
          <w:szCs w:val="22"/>
        </w:rPr>
        <w:t>25</w:t>
      </w:r>
      <w:r w:rsidRPr="00267901">
        <w:rPr>
          <w:noProof/>
          <w:sz w:val="22"/>
          <w:szCs w:val="22"/>
        </w:rPr>
        <w:fldChar w:fldCharType="end"/>
      </w:r>
    </w:p>
    <w:p w14:paraId="3CDBC510" w14:textId="1A209FF8"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07.09</w:t>
      </w:r>
      <w:r w:rsidRPr="00267901">
        <w:rPr>
          <w:rFonts w:asciiTheme="minorHAnsi" w:eastAsiaTheme="minorEastAsia" w:hAnsiTheme="minorHAnsi" w:cstheme="minorBidi"/>
          <w:noProof/>
          <w:sz w:val="22"/>
          <w:szCs w:val="22"/>
        </w:rPr>
        <w:tab/>
      </w:r>
      <w:r w:rsidRPr="00267901">
        <w:rPr>
          <w:rFonts w:cs="Arial"/>
          <w:noProof/>
          <w:sz w:val="22"/>
          <w:szCs w:val="22"/>
        </w:rPr>
        <w:t>Staff Review of Regulatory Commitments</w:t>
      </w:r>
      <w:r w:rsidRPr="00267901">
        <w:rPr>
          <w:noProof/>
          <w:sz w:val="22"/>
          <w:szCs w:val="22"/>
        </w:rPr>
        <w:tab/>
      </w:r>
      <w:r w:rsidRPr="00267901">
        <w:rPr>
          <w:noProof/>
          <w:sz w:val="22"/>
          <w:szCs w:val="22"/>
        </w:rPr>
        <w:fldChar w:fldCharType="begin"/>
      </w:r>
      <w:r w:rsidRPr="00267901">
        <w:rPr>
          <w:noProof/>
          <w:sz w:val="22"/>
          <w:szCs w:val="22"/>
        </w:rPr>
        <w:instrText xml:space="preserve"> PAGEREF _Toc1029113 \h </w:instrText>
      </w:r>
      <w:r w:rsidRPr="00267901">
        <w:rPr>
          <w:noProof/>
          <w:sz w:val="22"/>
          <w:szCs w:val="22"/>
        </w:rPr>
      </w:r>
      <w:r w:rsidRPr="00267901">
        <w:rPr>
          <w:noProof/>
          <w:sz w:val="22"/>
          <w:szCs w:val="22"/>
        </w:rPr>
        <w:fldChar w:fldCharType="separate"/>
      </w:r>
      <w:r w:rsidR="003E18B7">
        <w:rPr>
          <w:noProof/>
          <w:sz w:val="22"/>
          <w:szCs w:val="22"/>
        </w:rPr>
        <w:t>25</w:t>
      </w:r>
      <w:r w:rsidRPr="00267901">
        <w:rPr>
          <w:noProof/>
          <w:sz w:val="22"/>
          <w:szCs w:val="22"/>
        </w:rPr>
        <w:fldChar w:fldCharType="end"/>
      </w:r>
    </w:p>
    <w:p w14:paraId="5623D838" w14:textId="200A7050"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07.10</w:t>
      </w:r>
      <w:r w:rsidRPr="00267901">
        <w:rPr>
          <w:rFonts w:asciiTheme="minorHAnsi" w:eastAsiaTheme="minorEastAsia" w:hAnsiTheme="minorHAnsi" w:cstheme="minorBidi"/>
          <w:noProof/>
          <w:sz w:val="22"/>
          <w:szCs w:val="22"/>
        </w:rPr>
        <w:tab/>
      </w:r>
      <w:r w:rsidRPr="00267901">
        <w:rPr>
          <w:rFonts w:cs="Arial"/>
          <w:noProof/>
          <w:sz w:val="22"/>
          <w:szCs w:val="22"/>
        </w:rPr>
        <w:t>Staff Review of Licensee Actions to Address Orders</w:t>
      </w:r>
      <w:r w:rsidRPr="00267901">
        <w:rPr>
          <w:noProof/>
          <w:sz w:val="22"/>
          <w:szCs w:val="22"/>
        </w:rPr>
        <w:tab/>
      </w:r>
      <w:r w:rsidRPr="00267901">
        <w:rPr>
          <w:noProof/>
          <w:sz w:val="22"/>
          <w:szCs w:val="22"/>
        </w:rPr>
        <w:fldChar w:fldCharType="begin"/>
      </w:r>
      <w:r w:rsidRPr="00267901">
        <w:rPr>
          <w:noProof/>
          <w:sz w:val="22"/>
          <w:szCs w:val="22"/>
        </w:rPr>
        <w:instrText xml:space="preserve"> PAGEREF _Toc1029114 \h </w:instrText>
      </w:r>
      <w:r w:rsidRPr="00267901">
        <w:rPr>
          <w:noProof/>
          <w:sz w:val="22"/>
          <w:szCs w:val="22"/>
        </w:rPr>
      </w:r>
      <w:r w:rsidRPr="00267901">
        <w:rPr>
          <w:noProof/>
          <w:sz w:val="22"/>
          <w:szCs w:val="22"/>
        </w:rPr>
        <w:fldChar w:fldCharType="separate"/>
      </w:r>
      <w:r w:rsidR="003E18B7">
        <w:rPr>
          <w:noProof/>
          <w:sz w:val="22"/>
          <w:szCs w:val="22"/>
        </w:rPr>
        <w:t>25</w:t>
      </w:r>
      <w:r w:rsidRPr="00267901">
        <w:rPr>
          <w:noProof/>
          <w:sz w:val="22"/>
          <w:szCs w:val="22"/>
        </w:rPr>
        <w:fldChar w:fldCharType="end"/>
      </w:r>
    </w:p>
    <w:p w14:paraId="382ABB47" w14:textId="0C7CC464"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07.11</w:t>
      </w:r>
      <w:r w:rsidRPr="00267901">
        <w:rPr>
          <w:rFonts w:asciiTheme="minorHAnsi" w:eastAsiaTheme="minorEastAsia" w:hAnsiTheme="minorHAnsi" w:cstheme="minorBidi"/>
          <w:noProof/>
          <w:sz w:val="22"/>
          <w:szCs w:val="22"/>
        </w:rPr>
        <w:tab/>
      </w:r>
      <w:r w:rsidRPr="00267901">
        <w:rPr>
          <w:rFonts w:cs="Arial"/>
          <w:noProof/>
          <w:sz w:val="22"/>
          <w:szCs w:val="22"/>
        </w:rPr>
        <w:t>Changes during Construction</w:t>
      </w:r>
      <w:r w:rsidRPr="00267901">
        <w:rPr>
          <w:noProof/>
          <w:sz w:val="22"/>
          <w:szCs w:val="22"/>
        </w:rPr>
        <w:tab/>
      </w:r>
      <w:r w:rsidRPr="00267901">
        <w:rPr>
          <w:noProof/>
          <w:sz w:val="22"/>
          <w:szCs w:val="22"/>
        </w:rPr>
        <w:fldChar w:fldCharType="begin"/>
      </w:r>
      <w:r w:rsidRPr="00267901">
        <w:rPr>
          <w:noProof/>
          <w:sz w:val="22"/>
          <w:szCs w:val="22"/>
        </w:rPr>
        <w:instrText xml:space="preserve"> PAGEREF _Toc1029115 \h </w:instrText>
      </w:r>
      <w:r w:rsidRPr="00267901">
        <w:rPr>
          <w:noProof/>
          <w:sz w:val="22"/>
          <w:szCs w:val="22"/>
        </w:rPr>
      </w:r>
      <w:r w:rsidRPr="00267901">
        <w:rPr>
          <w:noProof/>
          <w:sz w:val="22"/>
          <w:szCs w:val="22"/>
        </w:rPr>
        <w:fldChar w:fldCharType="separate"/>
      </w:r>
      <w:r w:rsidR="003E18B7">
        <w:rPr>
          <w:noProof/>
          <w:sz w:val="22"/>
          <w:szCs w:val="22"/>
        </w:rPr>
        <w:t>26</w:t>
      </w:r>
      <w:r w:rsidRPr="00267901">
        <w:rPr>
          <w:noProof/>
          <w:sz w:val="22"/>
          <w:szCs w:val="22"/>
        </w:rPr>
        <w:fldChar w:fldCharType="end"/>
      </w:r>
    </w:p>
    <w:p w14:paraId="5A5F71F3" w14:textId="381A5948"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07.12</w:t>
      </w:r>
      <w:r w:rsidRPr="00267901">
        <w:rPr>
          <w:rFonts w:asciiTheme="minorHAnsi" w:eastAsiaTheme="minorEastAsia" w:hAnsiTheme="minorHAnsi" w:cstheme="minorBidi"/>
          <w:noProof/>
          <w:sz w:val="22"/>
          <w:szCs w:val="22"/>
        </w:rPr>
        <w:tab/>
      </w:r>
      <w:r w:rsidRPr="00267901">
        <w:rPr>
          <w:rFonts w:cs="Arial"/>
          <w:noProof/>
          <w:sz w:val="22"/>
          <w:szCs w:val="22"/>
        </w:rPr>
        <w:t>Regulatory Treatment of Non-Safety Systems</w:t>
      </w:r>
      <w:r w:rsidRPr="00267901">
        <w:rPr>
          <w:noProof/>
          <w:sz w:val="22"/>
          <w:szCs w:val="22"/>
        </w:rPr>
        <w:tab/>
      </w:r>
      <w:r w:rsidRPr="00267901">
        <w:rPr>
          <w:noProof/>
          <w:sz w:val="22"/>
          <w:szCs w:val="22"/>
        </w:rPr>
        <w:fldChar w:fldCharType="begin"/>
      </w:r>
      <w:r w:rsidRPr="00267901">
        <w:rPr>
          <w:noProof/>
          <w:sz w:val="22"/>
          <w:szCs w:val="22"/>
        </w:rPr>
        <w:instrText xml:space="preserve"> PAGEREF _Toc1029116 \h </w:instrText>
      </w:r>
      <w:r w:rsidRPr="00267901">
        <w:rPr>
          <w:noProof/>
          <w:sz w:val="22"/>
          <w:szCs w:val="22"/>
        </w:rPr>
      </w:r>
      <w:r w:rsidRPr="00267901">
        <w:rPr>
          <w:noProof/>
          <w:sz w:val="22"/>
          <w:szCs w:val="22"/>
        </w:rPr>
        <w:fldChar w:fldCharType="separate"/>
      </w:r>
      <w:r w:rsidR="003E18B7">
        <w:rPr>
          <w:noProof/>
          <w:sz w:val="22"/>
          <w:szCs w:val="22"/>
        </w:rPr>
        <w:t>26</w:t>
      </w:r>
      <w:r w:rsidRPr="00267901">
        <w:rPr>
          <w:noProof/>
          <w:sz w:val="22"/>
          <w:szCs w:val="22"/>
        </w:rPr>
        <w:fldChar w:fldCharType="end"/>
      </w:r>
    </w:p>
    <w:p w14:paraId="1AA36B58" w14:textId="5D5D14ED"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07.13</w:t>
      </w:r>
      <w:r w:rsidRPr="00267901">
        <w:rPr>
          <w:rFonts w:asciiTheme="minorHAnsi" w:eastAsiaTheme="minorEastAsia" w:hAnsiTheme="minorHAnsi" w:cstheme="minorBidi"/>
          <w:noProof/>
          <w:sz w:val="22"/>
          <w:szCs w:val="22"/>
        </w:rPr>
        <w:tab/>
      </w:r>
      <w:r w:rsidRPr="00267901">
        <w:rPr>
          <w:rFonts w:cs="Arial"/>
          <w:noProof/>
          <w:sz w:val="22"/>
          <w:szCs w:val="22"/>
        </w:rPr>
        <w:t>Reliability Assurance Program</w:t>
      </w:r>
      <w:r w:rsidRPr="00267901">
        <w:rPr>
          <w:noProof/>
          <w:sz w:val="22"/>
          <w:szCs w:val="22"/>
        </w:rPr>
        <w:tab/>
      </w:r>
      <w:r w:rsidRPr="00267901">
        <w:rPr>
          <w:noProof/>
          <w:sz w:val="22"/>
          <w:szCs w:val="22"/>
        </w:rPr>
        <w:fldChar w:fldCharType="begin"/>
      </w:r>
      <w:r w:rsidRPr="00267901">
        <w:rPr>
          <w:noProof/>
          <w:sz w:val="22"/>
          <w:szCs w:val="22"/>
        </w:rPr>
        <w:instrText xml:space="preserve"> PAGEREF _Toc1029117 \h </w:instrText>
      </w:r>
      <w:r w:rsidRPr="00267901">
        <w:rPr>
          <w:noProof/>
          <w:sz w:val="22"/>
          <w:szCs w:val="22"/>
        </w:rPr>
      </w:r>
      <w:r w:rsidRPr="00267901">
        <w:rPr>
          <w:noProof/>
          <w:sz w:val="22"/>
          <w:szCs w:val="22"/>
        </w:rPr>
        <w:fldChar w:fldCharType="separate"/>
      </w:r>
      <w:r w:rsidR="003E18B7">
        <w:rPr>
          <w:noProof/>
          <w:sz w:val="22"/>
          <w:szCs w:val="22"/>
        </w:rPr>
        <w:t>27</w:t>
      </w:r>
      <w:r w:rsidRPr="00267901">
        <w:rPr>
          <w:noProof/>
          <w:sz w:val="22"/>
          <w:szCs w:val="22"/>
        </w:rPr>
        <w:fldChar w:fldCharType="end"/>
      </w:r>
    </w:p>
    <w:p w14:paraId="0A59D04F" w14:textId="1E7CE26D"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07.14</w:t>
      </w:r>
      <w:r w:rsidRPr="00267901">
        <w:rPr>
          <w:rFonts w:asciiTheme="minorHAnsi" w:eastAsiaTheme="minorEastAsia" w:hAnsiTheme="minorHAnsi" w:cstheme="minorBidi"/>
          <w:noProof/>
          <w:sz w:val="22"/>
          <w:szCs w:val="22"/>
        </w:rPr>
        <w:tab/>
      </w:r>
      <w:r w:rsidRPr="00267901">
        <w:rPr>
          <w:rFonts w:cs="Arial"/>
          <w:noProof/>
          <w:sz w:val="22"/>
          <w:szCs w:val="22"/>
        </w:rPr>
        <w:t>Reportability Under 10 CFR Part 50.55(e) and 10 CFR Part 21</w:t>
      </w:r>
      <w:r w:rsidRPr="00267901">
        <w:rPr>
          <w:noProof/>
          <w:sz w:val="22"/>
          <w:szCs w:val="22"/>
        </w:rPr>
        <w:tab/>
      </w:r>
      <w:r w:rsidRPr="00267901">
        <w:rPr>
          <w:noProof/>
          <w:sz w:val="22"/>
          <w:szCs w:val="22"/>
        </w:rPr>
        <w:fldChar w:fldCharType="begin"/>
      </w:r>
      <w:r w:rsidRPr="00267901">
        <w:rPr>
          <w:noProof/>
          <w:sz w:val="22"/>
          <w:szCs w:val="22"/>
        </w:rPr>
        <w:instrText xml:space="preserve"> PAGEREF _Toc1029118 \h </w:instrText>
      </w:r>
      <w:r w:rsidRPr="00267901">
        <w:rPr>
          <w:noProof/>
          <w:sz w:val="22"/>
          <w:szCs w:val="22"/>
        </w:rPr>
      </w:r>
      <w:r w:rsidRPr="00267901">
        <w:rPr>
          <w:noProof/>
          <w:sz w:val="22"/>
          <w:szCs w:val="22"/>
        </w:rPr>
        <w:fldChar w:fldCharType="separate"/>
      </w:r>
      <w:r w:rsidR="003E18B7">
        <w:rPr>
          <w:noProof/>
          <w:sz w:val="22"/>
          <w:szCs w:val="22"/>
        </w:rPr>
        <w:t>27</w:t>
      </w:r>
      <w:r w:rsidRPr="00267901">
        <w:rPr>
          <w:noProof/>
          <w:sz w:val="22"/>
          <w:szCs w:val="22"/>
        </w:rPr>
        <w:fldChar w:fldCharType="end"/>
      </w:r>
    </w:p>
    <w:p w14:paraId="32992929" w14:textId="066F3512"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07.15</w:t>
      </w:r>
      <w:r w:rsidRPr="00267901">
        <w:rPr>
          <w:rFonts w:asciiTheme="minorHAnsi" w:eastAsiaTheme="minorEastAsia" w:hAnsiTheme="minorHAnsi" w:cstheme="minorBidi"/>
          <w:noProof/>
          <w:sz w:val="22"/>
          <w:szCs w:val="22"/>
        </w:rPr>
        <w:tab/>
      </w:r>
      <w:r w:rsidRPr="00267901">
        <w:rPr>
          <w:rFonts w:cs="Arial"/>
          <w:noProof/>
          <w:sz w:val="22"/>
          <w:szCs w:val="22"/>
        </w:rPr>
        <w:t>Documenting Inspection Results</w:t>
      </w:r>
      <w:r w:rsidRPr="00267901">
        <w:rPr>
          <w:noProof/>
          <w:sz w:val="22"/>
          <w:szCs w:val="22"/>
        </w:rPr>
        <w:tab/>
      </w:r>
      <w:r w:rsidR="008D6A45">
        <w:rPr>
          <w:noProof/>
          <w:sz w:val="22"/>
          <w:szCs w:val="22"/>
        </w:rPr>
        <w:t>28</w:t>
      </w:r>
    </w:p>
    <w:p w14:paraId="38CCE828" w14:textId="374C5D5A"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07.16</w:t>
      </w:r>
      <w:r w:rsidRPr="00267901">
        <w:rPr>
          <w:rFonts w:asciiTheme="minorHAnsi" w:eastAsiaTheme="minorEastAsia" w:hAnsiTheme="minorHAnsi" w:cstheme="minorBidi"/>
          <w:noProof/>
          <w:sz w:val="22"/>
          <w:szCs w:val="22"/>
        </w:rPr>
        <w:tab/>
      </w:r>
      <w:r w:rsidRPr="00267901">
        <w:rPr>
          <w:rFonts w:cs="Arial"/>
          <w:noProof/>
          <w:sz w:val="22"/>
          <w:szCs w:val="22"/>
        </w:rPr>
        <w:t>Construction Project Resource</w:t>
      </w:r>
      <w:r w:rsidRPr="00127D04">
        <w:rPr>
          <w:rFonts w:cs="Arial"/>
          <w:noProof/>
          <w:sz w:val="22"/>
          <w:szCs w:val="22"/>
        </w:rPr>
        <w:t xml:space="preserve"> </w:t>
      </w:r>
      <w:r w:rsidRPr="00267901">
        <w:rPr>
          <w:rFonts w:cs="Arial"/>
          <w:noProof/>
          <w:sz w:val="22"/>
          <w:szCs w:val="22"/>
        </w:rPr>
        <w:t>Estimate</w:t>
      </w:r>
      <w:r w:rsidRPr="00267901">
        <w:rPr>
          <w:noProof/>
          <w:sz w:val="22"/>
          <w:szCs w:val="22"/>
        </w:rPr>
        <w:tab/>
      </w:r>
      <w:r w:rsidR="008D6A45">
        <w:rPr>
          <w:noProof/>
          <w:sz w:val="22"/>
          <w:szCs w:val="22"/>
        </w:rPr>
        <w:t>28</w:t>
      </w:r>
    </w:p>
    <w:p w14:paraId="27F30D57" w14:textId="0809BCD9"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07.17</w:t>
      </w:r>
      <w:r w:rsidRPr="00267901">
        <w:rPr>
          <w:rFonts w:asciiTheme="minorHAnsi" w:eastAsiaTheme="minorEastAsia" w:hAnsiTheme="minorHAnsi" w:cstheme="minorBidi"/>
          <w:noProof/>
          <w:sz w:val="22"/>
          <w:szCs w:val="22"/>
        </w:rPr>
        <w:tab/>
      </w:r>
      <w:r w:rsidRPr="00267901">
        <w:rPr>
          <w:rFonts w:cs="Arial"/>
          <w:noProof/>
          <w:sz w:val="22"/>
          <w:szCs w:val="22"/>
        </w:rPr>
        <w:t>ITAAC Closeout Process</w:t>
      </w:r>
      <w:r w:rsidRPr="00267901">
        <w:rPr>
          <w:noProof/>
          <w:sz w:val="22"/>
          <w:szCs w:val="22"/>
        </w:rPr>
        <w:tab/>
      </w:r>
      <w:r w:rsidRPr="00267901">
        <w:rPr>
          <w:noProof/>
          <w:sz w:val="22"/>
          <w:szCs w:val="22"/>
        </w:rPr>
        <w:fldChar w:fldCharType="begin"/>
      </w:r>
      <w:r w:rsidRPr="00267901">
        <w:rPr>
          <w:noProof/>
          <w:sz w:val="22"/>
          <w:szCs w:val="22"/>
        </w:rPr>
        <w:instrText xml:space="preserve"> PAGEREF _Toc1029121 \h </w:instrText>
      </w:r>
      <w:r w:rsidRPr="00267901">
        <w:rPr>
          <w:noProof/>
          <w:sz w:val="22"/>
          <w:szCs w:val="22"/>
        </w:rPr>
      </w:r>
      <w:r w:rsidRPr="00267901">
        <w:rPr>
          <w:noProof/>
          <w:sz w:val="22"/>
          <w:szCs w:val="22"/>
        </w:rPr>
        <w:fldChar w:fldCharType="separate"/>
      </w:r>
      <w:r w:rsidR="003E18B7">
        <w:rPr>
          <w:noProof/>
          <w:sz w:val="22"/>
          <w:szCs w:val="22"/>
        </w:rPr>
        <w:t>29</w:t>
      </w:r>
      <w:r w:rsidRPr="00267901">
        <w:rPr>
          <w:noProof/>
          <w:sz w:val="22"/>
          <w:szCs w:val="22"/>
        </w:rPr>
        <w:fldChar w:fldCharType="end"/>
      </w:r>
    </w:p>
    <w:p w14:paraId="32538F09" w14:textId="7709BC8E"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07.18</w:t>
      </w:r>
      <w:r w:rsidRPr="00267901">
        <w:rPr>
          <w:rFonts w:asciiTheme="minorHAnsi" w:eastAsiaTheme="minorEastAsia" w:hAnsiTheme="minorHAnsi" w:cstheme="minorBidi"/>
          <w:noProof/>
          <w:sz w:val="22"/>
          <w:szCs w:val="22"/>
        </w:rPr>
        <w:tab/>
      </w:r>
      <w:r w:rsidRPr="00267901">
        <w:rPr>
          <w:rFonts w:cs="Arial"/>
          <w:noProof/>
          <w:sz w:val="22"/>
          <w:szCs w:val="22"/>
        </w:rPr>
        <w:t>ITAAC Maintenance</w:t>
      </w:r>
      <w:r w:rsidRPr="00267901">
        <w:rPr>
          <w:noProof/>
          <w:sz w:val="22"/>
          <w:szCs w:val="22"/>
        </w:rPr>
        <w:tab/>
      </w:r>
      <w:r w:rsidRPr="00267901">
        <w:rPr>
          <w:noProof/>
          <w:sz w:val="22"/>
          <w:szCs w:val="22"/>
        </w:rPr>
        <w:fldChar w:fldCharType="begin"/>
      </w:r>
      <w:r w:rsidRPr="00267901">
        <w:rPr>
          <w:noProof/>
          <w:sz w:val="22"/>
          <w:szCs w:val="22"/>
        </w:rPr>
        <w:instrText xml:space="preserve"> PAGEREF _Toc1029122 \h </w:instrText>
      </w:r>
      <w:r w:rsidRPr="00267901">
        <w:rPr>
          <w:noProof/>
          <w:sz w:val="22"/>
          <w:szCs w:val="22"/>
        </w:rPr>
      </w:r>
      <w:r w:rsidRPr="00267901">
        <w:rPr>
          <w:noProof/>
          <w:sz w:val="22"/>
          <w:szCs w:val="22"/>
        </w:rPr>
        <w:fldChar w:fldCharType="separate"/>
      </w:r>
      <w:r w:rsidR="003E18B7">
        <w:rPr>
          <w:noProof/>
          <w:sz w:val="22"/>
          <w:szCs w:val="22"/>
        </w:rPr>
        <w:t>31</w:t>
      </w:r>
      <w:r w:rsidRPr="00267901">
        <w:rPr>
          <w:noProof/>
          <w:sz w:val="22"/>
          <w:szCs w:val="22"/>
        </w:rPr>
        <w:fldChar w:fldCharType="end"/>
      </w:r>
    </w:p>
    <w:p w14:paraId="4AA30A3C" w14:textId="75159B18"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07.19</w:t>
      </w:r>
      <w:r w:rsidRPr="00267901">
        <w:rPr>
          <w:rFonts w:asciiTheme="minorHAnsi" w:eastAsiaTheme="minorEastAsia" w:hAnsiTheme="minorHAnsi" w:cstheme="minorBidi"/>
          <w:noProof/>
          <w:sz w:val="22"/>
          <w:szCs w:val="22"/>
        </w:rPr>
        <w:tab/>
      </w:r>
      <w:r w:rsidRPr="00267901">
        <w:rPr>
          <w:rFonts w:cs="Arial"/>
          <w:noProof/>
          <w:sz w:val="22"/>
          <w:szCs w:val="22"/>
        </w:rPr>
        <w:t>10 CFR 52.103(g) Finding</w:t>
      </w:r>
      <w:r w:rsidRPr="00267901">
        <w:rPr>
          <w:noProof/>
          <w:sz w:val="22"/>
          <w:szCs w:val="22"/>
        </w:rPr>
        <w:tab/>
      </w:r>
      <w:r w:rsidRPr="00267901">
        <w:rPr>
          <w:noProof/>
          <w:sz w:val="22"/>
          <w:szCs w:val="22"/>
        </w:rPr>
        <w:fldChar w:fldCharType="begin"/>
      </w:r>
      <w:r w:rsidRPr="00267901">
        <w:rPr>
          <w:noProof/>
          <w:sz w:val="22"/>
          <w:szCs w:val="22"/>
        </w:rPr>
        <w:instrText xml:space="preserve"> PAGEREF _Toc1029123 \h </w:instrText>
      </w:r>
      <w:r w:rsidRPr="00267901">
        <w:rPr>
          <w:noProof/>
          <w:sz w:val="22"/>
          <w:szCs w:val="22"/>
        </w:rPr>
      </w:r>
      <w:r w:rsidRPr="00267901">
        <w:rPr>
          <w:noProof/>
          <w:sz w:val="22"/>
          <w:szCs w:val="22"/>
        </w:rPr>
        <w:fldChar w:fldCharType="separate"/>
      </w:r>
      <w:r w:rsidR="003E18B7">
        <w:rPr>
          <w:noProof/>
          <w:sz w:val="22"/>
          <w:szCs w:val="22"/>
        </w:rPr>
        <w:t>31</w:t>
      </w:r>
      <w:r w:rsidRPr="00267901">
        <w:rPr>
          <w:noProof/>
          <w:sz w:val="22"/>
          <w:szCs w:val="22"/>
        </w:rPr>
        <w:fldChar w:fldCharType="end"/>
      </w:r>
    </w:p>
    <w:p w14:paraId="6BCC81F3" w14:textId="6E832B2A" w:rsidR="00267901" w:rsidRPr="00267901" w:rsidRDefault="00267901">
      <w:pPr>
        <w:pStyle w:val="TOC2"/>
        <w:rPr>
          <w:rFonts w:asciiTheme="minorHAnsi" w:eastAsiaTheme="minorEastAsia" w:hAnsiTheme="minorHAnsi" w:cstheme="minorBidi"/>
          <w:noProof/>
          <w:sz w:val="22"/>
          <w:szCs w:val="22"/>
        </w:rPr>
      </w:pPr>
      <w:r w:rsidRPr="00267901">
        <w:rPr>
          <w:rFonts w:cs="Arial"/>
          <w:noProof/>
          <w:sz w:val="22"/>
          <w:szCs w:val="22"/>
        </w:rPr>
        <w:t>07.20</w:t>
      </w:r>
      <w:r w:rsidRPr="00267901">
        <w:rPr>
          <w:rFonts w:asciiTheme="minorHAnsi" w:eastAsiaTheme="minorEastAsia" w:hAnsiTheme="minorHAnsi" w:cstheme="minorBidi"/>
          <w:noProof/>
          <w:sz w:val="22"/>
          <w:szCs w:val="22"/>
        </w:rPr>
        <w:tab/>
      </w:r>
      <w:r w:rsidRPr="00267901">
        <w:rPr>
          <w:rFonts w:cs="Arial"/>
          <w:noProof/>
          <w:sz w:val="22"/>
          <w:szCs w:val="22"/>
        </w:rPr>
        <w:t>ITAAC Hearings and Interim</w:t>
      </w:r>
      <w:r w:rsidRPr="0013167B">
        <w:rPr>
          <w:rFonts w:cs="Arial"/>
          <w:noProof/>
          <w:sz w:val="22"/>
          <w:szCs w:val="22"/>
        </w:rPr>
        <w:t xml:space="preserve"> </w:t>
      </w:r>
      <w:r w:rsidRPr="00267901">
        <w:rPr>
          <w:rFonts w:cs="Arial"/>
          <w:noProof/>
          <w:sz w:val="22"/>
          <w:szCs w:val="22"/>
        </w:rPr>
        <w:t>Operations</w:t>
      </w:r>
      <w:r w:rsidRPr="00267901">
        <w:rPr>
          <w:noProof/>
          <w:sz w:val="22"/>
          <w:szCs w:val="22"/>
        </w:rPr>
        <w:tab/>
      </w:r>
      <w:r w:rsidRPr="00267901">
        <w:rPr>
          <w:noProof/>
          <w:sz w:val="22"/>
          <w:szCs w:val="22"/>
        </w:rPr>
        <w:fldChar w:fldCharType="begin"/>
      </w:r>
      <w:r w:rsidRPr="00267901">
        <w:rPr>
          <w:noProof/>
          <w:sz w:val="22"/>
          <w:szCs w:val="22"/>
        </w:rPr>
        <w:instrText xml:space="preserve"> PAGEREF _Toc1029124 \h </w:instrText>
      </w:r>
      <w:r w:rsidRPr="00267901">
        <w:rPr>
          <w:noProof/>
          <w:sz w:val="22"/>
          <w:szCs w:val="22"/>
        </w:rPr>
      </w:r>
      <w:r w:rsidRPr="00267901">
        <w:rPr>
          <w:noProof/>
          <w:sz w:val="22"/>
          <w:szCs w:val="22"/>
        </w:rPr>
        <w:fldChar w:fldCharType="separate"/>
      </w:r>
      <w:r w:rsidR="003E18B7">
        <w:rPr>
          <w:noProof/>
          <w:sz w:val="22"/>
          <w:szCs w:val="22"/>
        </w:rPr>
        <w:t>31</w:t>
      </w:r>
      <w:r w:rsidRPr="00267901">
        <w:rPr>
          <w:noProof/>
          <w:sz w:val="22"/>
          <w:szCs w:val="22"/>
        </w:rPr>
        <w:fldChar w:fldCharType="end"/>
      </w:r>
    </w:p>
    <w:p w14:paraId="1FA24589" w14:textId="7C833F44" w:rsidR="00267901" w:rsidRPr="00267901" w:rsidRDefault="00267901">
      <w:pPr>
        <w:pStyle w:val="TOC2"/>
        <w:rPr>
          <w:rFonts w:asciiTheme="minorHAnsi" w:eastAsiaTheme="minorEastAsia" w:hAnsiTheme="minorHAnsi" w:cstheme="minorBidi"/>
          <w:noProof/>
          <w:sz w:val="22"/>
          <w:szCs w:val="22"/>
        </w:rPr>
      </w:pPr>
      <w:r w:rsidRPr="00267901">
        <w:rPr>
          <w:noProof/>
          <w:sz w:val="22"/>
          <w:szCs w:val="22"/>
        </w:rPr>
        <w:t>07.21</w:t>
      </w:r>
      <w:r w:rsidRPr="00267901">
        <w:rPr>
          <w:rFonts w:asciiTheme="minorHAnsi" w:eastAsiaTheme="minorEastAsia" w:hAnsiTheme="minorHAnsi" w:cstheme="minorBidi"/>
          <w:noProof/>
          <w:sz w:val="22"/>
          <w:szCs w:val="22"/>
        </w:rPr>
        <w:tab/>
      </w:r>
      <w:r w:rsidRPr="00267901">
        <w:rPr>
          <w:noProof/>
          <w:sz w:val="22"/>
          <w:szCs w:val="22"/>
        </w:rPr>
        <w:t>Construction Assessment Program</w:t>
      </w:r>
      <w:r w:rsidRPr="00267901">
        <w:rPr>
          <w:noProof/>
          <w:sz w:val="22"/>
          <w:szCs w:val="22"/>
        </w:rPr>
        <w:tab/>
      </w:r>
      <w:r w:rsidRPr="00267901">
        <w:rPr>
          <w:noProof/>
          <w:sz w:val="22"/>
          <w:szCs w:val="22"/>
        </w:rPr>
        <w:fldChar w:fldCharType="begin"/>
      </w:r>
      <w:r w:rsidRPr="00267901">
        <w:rPr>
          <w:noProof/>
          <w:sz w:val="22"/>
          <w:szCs w:val="22"/>
        </w:rPr>
        <w:instrText xml:space="preserve"> PAGEREF _Toc1029125 \h </w:instrText>
      </w:r>
      <w:r w:rsidRPr="00267901">
        <w:rPr>
          <w:noProof/>
          <w:sz w:val="22"/>
          <w:szCs w:val="22"/>
        </w:rPr>
      </w:r>
      <w:r w:rsidRPr="00267901">
        <w:rPr>
          <w:noProof/>
          <w:sz w:val="22"/>
          <w:szCs w:val="22"/>
        </w:rPr>
        <w:fldChar w:fldCharType="separate"/>
      </w:r>
      <w:r w:rsidR="003E18B7">
        <w:rPr>
          <w:noProof/>
          <w:sz w:val="22"/>
          <w:szCs w:val="22"/>
        </w:rPr>
        <w:t>32</w:t>
      </w:r>
      <w:r w:rsidRPr="00267901">
        <w:rPr>
          <w:noProof/>
          <w:sz w:val="22"/>
          <w:szCs w:val="22"/>
        </w:rPr>
        <w:fldChar w:fldCharType="end"/>
      </w:r>
    </w:p>
    <w:p w14:paraId="2F524ECB" w14:textId="0DD29707" w:rsidR="00267901" w:rsidRPr="00267901" w:rsidRDefault="00267901">
      <w:pPr>
        <w:pStyle w:val="TOC2"/>
        <w:rPr>
          <w:rFonts w:asciiTheme="minorHAnsi" w:eastAsiaTheme="minorEastAsia" w:hAnsiTheme="minorHAnsi" w:cstheme="minorBidi"/>
          <w:noProof/>
          <w:sz w:val="22"/>
          <w:szCs w:val="22"/>
        </w:rPr>
      </w:pPr>
      <w:r w:rsidRPr="00267901">
        <w:rPr>
          <w:noProof/>
          <w:sz w:val="22"/>
          <w:szCs w:val="22"/>
        </w:rPr>
        <w:t>07.22</w:t>
      </w:r>
      <w:r w:rsidRPr="00267901">
        <w:rPr>
          <w:rFonts w:asciiTheme="minorHAnsi" w:eastAsiaTheme="minorEastAsia" w:hAnsiTheme="minorHAnsi" w:cstheme="minorBidi"/>
          <w:noProof/>
          <w:sz w:val="22"/>
          <w:szCs w:val="22"/>
        </w:rPr>
        <w:tab/>
      </w:r>
      <w:r w:rsidRPr="00267901">
        <w:rPr>
          <w:noProof/>
          <w:sz w:val="22"/>
          <w:szCs w:val="22"/>
        </w:rPr>
        <w:t>Construction Enforcement Program</w:t>
      </w:r>
      <w:r w:rsidRPr="00267901">
        <w:rPr>
          <w:noProof/>
          <w:sz w:val="22"/>
          <w:szCs w:val="22"/>
        </w:rPr>
        <w:tab/>
      </w:r>
      <w:r w:rsidRPr="00267901">
        <w:rPr>
          <w:noProof/>
          <w:sz w:val="22"/>
          <w:szCs w:val="22"/>
        </w:rPr>
        <w:fldChar w:fldCharType="begin"/>
      </w:r>
      <w:r w:rsidRPr="00267901">
        <w:rPr>
          <w:noProof/>
          <w:sz w:val="22"/>
          <w:szCs w:val="22"/>
        </w:rPr>
        <w:instrText xml:space="preserve"> PAGEREF _Toc1029126 \h </w:instrText>
      </w:r>
      <w:r w:rsidRPr="00267901">
        <w:rPr>
          <w:noProof/>
          <w:sz w:val="22"/>
          <w:szCs w:val="22"/>
        </w:rPr>
      </w:r>
      <w:r w:rsidRPr="00267901">
        <w:rPr>
          <w:noProof/>
          <w:sz w:val="22"/>
          <w:szCs w:val="22"/>
        </w:rPr>
        <w:fldChar w:fldCharType="separate"/>
      </w:r>
      <w:r w:rsidR="003E18B7">
        <w:rPr>
          <w:noProof/>
          <w:sz w:val="22"/>
          <w:szCs w:val="22"/>
        </w:rPr>
        <w:t>33</w:t>
      </w:r>
      <w:r w:rsidRPr="00267901">
        <w:rPr>
          <w:noProof/>
          <w:sz w:val="22"/>
          <w:szCs w:val="22"/>
        </w:rPr>
        <w:fldChar w:fldCharType="end"/>
      </w:r>
    </w:p>
    <w:p w14:paraId="03A59A2A" w14:textId="086AEE19" w:rsidR="00267901" w:rsidRPr="00267901" w:rsidRDefault="00267901">
      <w:pPr>
        <w:pStyle w:val="TOC2"/>
        <w:rPr>
          <w:rFonts w:asciiTheme="minorHAnsi" w:eastAsiaTheme="minorEastAsia" w:hAnsiTheme="minorHAnsi" w:cstheme="minorBidi"/>
          <w:noProof/>
          <w:sz w:val="22"/>
          <w:szCs w:val="22"/>
        </w:rPr>
      </w:pPr>
      <w:r w:rsidRPr="00267901">
        <w:rPr>
          <w:noProof/>
          <w:sz w:val="22"/>
          <w:szCs w:val="22"/>
        </w:rPr>
        <w:t>07.23</w:t>
      </w:r>
      <w:r w:rsidRPr="00267901">
        <w:rPr>
          <w:rFonts w:asciiTheme="minorHAnsi" w:eastAsiaTheme="minorEastAsia" w:hAnsiTheme="minorHAnsi" w:cstheme="minorBidi"/>
          <w:noProof/>
          <w:sz w:val="22"/>
          <w:szCs w:val="22"/>
        </w:rPr>
        <w:tab/>
      </w:r>
      <w:r w:rsidRPr="00267901">
        <w:rPr>
          <w:noProof/>
          <w:sz w:val="22"/>
          <w:szCs w:val="22"/>
        </w:rPr>
        <w:t>NRC Allegation Program</w:t>
      </w:r>
      <w:r w:rsidRPr="00267901">
        <w:rPr>
          <w:noProof/>
          <w:sz w:val="22"/>
          <w:szCs w:val="22"/>
        </w:rPr>
        <w:tab/>
      </w:r>
      <w:r w:rsidR="00A97280">
        <w:rPr>
          <w:noProof/>
          <w:sz w:val="22"/>
          <w:szCs w:val="22"/>
        </w:rPr>
        <w:t>33</w:t>
      </w:r>
    </w:p>
    <w:p w14:paraId="0317FDA0" w14:textId="781D6C71" w:rsidR="00267901" w:rsidRPr="00267901" w:rsidRDefault="00267901">
      <w:pPr>
        <w:pStyle w:val="TOC2"/>
        <w:rPr>
          <w:rFonts w:asciiTheme="minorHAnsi" w:eastAsiaTheme="minorEastAsia" w:hAnsiTheme="minorHAnsi" w:cstheme="minorBidi"/>
          <w:noProof/>
          <w:sz w:val="22"/>
          <w:szCs w:val="22"/>
        </w:rPr>
      </w:pPr>
      <w:r w:rsidRPr="00267901">
        <w:rPr>
          <w:noProof/>
          <w:sz w:val="22"/>
          <w:szCs w:val="22"/>
        </w:rPr>
        <w:t>07.24</w:t>
      </w:r>
      <w:r w:rsidRPr="00267901">
        <w:rPr>
          <w:rFonts w:asciiTheme="minorHAnsi" w:eastAsiaTheme="minorEastAsia" w:hAnsiTheme="minorHAnsi" w:cstheme="minorBidi"/>
          <w:noProof/>
          <w:sz w:val="22"/>
          <w:szCs w:val="22"/>
        </w:rPr>
        <w:tab/>
      </w:r>
      <w:r w:rsidRPr="00267901">
        <w:rPr>
          <w:noProof/>
          <w:sz w:val="22"/>
          <w:szCs w:val="22"/>
        </w:rPr>
        <w:t>Construction Experience Program (ConE)</w:t>
      </w:r>
      <w:r w:rsidRPr="00267901">
        <w:rPr>
          <w:noProof/>
          <w:sz w:val="22"/>
          <w:szCs w:val="22"/>
        </w:rPr>
        <w:tab/>
      </w:r>
      <w:r w:rsidRPr="00267901">
        <w:rPr>
          <w:noProof/>
          <w:sz w:val="22"/>
          <w:szCs w:val="22"/>
        </w:rPr>
        <w:fldChar w:fldCharType="begin"/>
      </w:r>
      <w:r w:rsidRPr="00267901">
        <w:rPr>
          <w:noProof/>
          <w:sz w:val="22"/>
          <w:szCs w:val="22"/>
        </w:rPr>
        <w:instrText xml:space="preserve"> PAGEREF _Toc1029128 \h </w:instrText>
      </w:r>
      <w:r w:rsidRPr="00267901">
        <w:rPr>
          <w:noProof/>
          <w:sz w:val="22"/>
          <w:szCs w:val="22"/>
        </w:rPr>
      </w:r>
      <w:r w:rsidRPr="00267901">
        <w:rPr>
          <w:noProof/>
          <w:sz w:val="22"/>
          <w:szCs w:val="22"/>
        </w:rPr>
        <w:fldChar w:fldCharType="separate"/>
      </w:r>
      <w:r w:rsidR="003E18B7">
        <w:rPr>
          <w:noProof/>
          <w:sz w:val="22"/>
          <w:szCs w:val="22"/>
        </w:rPr>
        <w:t>33</w:t>
      </w:r>
      <w:r w:rsidRPr="00267901">
        <w:rPr>
          <w:noProof/>
          <w:sz w:val="22"/>
          <w:szCs w:val="22"/>
        </w:rPr>
        <w:fldChar w:fldCharType="end"/>
      </w:r>
    </w:p>
    <w:p w14:paraId="4A6997B9" w14:textId="7E77BA20" w:rsidR="00267901" w:rsidRPr="00267901" w:rsidRDefault="00267901">
      <w:pPr>
        <w:pStyle w:val="TOC2"/>
        <w:rPr>
          <w:rFonts w:asciiTheme="minorHAnsi" w:eastAsiaTheme="minorEastAsia" w:hAnsiTheme="minorHAnsi" w:cstheme="minorBidi"/>
          <w:noProof/>
          <w:sz w:val="22"/>
          <w:szCs w:val="22"/>
        </w:rPr>
      </w:pPr>
      <w:r w:rsidRPr="00267901">
        <w:rPr>
          <w:noProof/>
          <w:sz w:val="22"/>
          <w:szCs w:val="22"/>
        </w:rPr>
        <w:t>07.25</w:t>
      </w:r>
      <w:r w:rsidRPr="00267901">
        <w:rPr>
          <w:rFonts w:asciiTheme="minorHAnsi" w:eastAsiaTheme="minorEastAsia" w:hAnsiTheme="minorHAnsi" w:cstheme="minorBidi"/>
          <w:noProof/>
          <w:sz w:val="22"/>
          <w:szCs w:val="22"/>
        </w:rPr>
        <w:tab/>
      </w:r>
      <w:r w:rsidRPr="00267901">
        <w:rPr>
          <w:noProof/>
          <w:sz w:val="22"/>
          <w:szCs w:val="22"/>
        </w:rPr>
        <w:t>Annual cROP Self-Assessment</w:t>
      </w:r>
      <w:r w:rsidRPr="00267901">
        <w:rPr>
          <w:noProof/>
          <w:sz w:val="22"/>
          <w:szCs w:val="22"/>
        </w:rPr>
        <w:tab/>
      </w:r>
      <w:r w:rsidRPr="00267901">
        <w:rPr>
          <w:noProof/>
          <w:sz w:val="22"/>
          <w:szCs w:val="22"/>
        </w:rPr>
        <w:fldChar w:fldCharType="begin"/>
      </w:r>
      <w:r w:rsidRPr="00267901">
        <w:rPr>
          <w:noProof/>
          <w:sz w:val="22"/>
          <w:szCs w:val="22"/>
        </w:rPr>
        <w:instrText xml:space="preserve"> PAGEREF _Toc1029129 \h </w:instrText>
      </w:r>
      <w:r w:rsidRPr="00267901">
        <w:rPr>
          <w:noProof/>
          <w:sz w:val="22"/>
          <w:szCs w:val="22"/>
        </w:rPr>
      </w:r>
      <w:r w:rsidRPr="00267901">
        <w:rPr>
          <w:noProof/>
          <w:sz w:val="22"/>
          <w:szCs w:val="22"/>
        </w:rPr>
        <w:fldChar w:fldCharType="separate"/>
      </w:r>
      <w:r w:rsidR="003E18B7">
        <w:rPr>
          <w:noProof/>
          <w:sz w:val="22"/>
          <w:szCs w:val="22"/>
        </w:rPr>
        <w:t>34</w:t>
      </w:r>
      <w:r w:rsidRPr="00267901">
        <w:rPr>
          <w:noProof/>
          <w:sz w:val="22"/>
          <w:szCs w:val="22"/>
        </w:rPr>
        <w:fldChar w:fldCharType="end"/>
      </w:r>
    </w:p>
    <w:p w14:paraId="4FEE81AE" w14:textId="07ABA749" w:rsidR="00267901" w:rsidRPr="00267901" w:rsidRDefault="00267901">
      <w:pPr>
        <w:pStyle w:val="TOC2"/>
        <w:rPr>
          <w:rFonts w:asciiTheme="minorHAnsi" w:eastAsiaTheme="minorEastAsia" w:hAnsiTheme="minorHAnsi" w:cstheme="minorBidi"/>
          <w:noProof/>
          <w:sz w:val="22"/>
          <w:szCs w:val="22"/>
        </w:rPr>
      </w:pPr>
      <w:r w:rsidRPr="00267901">
        <w:rPr>
          <w:noProof/>
          <w:sz w:val="22"/>
          <w:szCs w:val="22"/>
        </w:rPr>
        <w:t>07.26</w:t>
      </w:r>
      <w:r w:rsidRPr="00267901">
        <w:rPr>
          <w:rFonts w:asciiTheme="minorHAnsi" w:eastAsiaTheme="minorEastAsia" w:hAnsiTheme="minorHAnsi" w:cstheme="minorBidi"/>
          <w:noProof/>
          <w:sz w:val="22"/>
          <w:szCs w:val="22"/>
        </w:rPr>
        <w:tab/>
      </w:r>
      <w:r w:rsidRPr="00267901">
        <w:rPr>
          <w:noProof/>
          <w:sz w:val="22"/>
          <w:szCs w:val="22"/>
        </w:rPr>
        <w:t>Transition from cROP to ROP</w:t>
      </w:r>
      <w:r w:rsidRPr="00267901">
        <w:rPr>
          <w:noProof/>
          <w:sz w:val="22"/>
          <w:szCs w:val="22"/>
        </w:rPr>
        <w:tab/>
      </w:r>
      <w:r w:rsidRPr="00267901">
        <w:rPr>
          <w:noProof/>
          <w:sz w:val="22"/>
          <w:szCs w:val="22"/>
        </w:rPr>
        <w:fldChar w:fldCharType="begin"/>
      </w:r>
      <w:r w:rsidRPr="00267901">
        <w:rPr>
          <w:noProof/>
          <w:sz w:val="22"/>
          <w:szCs w:val="22"/>
        </w:rPr>
        <w:instrText xml:space="preserve"> PAGEREF _Toc1029130 \h </w:instrText>
      </w:r>
      <w:r w:rsidRPr="00267901">
        <w:rPr>
          <w:noProof/>
          <w:sz w:val="22"/>
          <w:szCs w:val="22"/>
        </w:rPr>
      </w:r>
      <w:r w:rsidRPr="00267901">
        <w:rPr>
          <w:noProof/>
          <w:sz w:val="22"/>
          <w:szCs w:val="22"/>
        </w:rPr>
        <w:fldChar w:fldCharType="separate"/>
      </w:r>
      <w:r w:rsidR="003E18B7">
        <w:rPr>
          <w:noProof/>
          <w:sz w:val="22"/>
          <w:szCs w:val="22"/>
        </w:rPr>
        <w:t>34</w:t>
      </w:r>
      <w:r w:rsidRPr="00267901">
        <w:rPr>
          <w:noProof/>
          <w:sz w:val="22"/>
          <w:szCs w:val="22"/>
        </w:rPr>
        <w:fldChar w:fldCharType="end"/>
      </w:r>
    </w:p>
    <w:p w14:paraId="0BF1C928" w14:textId="4EB5F6AE" w:rsidR="00267901" w:rsidRPr="00267901" w:rsidRDefault="00267901">
      <w:pPr>
        <w:pStyle w:val="TOC1"/>
        <w:rPr>
          <w:rFonts w:asciiTheme="minorHAnsi" w:eastAsiaTheme="minorEastAsia" w:hAnsiTheme="minorHAnsi" w:cstheme="minorBidi"/>
          <w:bCs w:val="0"/>
          <w:noProof/>
        </w:rPr>
      </w:pPr>
      <w:r w:rsidRPr="00267901">
        <w:rPr>
          <w:noProof/>
        </w:rPr>
        <w:t>2506-08</w:t>
      </w:r>
      <w:r w:rsidRPr="00267901">
        <w:rPr>
          <w:rFonts w:asciiTheme="minorHAnsi" w:eastAsiaTheme="minorEastAsia" w:hAnsiTheme="minorHAnsi" w:cstheme="minorBidi"/>
          <w:bCs w:val="0"/>
          <w:noProof/>
        </w:rPr>
        <w:tab/>
      </w:r>
      <w:r w:rsidRPr="00267901">
        <w:rPr>
          <w:noProof/>
        </w:rPr>
        <w:t>REFERENCES</w:t>
      </w:r>
      <w:r w:rsidRPr="00267901">
        <w:rPr>
          <w:noProof/>
        </w:rPr>
        <w:tab/>
      </w:r>
      <w:r w:rsidRPr="00267901">
        <w:rPr>
          <w:noProof/>
        </w:rPr>
        <w:fldChar w:fldCharType="begin"/>
      </w:r>
      <w:r w:rsidRPr="00267901">
        <w:rPr>
          <w:noProof/>
        </w:rPr>
        <w:instrText xml:space="preserve"> PAGEREF _Toc1029131 \h </w:instrText>
      </w:r>
      <w:r w:rsidRPr="00267901">
        <w:rPr>
          <w:noProof/>
        </w:rPr>
      </w:r>
      <w:r w:rsidRPr="00267901">
        <w:rPr>
          <w:noProof/>
        </w:rPr>
        <w:fldChar w:fldCharType="separate"/>
      </w:r>
      <w:r w:rsidR="003E18B7">
        <w:rPr>
          <w:noProof/>
        </w:rPr>
        <w:t>35</w:t>
      </w:r>
      <w:r w:rsidRPr="00267901">
        <w:rPr>
          <w:noProof/>
        </w:rPr>
        <w:fldChar w:fldCharType="end"/>
      </w:r>
    </w:p>
    <w:p w14:paraId="55BEA7F2" w14:textId="77777777" w:rsidR="00B23A47" w:rsidRPr="009F15AA" w:rsidRDefault="004D34EA" w:rsidP="00F15F36">
      <w:pPr>
        <w:rPr>
          <w:rFonts w:cs="Arial"/>
          <w:bCs/>
          <w:noProof/>
          <w:szCs w:val="22"/>
        </w:rPr>
        <w:sectPr w:rsidR="00B23A47" w:rsidRPr="009F15AA" w:rsidSect="0034760B">
          <w:footerReference w:type="default" r:id="rId13"/>
          <w:pgSz w:w="12240" w:h="15840" w:code="1"/>
          <w:pgMar w:top="1440" w:right="1440" w:bottom="1440" w:left="1440" w:header="720" w:footer="720" w:gutter="0"/>
          <w:pgNumType w:fmt="lowerRoman" w:start="1"/>
          <w:cols w:space="720"/>
          <w:noEndnote/>
          <w:docGrid w:linePitch="299"/>
        </w:sectPr>
      </w:pPr>
      <w:r w:rsidRPr="00267901">
        <w:rPr>
          <w:rFonts w:cs="Arial"/>
          <w:bCs/>
          <w:noProof/>
          <w:szCs w:val="22"/>
        </w:rPr>
        <w:fldChar w:fldCharType="end"/>
      </w:r>
    </w:p>
    <w:p w14:paraId="0E3DD365" w14:textId="77777777" w:rsidR="00ED686B" w:rsidRPr="009F15AA" w:rsidRDefault="00E50809" w:rsidP="00945AA1">
      <w:pPr>
        <w:tabs>
          <w:tab w:val="left" w:pos="9346"/>
        </w:tabs>
        <w:rPr>
          <w:rFonts w:cs="Arial"/>
          <w:szCs w:val="22"/>
        </w:rPr>
      </w:pPr>
      <w:r w:rsidRPr="009F15AA">
        <w:rPr>
          <w:rFonts w:cs="Arial"/>
          <w:szCs w:val="22"/>
        </w:rPr>
        <w:lastRenderedPageBreak/>
        <w:t>Exhibit</w:t>
      </w:r>
      <w:r w:rsidR="00945AA1" w:rsidRPr="009F15AA">
        <w:rPr>
          <w:rFonts w:cs="Arial"/>
          <w:szCs w:val="22"/>
        </w:rPr>
        <w:t xml:space="preserve"> 1 - </w:t>
      </w:r>
      <w:r w:rsidR="00ED686B" w:rsidRPr="009F15AA">
        <w:rPr>
          <w:rFonts w:cs="Arial"/>
          <w:szCs w:val="22"/>
        </w:rPr>
        <w:t>Construction Reactor Oversight Process Overview</w:t>
      </w:r>
      <w:r w:rsidR="00945AA1" w:rsidRPr="009F15AA">
        <w:rPr>
          <w:rFonts w:cs="Arial"/>
          <w:szCs w:val="22"/>
        </w:rPr>
        <w:t>………………………………….E1-1</w:t>
      </w:r>
    </w:p>
    <w:p w14:paraId="74E3936B" w14:textId="77777777" w:rsidR="004E0D50" w:rsidRPr="009F15AA" w:rsidRDefault="00945AA1" w:rsidP="00945A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9F15AA">
        <w:rPr>
          <w:rFonts w:cs="Arial"/>
          <w:szCs w:val="22"/>
        </w:rPr>
        <w:t xml:space="preserve">Exhibit 2 - </w:t>
      </w:r>
      <w:r w:rsidR="00E50809" w:rsidRPr="009F15AA">
        <w:rPr>
          <w:rFonts w:cs="Arial"/>
          <w:szCs w:val="22"/>
        </w:rPr>
        <w:t>Con</w:t>
      </w:r>
      <w:r w:rsidR="004E0D50" w:rsidRPr="009F15AA">
        <w:rPr>
          <w:rFonts w:cs="Arial"/>
          <w:szCs w:val="22"/>
        </w:rPr>
        <w:t>struction Regulatory Oversight Framework</w:t>
      </w:r>
      <w:r w:rsidRPr="009F15AA">
        <w:rPr>
          <w:rFonts w:cs="Arial"/>
          <w:szCs w:val="22"/>
        </w:rPr>
        <w:t>………………………………………E2-1</w:t>
      </w:r>
    </w:p>
    <w:p w14:paraId="599B65E2" w14:textId="77777777" w:rsidR="000A0A59" w:rsidRPr="009F15AA" w:rsidRDefault="000A0A59" w:rsidP="00ED68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39A06C3D" w14:textId="77777777" w:rsidR="00ED686B" w:rsidRPr="009F15AA" w:rsidRDefault="00E50809" w:rsidP="00945A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9F15AA">
        <w:rPr>
          <w:rFonts w:cs="Arial"/>
          <w:szCs w:val="22"/>
        </w:rPr>
        <w:t>Appendi</w:t>
      </w:r>
      <w:r w:rsidR="00945AA1" w:rsidRPr="009F15AA">
        <w:rPr>
          <w:rFonts w:cs="Arial"/>
          <w:szCs w:val="22"/>
        </w:rPr>
        <w:t xml:space="preserve">x A - </w:t>
      </w:r>
      <w:r w:rsidRPr="009F15AA">
        <w:rPr>
          <w:rFonts w:cs="Arial"/>
          <w:szCs w:val="22"/>
        </w:rPr>
        <w:t>Con</w:t>
      </w:r>
      <w:r w:rsidR="00ED686B" w:rsidRPr="009F15AA">
        <w:rPr>
          <w:rFonts w:cs="Arial"/>
          <w:szCs w:val="22"/>
        </w:rPr>
        <w:t>struction Inspection Program</w:t>
      </w:r>
      <w:r w:rsidR="00945AA1" w:rsidRPr="009F15AA">
        <w:rPr>
          <w:rFonts w:cs="Arial"/>
          <w:szCs w:val="22"/>
        </w:rPr>
        <w:t xml:space="preserve"> </w:t>
      </w:r>
      <w:r w:rsidR="00ED686B" w:rsidRPr="009F15AA">
        <w:rPr>
          <w:rFonts w:cs="Arial"/>
          <w:szCs w:val="22"/>
        </w:rPr>
        <w:t>Guidance</w:t>
      </w:r>
      <w:r w:rsidR="00945AA1" w:rsidRPr="009F15AA">
        <w:rPr>
          <w:rFonts w:cs="Arial"/>
          <w:szCs w:val="22"/>
        </w:rPr>
        <w:t>……………………</w:t>
      </w:r>
      <w:r w:rsidR="00D45D46" w:rsidRPr="009F15AA">
        <w:rPr>
          <w:rFonts w:cs="Arial"/>
          <w:szCs w:val="22"/>
        </w:rPr>
        <w:t>…</w:t>
      </w:r>
      <w:r w:rsidR="00945AA1" w:rsidRPr="009F15AA">
        <w:rPr>
          <w:rFonts w:cs="Arial"/>
          <w:szCs w:val="22"/>
        </w:rPr>
        <w:t>…</w:t>
      </w:r>
      <w:proofErr w:type="gramStart"/>
      <w:r w:rsidR="00945AA1" w:rsidRPr="009F15AA">
        <w:rPr>
          <w:rFonts w:cs="Arial"/>
          <w:szCs w:val="22"/>
        </w:rPr>
        <w:t>…</w:t>
      </w:r>
      <w:r w:rsidR="00A86DB0" w:rsidRPr="009F15AA">
        <w:rPr>
          <w:rFonts w:cs="Arial"/>
          <w:szCs w:val="22"/>
        </w:rPr>
        <w:t>..</w:t>
      </w:r>
      <w:proofErr w:type="gramEnd"/>
      <w:r w:rsidR="00945AA1" w:rsidRPr="009F15AA">
        <w:rPr>
          <w:rFonts w:cs="Arial"/>
          <w:szCs w:val="22"/>
        </w:rPr>
        <w:t>…….AppA-1</w:t>
      </w:r>
    </w:p>
    <w:p w14:paraId="5A653188" w14:textId="77777777" w:rsidR="00ED686B" w:rsidRPr="009F15AA" w:rsidRDefault="00945AA1" w:rsidP="00945A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rPr>
          <w:rFonts w:cs="Arial"/>
          <w:szCs w:val="22"/>
        </w:rPr>
      </w:pPr>
      <w:r w:rsidRPr="009F15AA">
        <w:rPr>
          <w:rFonts w:cs="Arial"/>
          <w:szCs w:val="22"/>
        </w:rPr>
        <w:t xml:space="preserve">Appendix B - </w:t>
      </w:r>
      <w:r w:rsidR="00E50809" w:rsidRPr="009F15AA">
        <w:rPr>
          <w:rFonts w:cs="Arial"/>
          <w:szCs w:val="22"/>
        </w:rPr>
        <w:t>Cons</w:t>
      </w:r>
      <w:r w:rsidR="00ED686B" w:rsidRPr="009F15AA">
        <w:rPr>
          <w:rFonts w:cs="Arial"/>
          <w:szCs w:val="22"/>
        </w:rPr>
        <w:t xml:space="preserve">truction Inspection </w:t>
      </w:r>
      <w:r w:rsidR="00352B92" w:rsidRPr="009F15AA">
        <w:rPr>
          <w:rFonts w:cs="Arial"/>
          <w:szCs w:val="22"/>
        </w:rPr>
        <w:t xml:space="preserve">and Assessment </w:t>
      </w:r>
      <w:r w:rsidR="00ED686B" w:rsidRPr="009F15AA">
        <w:rPr>
          <w:rFonts w:cs="Arial"/>
          <w:szCs w:val="22"/>
        </w:rPr>
        <w:t>Program Bases</w:t>
      </w:r>
      <w:r w:rsidRPr="009F15AA">
        <w:rPr>
          <w:rFonts w:cs="Arial"/>
          <w:szCs w:val="22"/>
        </w:rPr>
        <w:t>…………</w:t>
      </w:r>
      <w:r w:rsidR="00A86DB0" w:rsidRPr="009F15AA">
        <w:rPr>
          <w:rFonts w:cs="Arial"/>
          <w:szCs w:val="22"/>
        </w:rPr>
        <w:t>.</w:t>
      </w:r>
      <w:r w:rsidRPr="009F15AA">
        <w:rPr>
          <w:rFonts w:cs="Arial"/>
          <w:szCs w:val="22"/>
        </w:rPr>
        <w:t>……</w:t>
      </w:r>
      <w:proofErr w:type="gramStart"/>
      <w:r w:rsidR="00A86DB0" w:rsidRPr="009F15AA">
        <w:rPr>
          <w:rFonts w:cs="Arial"/>
          <w:szCs w:val="22"/>
        </w:rPr>
        <w:t>….</w:t>
      </w:r>
      <w:r w:rsidRPr="009F15AA">
        <w:rPr>
          <w:rFonts w:cs="Arial"/>
          <w:szCs w:val="22"/>
        </w:rPr>
        <w:t>.</w:t>
      </w:r>
      <w:proofErr w:type="gramEnd"/>
      <w:r w:rsidRPr="009F15AA">
        <w:rPr>
          <w:rFonts w:cs="Arial"/>
          <w:szCs w:val="22"/>
        </w:rPr>
        <w:t>AppB-1</w:t>
      </w:r>
    </w:p>
    <w:p w14:paraId="772A1248" w14:textId="77777777" w:rsidR="00E50809" w:rsidRPr="009F15AA" w:rsidRDefault="00E50809" w:rsidP="00E508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rPr>
          <w:rFonts w:cs="Arial"/>
          <w:szCs w:val="22"/>
        </w:rPr>
      </w:pPr>
    </w:p>
    <w:p w14:paraId="240C593B" w14:textId="77777777" w:rsidR="00ED686B" w:rsidRPr="009F15AA" w:rsidRDefault="00E50809" w:rsidP="00A86DB0">
      <w:pPr>
        <w:rPr>
          <w:rFonts w:cs="Arial"/>
          <w:szCs w:val="22"/>
        </w:rPr>
      </w:pPr>
      <w:r w:rsidRPr="009F15AA">
        <w:rPr>
          <w:rFonts w:cs="Arial"/>
          <w:szCs w:val="22"/>
        </w:rPr>
        <w:t>Attachment</w:t>
      </w:r>
      <w:r w:rsidR="00A86DB0" w:rsidRPr="009F15AA">
        <w:rPr>
          <w:rFonts w:cs="Arial"/>
          <w:szCs w:val="22"/>
        </w:rPr>
        <w:t xml:space="preserve"> 1 - </w:t>
      </w:r>
      <w:r w:rsidRPr="009F15AA">
        <w:rPr>
          <w:rFonts w:cs="Arial"/>
          <w:szCs w:val="22"/>
        </w:rPr>
        <w:t>Acr</w:t>
      </w:r>
      <w:r w:rsidR="00ED686B" w:rsidRPr="009F15AA">
        <w:rPr>
          <w:rFonts w:cs="Arial"/>
          <w:szCs w:val="22"/>
        </w:rPr>
        <w:t>onyms</w:t>
      </w:r>
      <w:r w:rsidR="00A86DB0" w:rsidRPr="009F15AA">
        <w:rPr>
          <w:rFonts w:cs="Arial"/>
          <w:szCs w:val="22"/>
        </w:rPr>
        <w:t>…………………………………………………………………</w:t>
      </w:r>
      <w:proofErr w:type="gramStart"/>
      <w:r w:rsidR="00A86DB0" w:rsidRPr="009F15AA">
        <w:rPr>
          <w:rFonts w:cs="Arial"/>
          <w:szCs w:val="22"/>
        </w:rPr>
        <w:t>…..</w:t>
      </w:r>
      <w:proofErr w:type="gramEnd"/>
      <w:r w:rsidR="00A86DB0" w:rsidRPr="009F15AA">
        <w:rPr>
          <w:rFonts w:cs="Arial"/>
          <w:szCs w:val="22"/>
        </w:rPr>
        <w:t>…</w:t>
      </w:r>
      <w:r w:rsidR="00D45D46" w:rsidRPr="009F15AA">
        <w:rPr>
          <w:rFonts w:cs="Arial"/>
          <w:szCs w:val="22"/>
        </w:rPr>
        <w:t>...</w:t>
      </w:r>
      <w:r w:rsidR="00A86DB0" w:rsidRPr="009F15AA">
        <w:rPr>
          <w:rFonts w:cs="Arial"/>
          <w:szCs w:val="22"/>
        </w:rPr>
        <w:t>Att1-1</w:t>
      </w:r>
    </w:p>
    <w:p w14:paraId="08C7F6B1" w14:textId="77777777" w:rsidR="00981096" w:rsidRPr="009F15AA" w:rsidRDefault="00A86DB0" w:rsidP="00A86D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rPr>
          <w:rFonts w:cs="Arial"/>
          <w:szCs w:val="22"/>
        </w:rPr>
      </w:pPr>
      <w:r w:rsidRPr="009F15AA">
        <w:rPr>
          <w:rFonts w:cs="Arial"/>
          <w:szCs w:val="22"/>
        </w:rPr>
        <w:t xml:space="preserve">Attachment 2 - </w:t>
      </w:r>
      <w:r w:rsidR="00E50809" w:rsidRPr="009F15AA">
        <w:rPr>
          <w:rFonts w:cs="Arial"/>
          <w:szCs w:val="22"/>
        </w:rPr>
        <w:t>Revis</w:t>
      </w:r>
      <w:r w:rsidR="00ED686B" w:rsidRPr="009F15AA">
        <w:rPr>
          <w:rFonts w:cs="Arial"/>
          <w:szCs w:val="22"/>
        </w:rPr>
        <w:t>ion History for IMC 250</w:t>
      </w:r>
      <w:r w:rsidR="007370B6" w:rsidRPr="009F15AA">
        <w:rPr>
          <w:rFonts w:cs="Arial"/>
          <w:szCs w:val="22"/>
        </w:rPr>
        <w:t>6</w:t>
      </w:r>
      <w:r w:rsidR="00C715CD" w:rsidRPr="009F15AA">
        <w:rPr>
          <w:rFonts w:cs="Arial"/>
          <w:szCs w:val="22"/>
        </w:rPr>
        <w:t xml:space="preserve"> </w:t>
      </w:r>
      <w:r w:rsidRPr="009F15AA">
        <w:rPr>
          <w:rFonts w:cs="Arial"/>
          <w:szCs w:val="22"/>
        </w:rPr>
        <w:t>………………………………………………….Att2-1</w:t>
      </w:r>
    </w:p>
    <w:p w14:paraId="7A4F9800" w14:textId="77777777" w:rsidR="00135274" w:rsidRDefault="00135274">
      <w:pPr>
        <w:rPr>
          <w:rFonts w:cs="Arial"/>
          <w:szCs w:val="22"/>
        </w:rPr>
      </w:pPr>
    </w:p>
    <w:p w14:paraId="5A871E93" w14:textId="77777777" w:rsidR="00135274" w:rsidRPr="00135274" w:rsidRDefault="00135274" w:rsidP="00135274">
      <w:pPr>
        <w:rPr>
          <w:rFonts w:cs="Arial"/>
          <w:szCs w:val="22"/>
        </w:rPr>
      </w:pPr>
    </w:p>
    <w:p w14:paraId="0CACE0DF" w14:textId="77777777" w:rsidR="00135274" w:rsidRDefault="00135274" w:rsidP="00135274">
      <w:pPr>
        <w:rPr>
          <w:rFonts w:cs="Arial"/>
          <w:szCs w:val="22"/>
        </w:rPr>
      </w:pPr>
    </w:p>
    <w:p w14:paraId="5F3B7AF7" w14:textId="77777777" w:rsidR="00B23A47" w:rsidRPr="00135274" w:rsidRDefault="00B23A47" w:rsidP="00135274">
      <w:pPr>
        <w:rPr>
          <w:rFonts w:cs="Arial"/>
          <w:szCs w:val="22"/>
        </w:rPr>
        <w:sectPr w:rsidR="00B23A47" w:rsidRPr="00135274" w:rsidSect="0034760B">
          <w:footerReference w:type="default" r:id="rId14"/>
          <w:pgSz w:w="12240" w:h="15840" w:code="1"/>
          <w:pgMar w:top="1440" w:right="1440" w:bottom="1440" w:left="1440" w:header="720" w:footer="720" w:gutter="0"/>
          <w:pgNumType w:fmt="lowerRoman"/>
          <w:cols w:space="720"/>
          <w:noEndnote/>
          <w:docGrid w:linePitch="299"/>
        </w:sectPr>
      </w:pPr>
    </w:p>
    <w:p w14:paraId="07E9392A" w14:textId="77777777" w:rsidR="00D169D1" w:rsidRPr="00C000F2" w:rsidRDefault="003B29FE" w:rsidP="003C308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1" w:name="_Toc165868877"/>
      <w:bookmarkStart w:id="2" w:name="_Toc165869793"/>
      <w:bookmarkStart w:id="3" w:name="_Toc165879926"/>
      <w:bookmarkStart w:id="4" w:name="_Toc165974670"/>
      <w:bookmarkStart w:id="5" w:name="_Toc165975383"/>
      <w:bookmarkStart w:id="6" w:name="_Toc165976066"/>
      <w:bookmarkStart w:id="7" w:name="_Toc166397179"/>
      <w:bookmarkStart w:id="8" w:name="_Toc166397388"/>
      <w:bookmarkStart w:id="9" w:name="_Toc166397539"/>
      <w:bookmarkStart w:id="10" w:name="_Toc166398225"/>
      <w:bookmarkStart w:id="11" w:name="_Toc166398232"/>
      <w:bookmarkStart w:id="12" w:name="_Toc168308346"/>
      <w:bookmarkStart w:id="13" w:name="_Toc168308474"/>
      <w:bookmarkStart w:id="14" w:name="_Toc237151088"/>
      <w:bookmarkStart w:id="15" w:name="Purpose"/>
      <w:bookmarkStart w:id="16" w:name="_Toc269212497"/>
      <w:r w:rsidRPr="00C000F2">
        <w:rPr>
          <w:rFonts w:cs="Arial"/>
          <w:szCs w:val="22"/>
        </w:rPr>
        <w:lastRenderedPageBreak/>
        <w:t>2506</w:t>
      </w:r>
      <w:r w:rsidR="00B40862" w:rsidRPr="00C000F2">
        <w:rPr>
          <w:rFonts w:cs="Arial"/>
          <w:szCs w:val="22"/>
        </w:rPr>
        <w:t>-01</w:t>
      </w:r>
      <w:r w:rsidR="00B40862" w:rsidRPr="00C000F2">
        <w:rPr>
          <w:rFonts w:cs="Arial"/>
          <w:szCs w:val="22"/>
        </w:rPr>
        <w:tab/>
      </w:r>
      <w:r w:rsidR="00D169D1" w:rsidRPr="00C000F2">
        <w:rPr>
          <w:rFonts w:cs="Arial"/>
          <w:szCs w:val="22"/>
        </w:rPr>
        <w:t>PURPOSE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C831B9">
        <w:rPr>
          <w:rFonts w:cs="Arial"/>
          <w:szCs w:val="22"/>
        </w:rPr>
        <w:fldChar w:fldCharType="begin"/>
      </w:r>
      <w:r w:rsidR="00DF6475">
        <w:instrText xml:space="preserve"> TC "</w:instrText>
      </w:r>
      <w:bookmarkStart w:id="17" w:name="_Toc361140213"/>
      <w:bookmarkStart w:id="18" w:name="_Toc362608316"/>
      <w:bookmarkStart w:id="19" w:name="_Toc364854564"/>
      <w:bookmarkStart w:id="20" w:name="_Toc364854724"/>
      <w:bookmarkStart w:id="21" w:name="_Toc395690468"/>
      <w:bookmarkStart w:id="22" w:name="_Toc1029085"/>
      <w:r w:rsidR="00DF6475" w:rsidRPr="00B55A78">
        <w:rPr>
          <w:rFonts w:cs="Arial"/>
          <w:szCs w:val="22"/>
        </w:rPr>
        <w:instrText>2506-01</w:instrText>
      </w:r>
      <w:r w:rsidR="00DF6475" w:rsidRPr="00B55A78">
        <w:rPr>
          <w:rFonts w:cs="Arial"/>
          <w:szCs w:val="22"/>
        </w:rPr>
        <w:tab/>
        <w:instrText>PURPOSE</w:instrText>
      </w:r>
      <w:bookmarkEnd w:id="17"/>
      <w:bookmarkEnd w:id="18"/>
      <w:bookmarkEnd w:id="19"/>
      <w:bookmarkEnd w:id="20"/>
      <w:bookmarkEnd w:id="21"/>
      <w:bookmarkEnd w:id="22"/>
      <w:r w:rsidR="00DF6475">
        <w:instrText xml:space="preserve">" \f C \l "1" </w:instrText>
      </w:r>
      <w:r w:rsidR="00C831B9">
        <w:rPr>
          <w:rFonts w:cs="Arial"/>
          <w:szCs w:val="22"/>
        </w:rPr>
        <w:fldChar w:fldCharType="end"/>
      </w:r>
    </w:p>
    <w:p w14:paraId="1942B529" w14:textId="77777777" w:rsidR="00B561E5" w:rsidRDefault="00B561E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2F2CA283" w14:textId="77777777" w:rsidR="00B561E5" w:rsidRDefault="0050444C" w:rsidP="008564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000F2">
        <w:rPr>
          <w:rFonts w:cs="Arial"/>
          <w:szCs w:val="22"/>
        </w:rPr>
        <w:t>01.01</w:t>
      </w:r>
      <w:r w:rsidRPr="00C000F2">
        <w:rPr>
          <w:rFonts w:cs="Arial"/>
          <w:szCs w:val="22"/>
        </w:rPr>
        <w:tab/>
      </w:r>
      <w:r w:rsidR="00624CAC">
        <w:rPr>
          <w:rFonts w:cs="Arial"/>
          <w:szCs w:val="22"/>
        </w:rPr>
        <w:t>T</w:t>
      </w:r>
      <w:r w:rsidR="0003416F" w:rsidRPr="00C000F2">
        <w:rPr>
          <w:rFonts w:cs="Arial"/>
          <w:szCs w:val="22"/>
        </w:rPr>
        <w:t xml:space="preserve">his </w:t>
      </w:r>
      <w:r w:rsidR="008F22E4" w:rsidRPr="00C000F2">
        <w:rPr>
          <w:rFonts w:cs="Arial"/>
          <w:szCs w:val="22"/>
        </w:rPr>
        <w:t xml:space="preserve">Inspection Manual Chapter (IMC) </w:t>
      </w:r>
      <w:r w:rsidR="0003416F" w:rsidRPr="00C000F2">
        <w:rPr>
          <w:rFonts w:cs="Arial"/>
          <w:szCs w:val="22"/>
        </w:rPr>
        <w:t xml:space="preserve">describes the </w:t>
      </w:r>
      <w:r w:rsidR="00F90710">
        <w:rPr>
          <w:rFonts w:cs="Arial"/>
          <w:szCs w:val="22"/>
        </w:rPr>
        <w:t xml:space="preserve">U.S. Nuclear Regulatory Commission (NRC) </w:t>
      </w:r>
      <w:r w:rsidR="0003416F" w:rsidRPr="00C000F2">
        <w:rPr>
          <w:rFonts w:cs="Arial"/>
          <w:szCs w:val="22"/>
        </w:rPr>
        <w:t xml:space="preserve">Construction Reactor Oversight Process (cROP) for commercial nuclear power plants </w:t>
      </w:r>
      <w:r w:rsidR="000033EA" w:rsidRPr="00C000F2">
        <w:rPr>
          <w:rFonts w:cs="Arial"/>
          <w:szCs w:val="22"/>
        </w:rPr>
        <w:t>under construction</w:t>
      </w:r>
      <w:r w:rsidR="00F01E7D">
        <w:rPr>
          <w:rFonts w:cs="Arial"/>
          <w:szCs w:val="22"/>
        </w:rPr>
        <w:t>.</w:t>
      </w:r>
    </w:p>
    <w:p w14:paraId="5E635367" w14:textId="77777777" w:rsidR="00B561E5" w:rsidRDefault="00B561E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23839220" w14:textId="77777777" w:rsidR="00B561E5" w:rsidRDefault="00D169D1" w:rsidP="008564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01.02</w:t>
      </w:r>
      <w:r w:rsidRPr="00C000F2">
        <w:rPr>
          <w:rFonts w:cs="Arial"/>
          <w:szCs w:val="22"/>
        </w:rPr>
        <w:tab/>
      </w:r>
      <w:r w:rsidR="00F77FDC">
        <w:rPr>
          <w:rFonts w:cs="Arial"/>
          <w:szCs w:val="22"/>
        </w:rPr>
        <w:t>This IMC</w:t>
      </w:r>
      <w:r w:rsidR="008F22E4" w:rsidRPr="00C000F2">
        <w:rPr>
          <w:rFonts w:cs="Arial"/>
          <w:szCs w:val="22"/>
        </w:rPr>
        <w:t xml:space="preserve"> </w:t>
      </w:r>
      <w:r w:rsidR="00416FC2">
        <w:rPr>
          <w:rFonts w:cs="Arial"/>
          <w:szCs w:val="22"/>
        </w:rPr>
        <w:t>describ</w:t>
      </w:r>
      <w:r w:rsidR="00416FC2" w:rsidRPr="00C000F2">
        <w:rPr>
          <w:rFonts w:cs="Arial"/>
          <w:szCs w:val="22"/>
        </w:rPr>
        <w:t xml:space="preserve">es </w:t>
      </w:r>
      <w:r w:rsidR="008F22E4" w:rsidRPr="00C000F2">
        <w:rPr>
          <w:rFonts w:cs="Arial"/>
          <w:szCs w:val="22"/>
        </w:rPr>
        <w:t xml:space="preserve">the basis for the </w:t>
      </w:r>
      <w:r w:rsidR="00416FC2">
        <w:rPr>
          <w:rFonts w:cs="Arial"/>
          <w:szCs w:val="22"/>
        </w:rPr>
        <w:t>NRC’s development of the cROP</w:t>
      </w:r>
      <w:r w:rsidR="0003416F" w:rsidRPr="00C000F2">
        <w:rPr>
          <w:rFonts w:cs="Arial"/>
          <w:szCs w:val="22"/>
        </w:rPr>
        <w:t>.</w:t>
      </w:r>
      <w:r w:rsidR="008F22E4" w:rsidRPr="00C000F2">
        <w:rPr>
          <w:rFonts w:cs="Arial"/>
          <w:szCs w:val="22"/>
        </w:rPr>
        <w:t xml:space="preserve"> </w:t>
      </w:r>
    </w:p>
    <w:p w14:paraId="0989AB32" w14:textId="77777777" w:rsidR="00B561E5" w:rsidRDefault="00B561E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1796147" w14:textId="77777777" w:rsidR="00B561E5" w:rsidRDefault="00D169D1" w:rsidP="00932402">
      <w:pPr>
        <w:pStyle w:val="Subsection"/>
        <w:jc w:val="left"/>
        <w:rPr>
          <w:rFonts w:cs="Arial"/>
          <w:sz w:val="22"/>
          <w:szCs w:val="22"/>
        </w:rPr>
      </w:pPr>
      <w:bookmarkStart w:id="23" w:name="_Toc269209795"/>
      <w:r w:rsidRPr="00C000F2">
        <w:rPr>
          <w:rFonts w:cs="Arial"/>
          <w:sz w:val="22"/>
          <w:szCs w:val="22"/>
        </w:rPr>
        <w:t>01.03</w:t>
      </w:r>
      <w:r w:rsidRPr="00C000F2">
        <w:rPr>
          <w:rFonts w:cs="Arial"/>
          <w:sz w:val="22"/>
          <w:szCs w:val="22"/>
        </w:rPr>
        <w:tab/>
      </w:r>
      <w:r w:rsidR="00F77FDC">
        <w:rPr>
          <w:rFonts w:cs="Arial"/>
          <w:sz w:val="22"/>
          <w:szCs w:val="22"/>
        </w:rPr>
        <w:t>This IMC</w:t>
      </w:r>
      <w:r w:rsidR="008F22E4" w:rsidRPr="00C000F2">
        <w:rPr>
          <w:rFonts w:cs="Arial"/>
          <w:sz w:val="22"/>
          <w:szCs w:val="22"/>
        </w:rPr>
        <w:t xml:space="preserve"> </w:t>
      </w:r>
      <w:r w:rsidR="00416FC2">
        <w:rPr>
          <w:rFonts w:cs="Arial"/>
          <w:sz w:val="22"/>
          <w:szCs w:val="22"/>
        </w:rPr>
        <w:t>provide</w:t>
      </w:r>
      <w:r w:rsidR="00416FC2" w:rsidRPr="00C000F2">
        <w:rPr>
          <w:rFonts w:cs="Arial"/>
          <w:sz w:val="22"/>
          <w:szCs w:val="22"/>
        </w:rPr>
        <w:t xml:space="preserve">s </w:t>
      </w:r>
      <w:r w:rsidR="008F22E4" w:rsidRPr="00C000F2">
        <w:rPr>
          <w:rFonts w:cs="Arial"/>
          <w:sz w:val="22"/>
          <w:szCs w:val="22"/>
        </w:rPr>
        <w:t xml:space="preserve">information for program documents such as </w:t>
      </w:r>
      <w:r w:rsidR="00416FC2">
        <w:rPr>
          <w:rFonts w:cs="Arial"/>
          <w:sz w:val="22"/>
          <w:szCs w:val="22"/>
        </w:rPr>
        <w:t>IMCs and inspection</w:t>
      </w:r>
      <w:r w:rsidR="008F22E4" w:rsidRPr="00C000F2">
        <w:rPr>
          <w:rFonts w:cs="Arial"/>
          <w:sz w:val="22"/>
          <w:szCs w:val="22"/>
        </w:rPr>
        <w:t xml:space="preserve"> </w:t>
      </w:r>
      <w:r w:rsidR="00416FC2">
        <w:rPr>
          <w:rFonts w:cs="Arial"/>
          <w:sz w:val="22"/>
          <w:szCs w:val="22"/>
        </w:rPr>
        <w:t>procedures (IPs)</w:t>
      </w:r>
      <w:r w:rsidR="008F22E4" w:rsidRPr="00C000F2">
        <w:rPr>
          <w:rFonts w:cs="Arial"/>
          <w:sz w:val="22"/>
          <w:szCs w:val="22"/>
        </w:rPr>
        <w:t>.</w:t>
      </w:r>
      <w:bookmarkEnd w:id="23"/>
    </w:p>
    <w:p w14:paraId="2895988B" w14:textId="77777777" w:rsidR="00B561E5" w:rsidRDefault="00B561E5" w:rsidP="00932402">
      <w:pPr>
        <w:pStyle w:val="Subsection"/>
        <w:jc w:val="left"/>
        <w:rPr>
          <w:rFonts w:cs="Arial"/>
          <w:sz w:val="22"/>
          <w:szCs w:val="22"/>
        </w:rPr>
      </w:pPr>
    </w:p>
    <w:p w14:paraId="0E09C55F" w14:textId="77777777" w:rsidR="00B561E5" w:rsidRDefault="00B561E5"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24" w:name="_Toc165879927"/>
      <w:bookmarkStart w:id="25" w:name="_Toc165974671"/>
      <w:bookmarkStart w:id="26" w:name="_Toc165975384"/>
      <w:bookmarkStart w:id="27" w:name="_Toc165976067"/>
      <w:bookmarkStart w:id="28" w:name="_Toc166397180"/>
      <w:bookmarkStart w:id="29" w:name="_Toc166397389"/>
      <w:bookmarkStart w:id="30" w:name="_Toc166397540"/>
      <w:bookmarkStart w:id="31" w:name="_Toc166398226"/>
      <w:bookmarkStart w:id="32" w:name="_Toc166398233"/>
      <w:bookmarkStart w:id="33" w:name="_Toc168308347"/>
      <w:bookmarkStart w:id="34" w:name="_Toc168308475"/>
      <w:bookmarkStart w:id="35" w:name="_Toc237151089"/>
    </w:p>
    <w:p w14:paraId="27E58752" w14:textId="77777777" w:rsidR="00B561E5" w:rsidRDefault="003B29FE" w:rsidP="00856446">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36" w:name="_Toc269209796"/>
      <w:bookmarkStart w:id="37" w:name="_Toc269210340"/>
      <w:bookmarkStart w:id="38" w:name="_Toc269211663"/>
      <w:bookmarkStart w:id="39" w:name="_Toc269212498"/>
      <w:bookmarkStart w:id="40" w:name="Objectives"/>
      <w:r w:rsidRPr="00C000F2">
        <w:rPr>
          <w:sz w:val="22"/>
          <w:szCs w:val="22"/>
        </w:rPr>
        <w:t>2506</w:t>
      </w:r>
      <w:r w:rsidR="00D169D1" w:rsidRPr="00C000F2">
        <w:rPr>
          <w:sz w:val="22"/>
          <w:szCs w:val="22"/>
        </w:rPr>
        <w:t>-02</w:t>
      </w:r>
      <w:r w:rsidR="00D169D1" w:rsidRPr="00C000F2">
        <w:rPr>
          <w:sz w:val="22"/>
          <w:szCs w:val="22"/>
        </w:rPr>
        <w:tab/>
        <w:t>OBJECTIVES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C831B9">
        <w:rPr>
          <w:sz w:val="22"/>
          <w:szCs w:val="22"/>
        </w:rPr>
        <w:fldChar w:fldCharType="begin"/>
      </w:r>
      <w:r w:rsidR="00DF6475">
        <w:instrText xml:space="preserve"> TC "</w:instrText>
      </w:r>
      <w:bookmarkStart w:id="41" w:name="_Toc361140214"/>
      <w:bookmarkStart w:id="42" w:name="_Toc362608317"/>
      <w:bookmarkStart w:id="43" w:name="_Toc364854565"/>
      <w:bookmarkStart w:id="44" w:name="_Toc364854725"/>
      <w:bookmarkStart w:id="45" w:name="_Toc395690469"/>
      <w:bookmarkStart w:id="46" w:name="_Toc1029086"/>
      <w:r w:rsidR="00DF6475" w:rsidRPr="00C1641D">
        <w:rPr>
          <w:sz w:val="22"/>
          <w:szCs w:val="22"/>
        </w:rPr>
        <w:instrText>2506-02</w:instrText>
      </w:r>
      <w:r w:rsidR="00DF6475" w:rsidRPr="00C1641D">
        <w:rPr>
          <w:sz w:val="22"/>
          <w:szCs w:val="22"/>
        </w:rPr>
        <w:tab/>
        <w:instrText>OBJECTIVES</w:instrText>
      </w:r>
      <w:bookmarkEnd w:id="41"/>
      <w:bookmarkEnd w:id="42"/>
      <w:bookmarkEnd w:id="43"/>
      <w:bookmarkEnd w:id="44"/>
      <w:bookmarkEnd w:id="45"/>
      <w:bookmarkEnd w:id="46"/>
      <w:r w:rsidR="00DF6475">
        <w:instrText xml:space="preserve">" \f C \l "1" </w:instrText>
      </w:r>
      <w:r w:rsidR="00C831B9">
        <w:rPr>
          <w:sz w:val="22"/>
          <w:szCs w:val="22"/>
        </w:rPr>
        <w:fldChar w:fldCharType="end"/>
      </w:r>
    </w:p>
    <w:bookmarkEnd w:id="40"/>
    <w:p w14:paraId="2B8520A8" w14:textId="77777777" w:rsidR="00B561E5" w:rsidRDefault="00B561E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2D429048" w14:textId="77777777" w:rsidR="00B561E5" w:rsidRDefault="00D169D1" w:rsidP="00932402">
      <w:pPr>
        <w:pStyle w:val="Subsection"/>
        <w:jc w:val="left"/>
        <w:rPr>
          <w:rFonts w:cs="Arial"/>
          <w:sz w:val="22"/>
          <w:szCs w:val="22"/>
        </w:rPr>
      </w:pPr>
      <w:bookmarkStart w:id="47" w:name="_Toc269209797"/>
      <w:r w:rsidRPr="00C000F2">
        <w:rPr>
          <w:rFonts w:cs="Arial"/>
          <w:sz w:val="22"/>
          <w:szCs w:val="22"/>
        </w:rPr>
        <w:t>02.01</w:t>
      </w:r>
      <w:r w:rsidRPr="00C000F2">
        <w:rPr>
          <w:rFonts w:cs="Arial"/>
          <w:sz w:val="22"/>
          <w:szCs w:val="22"/>
        </w:rPr>
        <w:tab/>
      </w:r>
      <w:bookmarkEnd w:id="47"/>
      <w:r w:rsidR="00F90710">
        <w:rPr>
          <w:rFonts w:cs="Arial"/>
          <w:sz w:val="22"/>
          <w:szCs w:val="22"/>
        </w:rPr>
        <w:t>To d</w:t>
      </w:r>
      <w:r w:rsidR="0084149E" w:rsidRPr="00C000F2">
        <w:rPr>
          <w:rFonts w:cs="Arial"/>
          <w:sz w:val="22"/>
          <w:szCs w:val="22"/>
        </w:rPr>
        <w:t>escribe cROP</w:t>
      </w:r>
      <w:r w:rsidR="00D66B2B">
        <w:rPr>
          <w:rFonts w:cs="Arial"/>
          <w:sz w:val="22"/>
          <w:szCs w:val="22"/>
        </w:rPr>
        <w:t xml:space="preserve"> programs and processes</w:t>
      </w:r>
      <w:r w:rsidR="0084149E" w:rsidRPr="00C000F2">
        <w:rPr>
          <w:rFonts w:cs="Arial"/>
          <w:sz w:val="22"/>
          <w:szCs w:val="22"/>
        </w:rPr>
        <w:t xml:space="preserve"> and provide </w:t>
      </w:r>
      <w:r w:rsidR="00BB6362">
        <w:rPr>
          <w:rFonts w:cs="Arial"/>
          <w:sz w:val="22"/>
          <w:szCs w:val="22"/>
        </w:rPr>
        <w:t xml:space="preserve">cROP implementation </w:t>
      </w:r>
      <w:r w:rsidR="00F01E7D">
        <w:rPr>
          <w:rFonts w:cs="Arial"/>
          <w:sz w:val="22"/>
          <w:szCs w:val="22"/>
        </w:rPr>
        <w:t>requirements</w:t>
      </w:r>
      <w:r w:rsidR="0084149E" w:rsidRPr="00C000F2">
        <w:rPr>
          <w:rFonts w:cs="Arial"/>
          <w:sz w:val="22"/>
          <w:szCs w:val="22"/>
        </w:rPr>
        <w:t>.</w:t>
      </w:r>
    </w:p>
    <w:p w14:paraId="6DA5E1AC" w14:textId="77777777" w:rsidR="00B561E5" w:rsidRDefault="00B561E5" w:rsidP="00932402"/>
    <w:p w14:paraId="0FCF7EEF" w14:textId="77777777" w:rsidR="00B561E5" w:rsidRDefault="006202CB" w:rsidP="00932402">
      <w:pPr>
        <w:tabs>
          <w:tab w:val="left" w:pos="274"/>
          <w:tab w:val="left" w:pos="806"/>
        </w:tabs>
      </w:pPr>
      <w:r>
        <w:t>02.02</w:t>
      </w:r>
      <w:r>
        <w:tab/>
        <w:t xml:space="preserve">To provide </w:t>
      </w:r>
      <w:r w:rsidR="00D66B2B">
        <w:t xml:space="preserve">the bases for </w:t>
      </w:r>
      <w:r>
        <w:t xml:space="preserve">the </w:t>
      </w:r>
      <w:r w:rsidR="00D349D2">
        <w:t>cROP</w:t>
      </w:r>
      <w:r>
        <w:t xml:space="preserve">. </w:t>
      </w:r>
    </w:p>
    <w:p w14:paraId="264540DC" w14:textId="77777777" w:rsidR="00B561E5" w:rsidRDefault="00B561E5" w:rsidP="00932402">
      <w:pPr>
        <w:pStyle w:val="Subsection"/>
        <w:jc w:val="left"/>
        <w:rPr>
          <w:rFonts w:cs="Arial"/>
          <w:sz w:val="22"/>
          <w:szCs w:val="22"/>
        </w:rPr>
      </w:pPr>
    </w:p>
    <w:p w14:paraId="49D60DF0" w14:textId="77777777" w:rsidR="00B561E5" w:rsidRDefault="00B561E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33E19E1C" w14:textId="77777777" w:rsidR="00B561E5" w:rsidRDefault="00CB2150"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48" w:name="_Toc269209798"/>
      <w:bookmarkStart w:id="49" w:name="_Toc269210341"/>
      <w:bookmarkStart w:id="50" w:name="_Toc269211664"/>
      <w:bookmarkStart w:id="51" w:name="_Toc269212499"/>
      <w:bookmarkStart w:id="52" w:name="Applicability"/>
      <w:bookmarkStart w:id="53" w:name="_Toc165879928"/>
      <w:bookmarkStart w:id="54" w:name="_Toc165974672"/>
      <w:bookmarkStart w:id="55" w:name="_Toc165975385"/>
      <w:bookmarkStart w:id="56" w:name="_Toc165976068"/>
      <w:bookmarkStart w:id="57" w:name="_Toc166397181"/>
      <w:bookmarkStart w:id="58" w:name="_Toc166397390"/>
      <w:bookmarkStart w:id="59" w:name="_Toc166397541"/>
      <w:bookmarkStart w:id="60" w:name="_Toc166398227"/>
      <w:bookmarkStart w:id="61" w:name="_Toc166398234"/>
      <w:bookmarkStart w:id="62" w:name="_Toc168308348"/>
      <w:bookmarkStart w:id="63" w:name="_Toc168308476"/>
      <w:bookmarkStart w:id="64" w:name="_Toc237151090"/>
      <w:r w:rsidRPr="00C000F2">
        <w:rPr>
          <w:sz w:val="22"/>
          <w:szCs w:val="22"/>
        </w:rPr>
        <w:t>2506-03</w:t>
      </w:r>
      <w:r w:rsidRPr="00C000F2">
        <w:rPr>
          <w:sz w:val="22"/>
          <w:szCs w:val="22"/>
        </w:rPr>
        <w:tab/>
        <w:t>APPLICABILITY</w:t>
      </w:r>
      <w:bookmarkEnd w:id="48"/>
      <w:bookmarkEnd w:id="49"/>
      <w:bookmarkEnd w:id="50"/>
      <w:bookmarkEnd w:id="51"/>
      <w:r w:rsidR="00C831B9">
        <w:rPr>
          <w:sz w:val="22"/>
          <w:szCs w:val="22"/>
        </w:rPr>
        <w:fldChar w:fldCharType="begin"/>
      </w:r>
      <w:r w:rsidR="00DF6475">
        <w:instrText xml:space="preserve"> TC "</w:instrText>
      </w:r>
      <w:bookmarkStart w:id="65" w:name="_Toc361140215"/>
      <w:bookmarkStart w:id="66" w:name="_Toc362608318"/>
      <w:bookmarkStart w:id="67" w:name="_Toc364854566"/>
      <w:bookmarkStart w:id="68" w:name="_Toc364854726"/>
      <w:bookmarkStart w:id="69" w:name="_Toc395690470"/>
      <w:bookmarkStart w:id="70" w:name="_Toc1029087"/>
      <w:r w:rsidR="00DF6475" w:rsidRPr="004A5D4E">
        <w:rPr>
          <w:sz w:val="22"/>
          <w:szCs w:val="22"/>
        </w:rPr>
        <w:instrText>2506-03</w:instrText>
      </w:r>
      <w:r w:rsidR="00DF6475" w:rsidRPr="004A5D4E">
        <w:rPr>
          <w:sz w:val="22"/>
          <w:szCs w:val="22"/>
        </w:rPr>
        <w:tab/>
        <w:instrText>APPLICABILITY</w:instrText>
      </w:r>
      <w:bookmarkEnd w:id="65"/>
      <w:bookmarkEnd w:id="66"/>
      <w:bookmarkEnd w:id="67"/>
      <w:bookmarkEnd w:id="68"/>
      <w:bookmarkEnd w:id="69"/>
      <w:bookmarkEnd w:id="70"/>
      <w:r w:rsidR="00DF6475">
        <w:instrText xml:space="preserve">" \f C \l "1" </w:instrText>
      </w:r>
      <w:r w:rsidR="00C831B9">
        <w:rPr>
          <w:sz w:val="22"/>
          <w:szCs w:val="22"/>
        </w:rPr>
        <w:fldChar w:fldCharType="end"/>
      </w:r>
    </w:p>
    <w:bookmarkEnd w:id="52"/>
    <w:p w14:paraId="717B5D8E" w14:textId="77777777" w:rsidR="00B561E5" w:rsidRDefault="00B561E5"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24C0F212" w14:textId="77777777" w:rsidR="00B561E5" w:rsidRDefault="006202CB" w:rsidP="00856446">
      <w:pPr>
        <w:pStyle w:val="Subsection"/>
        <w:tabs>
          <w:tab w:val="clear" w:pos="6926"/>
        </w:tabs>
        <w:jc w:val="left"/>
        <w:rPr>
          <w:rFonts w:cs="Arial"/>
          <w:sz w:val="22"/>
          <w:szCs w:val="22"/>
        </w:rPr>
      </w:pPr>
      <w:bookmarkStart w:id="71" w:name="_Toc269209799"/>
      <w:r>
        <w:rPr>
          <w:rFonts w:cs="Arial"/>
          <w:sz w:val="22"/>
          <w:szCs w:val="22"/>
        </w:rPr>
        <w:t>03.01</w:t>
      </w:r>
      <w:r>
        <w:rPr>
          <w:rFonts w:cs="Arial"/>
          <w:sz w:val="22"/>
          <w:szCs w:val="22"/>
        </w:rPr>
        <w:tab/>
      </w:r>
      <w:r w:rsidR="00856446" w:rsidRPr="00856446">
        <w:rPr>
          <w:rFonts w:cs="Arial"/>
          <w:sz w:val="22"/>
          <w:szCs w:val="22"/>
          <w:u w:val="single"/>
        </w:rPr>
        <w:t>cROP Programs</w:t>
      </w:r>
      <w:r w:rsidR="00C831B9">
        <w:rPr>
          <w:rFonts w:cs="Arial"/>
          <w:sz w:val="22"/>
          <w:szCs w:val="22"/>
          <w:u w:val="single"/>
        </w:rPr>
        <w:fldChar w:fldCharType="begin"/>
      </w:r>
      <w:r w:rsidR="00856446">
        <w:instrText xml:space="preserve"> TC "</w:instrText>
      </w:r>
      <w:bookmarkStart w:id="72" w:name="_Toc362608319"/>
      <w:bookmarkStart w:id="73" w:name="_Toc364854567"/>
      <w:bookmarkStart w:id="74" w:name="_Toc364854727"/>
      <w:bookmarkStart w:id="75" w:name="_Toc395690471"/>
      <w:bookmarkStart w:id="76" w:name="_Toc1029088"/>
      <w:r w:rsidR="00856446" w:rsidRPr="00CC23E8">
        <w:rPr>
          <w:rFonts w:cs="Arial"/>
          <w:sz w:val="22"/>
          <w:szCs w:val="22"/>
        </w:rPr>
        <w:instrText>03.01</w:instrText>
      </w:r>
      <w:r w:rsidR="00856446" w:rsidRPr="00CC23E8">
        <w:rPr>
          <w:rFonts w:cs="Arial"/>
          <w:sz w:val="22"/>
          <w:szCs w:val="22"/>
        </w:rPr>
        <w:tab/>
      </w:r>
      <w:r w:rsidR="00856446" w:rsidRPr="009F15AA">
        <w:rPr>
          <w:rFonts w:cs="Arial"/>
          <w:sz w:val="22"/>
          <w:szCs w:val="22"/>
        </w:rPr>
        <w:instrText>cROP Programs</w:instrText>
      </w:r>
      <w:bookmarkEnd w:id="72"/>
      <w:bookmarkEnd w:id="73"/>
      <w:bookmarkEnd w:id="74"/>
      <w:bookmarkEnd w:id="75"/>
      <w:bookmarkEnd w:id="76"/>
      <w:r w:rsidR="00856446">
        <w:instrText xml:space="preserve">" \f C \l "2" </w:instrText>
      </w:r>
      <w:r w:rsidR="00C831B9">
        <w:rPr>
          <w:rFonts w:cs="Arial"/>
          <w:sz w:val="22"/>
          <w:szCs w:val="22"/>
          <w:u w:val="single"/>
        </w:rPr>
        <w:fldChar w:fldCharType="end"/>
      </w:r>
      <w:r w:rsidR="00856446">
        <w:rPr>
          <w:rFonts w:cs="Arial"/>
          <w:sz w:val="22"/>
          <w:szCs w:val="22"/>
        </w:rPr>
        <w:t xml:space="preserve">.  </w:t>
      </w:r>
      <w:r>
        <w:rPr>
          <w:rFonts w:cs="Arial"/>
          <w:sz w:val="22"/>
          <w:szCs w:val="22"/>
        </w:rPr>
        <w:t>The cROP consists of the following</w:t>
      </w:r>
      <w:r w:rsidR="00624D66">
        <w:rPr>
          <w:rFonts w:cs="Arial"/>
          <w:sz w:val="22"/>
          <w:szCs w:val="22"/>
        </w:rPr>
        <w:t xml:space="preserve"> programs to oversee applicants and licensees of new reactor construction</w:t>
      </w:r>
      <w:r w:rsidR="00F91566">
        <w:rPr>
          <w:rFonts w:cs="Arial"/>
          <w:sz w:val="22"/>
          <w:szCs w:val="22"/>
        </w:rPr>
        <w:t>:</w:t>
      </w:r>
    </w:p>
    <w:p w14:paraId="19135C28" w14:textId="77777777" w:rsidR="00B561E5" w:rsidRDefault="00B561E5" w:rsidP="00932402"/>
    <w:p w14:paraId="16C3262D" w14:textId="77777777" w:rsidR="00B561E5" w:rsidRDefault="00F91566" w:rsidP="00034CB4">
      <w:pPr>
        <w:pStyle w:val="ListParagraph"/>
        <w:numPr>
          <w:ilvl w:val="0"/>
          <w:numId w:val="8"/>
        </w:numPr>
        <w:tabs>
          <w:tab w:val="left" w:pos="274"/>
          <w:tab w:val="left" w:pos="806"/>
        </w:tabs>
        <w:ind w:left="807" w:hanging="533"/>
      </w:pPr>
      <w:r>
        <w:t>Construction Inspection Program</w:t>
      </w:r>
      <w:r w:rsidR="00AE0303">
        <w:t xml:space="preserve"> (CIP)</w:t>
      </w:r>
    </w:p>
    <w:p w14:paraId="579C564D" w14:textId="77777777" w:rsidR="00B561E5" w:rsidRDefault="00F91566" w:rsidP="00034CB4">
      <w:pPr>
        <w:pStyle w:val="ListParagraph"/>
        <w:numPr>
          <w:ilvl w:val="0"/>
          <w:numId w:val="8"/>
        </w:numPr>
        <w:tabs>
          <w:tab w:val="left" w:pos="274"/>
          <w:tab w:val="left" w:pos="806"/>
        </w:tabs>
        <w:ind w:left="807" w:hanging="533"/>
      </w:pPr>
      <w:r>
        <w:t>Construction Assessment Program</w:t>
      </w:r>
    </w:p>
    <w:p w14:paraId="23A7AC87" w14:textId="77777777" w:rsidR="00B561E5" w:rsidRDefault="00F91566" w:rsidP="00034CB4">
      <w:pPr>
        <w:pStyle w:val="ListParagraph"/>
        <w:numPr>
          <w:ilvl w:val="0"/>
          <w:numId w:val="8"/>
        </w:numPr>
        <w:tabs>
          <w:tab w:val="left" w:pos="274"/>
          <w:tab w:val="left" w:pos="806"/>
        </w:tabs>
        <w:ind w:left="807" w:hanging="533"/>
        <w:rPr>
          <w:szCs w:val="22"/>
        </w:rPr>
      </w:pPr>
      <w:r>
        <w:t>Construction Enforcement Program</w:t>
      </w:r>
    </w:p>
    <w:p w14:paraId="729287BD" w14:textId="77777777" w:rsidR="00B561E5" w:rsidRDefault="00B561E5" w:rsidP="00932402">
      <w:pPr>
        <w:tabs>
          <w:tab w:val="left" w:pos="274"/>
          <w:tab w:val="left" w:pos="806"/>
        </w:tabs>
        <w:rPr>
          <w:szCs w:val="22"/>
        </w:rPr>
      </w:pPr>
    </w:p>
    <w:p w14:paraId="7A6E4F8C" w14:textId="77777777" w:rsidR="00B561E5" w:rsidRDefault="00A75168" w:rsidP="00932402">
      <w:pPr>
        <w:pStyle w:val="Subsection"/>
        <w:jc w:val="left"/>
        <w:rPr>
          <w:rFonts w:cs="Arial"/>
          <w:sz w:val="22"/>
          <w:szCs w:val="22"/>
        </w:rPr>
      </w:pPr>
      <w:r w:rsidRPr="00EA7A26">
        <w:rPr>
          <w:rFonts w:cs="Arial"/>
          <w:sz w:val="22"/>
          <w:szCs w:val="22"/>
        </w:rPr>
        <w:t>Several additional programs</w:t>
      </w:r>
      <w:r w:rsidR="00624D66">
        <w:rPr>
          <w:rFonts w:cs="Arial"/>
          <w:sz w:val="22"/>
          <w:szCs w:val="22"/>
        </w:rPr>
        <w:t xml:space="preserve"> and </w:t>
      </w:r>
      <w:r w:rsidR="00D66B2B">
        <w:rPr>
          <w:rFonts w:cs="Arial"/>
          <w:sz w:val="22"/>
          <w:szCs w:val="22"/>
        </w:rPr>
        <w:t>processes</w:t>
      </w:r>
      <w:r w:rsidRPr="00EA7A26">
        <w:rPr>
          <w:rFonts w:cs="Arial"/>
          <w:sz w:val="22"/>
          <w:szCs w:val="22"/>
        </w:rPr>
        <w:t xml:space="preserve"> interact with the cROP, including: </w:t>
      </w:r>
    </w:p>
    <w:p w14:paraId="74EEB1A8" w14:textId="77777777" w:rsidR="00B561E5" w:rsidRDefault="00B561E5" w:rsidP="00932402">
      <w:pPr>
        <w:rPr>
          <w:szCs w:val="22"/>
        </w:rPr>
      </w:pPr>
    </w:p>
    <w:p w14:paraId="0422675B" w14:textId="77777777" w:rsidR="00B561E5" w:rsidRDefault="000414DB" w:rsidP="00034CB4">
      <w:pPr>
        <w:pStyle w:val="ListParagraph"/>
        <w:numPr>
          <w:ilvl w:val="0"/>
          <w:numId w:val="9"/>
        </w:numPr>
        <w:tabs>
          <w:tab w:val="left" w:pos="274"/>
          <w:tab w:val="left" w:pos="806"/>
        </w:tabs>
        <w:ind w:left="807" w:hanging="533"/>
        <w:rPr>
          <w:szCs w:val="22"/>
        </w:rPr>
      </w:pPr>
      <w:r>
        <w:rPr>
          <w:rFonts w:cs="Arial"/>
          <w:szCs w:val="22"/>
        </w:rPr>
        <w:t>Inspections, Tests, Analyses, and Acceptance Criteria (ITAAC) Closure Verification Process</w:t>
      </w:r>
      <w:r w:rsidRPr="000414DB">
        <w:rPr>
          <w:szCs w:val="22"/>
        </w:rPr>
        <w:t xml:space="preserve"> </w:t>
      </w:r>
    </w:p>
    <w:p w14:paraId="36E3C222" w14:textId="77777777" w:rsidR="00B561E5" w:rsidRDefault="000414DB" w:rsidP="00034CB4">
      <w:pPr>
        <w:pStyle w:val="ListParagraph"/>
        <w:numPr>
          <w:ilvl w:val="0"/>
          <w:numId w:val="9"/>
        </w:numPr>
        <w:tabs>
          <w:tab w:val="left" w:pos="274"/>
          <w:tab w:val="left" w:pos="806"/>
        </w:tabs>
        <w:ind w:left="807" w:hanging="533"/>
        <w:rPr>
          <w:szCs w:val="22"/>
        </w:rPr>
      </w:pPr>
      <w:r>
        <w:rPr>
          <w:rFonts w:cs="Arial"/>
          <w:szCs w:val="22"/>
        </w:rPr>
        <w:t>Vendor Inspection Program</w:t>
      </w:r>
    </w:p>
    <w:p w14:paraId="5A9B7568" w14:textId="77777777" w:rsidR="00B561E5" w:rsidRDefault="000414DB" w:rsidP="00034CB4">
      <w:pPr>
        <w:pStyle w:val="ListParagraph"/>
        <w:numPr>
          <w:ilvl w:val="0"/>
          <w:numId w:val="9"/>
        </w:numPr>
        <w:tabs>
          <w:tab w:val="left" w:pos="274"/>
          <w:tab w:val="left" w:pos="806"/>
        </w:tabs>
        <w:ind w:left="807" w:hanging="533"/>
        <w:rPr>
          <w:rFonts w:cs="Arial"/>
          <w:szCs w:val="22"/>
        </w:rPr>
      </w:pPr>
      <w:r>
        <w:rPr>
          <w:rFonts w:cs="Arial"/>
          <w:szCs w:val="22"/>
        </w:rPr>
        <w:t>NRC Allegation Program</w:t>
      </w:r>
    </w:p>
    <w:p w14:paraId="18F3F591" w14:textId="77777777" w:rsidR="00B561E5" w:rsidRDefault="000414DB" w:rsidP="00034CB4">
      <w:pPr>
        <w:pStyle w:val="ListParagraph"/>
        <w:numPr>
          <w:ilvl w:val="0"/>
          <w:numId w:val="9"/>
        </w:numPr>
        <w:tabs>
          <w:tab w:val="left" w:pos="274"/>
          <w:tab w:val="left" w:pos="806"/>
        </w:tabs>
        <w:ind w:left="807" w:hanging="533"/>
        <w:rPr>
          <w:rFonts w:cs="Arial"/>
          <w:szCs w:val="22"/>
        </w:rPr>
      </w:pPr>
      <w:r>
        <w:rPr>
          <w:rFonts w:cs="Arial"/>
          <w:szCs w:val="22"/>
        </w:rPr>
        <w:t>Construction Experience Program (ConE)</w:t>
      </w:r>
    </w:p>
    <w:p w14:paraId="62208CE5" w14:textId="77777777" w:rsidR="00B561E5" w:rsidRDefault="00EA7A26" w:rsidP="00034CB4">
      <w:pPr>
        <w:pStyle w:val="ListParagraph"/>
        <w:numPr>
          <w:ilvl w:val="0"/>
          <w:numId w:val="9"/>
        </w:numPr>
        <w:tabs>
          <w:tab w:val="left" w:pos="274"/>
          <w:tab w:val="left" w:pos="806"/>
        </w:tabs>
        <w:ind w:left="807" w:hanging="533"/>
        <w:rPr>
          <w:rFonts w:cs="Arial"/>
          <w:szCs w:val="22"/>
        </w:rPr>
      </w:pPr>
      <w:r>
        <w:rPr>
          <w:rFonts w:cs="Arial"/>
          <w:szCs w:val="22"/>
        </w:rPr>
        <w:t>NRC Open Government Plan (Communications)</w:t>
      </w:r>
    </w:p>
    <w:p w14:paraId="15CA2980" w14:textId="77777777" w:rsidR="00B561E5" w:rsidRDefault="00B561E5" w:rsidP="00932402">
      <w:pPr>
        <w:tabs>
          <w:tab w:val="left" w:pos="274"/>
          <w:tab w:val="left" w:pos="806"/>
        </w:tabs>
        <w:rPr>
          <w:rFonts w:cs="Arial"/>
          <w:szCs w:val="22"/>
        </w:rPr>
      </w:pPr>
    </w:p>
    <w:p w14:paraId="07A6D418" w14:textId="77777777" w:rsidR="00847469" w:rsidRDefault="00624D66" w:rsidP="008564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C000F2">
        <w:rPr>
          <w:rFonts w:cs="Arial"/>
          <w:szCs w:val="22"/>
        </w:rPr>
        <w:t>Exhibit 1, “Construction Reactor Oversight Process Flowchart</w:t>
      </w:r>
      <w:r>
        <w:rPr>
          <w:rFonts w:cs="Arial"/>
          <w:szCs w:val="22"/>
        </w:rPr>
        <w:t>,</w:t>
      </w:r>
      <w:r w:rsidRPr="00C000F2">
        <w:rPr>
          <w:rFonts w:cs="Arial"/>
          <w:szCs w:val="22"/>
        </w:rPr>
        <w:t>”</w:t>
      </w:r>
      <w:r>
        <w:rPr>
          <w:rFonts w:cs="Arial"/>
          <w:szCs w:val="22"/>
        </w:rPr>
        <w:t xml:space="preserve"> provides a</w:t>
      </w:r>
      <w:r w:rsidR="00EA7A26" w:rsidRPr="00C000F2">
        <w:rPr>
          <w:rFonts w:cs="Arial"/>
          <w:szCs w:val="22"/>
        </w:rPr>
        <w:t xml:space="preserve">n overview of the cROP and how each of the individual </w:t>
      </w:r>
      <w:r w:rsidR="00EA7A26">
        <w:rPr>
          <w:rFonts w:cs="Arial"/>
          <w:szCs w:val="22"/>
        </w:rPr>
        <w:t>programs</w:t>
      </w:r>
      <w:r>
        <w:rPr>
          <w:rFonts w:cs="Arial"/>
          <w:szCs w:val="22"/>
        </w:rPr>
        <w:t xml:space="preserve"> and </w:t>
      </w:r>
      <w:r w:rsidR="00D66B2B">
        <w:rPr>
          <w:rFonts w:cs="Arial"/>
          <w:szCs w:val="22"/>
        </w:rPr>
        <w:t>processes</w:t>
      </w:r>
      <w:r w:rsidR="00EA7A26" w:rsidRPr="00C000F2">
        <w:rPr>
          <w:rFonts w:cs="Arial"/>
          <w:szCs w:val="22"/>
        </w:rPr>
        <w:t xml:space="preserve"> interact</w:t>
      </w:r>
      <w:r>
        <w:rPr>
          <w:rFonts w:cs="Arial"/>
          <w:szCs w:val="22"/>
        </w:rPr>
        <w:t>.</w:t>
      </w:r>
      <w:r w:rsidR="00EA7A26" w:rsidRPr="00C000F2">
        <w:rPr>
          <w:rFonts w:cs="Arial"/>
          <w:szCs w:val="22"/>
        </w:rPr>
        <w:t xml:space="preserve"> </w:t>
      </w:r>
    </w:p>
    <w:p w14:paraId="26233FDD" w14:textId="77777777" w:rsidR="00847469" w:rsidRDefault="00847469" w:rsidP="008564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155BC08" w14:textId="77777777" w:rsidR="0031724C" w:rsidRDefault="00847469" w:rsidP="007656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47469">
        <w:rPr>
          <w:rFonts w:cs="Arial"/>
          <w:szCs w:val="22"/>
        </w:rPr>
        <w:t xml:space="preserve">The </w:t>
      </w:r>
      <w:r>
        <w:rPr>
          <w:rFonts w:cs="Arial"/>
          <w:szCs w:val="22"/>
        </w:rPr>
        <w:t>cROP</w:t>
      </w:r>
      <w:r w:rsidRPr="00847469">
        <w:rPr>
          <w:rFonts w:cs="Arial"/>
          <w:szCs w:val="22"/>
        </w:rPr>
        <w:t xml:space="preserve"> is expected to be dynamic and to respond to changes in the nuclear power industry and </w:t>
      </w:r>
      <w:r>
        <w:rPr>
          <w:rFonts w:cs="Arial"/>
          <w:szCs w:val="22"/>
        </w:rPr>
        <w:t xml:space="preserve">construction </w:t>
      </w:r>
      <w:r w:rsidRPr="00847469">
        <w:rPr>
          <w:rFonts w:cs="Arial"/>
          <w:szCs w:val="22"/>
        </w:rPr>
        <w:t xml:space="preserve">experience. </w:t>
      </w:r>
      <w:r>
        <w:rPr>
          <w:rFonts w:cs="Arial"/>
          <w:szCs w:val="22"/>
        </w:rPr>
        <w:t xml:space="preserve"> </w:t>
      </w:r>
      <w:r w:rsidRPr="00847469">
        <w:rPr>
          <w:rFonts w:cs="Arial"/>
          <w:szCs w:val="22"/>
        </w:rPr>
        <w:t xml:space="preserve">Therefore, the program office expects the regions and inspectors to identify </w:t>
      </w:r>
      <w:r w:rsidR="00740D74">
        <w:rPr>
          <w:rFonts w:cs="Arial"/>
          <w:szCs w:val="22"/>
        </w:rPr>
        <w:t xml:space="preserve">challenges </w:t>
      </w:r>
      <w:r w:rsidRPr="00847469">
        <w:rPr>
          <w:rFonts w:cs="Arial"/>
          <w:szCs w:val="22"/>
        </w:rPr>
        <w:t xml:space="preserve">in implementing the program, and to recommend </w:t>
      </w:r>
      <w:r w:rsidR="00740D74">
        <w:rPr>
          <w:rFonts w:cs="Arial"/>
          <w:szCs w:val="22"/>
        </w:rPr>
        <w:t>improvements</w:t>
      </w:r>
      <w:r w:rsidRPr="00847469">
        <w:rPr>
          <w:rFonts w:cs="Arial"/>
          <w:szCs w:val="22"/>
        </w:rPr>
        <w:t xml:space="preserve"> to the program for consideration by the program off</w:t>
      </w:r>
      <w:r w:rsidR="006E06E5">
        <w:rPr>
          <w:rFonts w:cs="Arial"/>
          <w:szCs w:val="22"/>
        </w:rPr>
        <w:t>ice.</w:t>
      </w:r>
    </w:p>
    <w:p w14:paraId="411B41F8" w14:textId="77777777" w:rsidR="006E06E5" w:rsidRDefault="006E06E5" w:rsidP="007656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47B7F0B" w14:textId="77777777" w:rsidR="00C00107" w:rsidRDefault="00F90710" w:rsidP="007656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C00107" w:rsidSect="00691CD8">
          <w:footerReference w:type="default" r:id="rId15"/>
          <w:pgSz w:w="12240" w:h="15840"/>
          <w:pgMar w:top="1440" w:right="1440" w:bottom="1440" w:left="1440" w:header="720" w:footer="720" w:gutter="0"/>
          <w:pgNumType w:start="1"/>
          <w:cols w:space="720"/>
          <w:docGrid w:linePitch="360"/>
        </w:sectPr>
      </w:pPr>
      <w:r>
        <w:rPr>
          <w:rFonts w:cs="Arial"/>
          <w:szCs w:val="22"/>
        </w:rPr>
        <w:t>NRC shall conduct its m</w:t>
      </w:r>
      <w:r w:rsidR="007656C2" w:rsidRPr="007656C2">
        <w:rPr>
          <w:rFonts w:cs="Arial"/>
          <w:szCs w:val="22"/>
        </w:rPr>
        <w:t>anagement involvement and oversight of</w:t>
      </w:r>
      <w:r w:rsidR="007656C2">
        <w:rPr>
          <w:rFonts w:cs="Arial"/>
          <w:szCs w:val="22"/>
        </w:rPr>
        <w:t xml:space="preserve"> </w:t>
      </w:r>
      <w:r w:rsidR="0046034A">
        <w:rPr>
          <w:rFonts w:cs="Arial"/>
          <w:szCs w:val="22"/>
        </w:rPr>
        <w:t xml:space="preserve">site activities </w:t>
      </w:r>
      <w:r w:rsidR="007656C2" w:rsidRPr="007656C2">
        <w:rPr>
          <w:rFonts w:cs="Arial"/>
          <w:szCs w:val="22"/>
        </w:rPr>
        <w:t>at reactor facilities</w:t>
      </w:r>
      <w:r w:rsidR="007656C2">
        <w:rPr>
          <w:rFonts w:cs="Arial"/>
          <w:szCs w:val="22"/>
        </w:rPr>
        <w:t xml:space="preserve"> that are under construction in accordance with IMC 0102, “</w:t>
      </w:r>
      <w:r w:rsidR="007656C2" w:rsidRPr="007656C2">
        <w:rPr>
          <w:rFonts w:cs="Arial"/>
          <w:szCs w:val="22"/>
        </w:rPr>
        <w:t xml:space="preserve">Oversight </w:t>
      </w:r>
      <w:r w:rsidR="007656C2">
        <w:rPr>
          <w:rFonts w:cs="Arial"/>
          <w:szCs w:val="22"/>
        </w:rPr>
        <w:t>a</w:t>
      </w:r>
      <w:r w:rsidR="007656C2" w:rsidRPr="007656C2">
        <w:rPr>
          <w:rFonts w:cs="Arial"/>
          <w:szCs w:val="22"/>
        </w:rPr>
        <w:t xml:space="preserve">nd Objectivity </w:t>
      </w:r>
      <w:r w:rsidR="007656C2">
        <w:rPr>
          <w:rFonts w:cs="Arial"/>
          <w:szCs w:val="22"/>
        </w:rPr>
        <w:t>o</w:t>
      </w:r>
      <w:r w:rsidR="007656C2" w:rsidRPr="007656C2">
        <w:rPr>
          <w:rFonts w:cs="Arial"/>
          <w:szCs w:val="22"/>
        </w:rPr>
        <w:t>f</w:t>
      </w:r>
      <w:r w:rsidR="007656C2">
        <w:rPr>
          <w:rFonts w:cs="Arial"/>
          <w:szCs w:val="22"/>
        </w:rPr>
        <w:t xml:space="preserve"> </w:t>
      </w:r>
      <w:r w:rsidR="007656C2" w:rsidRPr="007656C2">
        <w:rPr>
          <w:rFonts w:cs="Arial"/>
          <w:szCs w:val="22"/>
        </w:rPr>
        <w:t xml:space="preserve">Inspectors </w:t>
      </w:r>
      <w:r w:rsidR="007656C2">
        <w:rPr>
          <w:rFonts w:cs="Arial"/>
          <w:szCs w:val="22"/>
        </w:rPr>
        <w:t>a</w:t>
      </w:r>
      <w:r w:rsidR="007656C2" w:rsidRPr="007656C2">
        <w:rPr>
          <w:rFonts w:cs="Arial"/>
          <w:szCs w:val="22"/>
        </w:rPr>
        <w:t xml:space="preserve">nd Examiners </w:t>
      </w:r>
      <w:r w:rsidR="007656C2">
        <w:rPr>
          <w:rFonts w:cs="Arial"/>
          <w:szCs w:val="22"/>
        </w:rPr>
        <w:t>a</w:t>
      </w:r>
      <w:r w:rsidR="007656C2" w:rsidRPr="007656C2">
        <w:rPr>
          <w:rFonts w:cs="Arial"/>
          <w:szCs w:val="22"/>
        </w:rPr>
        <w:t>t Reactor Facilities.</w:t>
      </w:r>
      <w:r w:rsidR="007656C2">
        <w:rPr>
          <w:rFonts w:cs="Arial"/>
          <w:szCs w:val="22"/>
        </w:rPr>
        <w:t xml:space="preserve">”  </w:t>
      </w:r>
    </w:p>
    <w:p w14:paraId="22B57F14" w14:textId="77777777" w:rsidR="00B561E5" w:rsidRDefault="00B561E5" w:rsidP="00932402">
      <w:pPr>
        <w:pStyle w:val="Subsection"/>
        <w:jc w:val="left"/>
        <w:rPr>
          <w:rFonts w:cs="Arial"/>
          <w:sz w:val="22"/>
          <w:szCs w:val="22"/>
        </w:rPr>
      </w:pPr>
    </w:p>
    <w:p w14:paraId="27D8F1B1" w14:textId="77777777" w:rsidR="00CB2150" w:rsidRPr="00C000F2" w:rsidRDefault="00CB2150" w:rsidP="00856446">
      <w:pPr>
        <w:pStyle w:val="Subsection"/>
        <w:jc w:val="left"/>
        <w:rPr>
          <w:rFonts w:cs="Arial"/>
          <w:sz w:val="22"/>
          <w:szCs w:val="22"/>
        </w:rPr>
      </w:pPr>
      <w:r w:rsidRPr="00C000F2">
        <w:rPr>
          <w:rFonts w:cs="Arial"/>
          <w:sz w:val="22"/>
          <w:szCs w:val="22"/>
        </w:rPr>
        <w:t>03.</w:t>
      </w:r>
      <w:r w:rsidR="006202CB" w:rsidRPr="00C000F2">
        <w:rPr>
          <w:rFonts w:cs="Arial"/>
          <w:sz w:val="22"/>
          <w:szCs w:val="22"/>
        </w:rPr>
        <w:t>0</w:t>
      </w:r>
      <w:r w:rsidR="006202CB">
        <w:rPr>
          <w:rFonts w:cs="Arial"/>
          <w:sz w:val="22"/>
          <w:szCs w:val="22"/>
        </w:rPr>
        <w:t>2</w:t>
      </w:r>
      <w:r w:rsidRPr="00C000F2">
        <w:rPr>
          <w:rFonts w:cs="Arial"/>
          <w:sz w:val="22"/>
          <w:szCs w:val="22"/>
        </w:rPr>
        <w:tab/>
      </w:r>
      <w:bookmarkEnd w:id="71"/>
      <w:r w:rsidR="00856446" w:rsidRPr="00856446">
        <w:rPr>
          <w:rFonts w:cs="Arial"/>
          <w:sz w:val="22"/>
          <w:szCs w:val="22"/>
          <w:u w:val="single"/>
        </w:rPr>
        <w:t>cROP Implementation</w:t>
      </w:r>
      <w:r w:rsidR="00C831B9">
        <w:rPr>
          <w:rFonts w:cs="Arial"/>
          <w:sz w:val="22"/>
          <w:szCs w:val="22"/>
          <w:u w:val="single"/>
        </w:rPr>
        <w:fldChar w:fldCharType="begin"/>
      </w:r>
      <w:r w:rsidR="00BD15F7">
        <w:instrText xml:space="preserve"> TC "</w:instrText>
      </w:r>
      <w:bookmarkStart w:id="77" w:name="_Toc362608320"/>
      <w:bookmarkStart w:id="78" w:name="_Toc364854568"/>
      <w:bookmarkStart w:id="79" w:name="_Toc364854728"/>
      <w:bookmarkStart w:id="80" w:name="_Toc395690472"/>
      <w:bookmarkStart w:id="81" w:name="_Toc1029089"/>
      <w:r w:rsidR="00BD15F7" w:rsidRPr="009416CE">
        <w:rPr>
          <w:rFonts w:cs="Arial"/>
          <w:sz w:val="22"/>
          <w:szCs w:val="22"/>
        </w:rPr>
        <w:instrText>03.02</w:instrText>
      </w:r>
      <w:r w:rsidR="00BD15F7" w:rsidRPr="009416CE">
        <w:rPr>
          <w:rFonts w:cs="Arial"/>
          <w:sz w:val="22"/>
          <w:szCs w:val="22"/>
        </w:rPr>
        <w:tab/>
      </w:r>
      <w:r w:rsidR="00BD15F7" w:rsidRPr="009F15AA">
        <w:rPr>
          <w:rFonts w:cs="Arial"/>
          <w:sz w:val="22"/>
          <w:szCs w:val="22"/>
        </w:rPr>
        <w:instrText>cROP Implementation</w:instrText>
      </w:r>
      <w:bookmarkEnd w:id="77"/>
      <w:bookmarkEnd w:id="78"/>
      <w:bookmarkEnd w:id="79"/>
      <w:bookmarkEnd w:id="80"/>
      <w:bookmarkEnd w:id="81"/>
      <w:r w:rsidR="00BD15F7">
        <w:instrText xml:space="preserve">" \f C \l "2" </w:instrText>
      </w:r>
      <w:r w:rsidR="00C831B9">
        <w:rPr>
          <w:rFonts w:cs="Arial"/>
          <w:sz w:val="22"/>
          <w:szCs w:val="22"/>
          <w:u w:val="single"/>
        </w:rPr>
        <w:fldChar w:fldCharType="end"/>
      </w:r>
      <w:r w:rsidR="00856446">
        <w:rPr>
          <w:rFonts w:cs="Arial"/>
          <w:sz w:val="22"/>
          <w:szCs w:val="22"/>
        </w:rPr>
        <w:t xml:space="preserve">.  </w:t>
      </w:r>
      <w:r w:rsidR="0084149E" w:rsidRPr="00C000F2">
        <w:rPr>
          <w:rFonts w:cs="Arial"/>
          <w:sz w:val="22"/>
          <w:szCs w:val="22"/>
        </w:rPr>
        <w:t xml:space="preserve">The </w:t>
      </w:r>
      <w:r w:rsidR="0046034A">
        <w:rPr>
          <w:rFonts w:cs="Arial"/>
          <w:sz w:val="22"/>
          <w:szCs w:val="22"/>
        </w:rPr>
        <w:t xml:space="preserve">NRC implements the </w:t>
      </w:r>
      <w:r w:rsidR="0084149E" w:rsidRPr="00C000F2">
        <w:rPr>
          <w:rFonts w:cs="Arial"/>
          <w:sz w:val="22"/>
          <w:szCs w:val="22"/>
        </w:rPr>
        <w:t xml:space="preserve">cROP when an applicant announces its intent </w:t>
      </w:r>
      <w:r w:rsidR="00931494" w:rsidRPr="00C000F2">
        <w:rPr>
          <w:rFonts w:cs="Arial"/>
          <w:sz w:val="22"/>
          <w:szCs w:val="22"/>
        </w:rPr>
        <w:t xml:space="preserve">to </w:t>
      </w:r>
      <w:proofErr w:type="gramStart"/>
      <w:r w:rsidR="0084149E" w:rsidRPr="00C000F2">
        <w:rPr>
          <w:rFonts w:cs="Arial"/>
          <w:sz w:val="22"/>
          <w:szCs w:val="22"/>
        </w:rPr>
        <w:t>submit an application</w:t>
      </w:r>
      <w:proofErr w:type="gramEnd"/>
      <w:r w:rsidR="0084149E" w:rsidRPr="00C000F2">
        <w:rPr>
          <w:rFonts w:cs="Arial"/>
          <w:sz w:val="22"/>
          <w:szCs w:val="22"/>
        </w:rPr>
        <w:t xml:space="preserve"> for an early site permit (ESP), a limited work authorization (LWA), </w:t>
      </w:r>
      <w:r w:rsidR="000033EA" w:rsidRPr="00C000F2">
        <w:rPr>
          <w:rFonts w:cs="Arial"/>
          <w:sz w:val="22"/>
          <w:szCs w:val="22"/>
        </w:rPr>
        <w:t>a construction permit</w:t>
      </w:r>
      <w:r w:rsidR="0046034A">
        <w:rPr>
          <w:rFonts w:cs="Arial"/>
          <w:sz w:val="22"/>
          <w:szCs w:val="22"/>
        </w:rPr>
        <w:t xml:space="preserve"> </w:t>
      </w:r>
      <w:r w:rsidR="0084149E" w:rsidRPr="00C000F2">
        <w:rPr>
          <w:rFonts w:cs="Arial"/>
          <w:sz w:val="22"/>
          <w:szCs w:val="22"/>
        </w:rPr>
        <w:t xml:space="preserve">or a </w:t>
      </w:r>
      <w:r w:rsidR="00CD3260" w:rsidRPr="00C000F2">
        <w:rPr>
          <w:rFonts w:cs="Arial"/>
          <w:sz w:val="22"/>
          <w:szCs w:val="22"/>
        </w:rPr>
        <w:t>combined license</w:t>
      </w:r>
      <w:r w:rsidR="00F77FDC">
        <w:rPr>
          <w:rFonts w:cs="Arial"/>
          <w:sz w:val="22"/>
          <w:szCs w:val="22"/>
        </w:rPr>
        <w:t xml:space="preserve"> (COL)</w:t>
      </w:r>
      <w:r w:rsidR="0084149E" w:rsidRPr="00C000F2">
        <w:rPr>
          <w:rFonts w:cs="Arial"/>
          <w:sz w:val="22"/>
          <w:szCs w:val="22"/>
        </w:rPr>
        <w:t>.  The c</w:t>
      </w:r>
      <w:r w:rsidR="00B77C27" w:rsidRPr="00C000F2">
        <w:rPr>
          <w:rFonts w:cs="Arial"/>
          <w:sz w:val="22"/>
          <w:szCs w:val="22"/>
        </w:rPr>
        <w:t>ROP will remain in effect until</w:t>
      </w:r>
      <w:r w:rsidR="0084149E" w:rsidRPr="00C000F2">
        <w:rPr>
          <w:rFonts w:cs="Arial"/>
          <w:sz w:val="22"/>
          <w:szCs w:val="22"/>
        </w:rPr>
        <w:t xml:space="preserve"> regulatory oversight for the plant is transitioned to the Reactor Oversight Process (ROP).</w:t>
      </w:r>
    </w:p>
    <w:p w14:paraId="48BCDB75" w14:textId="77777777" w:rsidR="00CB2150" w:rsidRPr="00C000F2" w:rsidRDefault="00CB2150"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103BEE46" w14:textId="77777777" w:rsidR="00CB2150" w:rsidRPr="00C000F2" w:rsidRDefault="00CB2150" w:rsidP="00932402">
      <w:pPr>
        <w:pStyle w:val="Subsection"/>
        <w:jc w:val="left"/>
        <w:rPr>
          <w:rFonts w:cs="Arial"/>
          <w:sz w:val="22"/>
          <w:szCs w:val="22"/>
        </w:rPr>
      </w:pPr>
      <w:bookmarkStart w:id="82" w:name="_Toc269209800"/>
      <w:r w:rsidRPr="00C000F2">
        <w:rPr>
          <w:rFonts w:cs="Arial"/>
          <w:sz w:val="22"/>
          <w:szCs w:val="22"/>
        </w:rPr>
        <w:t xml:space="preserve">The degree to which the </w:t>
      </w:r>
      <w:r w:rsidR="0046034A">
        <w:rPr>
          <w:rFonts w:cs="Arial"/>
          <w:sz w:val="22"/>
          <w:szCs w:val="22"/>
        </w:rPr>
        <w:t xml:space="preserve">NRC implements the </w:t>
      </w:r>
      <w:r w:rsidRPr="00C000F2">
        <w:rPr>
          <w:rFonts w:cs="Arial"/>
          <w:sz w:val="22"/>
          <w:szCs w:val="22"/>
        </w:rPr>
        <w:t xml:space="preserve">cROP depends on </w:t>
      </w:r>
      <w:r w:rsidR="006816BC" w:rsidRPr="00C000F2">
        <w:rPr>
          <w:rFonts w:cs="Arial"/>
          <w:sz w:val="22"/>
          <w:szCs w:val="22"/>
        </w:rPr>
        <w:t>the application</w:t>
      </w:r>
      <w:r w:rsidR="0046034A">
        <w:rPr>
          <w:rFonts w:cs="Arial"/>
          <w:sz w:val="22"/>
          <w:szCs w:val="22"/>
        </w:rPr>
        <w:t xml:space="preserve"> or </w:t>
      </w:r>
      <w:r w:rsidR="006816BC" w:rsidRPr="00C000F2">
        <w:rPr>
          <w:rFonts w:cs="Arial"/>
          <w:sz w:val="22"/>
          <w:szCs w:val="22"/>
        </w:rPr>
        <w:t xml:space="preserve">license status and </w:t>
      </w:r>
      <w:r w:rsidRPr="00C000F2">
        <w:rPr>
          <w:rFonts w:cs="Arial"/>
          <w:sz w:val="22"/>
          <w:szCs w:val="22"/>
        </w:rPr>
        <w:t xml:space="preserve">the amount of </w:t>
      </w:r>
      <w:r w:rsidR="00401AF8" w:rsidRPr="00C000F2">
        <w:rPr>
          <w:rFonts w:cs="Arial"/>
          <w:sz w:val="22"/>
          <w:szCs w:val="22"/>
        </w:rPr>
        <w:t xml:space="preserve">ongoing </w:t>
      </w:r>
      <w:r w:rsidRPr="00C000F2">
        <w:rPr>
          <w:rFonts w:cs="Arial"/>
          <w:sz w:val="22"/>
          <w:szCs w:val="22"/>
        </w:rPr>
        <w:t xml:space="preserve">activities that are associated with </w:t>
      </w:r>
      <w:r w:rsidR="00401AF8" w:rsidRPr="00C000F2">
        <w:rPr>
          <w:rFonts w:cs="Arial"/>
          <w:sz w:val="22"/>
          <w:szCs w:val="22"/>
        </w:rPr>
        <w:t>applications</w:t>
      </w:r>
      <w:r w:rsidR="0046034A">
        <w:rPr>
          <w:rFonts w:cs="Arial"/>
          <w:sz w:val="22"/>
          <w:szCs w:val="22"/>
        </w:rPr>
        <w:t xml:space="preserve"> or </w:t>
      </w:r>
      <w:r w:rsidR="00401AF8" w:rsidRPr="00C000F2">
        <w:rPr>
          <w:rFonts w:cs="Arial"/>
          <w:sz w:val="22"/>
          <w:szCs w:val="22"/>
        </w:rPr>
        <w:t xml:space="preserve">licenses.  For instance, </w:t>
      </w:r>
      <w:r w:rsidR="0046034A">
        <w:rPr>
          <w:rFonts w:cs="Arial"/>
          <w:sz w:val="22"/>
          <w:szCs w:val="22"/>
        </w:rPr>
        <w:t xml:space="preserve">if an applicant only requests an ESP, then </w:t>
      </w:r>
      <w:r w:rsidR="00401AF8" w:rsidRPr="00C000F2">
        <w:rPr>
          <w:rFonts w:cs="Arial"/>
          <w:sz w:val="22"/>
          <w:szCs w:val="22"/>
        </w:rPr>
        <w:t>only inspections pursuant to IMC 2501</w:t>
      </w:r>
      <w:r w:rsidR="0003416F" w:rsidRPr="00C000F2">
        <w:rPr>
          <w:rFonts w:cs="Arial"/>
          <w:sz w:val="22"/>
          <w:szCs w:val="22"/>
        </w:rPr>
        <w:t xml:space="preserve">, "Construction Inspection Program: </w:t>
      </w:r>
      <w:r w:rsidR="00C5738A">
        <w:rPr>
          <w:rFonts w:cs="Arial"/>
          <w:sz w:val="22"/>
          <w:szCs w:val="22"/>
        </w:rPr>
        <w:t xml:space="preserve"> </w:t>
      </w:r>
      <w:r w:rsidR="0003416F" w:rsidRPr="00C000F2">
        <w:rPr>
          <w:rFonts w:cs="Arial"/>
          <w:sz w:val="22"/>
          <w:szCs w:val="22"/>
        </w:rPr>
        <w:t>Early Site Permit"</w:t>
      </w:r>
      <w:r w:rsidR="00401AF8" w:rsidRPr="00C000F2">
        <w:rPr>
          <w:rFonts w:cs="Arial"/>
          <w:sz w:val="22"/>
          <w:szCs w:val="22"/>
        </w:rPr>
        <w:t xml:space="preserve"> may be necessary.  On the other hand, if the NRC issues a COL, </w:t>
      </w:r>
      <w:r w:rsidR="0046034A">
        <w:rPr>
          <w:rFonts w:cs="Arial"/>
          <w:sz w:val="22"/>
          <w:szCs w:val="22"/>
        </w:rPr>
        <w:t xml:space="preserve">then the NRC will implement </w:t>
      </w:r>
      <w:r w:rsidR="00401AF8" w:rsidRPr="00C000F2">
        <w:rPr>
          <w:rFonts w:cs="Arial"/>
          <w:sz w:val="22"/>
          <w:szCs w:val="22"/>
        </w:rPr>
        <w:t>all aspects of the cROP.</w:t>
      </w:r>
      <w:bookmarkEnd w:id="82"/>
    </w:p>
    <w:p w14:paraId="6630B3F1" w14:textId="77777777" w:rsidR="00ED1ED1" w:rsidRPr="00C000F2" w:rsidRDefault="00ED1ED1" w:rsidP="00932402">
      <w:pPr>
        <w:pStyle w:val="Subsection"/>
        <w:jc w:val="left"/>
        <w:rPr>
          <w:rFonts w:cs="Arial"/>
          <w:sz w:val="22"/>
          <w:szCs w:val="22"/>
        </w:rPr>
      </w:pPr>
    </w:p>
    <w:p w14:paraId="75740D73" w14:textId="77777777" w:rsidR="00F16DBA" w:rsidRDefault="00F16DBA"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83" w:name="_Toc269209802"/>
      <w:bookmarkStart w:id="84" w:name="_Toc269210342"/>
      <w:bookmarkStart w:id="85" w:name="_Toc269211665"/>
      <w:bookmarkStart w:id="86" w:name="_Toc269212500"/>
      <w:bookmarkStart w:id="87" w:name="Definitions"/>
    </w:p>
    <w:p w14:paraId="0034DA02" w14:textId="77777777" w:rsidR="00D169D1" w:rsidRPr="00C000F2" w:rsidRDefault="003B29FE"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C000F2">
        <w:rPr>
          <w:sz w:val="22"/>
          <w:szCs w:val="22"/>
        </w:rPr>
        <w:t>2506</w:t>
      </w:r>
      <w:r w:rsidR="00D169D1" w:rsidRPr="00C000F2">
        <w:rPr>
          <w:sz w:val="22"/>
          <w:szCs w:val="22"/>
        </w:rPr>
        <w:t>-0</w:t>
      </w:r>
      <w:r w:rsidR="00CB2150" w:rsidRPr="00C000F2">
        <w:rPr>
          <w:sz w:val="22"/>
          <w:szCs w:val="22"/>
        </w:rPr>
        <w:t>4</w:t>
      </w:r>
      <w:r w:rsidR="00D169D1" w:rsidRPr="00C000F2">
        <w:rPr>
          <w:sz w:val="22"/>
          <w:szCs w:val="22"/>
        </w:rPr>
        <w:tab/>
        <w:t>DEFINITIONS</w:t>
      </w:r>
      <w:bookmarkEnd w:id="53"/>
      <w:bookmarkEnd w:id="54"/>
      <w:bookmarkEnd w:id="55"/>
      <w:bookmarkEnd w:id="56"/>
      <w:bookmarkEnd w:id="57"/>
      <w:bookmarkEnd w:id="58"/>
      <w:bookmarkEnd w:id="59"/>
      <w:bookmarkEnd w:id="60"/>
      <w:bookmarkEnd w:id="61"/>
      <w:bookmarkEnd w:id="62"/>
      <w:bookmarkEnd w:id="63"/>
      <w:bookmarkEnd w:id="64"/>
      <w:bookmarkEnd w:id="83"/>
      <w:bookmarkEnd w:id="84"/>
      <w:bookmarkEnd w:id="85"/>
      <w:bookmarkEnd w:id="86"/>
      <w:r w:rsidR="00C831B9">
        <w:rPr>
          <w:sz w:val="22"/>
          <w:szCs w:val="22"/>
        </w:rPr>
        <w:fldChar w:fldCharType="begin"/>
      </w:r>
      <w:r w:rsidR="00DF6475">
        <w:instrText xml:space="preserve"> TC "</w:instrText>
      </w:r>
      <w:bookmarkStart w:id="88" w:name="_Toc361140216"/>
      <w:bookmarkStart w:id="89" w:name="_Toc362608321"/>
      <w:bookmarkStart w:id="90" w:name="_Toc364854569"/>
      <w:bookmarkStart w:id="91" w:name="_Toc364854729"/>
      <w:bookmarkStart w:id="92" w:name="_Toc395690473"/>
      <w:bookmarkStart w:id="93" w:name="_Toc1029090"/>
      <w:r w:rsidR="00DF6475" w:rsidRPr="00BA56B9">
        <w:rPr>
          <w:sz w:val="22"/>
          <w:szCs w:val="22"/>
        </w:rPr>
        <w:instrText>2506-04</w:instrText>
      </w:r>
      <w:r w:rsidR="00DF6475" w:rsidRPr="00BA56B9">
        <w:rPr>
          <w:sz w:val="22"/>
          <w:szCs w:val="22"/>
        </w:rPr>
        <w:tab/>
        <w:instrText>DEFINITIONS</w:instrText>
      </w:r>
      <w:bookmarkEnd w:id="88"/>
      <w:bookmarkEnd w:id="89"/>
      <w:bookmarkEnd w:id="90"/>
      <w:bookmarkEnd w:id="91"/>
      <w:bookmarkEnd w:id="92"/>
      <w:bookmarkEnd w:id="93"/>
      <w:r w:rsidR="00DF6475">
        <w:instrText xml:space="preserve">" \f C \l "1" </w:instrText>
      </w:r>
      <w:r w:rsidR="00C831B9">
        <w:rPr>
          <w:sz w:val="22"/>
          <w:szCs w:val="22"/>
        </w:rPr>
        <w:fldChar w:fldCharType="end"/>
      </w:r>
    </w:p>
    <w:bookmarkEnd w:id="87"/>
    <w:p w14:paraId="069C417E" w14:textId="77777777" w:rsidR="00D169D1" w:rsidRPr="00C000F2"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33892C2F" w14:textId="77777777" w:rsidR="00D169D1" w:rsidRPr="00C000F2" w:rsidRDefault="00D169D1" w:rsidP="00A86D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bookmarkStart w:id="94" w:name="_Toc165974673"/>
      <w:bookmarkStart w:id="95" w:name="_Toc269209803"/>
      <w:bookmarkStart w:id="96" w:name="_Toc269210343"/>
      <w:bookmarkStart w:id="97" w:name="_Toc269211666"/>
      <w:bookmarkStart w:id="98" w:name="_Toc269212501"/>
      <w:bookmarkStart w:id="99" w:name="General"/>
      <w:r w:rsidRPr="00C000F2">
        <w:rPr>
          <w:rStyle w:val="Header02Char"/>
          <w:sz w:val="22"/>
          <w:szCs w:val="22"/>
          <w:u w:val="none"/>
        </w:rPr>
        <w:t>0</w:t>
      </w:r>
      <w:r w:rsidR="00DF0423" w:rsidRPr="00C000F2">
        <w:rPr>
          <w:rStyle w:val="Header02Char"/>
          <w:sz w:val="22"/>
          <w:szCs w:val="22"/>
          <w:u w:val="none"/>
        </w:rPr>
        <w:t>4</w:t>
      </w:r>
      <w:r w:rsidRPr="00C000F2">
        <w:rPr>
          <w:rStyle w:val="Header02Char"/>
          <w:sz w:val="22"/>
          <w:szCs w:val="22"/>
          <w:u w:val="none"/>
        </w:rPr>
        <w:t>.01</w:t>
      </w:r>
      <w:r w:rsidRPr="00C000F2">
        <w:rPr>
          <w:rStyle w:val="Header02Char"/>
          <w:sz w:val="22"/>
          <w:szCs w:val="22"/>
          <w:u w:val="none"/>
        </w:rPr>
        <w:tab/>
      </w:r>
      <w:r w:rsidRPr="00C000F2">
        <w:rPr>
          <w:rStyle w:val="Header02Char"/>
          <w:sz w:val="22"/>
          <w:szCs w:val="22"/>
        </w:rPr>
        <w:t>General</w:t>
      </w:r>
      <w:bookmarkEnd w:id="94"/>
      <w:bookmarkEnd w:id="95"/>
      <w:bookmarkEnd w:id="96"/>
      <w:bookmarkEnd w:id="97"/>
      <w:bookmarkEnd w:id="98"/>
      <w:r w:rsidR="001B5F83" w:rsidRPr="00C000F2">
        <w:rPr>
          <w:rStyle w:val="Header02Char"/>
          <w:sz w:val="22"/>
          <w:szCs w:val="22"/>
          <w:u w:val="none"/>
        </w:rPr>
        <w:t>.</w:t>
      </w:r>
      <w:r w:rsidR="00C831B9" w:rsidRPr="00C000F2">
        <w:rPr>
          <w:rStyle w:val="Header02Char"/>
          <w:sz w:val="22"/>
          <w:szCs w:val="22"/>
        </w:rPr>
        <w:fldChar w:fldCharType="begin"/>
      </w:r>
      <w:r w:rsidR="005F2017" w:rsidRPr="00C000F2">
        <w:rPr>
          <w:rFonts w:cs="Arial"/>
          <w:szCs w:val="22"/>
        </w:rPr>
        <w:instrText xml:space="preserve"> TC "</w:instrText>
      </w:r>
      <w:bookmarkStart w:id="100" w:name="_Toc361140217"/>
      <w:bookmarkStart w:id="101" w:name="_Toc362608322"/>
      <w:bookmarkStart w:id="102" w:name="_Toc364854570"/>
      <w:bookmarkStart w:id="103" w:name="_Toc364854730"/>
      <w:bookmarkStart w:id="104" w:name="_Toc395690474"/>
      <w:bookmarkStart w:id="105" w:name="_Toc1029091"/>
      <w:r w:rsidR="005F2017" w:rsidRPr="00C000F2">
        <w:rPr>
          <w:rStyle w:val="Header02Char"/>
          <w:sz w:val="22"/>
          <w:szCs w:val="22"/>
          <w:u w:val="none"/>
        </w:rPr>
        <w:instrText>04.01</w:instrText>
      </w:r>
      <w:r w:rsidR="005F2017" w:rsidRPr="00C000F2">
        <w:rPr>
          <w:rStyle w:val="Header02Char"/>
          <w:sz w:val="22"/>
          <w:szCs w:val="22"/>
          <w:u w:val="none"/>
        </w:rPr>
        <w:tab/>
      </w:r>
      <w:r w:rsidR="005F2017" w:rsidRPr="00C754E2">
        <w:rPr>
          <w:rStyle w:val="Header02Char"/>
          <w:sz w:val="22"/>
          <w:szCs w:val="22"/>
          <w:u w:val="none"/>
        </w:rPr>
        <w:instrText>General</w:instrText>
      </w:r>
      <w:bookmarkEnd w:id="100"/>
      <w:bookmarkEnd w:id="101"/>
      <w:bookmarkEnd w:id="102"/>
      <w:bookmarkEnd w:id="103"/>
      <w:bookmarkEnd w:id="104"/>
      <w:bookmarkEnd w:id="105"/>
      <w:r w:rsidR="005F2017" w:rsidRPr="00C000F2">
        <w:rPr>
          <w:rFonts w:cs="Arial"/>
          <w:szCs w:val="22"/>
        </w:rPr>
        <w:instrText xml:space="preserve">" \f C \l "2" </w:instrText>
      </w:r>
      <w:r w:rsidR="00C831B9" w:rsidRPr="00C000F2">
        <w:rPr>
          <w:rStyle w:val="Header02Char"/>
          <w:sz w:val="22"/>
          <w:szCs w:val="22"/>
        </w:rPr>
        <w:fldChar w:fldCharType="end"/>
      </w:r>
    </w:p>
    <w:bookmarkEnd w:id="99"/>
    <w:p w14:paraId="3070CBC5" w14:textId="77777777" w:rsidR="009C1AE2" w:rsidRPr="00C000F2" w:rsidRDefault="009C1AE2"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2461D2B" w14:textId="77777777" w:rsidR="00AD5171" w:rsidRDefault="00AD5171" w:rsidP="00932402">
      <w:pPr>
        <w:pStyle w:val="Lettered"/>
        <w:ind w:left="807" w:hanging="533"/>
        <w:jc w:val="left"/>
        <w:rPr>
          <w:sz w:val="22"/>
          <w:szCs w:val="22"/>
        </w:rPr>
      </w:pPr>
      <w:r w:rsidRPr="00C000F2">
        <w:rPr>
          <w:sz w:val="22"/>
          <w:szCs w:val="22"/>
        </w:rPr>
        <w:t>a.</w:t>
      </w:r>
      <w:r w:rsidRPr="00C000F2">
        <w:rPr>
          <w:sz w:val="22"/>
          <w:szCs w:val="22"/>
        </w:rPr>
        <w:tab/>
        <w:t>Act.  The Atomic Energy Act of 1954 (68 Stat. 919) including any amendments thereto.</w:t>
      </w:r>
    </w:p>
    <w:p w14:paraId="06D9DF97" w14:textId="77777777" w:rsidR="002061B4" w:rsidRDefault="002061B4" w:rsidP="00932402">
      <w:pPr>
        <w:pStyle w:val="Lettered"/>
        <w:ind w:left="807" w:hanging="533"/>
        <w:jc w:val="left"/>
        <w:rPr>
          <w:sz w:val="22"/>
          <w:szCs w:val="22"/>
        </w:rPr>
      </w:pPr>
    </w:p>
    <w:p w14:paraId="6F63615E" w14:textId="77777777" w:rsidR="002061B4" w:rsidRDefault="002061B4" w:rsidP="00932402">
      <w:pPr>
        <w:pStyle w:val="Lettered"/>
        <w:ind w:left="807" w:hanging="533"/>
        <w:jc w:val="left"/>
        <w:rPr>
          <w:sz w:val="22"/>
          <w:szCs w:val="22"/>
        </w:rPr>
      </w:pPr>
      <w:r>
        <w:rPr>
          <w:sz w:val="22"/>
          <w:szCs w:val="22"/>
        </w:rPr>
        <w:t>b.</w:t>
      </w:r>
      <w:r>
        <w:rPr>
          <w:sz w:val="22"/>
          <w:szCs w:val="22"/>
        </w:rPr>
        <w:tab/>
      </w:r>
      <w:r w:rsidRPr="002061B4">
        <w:rPr>
          <w:sz w:val="22"/>
          <w:szCs w:val="22"/>
        </w:rPr>
        <w:tab/>
        <w:t>Annual Assessment Cycle.  The assessment period from January 1st through December 31</w:t>
      </w:r>
      <w:r w:rsidRPr="005674EB">
        <w:rPr>
          <w:sz w:val="22"/>
          <w:szCs w:val="22"/>
          <w:vertAlign w:val="superscript"/>
        </w:rPr>
        <w:t>st</w:t>
      </w:r>
      <w:r w:rsidRPr="002061B4">
        <w:rPr>
          <w:sz w:val="22"/>
          <w:szCs w:val="22"/>
        </w:rPr>
        <w:t xml:space="preserve"> of each year.</w:t>
      </w:r>
    </w:p>
    <w:p w14:paraId="529B5838" w14:textId="77777777" w:rsidR="002061B4" w:rsidRDefault="002061B4" w:rsidP="00932402">
      <w:pPr>
        <w:pStyle w:val="Lettered"/>
        <w:ind w:left="807" w:hanging="533"/>
        <w:jc w:val="left"/>
        <w:rPr>
          <w:sz w:val="22"/>
          <w:szCs w:val="22"/>
        </w:rPr>
      </w:pPr>
    </w:p>
    <w:p w14:paraId="2C944CF6" w14:textId="77777777" w:rsidR="002061B4" w:rsidRDefault="002061B4" w:rsidP="00932402">
      <w:pPr>
        <w:pStyle w:val="Lettered"/>
        <w:ind w:left="807" w:hanging="533"/>
        <w:jc w:val="left"/>
        <w:rPr>
          <w:sz w:val="22"/>
          <w:szCs w:val="22"/>
        </w:rPr>
      </w:pPr>
      <w:r>
        <w:rPr>
          <w:sz w:val="22"/>
          <w:szCs w:val="22"/>
        </w:rPr>
        <w:t>c.</w:t>
      </w:r>
      <w:r>
        <w:rPr>
          <w:sz w:val="22"/>
          <w:szCs w:val="22"/>
        </w:rPr>
        <w:tab/>
      </w:r>
      <w:r w:rsidRPr="002061B4">
        <w:rPr>
          <w:sz w:val="22"/>
          <w:szCs w:val="22"/>
        </w:rPr>
        <w:t>Assessment Inputs.  Information considered in the assessment process to determine appropriate NRC actions.</w:t>
      </w:r>
    </w:p>
    <w:p w14:paraId="5059536E" w14:textId="77777777" w:rsidR="002061B4" w:rsidRDefault="002061B4" w:rsidP="00932402">
      <w:pPr>
        <w:pStyle w:val="Lettered"/>
        <w:ind w:left="807" w:hanging="533"/>
        <w:jc w:val="left"/>
        <w:rPr>
          <w:sz w:val="22"/>
          <w:szCs w:val="22"/>
        </w:rPr>
      </w:pPr>
    </w:p>
    <w:p w14:paraId="0DE2898B" w14:textId="77777777" w:rsidR="002061B4" w:rsidRDefault="002061B4" w:rsidP="00932402">
      <w:pPr>
        <w:pStyle w:val="Lettered"/>
        <w:ind w:left="807" w:hanging="533"/>
        <w:jc w:val="left"/>
        <w:rPr>
          <w:sz w:val="22"/>
          <w:szCs w:val="22"/>
        </w:rPr>
      </w:pPr>
      <w:r>
        <w:rPr>
          <w:sz w:val="22"/>
          <w:szCs w:val="22"/>
        </w:rPr>
        <w:t>d.</w:t>
      </w:r>
      <w:r>
        <w:rPr>
          <w:sz w:val="22"/>
          <w:szCs w:val="22"/>
        </w:rPr>
        <w:tab/>
      </w:r>
      <w:r w:rsidRPr="002061B4">
        <w:rPr>
          <w:sz w:val="22"/>
          <w:szCs w:val="22"/>
        </w:rPr>
        <w:t>Assessment Letter.  A letter from the NRC to a licensee that communicates assessment-related information.  Assessment letters include assessment follow-up letters and annual assessment letters.</w:t>
      </w:r>
    </w:p>
    <w:p w14:paraId="46C34029" w14:textId="77777777" w:rsidR="002061B4" w:rsidRDefault="002061B4" w:rsidP="00932402">
      <w:pPr>
        <w:pStyle w:val="Lettered"/>
        <w:ind w:left="807" w:hanging="533"/>
        <w:jc w:val="left"/>
        <w:rPr>
          <w:sz w:val="22"/>
          <w:szCs w:val="22"/>
        </w:rPr>
      </w:pPr>
    </w:p>
    <w:p w14:paraId="4B81343E" w14:textId="7E598AA3" w:rsidR="002061B4" w:rsidRPr="002061B4" w:rsidRDefault="002061B4" w:rsidP="002B41A0">
      <w:pPr>
        <w:pStyle w:val="Lettered"/>
        <w:ind w:left="807" w:hanging="533"/>
        <w:jc w:val="left"/>
        <w:rPr>
          <w:sz w:val="22"/>
          <w:szCs w:val="22"/>
        </w:rPr>
      </w:pPr>
      <w:r>
        <w:rPr>
          <w:sz w:val="22"/>
          <w:szCs w:val="22"/>
        </w:rPr>
        <w:t>e.</w:t>
      </w:r>
      <w:r>
        <w:rPr>
          <w:sz w:val="22"/>
          <w:szCs w:val="22"/>
        </w:rPr>
        <w:tab/>
      </w:r>
      <w:r w:rsidRPr="002061B4">
        <w:rPr>
          <w:sz w:val="22"/>
          <w:szCs w:val="22"/>
        </w:rPr>
        <w:t>Assessment Period.  A period that contains four full consecutive calendar quarters.</w:t>
      </w:r>
      <w:r w:rsidR="001675D4">
        <w:rPr>
          <w:sz w:val="22"/>
          <w:szCs w:val="22"/>
        </w:rPr>
        <w:t xml:space="preserve">  For example, the first quarter assessment period is</w:t>
      </w:r>
      <w:r w:rsidR="008761D3">
        <w:rPr>
          <w:sz w:val="22"/>
          <w:szCs w:val="22"/>
        </w:rPr>
        <w:t xml:space="preserve"> from </w:t>
      </w:r>
      <w:r w:rsidR="001675D4">
        <w:rPr>
          <w:sz w:val="22"/>
          <w:szCs w:val="22"/>
        </w:rPr>
        <w:t>April 1</w:t>
      </w:r>
      <w:r w:rsidR="008761D3">
        <w:rPr>
          <w:sz w:val="22"/>
          <w:szCs w:val="22"/>
        </w:rPr>
        <w:t xml:space="preserve"> </w:t>
      </w:r>
      <w:ins w:id="106" w:author="Author">
        <w:r w:rsidR="006102AB" w:rsidRPr="006102AB">
          <w:rPr>
            <w:sz w:val="22"/>
            <w:szCs w:val="22"/>
          </w:rPr>
          <w:t xml:space="preserve">of the previous year </w:t>
        </w:r>
      </w:ins>
      <w:r w:rsidR="008761D3">
        <w:rPr>
          <w:sz w:val="22"/>
          <w:szCs w:val="22"/>
        </w:rPr>
        <w:t xml:space="preserve">until </w:t>
      </w:r>
      <w:r w:rsidR="001675D4">
        <w:rPr>
          <w:sz w:val="22"/>
          <w:szCs w:val="22"/>
        </w:rPr>
        <w:t>March 31</w:t>
      </w:r>
      <w:r w:rsidR="0046034A">
        <w:rPr>
          <w:sz w:val="22"/>
          <w:szCs w:val="22"/>
        </w:rPr>
        <w:t xml:space="preserve"> of the</w:t>
      </w:r>
      <w:ins w:id="107" w:author="Author">
        <w:r w:rsidR="006102AB">
          <w:rPr>
            <w:sz w:val="22"/>
            <w:szCs w:val="22"/>
          </w:rPr>
          <w:t xml:space="preserve"> </w:t>
        </w:r>
        <w:r w:rsidR="006102AB" w:rsidRPr="006102AB">
          <w:rPr>
            <w:sz w:val="22"/>
            <w:szCs w:val="22"/>
          </w:rPr>
          <w:t>current year (end of the first quarter)</w:t>
        </w:r>
      </w:ins>
      <w:r w:rsidR="001675D4">
        <w:rPr>
          <w:sz w:val="22"/>
          <w:szCs w:val="22"/>
        </w:rPr>
        <w:t xml:space="preserve">; the second quarter assessment period </w:t>
      </w:r>
      <w:r w:rsidR="008761D3">
        <w:rPr>
          <w:sz w:val="22"/>
          <w:szCs w:val="22"/>
        </w:rPr>
        <w:t xml:space="preserve">is from </w:t>
      </w:r>
      <w:r w:rsidR="001675D4">
        <w:rPr>
          <w:sz w:val="22"/>
          <w:szCs w:val="22"/>
        </w:rPr>
        <w:t>July 1</w:t>
      </w:r>
      <w:r w:rsidR="008761D3">
        <w:rPr>
          <w:sz w:val="22"/>
          <w:szCs w:val="22"/>
        </w:rPr>
        <w:t xml:space="preserve"> </w:t>
      </w:r>
      <w:ins w:id="108" w:author="Author">
        <w:r w:rsidR="006102AB" w:rsidRPr="006102AB">
          <w:rPr>
            <w:sz w:val="22"/>
            <w:szCs w:val="22"/>
          </w:rPr>
          <w:t xml:space="preserve">of the previous year </w:t>
        </w:r>
      </w:ins>
      <w:r w:rsidR="008761D3">
        <w:rPr>
          <w:sz w:val="22"/>
          <w:szCs w:val="22"/>
        </w:rPr>
        <w:t xml:space="preserve">until </w:t>
      </w:r>
      <w:r w:rsidR="001675D4">
        <w:rPr>
          <w:sz w:val="22"/>
          <w:szCs w:val="22"/>
        </w:rPr>
        <w:t>June 31</w:t>
      </w:r>
      <w:r w:rsidR="008761D3">
        <w:rPr>
          <w:sz w:val="22"/>
          <w:szCs w:val="22"/>
        </w:rPr>
        <w:t xml:space="preserve"> of the </w:t>
      </w:r>
      <w:ins w:id="109" w:author="Author">
        <w:r w:rsidR="006102AB" w:rsidRPr="006102AB">
          <w:rPr>
            <w:sz w:val="22"/>
            <w:szCs w:val="22"/>
          </w:rPr>
          <w:t>current year (end of the second quarter)</w:t>
        </w:r>
      </w:ins>
      <w:r w:rsidR="001675D4">
        <w:rPr>
          <w:sz w:val="22"/>
          <w:szCs w:val="22"/>
        </w:rPr>
        <w:t xml:space="preserve">; the third quarter assessment period is </w:t>
      </w:r>
      <w:r w:rsidR="008761D3">
        <w:rPr>
          <w:sz w:val="22"/>
          <w:szCs w:val="22"/>
        </w:rPr>
        <w:t xml:space="preserve">from </w:t>
      </w:r>
      <w:r w:rsidR="001675D4">
        <w:rPr>
          <w:sz w:val="22"/>
          <w:szCs w:val="22"/>
        </w:rPr>
        <w:t>October 1</w:t>
      </w:r>
      <w:r w:rsidR="008761D3">
        <w:rPr>
          <w:sz w:val="22"/>
          <w:szCs w:val="22"/>
        </w:rPr>
        <w:t xml:space="preserve"> </w:t>
      </w:r>
      <w:ins w:id="110" w:author="Author">
        <w:r w:rsidR="006102AB" w:rsidRPr="006102AB">
          <w:rPr>
            <w:sz w:val="22"/>
            <w:szCs w:val="22"/>
          </w:rPr>
          <w:t xml:space="preserve">of the previous year </w:t>
        </w:r>
      </w:ins>
      <w:r w:rsidR="008761D3">
        <w:rPr>
          <w:sz w:val="22"/>
          <w:szCs w:val="22"/>
        </w:rPr>
        <w:t xml:space="preserve">until </w:t>
      </w:r>
      <w:r w:rsidR="001675D4">
        <w:rPr>
          <w:sz w:val="22"/>
          <w:szCs w:val="22"/>
        </w:rPr>
        <w:t>September 30</w:t>
      </w:r>
      <w:r w:rsidR="008761D3">
        <w:rPr>
          <w:sz w:val="22"/>
          <w:szCs w:val="22"/>
        </w:rPr>
        <w:t xml:space="preserve"> of the </w:t>
      </w:r>
      <w:ins w:id="111" w:author="Author">
        <w:r w:rsidR="006102AB">
          <w:rPr>
            <w:color w:val="1F497D"/>
          </w:rPr>
          <w:t>current year (end of the third quarter)</w:t>
        </w:r>
        <w:r w:rsidR="006102AB" w:rsidDel="006102AB">
          <w:rPr>
            <w:sz w:val="22"/>
            <w:szCs w:val="22"/>
          </w:rPr>
          <w:t xml:space="preserve"> </w:t>
        </w:r>
      </w:ins>
      <w:r w:rsidR="001675D4">
        <w:rPr>
          <w:sz w:val="22"/>
          <w:szCs w:val="22"/>
        </w:rPr>
        <w:t xml:space="preserve">and the end-of-cycle assessment period is </w:t>
      </w:r>
      <w:r w:rsidR="008761D3">
        <w:rPr>
          <w:sz w:val="22"/>
          <w:szCs w:val="22"/>
        </w:rPr>
        <w:t xml:space="preserve">from </w:t>
      </w:r>
      <w:r w:rsidR="001675D4">
        <w:rPr>
          <w:sz w:val="22"/>
          <w:szCs w:val="22"/>
        </w:rPr>
        <w:t xml:space="preserve">January 1 </w:t>
      </w:r>
      <w:r w:rsidR="008761D3">
        <w:rPr>
          <w:sz w:val="22"/>
          <w:szCs w:val="22"/>
        </w:rPr>
        <w:t xml:space="preserve">until </w:t>
      </w:r>
      <w:r w:rsidR="001675D4">
        <w:rPr>
          <w:sz w:val="22"/>
          <w:szCs w:val="22"/>
        </w:rPr>
        <w:t>December 31</w:t>
      </w:r>
      <w:r w:rsidR="008761D3">
        <w:rPr>
          <w:sz w:val="22"/>
          <w:szCs w:val="22"/>
        </w:rPr>
        <w:t xml:space="preserve"> of the same calendar year</w:t>
      </w:r>
      <w:r w:rsidR="001675D4">
        <w:rPr>
          <w:sz w:val="22"/>
          <w:szCs w:val="22"/>
        </w:rPr>
        <w:t xml:space="preserve">.  </w:t>
      </w:r>
      <w:ins w:id="112" w:author="Author">
        <w:r w:rsidR="00F827CA" w:rsidRPr="00F827CA">
          <w:rPr>
            <w:sz w:val="22"/>
            <w:szCs w:val="22"/>
          </w:rPr>
          <w:t xml:space="preserve">Note that, in lieu of formal quarterly assessments, regional staff may use routine engagement with a licensee (inspection planning and scheduling meetings, project readiness group meetings, drop-ins and public meetings) and inspection follow up activities of previously identified inspection findings to gage and evaluate licensee performance. </w:t>
        </w:r>
        <w:r w:rsidR="00F827CA">
          <w:rPr>
            <w:sz w:val="22"/>
            <w:szCs w:val="22"/>
          </w:rPr>
          <w:t xml:space="preserve"> </w:t>
        </w:r>
      </w:ins>
      <w:r w:rsidR="001675D4">
        <w:rPr>
          <w:sz w:val="22"/>
          <w:szCs w:val="22"/>
        </w:rPr>
        <w:t xml:space="preserve">Findings </w:t>
      </w:r>
      <w:r w:rsidR="006E3E34">
        <w:rPr>
          <w:sz w:val="22"/>
          <w:szCs w:val="22"/>
        </w:rPr>
        <w:t xml:space="preserve">(FIN) </w:t>
      </w:r>
      <w:r w:rsidR="001675D4">
        <w:rPr>
          <w:sz w:val="22"/>
          <w:szCs w:val="22"/>
        </w:rPr>
        <w:t>that are hel</w:t>
      </w:r>
      <w:r w:rsidR="00D167FF">
        <w:rPr>
          <w:sz w:val="22"/>
          <w:szCs w:val="22"/>
        </w:rPr>
        <w:t>d</w:t>
      </w:r>
      <w:r w:rsidR="001675D4">
        <w:rPr>
          <w:sz w:val="22"/>
          <w:szCs w:val="22"/>
        </w:rPr>
        <w:t xml:space="preserve"> open longer than two quarters and have not been closed are also considered in the assessment period, even if they were identified prior to start of the respective assessment period.</w:t>
      </w:r>
    </w:p>
    <w:p w14:paraId="36BE1613" w14:textId="77777777" w:rsidR="002061B4" w:rsidRPr="002061B4" w:rsidRDefault="002061B4" w:rsidP="002061B4">
      <w:pPr>
        <w:pStyle w:val="Lettered"/>
        <w:ind w:left="807" w:hanging="533"/>
        <w:rPr>
          <w:sz w:val="22"/>
          <w:szCs w:val="22"/>
        </w:rPr>
      </w:pPr>
    </w:p>
    <w:p w14:paraId="3561B1CB" w14:textId="77777777" w:rsidR="00D169D1" w:rsidRPr="00C000F2" w:rsidRDefault="00404DEB" w:rsidP="00932402">
      <w:pPr>
        <w:pStyle w:val="Lettered"/>
        <w:ind w:left="807" w:hanging="533"/>
        <w:jc w:val="left"/>
        <w:rPr>
          <w:sz w:val="22"/>
          <w:szCs w:val="22"/>
        </w:rPr>
      </w:pPr>
      <w:r>
        <w:rPr>
          <w:sz w:val="22"/>
          <w:szCs w:val="22"/>
        </w:rPr>
        <w:t>f</w:t>
      </w:r>
      <w:r w:rsidR="00D169D1" w:rsidRPr="00C000F2">
        <w:rPr>
          <w:sz w:val="22"/>
          <w:szCs w:val="22"/>
        </w:rPr>
        <w:t>.</w:t>
      </w:r>
      <w:r w:rsidR="00D169D1" w:rsidRPr="00C000F2">
        <w:rPr>
          <w:sz w:val="22"/>
          <w:szCs w:val="22"/>
        </w:rPr>
        <w:tab/>
      </w:r>
      <w:r w:rsidR="00401AF8" w:rsidRPr="00C000F2">
        <w:rPr>
          <w:sz w:val="22"/>
          <w:szCs w:val="22"/>
        </w:rPr>
        <w:t xml:space="preserve">Applicant.  A person or an entity applying for a license, permit, or other form of Commission permission or approval under </w:t>
      </w:r>
      <w:r w:rsidR="00B440CC">
        <w:rPr>
          <w:sz w:val="22"/>
          <w:szCs w:val="22"/>
        </w:rPr>
        <w:t xml:space="preserve">Title 10 </w:t>
      </w:r>
      <w:r w:rsidR="00B440CC" w:rsidRPr="009B41EB">
        <w:rPr>
          <w:i/>
          <w:sz w:val="22"/>
          <w:szCs w:val="22"/>
        </w:rPr>
        <w:t xml:space="preserve">Code Federal </w:t>
      </w:r>
      <w:r w:rsidR="009B41EB" w:rsidRPr="009B41EB">
        <w:rPr>
          <w:i/>
          <w:sz w:val="22"/>
          <w:szCs w:val="22"/>
        </w:rPr>
        <w:t>Regulations</w:t>
      </w:r>
      <w:r w:rsidR="009B41EB">
        <w:rPr>
          <w:sz w:val="22"/>
          <w:szCs w:val="22"/>
        </w:rPr>
        <w:t xml:space="preserve"> (</w:t>
      </w:r>
      <w:r w:rsidR="00401AF8" w:rsidRPr="00C000F2">
        <w:rPr>
          <w:sz w:val="22"/>
          <w:szCs w:val="22"/>
        </w:rPr>
        <w:t>10 CFR</w:t>
      </w:r>
      <w:r w:rsidR="009B41EB">
        <w:rPr>
          <w:sz w:val="22"/>
          <w:szCs w:val="22"/>
        </w:rPr>
        <w:t>)</w:t>
      </w:r>
      <w:r w:rsidR="00401AF8" w:rsidRPr="00C000F2">
        <w:rPr>
          <w:sz w:val="22"/>
          <w:szCs w:val="22"/>
        </w:rPr>
        <w:t xml:space="preserve"> Part 50 or Part 52.</w:t>
      </w:r>
      <w:r w:rsidR="00B37848" w:rsidRPr="00C000F2">
        <w:rPr>
          <w:sz w:val="22"/>
          <w:szCs w:val="22"/>
        </w:rPr>
        <w:t xml:space="preserve">  </w:t>
      </w:r>
    </w:p>
    <w:p w14:paraId="7FEE78E2" w14:textId="77777777" w:rsidR="00DE7F08" w:rsidRPr="00C000F2" w:rsidRDefault="00DE7F08" w:rsidP="00932402">
      <w:pPr>
        <w:pStyle w:val="Lettered"/>
        <w:ind w:left="807" w:hanging="533"/>
        <w:jc w:val="left"/>
        <w:rPr>
          <w:sz w:val="22"/>
          <w:szCs w:val="22"/>
        </w:rPr>
      </w:pPr>
    </w:p>
    <w:p w14:paraId="7AA06285" w14:textId="77777777" w:rsidR="00020B3F" w:rsidRPr="00C000F2" w:rsidRDefault="00404DEB" w:rsidP="00300AB1">
      <w:pPr>
        <w:pStyle w:val="Lettered"/>
        <w:ind w:left="807" w:hanging="533"/>
        <w:jc w:val="left"/>
        <w:rPr>
          <w:szCs w:val="22"/>
        </w:rPr>
      </w:pPr>
      <w:r>
        <w:rPr>
          <w:sz w:val="22"/>
          <w:szCs w:val="22"/>
        </w:rPr>
        <w:lastRenderedPageBreak/>
        <w:t>g</w:t>
      </w:r>
      <w:r w:rsidR="00DE7F08" w:rsidRPr="00C000F2">
        <w:rPr>
          <w:sz w:val="22"/>
          <w:szCs w:val="22"/>
        </w:rPr>
        <w:t>.</w:t>
      </w:r>
      <w:r w:rsidR="00DE7F08" w:rsidRPr="00C000F2">
        <w:rPr>
          <w:sz w:val="22"/>
          <w:szCs w:val="22"/>
        </w:rPr>
        <w:tab/>
      </w:r>
      <w:r w:rsidR="009D0D82" w:rsidRPr="00C000F2">
        <w:rPr>
          <w:sz w:val="22"/>
          <w:szCs w:val="22"/>
        </w:rPr>
        <w:t xml:space="preserve">Basic Component.  </w:t>
      </w:r>
      <w:r w:rsidR="00300AB1">
        <w:rPr>
          <w:sz w:val="22"/>
          <w:szCs w:val="22"/>
        </w:rPr>
        <w:t xml:space="preserve">See definition in 10 CFR </w:t>
      </w:r>
      <w:r w:rsidR="00591065">
        <w:rPr>
          <w:sz w:val="22"/>
          <w:szCs w:val="22"/>
        </w:rPr>
        <w:t xml:space="preserve">Part </w:t>
      </w:r>
      <w:r w:rsidR="00300AB1">
        <w:rPr>
          <w:sz w:val="22"/>
          <w:szCs w:val="22"/>
        </w:rPr>
        <w:t>21</w:t>
      </w:r>
      <w:r w:rsidR="009B41EB">
        <w:rPr>
          <w:sz w:val="22"/>
          <w:szCs w:val="22"/>
        </w:rPr>
        <w:t>,</w:t>
      </w:r>
      <w:r w:rsidR="00591065">
        <w:rPr>
          <w:sz w:val="22"/>
          <w:szCs w:val="22"/>
        </w:rPr>
        <w:t xml:space="preserve"> “</w:t>
      </w:r>
      <w:r w:rsidR="00591065" w:rsidRPr="008E2863">
        <w:rPr>
          <w:sz w:val="22"/>
          <w:szCs w:val="22"/>
        </w:rPr>
        <w:t>Reporti</w:t>
      </w:r>
      <w:r w:rsidR="00591065">
        <w:rPr>
          <w:sz w:val="22"/>
          <w:szCs w:val="22"/>
        </w:rPr>
        <w:t>ng of Defects and Noncompliance</w:t>
      </w:r>
      <w:r w:rsidR="00300AB1">
        <w:rPr>
          <w:sz w:val="22"/>
          <w:szCs w:val="22"/>
        </w:rPr>
        <w:t>.</w:t>
      </w:r>
      <w:r w:rsidR="00591065">
        <w:rPr>
          <w:sz w:val="22"/>
          <w:szCs w:val="22"/>
        </w:rPr>
        <w:t>”</w:t>
      </w:r>
    </w:p>
    <w:p w14:paraId="75F08239" w14:textId="77777777" w:rsidR="00401AF8" w:rsidRPr="00C000F2" w:rsidRDefault="00401AF8" w:rsidP="00932402">
      <w:pPr>
        <w:pStyle w:val="Lettered"/>
        <w:ind w:left="807" w:hanging="533"/>
        <w:jc w:val="left"/>
        <w:rPr>
          <w:sz w:val="22"/>
          <w:szCs w:val="22"/>
        </w:rPr>
      </w:pPr>
    </w:p>
    <w:p w14:paraId="1DE31610" w14:textId="77777777" w:rsidR="00C00107" w:rsidRDefault="00404DEB" w:rsidP="00C93710">
      <w:pPr>
        <w:pStyle w:val="Lettered"/>
        <w:ind w:left="807" w:hanging="533"/>
        <w:jc w:val="left"/>
        <w:rPr>
          <w:sz w:val="22"/>
          <w:szCs w:val="22"/>
        </w:rPr>
      </w:pPr>
      <w:r>
        <w:rPr>
          <w:sz w:val="22"/>
          <w:szCs w:val="22"/>
        </w:rPr>
        <w:t>h</w:t>
      </w:r>
      <w:r w:rsidR="00401AF8" w:rsidRPr="00122E32">
        <w:rPr>
          <w:sz w:val="22"/>
        </w:rPr>
        <w:t>.</w:t>
      </w:r>
      <w:r w:rsidR="00401AF8" w:rsidRPr="00C000F2">
        <w:rPr>
          <w:sz w:val="22"/>
          <w:szCs w:val="22"/>
        </w:rPr>
        <w:tab/>
      </w:r>
      <w:r w:rsidR="00401AF8" w:rsidRPr="0039493C">
        <w:rPr>
          <w:sz w:val="22"/>
          <w:szCs w:val="22"/>
        </w:rPr>
        <w:t xml:space="preserve">Combined license (COL).  A combined construction permit and operating license with conditions for a nuclear power facility issued under </w:t>
      </w:r>
      <w:r w:rsidR="009A42A0">
        <w:rPr>
          <w:sz w:val="22"/>
          <w:szCs w:val="22"/>
        </w:rPr>
        <w:t>S</w:t>
      </w:r>
      <w:r w:rsidR="00401AF8" w:rsidRPr="0039493C">
        <w:rPr>
          <w:sz w:val="22"/>
          <w:szCs w:val="22"/>
        </w:rPr>
        <w:t>ubpart C of Part 52.</w:t>
      </w:r>
    </w:p>
    <w:p w14:paraId="5C5137F6" w14:textId="77777777" w:rsidR="00103AE5" w:rsidRDefault="00103AE5" w:rsidP="00C93710">
      <w:pPr>
        <w:pStyle w:val="Lettered"/>
        <w:ind w:left="807" w:hanging="533"/>
        <w:jc w:val="left"/>
        <w:rPr>
          <w:sz w:val="22"/>
          <w:szCs w:val="22"/>
        </w:rPr>
      </w:pPr>
    </w:p>
    <w:p w14:paraId="2965C6EE" w14:textId="77777777" w:rsidR="003F13B6" w:rsidRPr="0039493C" w:rsidRDefault="00404DEB" w:rsidP="00932402">
      <w:pPr>
        <w:pStyle w:val="Lettered"/>
        <w:ind w:left="807" w:hanging="533"/>
        <w:jc w:val="left"/>
        <w:rPr>
          <w:color w:val="000000" w:themeColor="text1"/>
          <w:sz w:val="22"/>
        </w:rPr>
      </w:pPr>
      <w:proofErr w:type="spellStart"/>
      <w:r>
        <w:rPr>
          <w:sz w:val="22"/>
          <w:szCs w:val="22"/>
        </w:rPr>
        <w:t>i</w:t>
      </w:r>
      <w:proofErr w:type="spellEnd"/>
      <w:r w:rsidR="003F13B6" w:rsidRPr="00122E32">
        <w:rPr>
          <w:sz w:val="22"/>
          <w:szCs w:val="22"/>
        </w:rPr>
        <w:t>.</w:t>
      </w:r>
      <w:r w:rsidR="003F13B6" w:rsidRPr="005A7A2F">
        <w:rPr>
          <w:color w:val="FF0000"/>
          <w:sz w:val="22"/>
        </w:rPr>
        <w:tab/>
      </w:r>
      <w:r w:rsidR="003F13B6" w:rsidRPr="0039493C">
        <w:rPr>
          <w:sz w:val="22"/>
          <w:szCs w:val="22"/>
        </w:rPr>
        <w:t xml:space="preserve">Construction.  </w:t>
      </w:r>
      <w:r w:rsidR="000A00E6" w:rsidRPr="000A00E6">
        <w:rPr>
          <w:color w:val="000000" w:themeColor="text1"/>
          <w:sz w:val="22"/>
        </w:rPr>
        <w:t>See definitions in 10 CFR 50.2 and 10 CFR 50.10.</w:t>
      </w:r>
      <w:r w:rsidR="00300AB1">
        <w:rPr>
          <w:color w:val="000000" w:themeColor="text1"/>
          <w:sz w:val="22"/>
        </w:rPr>
        <w:t xml:space="preserve">  </w:t>
      </w:r>
      <w:r w:rsidR="008761D3">
        <w:rPr>
          <w:color w:val="000000" w:themeColor="text1"/>
          <w:sz w:val="22"/>
        </w:rPr>
        <w:t>Applicable IMCs describe t</w:t>
      </w:r>
      <w:r w:rsidR="00300AB1">
        <w:rPr>
          <w:color w:val="000000" w:themeColor="text1"/>
          <w:sz w:val="22"/>
        </w:rPr>
        <w:t>he application of these definitions to NRC construction assessment and enforcement programs.</w:t>
      </w:r>
    </w:p>
    <w:p w14:paraId="408D5561" w14:textId="77777777" w:rsidR="00CD3260" w:rsidRPr="00FD5ADC" w:rsidRDefault="00CD3260" w:rsidP="00932402">
      <w:pPr>
        <w:pStyle w:val="Lettered"/>
        <w:ind w:left="807" w:hanging="533"/>
        <w:jc w:val="left"/>
        <w:rPr>
          <w:sz w:val="22"/>
          <w:szCs w:val="22"/>
        </w:rPr>
      </w:pPr>
    </w:p>
    <w:p w14:paraId="09113791" w14:textId="77777777" w:rsidR="00CD3260" w:rsidRDefault="00404DEB" w:rsidP="00932402">
      <w:pPr>
        <w:pStyle w:val="Lettered"/>
        <w:ind w:left="807" w:hanging="533"/>
        <w:jc w:val="left"/>
        <w:rPr>
          <w:color w:val="000000" w:themeColor="text1"/>
          <w:sz w:val="22"/>
        </w:rPr>
      </w:pPr>
      <w:r w:rsidRPr="00591065">
        <w:rPr>
          <w:sz w:val="22"/>
          <w:szCs w:val="22"/>
          <w:lang w:val="fr-FR"/>
        </w:rPr>
        <w:t>j</w:t>
      </w:r>
      <w:r w:rsidR="00CD3260" w:rsidRPr="00591065">
        <w:rPr>
          <w:sz w:val="22"/>
          <w:szCs w:val="22"/>
          <w:lang w:val="fr-FR"/>
        </w:rPr>
        <w:t>.</w:t>
      </w:r>
      <w:r w:rsidR="000A00E6" w:rsidRPr="00591065">
        <w:rPr>
          <w:color w:val="FF0000"/>
          <w:sz w:val="22"/>
          <w:lang w:val="fr-FR"/>
        </w:rPr>
        <w:tab/>
      </w:r>
      <w:r w:rsidR="000A00E6" w:rsidRPr="00591065">
        <w:rPr>
          <w:color w:val="000000" w:themeColor="text1"/>
          <w:sz w:val="22"/>
          <w:lang w:val="fr-FR"/>
        </w:rPr>
        <w:t xml:space="preserve">Construction Action Matrix (CAM).  </w:t>
      </w:r>
      <w:r w:rsidR="000A00E6" w:rsidRPr="000A00E6">
        <w:rPr>
          <w:color w:val="000000" w:themeColor="text1"/>
          <w:sz w:val="22"/>
        </w:rPr>
        <w:t>A table that categorizes various levels of licensee construction performance and identifies the range of NRC and licensee actions and the appropriate level of communication for these various levels of performance.</w:t>
      </w:r>
    </w:p>
    <w:p w14:paraId="748D7A88" w14:textId="77777777" w:rsidR="001C03DD" w:rsidRDefault="001C03DD" w:rsidP="00932402">
      <w:pPr>
        <w:pStyle w:val="Lettered"/>
        <w:ind w:left="807" w:hanging="533"/>
        <w:jc w:val="left"/>
        <w:rPr>
          <w:color w:val="000000" w:themeColor="text1"/>
          <w:sz w:val="22"/>
        </w:rPr>
      </w:pPr>
    </w:p>
    <w:p w14:paraId="72A2B0D5" w14:textId="77777777" w:rsidR="001C03DD" w:rsidRDefault="00404DEB" w:rsidP="00932402">
      <w:pPr>
        <w:pStyle w:val="Lettered"/>
        <w:ind w:left="807" w:hanging="533"/>
        <w:jc w:val="left"/>
        <w:rPr>
          <w:color w:val="000000" w:themeColor="text1"/>
          <w:sz w:val="22"/>
        </w:rPr>
      </w:pPr>
      <w:r w:rsidRPr="00591065">
        <w:rPr>
          <w:color w:val="000000" w:themeColor="text1"/>
          <w:sz w:val="22"/>
          <w:lang w:val="fr-FR"/>
        </w:rPr>
        <w:t>k</w:t>
      </w:r>
      <w:r w:rsidR="001C03DD" w:rsidRPr="00591065">
        <w:rPr>
          <w:color w:val="000000" w:themeColor="text1"/>
          <w:sz w:val="22"/>
          <w:lang w:val="fr-FR"/>
        </w:rPr>
        <w:t>.</w:t>
      </w:r>
      <w:r w:rsidR="001C03DD" w:rsidRPr="00591065">
        <w:rPr>
          <w:color w:val="000000" w:themeColor="text1"/>
          <w:sz w:val="22"/>
          <w:lang w:val="fr-FR"/>
        </w:rPr>
        <w:tab/>
        <w:t xml:space="preserve">Construction Action Matrix Deviation.  </w:t>
      </w:r>
      <w:r w:rsidR="001C03DD" w:rsidRPr="001C03DD">
        <w:rPr>
          <w:color w:val="000000" w:themeColor="text1"/>
          <w:sz w:val="22"/>
        </w:rPr>
        <w:t xml:space="preserve">Any regulatory action taken that is inconsistent with those discussed in </w:t>
      </w:r>
      <w:r w:rsidR="001C03DD">
        <w:rPr>
          <w:color w:val="000000" w:themeColor="text1"/>
          <w:sz w:val="22"/>
        </w:rPr>
        <w:t xml:space="preserve">Inspection Manual Chapter 2505, </w:t>
      </w:r>
      <w:r w:rsidR="001C03DD" w:rsidRPr="001C03DD">
        <w:rPr>
          <w:color w:val="000000" w:themeColor="text1"/>
          <w:sz w:val="22"/>
        </w:rPr>
        <w:t xml:space="preserve">Section </w:t>
      </w:r>
      <w:r w:rsidR="001C03DD">
        <w:rPr>
          <w:color w:val="000000" w:themeColor="text1"/>
          <w:sz w:val="22"/>
        </w:rPr>
        <w:t>07</w:t>
      </w:r>
      <w:r w:rsidR="001C03DD" w:rsidRPr="001C03DD">
        <w:rPr>
          <w:color w:val="000000" w:themeColor="text1"/>
          <w:sz w:val="22"/>
        </w:rPr>
        <w:t>.02.</w:t>
      </w:r>
    </w:p>
    <w:p w14:paraId="6666DE47" w14:textId="77777777" w:rsidR="001C03DD" w:rsidRDefault="001C03DD" w:rsidP="00932402">
      <w:pPr>
        <w:pStyle w:val="Lettered"/>
        <w:ind w:left="807" w:hanging="533"/>
        <w:jc w:val="left"/>
        <w:rPr>
          <w:color w:val="000000" w:themeColor="text1"/>
          <w:sz w:val="22"/>
        </w:rPr>
      </w:pPr>
    </w:p>
    <w:p w14:paraId="136A3039" w14:textId="77777777" w:rsidR="001C03DD" w:rsidRDefault="00404DEB" w:rsidP="00932402">
      <w:pPr>
        <w:pStyle w:val="Lettered"/>
        <w:ind w:left="807" w:hanging="533"/>
        <w:jc w:val="left"/>
        <w:rPr>
          <w:color w:val="000000" w:themeColor="text1"/>
          <w:sz w:val="22"/>
        </w:rPr>
      </w:pPr>
      <w:r w:rsidRPr="00591065">
        <w:rPr>
          <w:color w:val="000000" w:themeColor="text1"/>
          <w:sz w:val="22"/>
          <w:lang w:val="fr-FR"/>
        </w:rPr>
        <w:t>l</w:t>
      </w:r>
      <w:r w:rsidR="001C03DD" w:rsidRPr="00591065">
        <w:rPr>
          <w:color w:val="000000" w:themeColor="text1"/>
          <w:sz w:val="22"/>
          <w:lang w:val="fr-FR"/>
        </w:rPr>
        <w:t>.</w:t>
      </w:r>
      <w:r w:rsidR="001C03DD" w:rsidRPr="00591065">
        <w:rPr>
          <w:color w:val="000000" w:themeColor="text1"/>
          <w:sz w:val="22"/>
          <w:lang w:val="fr-FR"/>
        </w:rPr>
        <w:tab/>
        <w:t xml:space="preserve">Construction Action Matrix Inputs.  </w:t>
      </w:r>
      <w:r w:rsidR="001C03DD" w:rsidRPr="001C03DD">
        <w:rPr>
          <w:color w:val="000000" w:themeColor="text1"/>
          <w:sz w:val="22"/>
        </w:rPr>
        <w:t xml:space="preserve">Inspection findings that </w:t>
      </w:r>
      <w:r w:rsidR="008761D3">
        <w:rPr>
          <w:color w:val="000000" w:themeColor="text1"/>
          <w:sz w:val="22"/>
        </w:rPr>
        <w:t>the NRC uses</w:t>
      </w:r>
      <w:r w:rsidR="001C03DD" w:rsidRPr="001C03DD">
        <w:rPr>
          <w:color w:val="000000" w:themeColor="text1"/>
          <w:sz w:val="22"/>
        </w:rPr>
        <w:t xml:space="preserve"> to determine a plant’s </w:t>
      </w:r>
      <w:r w:rsidR="001C03DD">
        <w:rPr>
          <w:color w:val="000000" w:themeColor="text1"/>
          <w:sz w:val="22"/>
        </w:rPr>
        <w:t>CAM</w:t>
      </w:r>
      <w:r w:rsidR="001C03DD" w:rsidRPr="001C03DD">
        <w:rPr>
          <w:color w:val="000000" w:themeColor="text1"/>
          <w:sz w:val="22"/>
        </w:rPr>
        <w:t xml:space="preserve"> column.</w:t>
      </w:r>
    </w:p>
    <w:p w14:paraId="6BC8B9CB" w14:textId="77777777" w:rsidR="001C03DD" w:rsidRDefault="001C03DD" w:rsidP="00932402">
      <w:pPr>
        <w:pStyle w:val="Lettered"/>
        <w:ind w:left="807" w:hanging="533"/>
        <w:jc w:val="left"/>
        <w:rPr>
          <w:color w:val="000000" w:themeColor="text1"/>
          <w:sz w:val="22"/>
        </w:rPr>
      </w:pPr>
    </w:p>
    <w:p w14:paraId="0E8C9EB4" w14:textId="77777777" w:rsidR="001C03DD" w:rsidRPr="0039493C" w:rsidRDefault="00404DEB" w:rsidP="00932402">
      <w:pPr>
        <w:pStyle w:val="Lettered"/>
        <w:ind w:left="807" w:hanging="533"/>
        <w:jc w:val="left"/>
        <w:rPr>
          <w:color w:val="000000" w:themeColor="text1"/>
          <w:sz w:val="22"/>
        </w:rPr>
      </w:pPr>
      <w:r>
        <w:rPr>
          <w:color w:val="000000" w:themeColor="text1"/>
          <w:sz w:val="22"/>
        </w:rPr>
        <w:t>m</w:t>
      </w:r>
      <w:r w:rsidR="001C03DD">
        <w:rPr>
          <w:color w:val="000000" w:themeColor="text1"/>
          <w:sz w:val="22"/>
        </w:rPr>
        <w:t>.</w:t>
      </w:r>
      <w:r w:rsidR="001C03DD">
        <w:rPr>
          <w:color w:val="000000" w:themeColor="text1"/>
          <w:sz w:val="22"/>
        </w:rPr>
        <w:tab/>
        <w:t xml:space="preserve">Construction Action Matrix Summary.  </w:t>
      </w:r>
      <w:r w:rsidR="001C03DD" w:rsidRPr="001C03DD">
        <w:rPr>
          <w:color w:val="000000" w:themeColor="text1"/>
          <w:sz w:val="22"/>
        </w:rPr>
        <w:t xml:space="preserve">A description of a plant’s </w:t>
      </w:r>
      <w:r w:rsidR="001C03DD">
        <w:rPr>
          <w:color w:val="000000" w:themeColor="text1"/>
          <w:sz w:val="22"/>
        </w:rPr>
        <w:t>CAM</w:t>
      </w:r>
      <w:r w:rsidR="001C03DD" w:rsidRPr="001C03DD">
        <w:rPr>
          <w:color w:val="000000" w:themeColor="text1"/>
          <w:sz w:val="22"/>
        </w:rPr>
        <w:t xml:space="preserve"> column assignment, the basis for a plant being in Columns 2, 3, 4, or 5, and a brief description of the NRC’s current level of regulatory oversight at the plant.</w:t>
      </w:r>
    </w:p>
    <w:p w14:paraId="43B11FE7" w14:textId="77777777" w:rsidR="00B561E5" w:rsidRDefault="00B561E5" w:rsidP="00932402">
      <w:pPr>
        <w:pStyle w:val="Lettered"/>
        <w:ind w:left="807" w:hanging="533"/>
        <w:jc w:val="left"/>
        <w:rPr>
          <w:sz w:val="22"/>
          <w:szCs w:val="22"/>
        </w:rPr>
      </w:pPr>
    </w:p>
    <w:p w14:paraId="7D21C9D0" w14:textId="77777777" w:rsidR="00B561E5" w:rsidRDefault="00404DEB" w:rsidP="00932402">
      <w:pPr>
        <w:pStyle w:val="Lettered"/>
        <w:ind w:left="807" w:hanging="533"/>
        <w:jc w:val="left"/>
        <w:rPr>
          <w:sz w:val="22"/>
          <w:szCs w:val="22"/>
        </w:rPr>
      </w:pPr>
      <w:r>
        <w:rPr>
          <w:sz w:val="22"/>
          <w:szCs w:val="22"/>
        </w:rPr>
        <w:t>n</w:t>
      </w:r>
      <w:r w:rsidR="003F13B6" w:rsidRPr="00122E32">
        <w:rPr>
          <w:sz w:val="22"/>
          <w:szCs w:val="22"/>
        </w:rPr>
        <w:t>.</w:t>
      </w:r>
      <w:r w:rsidR="000A00E6" w:rsidRPr="000A00E6">
        <w:rPr>
          <w:color w:val="FF0000"/>
          <w:sz w:val="22"/>
        </w:rPr>
        <w:tab/>
      </w:r>
      <w:r w:rsidR="000A00E6" w:rsidRPr="000A00E6">
        <w:rPr>
          <w:color w:val="000000" w:themeColor="text1"/>
          <w:sz w:val="22"/>
        </w:rPr>
        <w:t xml:space="preserve">Construction Activities.  </w:t>
      </w:r>
      <w:r w:rsidR="00647F00">
        <w:rPr>
          <w:color w:val="000000" w:themeColor="text1"/>
          <w:sz w:val="22"/>
          <w:szCs w:val="22"/>
        </w:rPr>
        <w:t>See definition</w:t>
      </w:r>
      <w:r w:rsidR="003F13B6" w:rsidRPr="0039493C">
        <w:rPr>
          <w:color w:val="000000" w:themeColor="text1"/>
          <w:sz w:val="22"/>
          <w:szCs w:val="22"/>
        </w:rPr>
        <w:t xml:space="preserve"> in 10 CFR 50.10</w:t>
      </w:r>
      <w:r w:rsidR="00647F00">
        <w:rPr>
          <w:color w:val="000000" w:themeColor="text1"/>
          <w:sz w:val="22"/>
          <w:szCs w:val="22"/>
        </w:rPr>
        <w:t>.</w:t>
      </w:r>
    </w:p>
    <w:p w14:paraId="14483C28" w14:textId="77777777" w:rsidR="00B561E5" w:rsidRDefault="00B561E5" w:rsidP="00932402">
      <w:pPr>
        <w:pStyle w:val="Lettered"/>
        <w:ind w:left="1440" w:hanging="1166"/>
        <w:jc w:val="left"/>
        <w:rPr>
          <w:sz w:val="22"/>
          <w:szCs w:val="22"/>
        </w:rPr>
      </w:pPr>
    </w:p>
    <w:p w14:paraId="32388D4B" w14:textId="77777777" w:rsidR="00B561E5" w:rsidRDefault="00404DEB" w:rsidP="00932402">
      <w:pPr>
        <w:pStyle w:val="Lettered"/>
        <w:ind w:left="807" w:hanging="533"/>
        <w:jc w:val="left"/>
        <w:rPr>
          <w:sz w:val="22"/>
          <w:szCs w:val="22"/>
        </w:rPr>
      </w:pPr>
      <w:r>
        <w:rPr>
          <w:sz w:val="22"/>
          <w:szCs w:val="22"/>
        </w:rPr>
        <w:t>o</w:t>
      </w:r>
      <w:r w:rsidR="007D3E49" w:rsidRPr="00C000F2">
        <w:rPr>
          <w:sz w:val="22"/>
          <w:szCs w:val="22"/>
        </w:rPr>
        <w:t>.</w:t>
      </w:r>
      <w:r w:rsidR="007D3E49" w:rsidRPr="00C000F2">
        <w:rPr>
          <w:sz w:val="22"/>
          <w:szCs w:val="22"/>
        </w:rPr>
        <w:tab/>
        <w:t xml:space="preserve">Construction Assessment Program.  The program </w:t>
      </w:r>
      <w:r w:rsidR="008761D3">
        <w:rPr>
          <w:sz w:val="22"/>
          <w:szCs w:val="22"/>
        </w:rPr>
        <w:t xml:space="preserve">that the NRC implements </w:t>
      </w:r>
      <w:r w:rsidR="007D3E49" w:rsidRPr="00C000F2">
        <w:rPr>
          <w:sz w:val="22"/>
          <w:szCs w:val="22"/>
        </w:rPr>
        <w:t>at each plant that is under construction to allow for the NRC to arrive at objective conclusions about a licensee’s effectiveness in assuring construction quality, provide for predictable responses to performance issues, and to clearly communicate performance assessment results to the public.</w:t>
      </w:r>
    </w:p>
    <w:p w14:paraId="3E914A04" w14:textId="77777777" w:rsidR="00B561E5" w:rsidRDefault="00B561E5" w:rsidP="00932402">
      <w:pPr>
        <w:pStyle w:val="Lettered"/>
        <w:ind w:left="807" w:hanging="533"/>
        <w:jc w:val="left"/>
        <w:rPr>
          <w:sz w:val="22"/>
          <w:szCs w:val="22"/>
        </w:rPr>
      </w:pPr>
    </w:p>
    <w:p w14:paraId="66D15823" w14:textId="77777777" w:rsidR="00B561E5" w:rsidRDefault="00404DEB" w:rsidP="00932402">
      <w:pPr>
        <w:pStyle w:val="Lettered"/>
        <w:ind w:left="807" w:hanging="533"/>
        <w:jc w:val="left"/>
        <w:rPr>
          <w:sz w:val="22"/>
          <w:szCs w:val="22"/>
        </w:rPr>
      </w:pPr>
      <w:r>
        <w:rPr>
          <w:sz w:val="22"/>
          <w:szCs w:val="22"/>
        </w:rPr>
        <w:t>p</w:t>
      </w:r>
      <w:r w:rsidR="00E565EE" w:rsidRPr="00122E32">
        <w:rPr>
          <w:sz w:val="22"/>
          <w:szCs w:val="22"/>
        </w:rPr>
        <w:t>.</w:t>
      </w:r>
      <w:r w:rsidR="00E565EE" w:rsidRPr="00C000F2">
        <w:rPr>
          <w:sz w:val="22"/>
          <w:szCs w:val="22"/>
        </w:rPr>
        <w:tab/>
        <w:t>Construction</w:t>
      </w:r>
      <w:r w:rsidR="00943F3A">
        <w:rPr>
          <w:sz w:val="22"/>
          <w:szCs w:val="22"/>
        </w:rPr>
        <w:t xml:space="preserve"> </w:t>
      </w:r>
      <w:r w:rsidR="00E565EE" w:rsidRPr="00C000F2">
        <w:rPr>
          <w:sz w:val="22"/>
          <w:szCs w:val="22"/>
        </w:rPr>
        <w:t>Deficiency Report.  As described in 10 CFR 50.55(e), an official notification to the NRC of a construction defect or failure to comply that could create a substantial safety hazard, were it to remain uncorrected.  A “substantial safety hazard” means a loss of safety function to the extent that there is a major reduction in the degree of protection provided to public health and safety from the facility.</w:t>
      </w:r>
    </w:p>
    <w:p w14:paraId="082F2B02" w14:textId="77777777" w:rsidR="00B561E5" w:rsidRDefault="00B561E5" w:rsidP="00932402">
      <w:pPr>
        <w:pStyle w:val="Lettered"/>
        <w:ind w:left="807" w:hanging="533"/>
        <w:jc w:val="left"/>
        <w:rPr>
          <w:sz w:val="22"/>
          <w:szCs w:val="22"/>
        </w:rPr>
      </w:pPr>
    </w:p>
    <w:p w14:paraId="14919B9C" w14:textId="77777777" w:rsidR="00B561E5" w:rsidRDefault="00404DEB" w:rsidP="00932402">
      <w:pPr>
        <w:pStyle w:val="Lettered"/>
        <w:ind w:left="807" w:hanging="533"/>
        <w:jc w:val="left"/>
        <w:rPr>
          <w:sz w:val="22"/>
          <w:szCs w:val="22"/>
        </w:rPr>
      </w:pPr>
      <w:r>
        <w:rPr>
          <w:sz w:val="22"/>
          <w:szCs w:val="22"/>
        </w:rPr>
        <w:t>q</w:t>
      </w:r>
      <w:r w:rsidR="00AD5171" w:rsidRPr="00122E32">
        <w:rPr>
          <w:sz w:val="22"/>
          <w:szCs w:val="22"/>
        </w:rPr>
        <w:t>.</w:t>
      </w:r>
      <w:r w:rsidR="00AD5171" w:rsidRPr="00C000F2">
        <w:rPr>
          <w:sz w:val="22"/>
          <w:szCs w:val="22"/>
        </w:rPr>
        <w:tab/>
        <w:t>Construction Inspection Program (CIP)</w:t>
      </w:r>
      <w:r w:rsidR="00807863" w:rsidRPr="00C000F2">
        <w:rPr>
          <w:sz w:val="22"/>
          <w:szCs w:val="22"/>
        </w:rPr>
        <w:t>.</w:t>
      </w:r>
      <w:r w:rsidR="00AD5171" w:rsidRPr="00C000F2">
        <w:rPr>
          <w:sz w:val="22"/>
          <w:szCs w:val="22"/>
        </w:rPr>
        <w:t xml:space="preserve">  The </w:t>
      </w:r>
      <w:r w:rsidR="00C46A68">
        <w:rPr>
          <w:sz w:val="22"/>
          <w:szCs w:val="22"/>
        </w:rPr>
        <w:t xml:space="preserve">program comprised of </w:t>
      </w:r>
      <w:r w:rsidR="00AD5171" w:rsidRPr="00C000F2">
        <w:rPr>
          <w:sz w:val="22"/>
          <w:szCs w:val="22"/>
        </w:rPr>
        <w:t>inspection</w:t>
      </w:r>
      <w:r w:rsidR="00BF3540" w:rsidRPr="00C000F2">
        <w:rPr>
          <w:sz w:val="22"/>
          <w:szCs w:val="22"/>
        </w:rPr>
        <w:t>s</w:t>
      </w:r>
      <w:r w:rsidR="00AD5171" w:rsidRPr="00C000F2">
        <w:rPr>
          <w:sz w:val="22"/>
          <w:szCs w:val="22"/>
        </w:rPr>
        <w:t xml:space="preserve"> that </w:t>
      </w:r>
      <w:r w:rsidR="00C46A68">
        <w:rPr>
          <w:sz w:val="22"/>
          <w:szCs w:val="22"/>
        </w:rPr>
        <w:t>the NRC conducts</w:t>
      </w:r>
      <w:r w:rsidR="00AD5171" w:rsidRPr="00C000F2">
        <w:rPr>
          <w:sz w:val="22"/>
          <w:szCs w:val="22"/>
        </w:rPr>
        <w:t xml:space="preserve"> in accordance with IMCs 2501, 2502, 2503, 2504</w:t>
      </w:r>
      <w:r w:rsidR="0005181F">
        <w:rPr>
          <w:sz w:val="22"/>
          <w:szCs w:val="22"/>
        </w:rPr>
        <w:t>, and 2507</w:t>
      </w:r>
      <w:r w:rsidR="00AD5171" w:rsidRPr="00C000F2">
        <w:rPr>
          <w:sz w:val="22"/>
          <w:szCs w:val="22"/>
        </w:rPr>
        <w:t>.</w:t>
      </w:r>
    </w:p>
    <w:p w14:paraId="310B65C5" w14:textId="77777777" w:rsidR="00B561E5" w:rsidRDefault="00B561E5" w:rsidP="00932402">
      <w:pPr>
        <w:pStyle w:val="Lettered"/>
        <w:ind w:left="807" w:hanging="533"/>
        <w:jc w:val="left"/>
        <w:rPr>
          <w:sz w:val="22"/>
          <w:szCs w:val="22"/>
        </w:rPr>
      </w:pPr>
    </w:p>
    <w:p w14:paraId="1D4C15F4" w14:textId="77777777" w:rsidR="001675D4" w:rsidRDefault="00404DEB" w:rsidP="001675D4">
      <w:pPr>
        <w:pStyle w:val="Lettered"/>
        <w:ind w:left="807" w:hanging="533"/>
        <w:jc w:val="left"/>
        <w:rPr>
          <w:sz w:val="22"/>
          <w:szCs w:val="22"/>
        </w:rPr>
      </w:pPr>
      <w:r>
        <w:rPr>
          <w:sz w:val="22"/>
          <w:szCs w:val="22"/>
        </w:rPr>
        <w:t>r</w:t>
      </w:r>
      <w:r w:rsidR="00CE3B17" w:rsidRPr="00122E32">
        <w:rPr>
          <w:sz w:val="22"/>
          <w:szCs w:val="22"/>
        </w:rPr>
        <w:t>.</w:t>
      </w:r>
      <w:r w:rsidR="00CE3B17" w:rsidRPr="00C000F2">
        <w:rPr>
          <w:sz w:val="22"/>
          <w:szCs w:val="22"/>
        </w:rPr>
        <w:tab/>
      </w:r>
      <w:r w:rsidR="00E565EE" w:rsidRPr="00C000F2">
        <w:rPr>
          <w:sz w:val="22"/>
          <w:szCs w:val="22"/>
        </w:rPr>
        <w:t xml:space="preserve">Construction Inspection Program Information Management System (CIPIMS).  The database that provides the means to </w:t>
      </w:r>
      <w:r w:rsidR="00AA717A">
        <w:rPr>
          <w:sz w:val="22"/>
          <w:szCs w:val="22"/>
        </w:rPr>
        <w:t xml:space="preserve">plan, </w:t>
      </w:r>
      <w:r w:rsidR="00E565EE" w:rsidRPr="00C000F2">
        <w:rPr>
          <w:sz w:val="22"/>
          <w:szCs w:val="22"/>
        </w:rPr>
        <w:t xml:space="preserve">document, report, and track NRC </w:t>
      </w:r>
      <w:r w:rsidR="00AD5171" w:rsidRPr="00C000F2">
        <w:rPr>
          <w:sz w:val="22"/>
          <w:szCs w:val="22"/>
        </w:rPr>
        <w:t xml:space="preserve">construction </w:t>
      </w:r>
      <w:r w:rsidR="00E565EE" w:rsidRPr="00C000F2">
        <w:rPr>
          <w:sz w:val="22"/>
          <w:szCs w:val="22"/>
        </w:rPr>
        <w:t>inspection</w:t>
      </w:r>
      <w:r w:rsidR="004857DE">
        <w:rPr>
          <w:sz w:val="22"/>
          <w:szCs w:val="22"/>
        </w:rPr>
        <w:t>s</w:t>
      </w:r>
      <w:r w:rsidR="00E565EE" w:rsidRPr="00C000F2">
        <w:rPr>
          <w:sz w:val="22"/>
          <w:szCs w:val="22"/>
        </w:rPr>
        <w:t xml:space="preserve"> and their results.</w:t>
      </w:r>
    </w:p>
    <w:p w14:paraId="0AF2EDE3" w14:textId="77777777" w:rsidR="001675D4" w:rsidRDefault="001675D4" w:rsidP="001675D4">
      <w:pPr>
        <w:pStyle w:val="Lettered"/>
        <w:ind w:left="807" w:hanging="533"/>
        <w:jc w:val="left"/>
        <w:rPr>
          <w:sz w:val="22"/>
          <w:szCs w:val="22"/>
        </w:rPr>
      </w:pPr>
    </w:p>
    <w:p w14:paraId="249CD271" w14:textId="77777777" w:rsidR="008E6D46" w:rsidRPr="00C000F2" w:rsidRDefault="00404DEB" w:rsidP="001675D4">
      <w:pPr>
        <w:pStyle w:val="Lettered"/>
        <w:ind w:left="807" w:hanging="533"/>
        <w:jc w:val="left"/>
        <w:rPr>
          <w:sz w:val="22"/>
          <w:szCs w:val="22"/>
        </w:rPr>
      </w:pPr>
      <w:r>
        <w:rPr>
          <w:sz w:val="22"/>
          <w:szCs w:val="22"/>
        </w:rPr>
        <w:t>s</w:t>
      </w:r>
      <w:r w:rsidR="00CE3B17" w:rsidRPr="00122E32">
        <w:rPr>
          <w:sz w:val="22"/>
          <w:szCs w:val="22"/>
        </w:rPr>
        <w:t>.</w:t>
      </w:r>
      <w:r w:rsidR="00CE3B17" w:rsidRPr="00C000F2">
        <w:rPr>
          <w:sz w:val="22"/>
          <w:szCs w:val="22"/>
        </w:rPr>
        <w:tab/>
      </w:r>
      <w:r w:rsidR="008E6D46" w:rsidRPr="00C000F2">
        <w:rPr>
          <w:sz w:val="22"/>
          <w:szCs w:val="22"/>
        </w:rPr>
        <w:t>Contractor.</w:t>
      </w:r>
      <w:r w:rsidR="00CE3B17" w:rsidRPr="00C000F2">
        <w:rPr>
          <w:sz w:val="22"/>
          <w:szCs w:val="22"/>
        </w:rPr>
        <w:t xml:space="preserve">  Any organization or individual under contract to furnish items or services to a licensee engaging in an NRC-regulated activity.  It includes the terms consultant, vendor, </w:t>
      </w:r>
      <w:r w:rsidR="00767F9F">
        <w:rPr>
          <w:sz w:val="22"/>
          <w:szCs w:val="22"/>
        </w:rPr>
        <w:t xml:space="preserve">manufacturer, </w:t>
      </w:r>
      <w:r w:rsidR="00CE3B17" w:rsidRPr="00C000F2">
        <w:rPr>
          <w:sz w:val="22"/>
          <w:szCs w:val="22"/>
        </w:rPr>
        <w:t>supplier, fabricator, constructor, and sub-tier levels of these organizations.</w:t>
      </w:r>
    </w:p>
    <w:p w14:paraId="2F41FCA3" w14:textId="77777777" w:rsidR="009D0D82" w:rsidRPr="00C000F2" w:rsidRDefault="009D0D82" w:rsidP="00932402">
      <w:pPr>
        <w:pStyle w:val="Lettered"/>
        <w:ind w:left="807" w:hanging="533"/>
        <w:jc w:val="left"/>
        <w:rPr>
          <w:sz w:val="22"/>
          <w:szCs w:val="22"/>
        </w:rPr>
      </w:pPr>
    </w:p>
    <w:p w14:paraId="1185CCEA" w14:textId="77777777" w:rsidR="00533ADC" w:rsidRDefault="00404DEB" w:rsidP="00932402">
      <w:pPr>
        <w:pStyle w:val="Lettered"/>
        <w:ind w:left="807" w:hanging="533"/>
        <w:jc w:val="left"/>
        <w:rPr>
          <w:sz w:val="22"/>
          <w:szCs w:val="22"/>
        </w:rPr>
      </w:pPr>
      <w:r>
        <w:rPr>
          <w:sz w:val="22"/>
          <w:szCs w:val="22"/>
        </w:rPr>
        <w:lastRenderedPageBreak/>
        <w:t>t</w:t>
      </w:r>
      <w:r w:rsidR="00DE7F08" w:rsidRPr="00122E32">
        <w:rPr>
          <w:sz w:val="22"/>
          <w:szCs w:val="22"/>
        </w:rPr>
        <w:t>.</w:t>
      </w:r>
      <w:r w:rsidR="009D0D82" w:rsidRPr="00C000F2">
        <w:rPr>
          <w:sz w:val="22"/>
          <w:szCs w:val="22"/>
        </w:rPr>
        <w:tab/>
      </w:r>
      <w:r w:rsidR="00533ADC">
        <w:rPr>
          <w:sz w:val="22"/>
          <w:szCs w:val="22"/>
        </w:rPr>
        <w:tab/>
        <w:t xml:space="preserve">Degraded Cornerstone.  </w:t>
      </w:r>
      <w:r w:rsidR="00533ADC" w:rsidRPr="00533ADC">
        <w:rPr>
          <w:sz w:val="22"/>
          <w:szCs w:val="22"/>
        </w:rPr>
        <w:t xml:space="preserve">A cornerstone that has </w:t>
      </w:r>
      <w:r w:rsidR="00077C80">
        <w:rPr>
          <w:sz w:val="22"/>
          <w:szCs w:val="22"/>
        </w:rPr>
        <w:t>three</w:t>
      </w:r>
      <w:r w:rsidR="00077C80" w:rsidRPr="00533ADC">
        <w:rPr>
          <w:sz w:val="22"/>
          <w:szCs w:val="22"/>
        </w:rPr>
        <w:t xml:space="preserve"> </w:t>
      </w:r>
      <w:r w:rsidR="00533ADC" w:rsidRPr="00533ADC">
        <w:rPr>
          <w:sz w:val="22"/>
          <w:szCs w:val="22"/>
        </w:rPr>
        <w:t>or more white inputs or one yellow input.</w:t>
      </w:r>
    </w:p>
    <w:p w14:paraId="5512DC5D" w14:textId="77777777" w:rsidR="00533ADC" w:rsidRDefault="00533ADC" w:rsidP="00932402">
      <w:pPr>
        <w:pStyle w:val="Lettered"/>
        <w:ind w:left="807" w:hanging="533"/>
        <w:jc w:val="left"/>
        <w:rPr>
          <w:sz w:val="22"/>
          <w:szCs w:val="22"/>
        </w:rPr>
      </w:pPr>
    </w:p>
    <w:p w14:paraId="48DA6A76" w14:textId="77777777" w:rsidR="00C00107" w:rsidRDefault="004857DE" w:rsidP="00932402">
      <w:pPr>
        <w:pStyle w:val="Lettered"/>
        <w:ind w:left="807" w:hanging="533"/>
        <w:jc w:val="left"/>
        <w:rPr>
          <w:sz w:val="22"/>
          <w:szCs w:val="22"/>
        </w:rPr>
      </w:pPr>
      <w:r>
        <w:rPr>
          <w:sz w:val="22"/>
          <w:szCs w:val="22"/>
        </w:rPr>
        <w:t>u</w:t>
      </w:r>
      <w:r w:rsidR="00DF0423" w:rsidRPr="00122E32">
        <w:rPr>
          <w:sz w:val="22"/>
          <w:szCs w:val="22"/>
        </w:rPr>
        <w:t>.</w:t>
      </w:r>
      <w:r w:rsidR="00DF0423" w:rsidRPr="00C000F2">
        <w:rPr>
          <w:sz w:val="22"/>
          <w:szCs w:val="22"/>
        </w:rPr>
        <w:tab/>
        <w:t xml:space="preserve">Design Acceptance Criteria (DAC).  A set of prescribed limits, parameters, procedures, and attributes upon which the NRC relies, in a limited number of technical areas, in </w:t>
      </w:r>
    </w:p>
    <w:p w14:paraId="08428704" w14:textId="77777777" w:rsidR="00103AE5" w:rsidRDefault="00103AE5" w:rsidP="00932402">
      <w:pPr>
        <w:pStyle w:val="Lettered"/>
        <w:ind w:left="807" w:hanging="533"/>
        <w:jc w:val="left"/>
        <w:rPr>
          <w:sz w:val="22"/>
          <w:szCs w:val="22"/>
        </w:rPr>
      </w:pPr>
    </w:p>
    <w:p w14:paraId="4F9CADD5" w14:textId="372E3C93" w:rsidR="00DF0423" w:rsidRDefault="00C00107" w:rsidP="00932402">
      <w:pPr>
        <w:pStyle w:val="Lettered"/>
        <w:ind w:left="807" w:hanging="533"/>
        <w:jc w:val="left"/>
        <w:rPr>
          <w:sz w:val="22"/>
          <w:szCs w:val="22"/>
        </w:rPr>
      </w:pPr>
      <w:r>
        <w:rPr>
          <w:sz w:val="22"/>
          <w:szCs w:val="22"/>
        </w:rPr>
        <w:tab/>
      </w:r>
      <w:r w:rsidR="00DF0423" w:rsidRPr="00C000F2">
        <w:rPr>
          <w:sz w:val="22"/>
          <w:szCs w:val="22"/>
        </w:rPr>
        <w:t xml:space="preserve">making a final safety determination to support a design certification.  DAC are </w:t>
      </w:r>
      <w:r w:rsidR="009568BB" w:rsidRPr="00C000F2">
        <w:rPr>
          <w:sz w:val="22"/>
          <w:szCs w:val="22"/>
        </w:rPr>
        <w:t>part</w:t>
      </w:r>
      <w:r w:rsidR="00DF0423" w:rsidRPr="00C000F2">
        <w:rPr>
          <w:sz w:val="22"/>
          <w:szCs w:val="22"/>
        </w:rPr>
        <w:t xml:space="preserve"> of the ITAAC </w:t>
      </w:r>
      <w:r w:rsidR="009568BB" w:rsidRPr="00C000F2">
        <w:rPr>
          <w:sz w:val="22"/>
          <w:szCs w:val="22"/>
        </w:rPr>
        <w:t xml:space="preserve">inventory </w:t>
      </w:r>
      <w:r w:rsidR="0041604C" w:rsidRPr="00C000F2">
        <w:rPr>
          <w:sz w:val="22"/>
          <w:szCs w:val="22"/>
        </w:rPr>
        <w:t>for a given design.</w:t>
      </w:r>
    </w:p>
    <w:p w14:paraId="48C59A3F" w14:textId="77777777" w:rsidR="00200F5C" w:rsidRPr="00C000F2" w:rsidRDefault="00200F5C" w:rsidP="00932402">
      <w:pPr>
        <w:pStyle w:val="Lettered"/>
        <w:ind w:left="807" w:hanging="533"/>
        <w:jc w:val="left"/>
        <w:rPr>
          <w:sz w:val="22"/>
          <w:szCs w:val="22"/>
        </w:rPr>
      </w:pPr>
    </w:p>
    <w:p w14:paraId="5FBB42DE" w14:textId="77777777" w:rsidR="00CD3260" w:rsidRPr="00C000F2" w:rsidRDefault="004857DE" w:rsidP="00932402">
      <w:pPr>
        <w:pStyle w:val="Lettered"/>
        <w:ind w:left="807" w:hanging="533"/>
        <w:jc w:val="left"/>
        <w:rPr>
          <w:sz w:val="22"/>
          <w:szCs w:val="22"/>
        </w:rPr>
      </w:pPr>
      <w:r>
        <w:rPr>
          <w:sz w:val="22"/>
          <w:szCs w:val="22"/>
        </w:rPr>
        <w:t>v</w:t>
      </w:r>
      <w:r w:rsidR="00CD3260" w:rsidRPr="00122E32">
        <w:rPr>
          <w:sz w:val="22"/>
          <w:szCs w:val="22"/>
        </w:rPr>
        <w:t>.</w:t>
      </w:r>
      <w:r w:rsidR="00CD3260" w:rsidRPr="00C000F2">
        <w:rPr>
          <w:sz w:val="22"/>
          <w:szCs w:val="22"/>
        </w:rPr>
        <w:tab/>
        <w:t>Design Control Document (DCD).  A repository of information comprising the Standard Plant Design.  The DCD also provides the design-related information to be incorporated by reference into the 10 CFR Part 52 Appendices containing the design certification rules (</w:t>
      </w:r>
      <w:r w:rsidR="00E50809">
        <w:rPr>
          <w:sz w:val="22"/>
          <w:szCs w:val="22"/>
        </w:rPr>
        <w:t>i.e., Appendices A, B, C and D).</w:t>
      </w:r>
    </w:p>
    <w:p w14:paraId="2E0132A4" w14:textId="77777777" w:rsidR="00E50809" w:rsidRDefault="00E50809" w:rsidP="00932402">
      <w:pPr>
        <w:pStyle w:val="Lettered"/>
        <w:ind w:left="807" w:hanging="533"/>
        <w:jc w:val="left"/>
        <w:rPr>
          <w:sz w:val="22"/>
          <w:szCs w:val="22"/>
        </w:rPr>
      </w:pPr>
    </w:p>
    <w:p w14:paraId="7F0077F2" w14:textId="77777777" w:rsidR="00220637" w:rsidRPr="00C000F2" w:rsidRDefault="004857DE" w:rsidP="00932402">
      <w:pPr>
        <w:pStyle w:val="Lettered"/>
        <w:ind w:left="807" w:hanging="533"/>
        <w:jc w:val="left"/>
        <w:rPr>
          <w:sz w:val="22"/>
          <w:szCs w:val="22"/>
        </w:rPr>
      </w:pPr>
      <w:r>
        <w:rPr>
          <w:sz w:val="22"/>
          <w:szCs w:val="22"/>
        </w:rPr>
        <w:t>w</w:t>
      </w:r>
      <w:r w:rsidR="00DE7F08" w:rsidRPr="00C000F2">
        <w:rPr>
          <w:sz w:val="22"/>
          <w:szCs w:val="22"/>
        </w:rPr>
        <w:t>.</w:t>
      </w:r>
      <w:r w:rsidR="00220637" w:rsidRPr="00C000F2">
        <w:rPr>
          <w:sz w:val="22"/>
          <w:szCs w:val="22"/>
        </w:rPr>
        <w:tab/>
        <w:t>Documentation.  Any written, pictorial, or electronic information describing, defining, specifying</w:t>
      </w:r>
      <w:r w:rsidR="00896C57">
        <w:rPr>
          <w:sz w:val="22"/>
          <w:szCs w:val="22"/>
        </w:rPr>
        <w:t>,</w:t>
      </w:r>
      <w:r w:rsidR="00220637" w:rsidRPr="00C000F2">
        <w:rPr>
          <w:sz w:val="22"/>
          <w:szCs w:val="22"/>
        </w:rPr>
        <w:t xml:space="preserve"> reporting, or certifying activities, requirements, procedures, or results.</w:t>
      </w:r>
    </w:p>
    <w:p w14:paraId="50066BDC" w14:textId="77777777" w:rsidR="00DF0423" w:rsidRPr="00C000F2" w:rsidRDefault="00DF0423" w:rsidP="00932402">
      <w:pPr>
        <w:pStyle w:val="Lettered"/>
        <w:jc w:val="left"/>
        <w:rPr>
          <w:sz w:val="22"/>
          <w:szCs w:val="22"/>
        </w:rPr>
      </w:pPr>
    </w:p>
    <w:p w14:paraId="2164B4F6" w14:textId="32CDD008" w:rsidR="00DF0423" w:rsidRPr="00C000F2" w:rsidRDefault="004857DE" w:rsidP="00932402">
      <w:pPr>
        <w:pStyle w:val="Lettered"/>
        <w:ind w:left="807" w:hanging="533"/>
        <w:jc w:val="left"/>
        <w:rPr>
          <w:sz w:val="22"/>
          <w:szCs w:val="22"/>
        </w:rPr>
      </w:pPr>
      <w:r>
        <w:rPr>
          <w:sz w:val="22"/>
          <w:szCs w:val="22"/>
        </w:rPr>
        <w:t>x</w:t>
      </w:r>
      <w:r w:rsidR="00DF0423" w:rsidRPr="00122E32">
        <w:rPr>
          <w:sz w:val="22"/>
          <w:szCs w:val="22"/>
        </w:rPr>
        <w:t>.</w:t>
      </w:r>
      <w:r w:rsidR="00DF0423" w:rsidRPr="00C000F2">
        <w:rPr>
          <w:sz w:val="22"/>
          <w:szCs w:val="22"/>
        </w:rPr>
        <w:tab/>
        <w:t xml:space="preserve">Early site permit (ESP).  </w:t>
      </w:r>
      <w:proofErr w:type="gramStart"/>
      <w:r w:rsidR="00A5401F" w:rsidRPr="00C000F2">
        <w:rPr>
          <w:sz w:val="22"/>
          <w:szCs w:val="22"/>
        </w:rPr>
        <w:t>Commission approval</w:t>
      </w:r>
      <w:r w:rsidR="00A5401F">
        <w:rPr>
          <w:sz w:val="22"/>
          <w:szCs w:val="22"/>
        </w:rPr>
        <w:t>,</w:t>
      </w:r>
      <w:proofErr w:type="gramEnd"/>
      <w:r w:rsidR="00DF0423" w:rsidRPr="00C000F2">
        <w:rPr>
          <w:sz w:val="22"/>
          <w:szCs w:val="22"/>
        </w:rPr>
        <w:t xml:space="preserve"> issued under subpart A of Part 52, for a site or sites for one or more nuclear power facilities.</w:t>
      </w:r>
      <w:r w:rsidR="00BF3540" w:rsidRPr="00C000F2">
        <w:rPr>
          <w:sz w:val="22"/>
          <w:szCs w:val="22"/>
        </w:rPr>
        <w:t xml:space="preserve">  An </w:t>
      </w:r>
      <w:r w:rsidR="009F1ECD">
        <w:rPr>
          <w:sz w:val="22"/>
          <w:szCs w:val="22"/>
        </w:rPr>
        <w:t>ESP</w:t>
      </w:r>
      <w:r w:rsidR="00BF3540" w:rsidRPr="00C000F2">
        <w:rPr>
          <w:sz w:val="22"/>
          <w:szCs w:val="22"/>
        </w:rPr>
        <w:t xml:space="preserve"> is a partial construction permit.</w:t>
      </w:r>
    </w:p>
    <w:p w14:paraId="2F7EF345" w14:textId="77777777" w:rsidR="00CD3260" w:rsidRPr="00C000F2" w:rsidRDefault="00CD3260" w:rsidP="00932402">
      <w:pPr>
        <w:pStyle w:val="Lettered"/>
        <w:ind w:left="807" w:hanging="533"/>
        <w:jc w:val="left"/>
        <w:rPr>
          <w:sz w:val="22"/>
          <w:szCs w:val="22"/>
        </w:rPr>
      </w:pPr>
    </w:p>
    <w:p w14:paraId="344776DC" w14:textId="77777777" w:rsidR="00250ECB" w:rsidRDefault="004857DE" w:rsidP="00932402">
      <w:pPr>
        <w:pStyle w:val="Lettered"/>
        <w:ind w:left="807" w:hanging="533"/>
        <w:jc w:val="left"/>
        <w:rPr>
          <w:sz w:val="22"/>
          <w:szCs w:val="22"/>
        </w:rPr>
      </w:pPr>
      <w:r>
        <w:rPr>
          <w:sz w:val="22"/>
          <w:szCs w:val="22"/>
        </w:rPr>
        <w:t>y</w:t>
      </w:r>
      <w:r w:rsidR="00CD3260" w:rsidRPr="00122E32">
        <w:rPr>
          <w:sz w:val="22"/>
          <w:szCs w:val="22"/>
        </w:rPr>
        <w:t>.</w:t>
      </w:r>
      <w:r w:rsidR="00CD3260" w:rsidRPr="00C000F2">
        <w:rPr>
          <w:sz w:val="22"/>
          <w:szCs w:val="22"/>
        </w:rPr>
        <w:tab/>
        <w:t xml:space="preserve">Engineering Design Verification (EDV) Inspection.  An inspection to: </w:t>
      </w:r>
      <w:r w:rsidR="0043752C">
        <w:rPr>
          <w:sz w:val="22"/>
          <w:szCs w:val="22"/>
        </w:rPr>
        <w:t xml:space="preserve"> </w:t>
      </w:r>
      <w:r w:rsidR="00CD3260" w:rsidRPr="00C000F2">
        <w:rPr>
          <w:sz w:val="22"/>
          <w:szCs w:val="22"/>
        </w:rPr>
        <w:t xml:space="preserve">(1) verify that the design authority (e.g., the organizations contracted by an NRC applicant to provide engineering, procurement, and construction support) has developed processes that allow for the complete and accurate transfer of the high level design information and performance requirements specified in the Final Safety Analysis Report (FSAR) into detailed procedures, specifications, calculations, drawings, procurement, and construction documents, in a manner consistent with the requirements of Appendix </w:t>
      </w:r>
      <w:r w:rsidR="005F592B" w:rsidRPr="00C000F2">
        <w:rPr>
          <w:sz w:val="22"/>
          <w:szCs w:val="22"/>
        </w:rPr>
        <w:t>B to 10 CFR Part 50; (</w:t>
      </w:r>
      <w:r w:rsidR="00CD3260" w:rsidRPr="00C000F2">
        <w:rPr>
          <w:sz w:val="22"/>
          <w:szCs w:val="22"/>
        </w:rPr>
        <w:t>2</w:t>
      </w:r>
      <w:r w:rsidR="005F592B" w:rsidRPr="00C000F2">
        <w:rPr>
          <w:sz w:val="22"/>
          <w:szCs w:val="22"/>
        </w:rPr>
        <w:t>)</w:t>
      </w:r>
      <w:r w:rsidR="00CD3260" w:rsidRPr="00C000F2">
        <w:rPr>
          <w:sz w:val="22"/>
          <w:szCs w:val="22"/>
        </w:rPr>
        <w:t xml:space="preserve"> </w:t>
      </w:r>
      <w:r w:rsidR="005F592B" w:rsidRPr="00C000F2">
        <w:rPr>
          <w:sz w:val="22"/>
          <w:szCs w:val="22"/>
        </w:rPr>
        <w:t>v</w:t>
      </w:r>
      <w:r w:rsidR="00CD3260" w:rsidRPr="00C000F2">
        <w:rPr>
          <w:sz w:val="22"/>
          <w:szCs w:val="22"/>
        </w:rPr>
        <w:t>erify that the design authority has developed processes to ensure changes to the</w:t>
      </w:r>
      <w:r w:rsidR="005F592B" w:rsidRPr="00C000F2">
        <w:rPr>
          <w:sz w:val="22"/>
          <w:szCs w:val="22"/>
        </w:rPr>
        <w:t xml:space="preserve"> </w:t>
      </w:r>
      <w:r w:rsidR="00CD3260" w:rsidRPr="00C000F2">
        <w:rPr>
          <w:sz w:val="22"/>
          <w:szCs w:val="22"/>
        </w:rPr>
        <w:t>d</w:t>
      </w:r>
      <w:r w:rsidR="005F592B" w:rsidRPr="00C000F2">
        <w:rPr>
          <w:sz w:val="22"/>
          <w:szCs w:val="22"/>
        </w:rPr>
        <w:t>esign are adequately controlled; and (3) v</w:t>
      </w:r>
      <w:r w:rsidR="00CD3260" w:rsidRPr="00C000F2">
        <w:rPr>
          <w:sz w:val="22"/>
          <w:szCs w:val="22"/>
        </w:rPr>
        <w:t>erify, through a detailed technical review of selected systems, that the design</w:t>
      </w:r>
      <w:r w:rsidR="005F592B" w:rsidRPr="00C000F2">
        <w:rPr>
          <w:sz w:val="22"/>
          <w:szCs w:val="22"/>
        </w:rPr>
        <w:t xml:space="preserve"> </w:t>
      </w:r>
      <w:r w:rsidR="00CD3260" w:rsidRPr="00C000F2">
        <w:rPr>
          <w:sz w:val="22"/>
          <w:szCs w:val="22"/>
        </w:rPr>
        <w:t>authority’s implementation of its design and design control processes has produced</w:t>
      </w:r>
      <w:r w:rsidR="005F592B" w:rsidRPr="00C000F2">
        <w:rPr>
          <w:sz w:val="22"/>
          <w:szCs w:val="22"/>
        </w:rPr>
        <w:t xml:space="preserve"> </w:t>
      </w:r>
      <w:r w:rsidR="00CD3260" w:rsidRPr="00C000F2">
        <w:rPr>
          <w:sz w:val="22"/>
          <w:szCs w:val="22"/>
        </w:rPr>
        <w:t>detailed procedures, specifications, calculations, drawings, procurement, and</w:t>
      </w:r>
      <w:r w:rsidR="005F592B" w:rsidRPr="00C000F2">
        <w:rPr>
          <w:sz w:val="22"/>
          <w:szCs w:val="22"/>
        </w:rPr>
        <w:t xml:space="preserve"> </w:t>
      </w:r>
      <w:r w:rsidR="00CD3260" w:rsidRPr="00C000F2">
        <w:rPr>
          <w:sz w:val="22"/>
          <w:szCs w:val="22"/>
        </w:rPr>
        <w:t>construction documents that are consistent with NRC regulations, the FSAR, and the</w:t>
      </w:r>
      <w:r w:rsidR="005F592B" w:rsidRPr="00C000F2">
        <w:rPr>
          <w:sz w:val="22"/>
          <w:szCs w:val="22"/>
        </w:rPr>
        <w:t xml:space="preserve"> </w:t>
      </w:r>
      <w:r w:rsidR="00CD3260" w:rsidRPr="00C000F2">
        <w:rPr>
          <w:sz w:val="22"/>
          <w:szCs w:val="22"/>
        </w:rPr>
        <w:t>NRC’s Safety Evaluation Report (if issued).</w:t>
      </w:r>
    </w:p>
    <w:p w14:paraId="34A792C4" w14:textId="77777777" w:rsidR="00250ECB" w:rsidRDefault="00250ECB" w:rsidP="00932402">
      <w:pPr>
        <w:pStyle w:val="Lettered"/>
        <w:ind w:left="807" w:hanging="533"/>
        <w:jc w:val="left"/>
        <w:rPr>
          <w:sz w:val="22"/>
          <w:szCs w:val="22"/>
        </w:rPr>
      </w:pPr>
    </w:p>
    <w:p w14:paraId="1BB62F90" w14:textId="77777777" w:rsidR="00DF0423" w:rsidRPr="00C000F2" w:rsidRDefault="004857DE" w:rsidP="00932402">
      <w:pPr>
        <w:pStyle w:val="Lettered"/>
        <w:ind w:left="807" w:hanging="533"/>
        <w:jc w:val="left"/>
        <w:rPr>
          <w:sz w:val="22"/>
          <w:szCs w:val="22"/>
        </w:rPr>
      </w:pPr>
      <w:r>
        <w:rPr>
          <w:sz w:val="22"/>
          <w:szCs w:val="22"/>
        </w:rPr>
        <w:t>z</w:t>
      </w:r>
      <w:r w:rsidR="00DF0423" w:rsidRPr="00122E32">
        <w:rPr>
          <w:sz w:val="22"/>
          <w:szCs w:val="22"/>
        </w:rPr>
        <w:t>.</w:t>
      </w:r>
      <w:r w:rsidR="00DF0423" w:rsidRPr="00C000F2">
        <w:rPr>
          <w:sz w:val="22"/>
          <w:szCs w:val="22"/>
        </w:rPr>
        <w:tab/>
        <w:t>Family of ITAAC.  A grouping of ITAAC that are related through similar construction processes, resulting products, and general inspection attributes.</w:t>
      </w:r>
    </w:p>
    <w:p w14:paraId="374B704B" w14:textId="77777777" w:rsidR="005F592B" w:rsidRPr="00C000F2" w:rsidRDefault="005F592B" w:rsidP="00932402">
      <w:pPr>
        <w:pStyle w:val="Lettered"/>
        <w:ind w:left="807" w:hanging="533"/>
        <w:jc w:val="left"/>
        <w:rPr>
          <w:sz w:val="22"/>
          <w:szCs w:val="22"/>
        </w:rPr>
      </w:pPr>
    </w:p>
    <w:p w14:paraId="641FC3F0" w14:textId="77777777" w:rsidR="005F592B" w:rsidRDefault="004857DE" w:rsidP="00932402">
      <w:pPr>
        <w:pStyle w:val="Lettered"/>
        <w:ind w:left="807" w:hanging="533"/>
        <w:jc w:val="left"/>
        <w:rPr>
          <w:sz w:val="22"/>
          <w:szCs w:val="22"/>
        </w:rPr>
      </w:pPr>
      <w:r>
        <w:rPr>
          <w:sz w:val="22"/>
          <w:szCs w:val="22"/>
        </w:rPr>
        <w:t>aa</w:t>
      </w:r>
      <w:r w:rsidR="005F592B" w:rsidRPr="00122E32">
        <w:rPr>
          <w:sz w:val="22"/>
          <w:szCs w:val="22"/>
        </w:rPr>
        <w:t>.</w:t>
      </w:r>
      <w:r w:rsidR="005F592B" w:rsidRPr="00C000F2">
        <w:rPr>
          <w:sz w:val="22"/>
          <w:szCs w:val="22"/>
        </w:rPr>
        <w:tab/>
        <w:t xml:space="preserve">Final Safety Analysis Report.  A report </w:t>
      </w:r>
      <w:r w:rsidR="00E7203D" w:rsidRPr="00C000F2">
        <w:rPr>
          <w:sz w:val="22"/>
          <w:szCs w:val="22"/>
        </w:rPr>
        <w:t xml:space="preserve">that is included in an application for an operating license </w:t>
      </w:r>
      <w:r w:rsidR="005F592B" w:rsidRPr="00C000F2">
        <w:rPr>
          <w:sz w:val="22"/>
          <w:szCs w:val="22"/>
        </w:rPr>
        <w:t xml:space="preserve">that </w:t>
      </w:r>
      <w:r w:rsidR="00E7203D" w:rsidRPr="00C000F2">
        <w:rPr>
          <w:sz w:val="22"/>
          <w:szCs w:val="22"/>
        </w:rPr>
        <w:t>presents</w:t>
      </w:r>
      <w:r w:rsidR="005F592B" w:rsidRPr="00C000F2">
        <w:rPr>
          <w:sz w:val="22"/>
          <w:szCs w:val="22"/>
        </w:rPr>
        <w:t xml:space="preserve"> information describ</w:t>
      </w:r>
      <w:r w:rsidR="00E7203D" w:rsidRPr="00C000F2">
        <w:rPr>
          <w:sz w:val="22"/>
          <w:szCs w:val="22"/>
        </w:rPr>
        <w:t>ing</w:t>
      </w:r>
      <w:r w:rsidR="005F592B" w:rsidRPr="00C000F2">
        <w:rPr>
          <w:sz w:val="22"/>
          <w:szCs w:val="22"/>
        </w:rPr>
        <w:t xml:space="preserve"> the facility, presents the design bases </w:t>
      </w:r>
      <w:r w:rsidR="005F0BA9" w:rsidRPr="00C000F2">
        <w:rPr>
          <w:sz w:val="22"/>
          <w:szCs w:val="22"/>
        </w:rPr>
        <w:t xml:space="preserve">and </w:t>
      </w:r>
      <w:r w:rsidR="005F0BA9">
        <w:rPr>
          <w:sz w:val="22"/>
          <w:szCs w:val="22"/>
        </w:rPr>
        <w:t>the</w:t>
      </w:r>
      <w:r w:rsidR="005F592B" w:rsidRPr="00C000F2">
        <w:rPr>
          <w:sz w:val="22"/>
          <w:szCs w:val="22"/>
        </w:rPr>
        <w:t xml:space="preserve"> limits on its operation, and presents a safety analysis of the structures, systems, and components </w:t>
      </w:r>
      <w:r w:rsidR="00294CF2">
        <w:rPr>
          <w:sz w:val="22"/>
          <w:szCs w:val="22"/>
        </w:rPr>
        <w:t xml:space="preserve">(SSCs) </w:t>
      </w:r>
      <w:r w:rsidR="005F592B" w:rsidRPr="00C000F2">
        <w:rPr>
          <w:sz w:val="22"/>
          <w:szCs w:val="22"/>
        </w:rPr>
        <w:t xml:space="preserve">and of the </w:t>
      </w:r>
      <w:proofErr w:type="gramStart"/>
      <w:r w:rsidR="005F592B" w:rsidRPr="00C000F2">
        <w:rPr>
          <w:sz w:val="22"/>
          <w:szCs w:val="22"/>
        </w:rPr>
        <w:t>facility as a whole</w:t>
      </w:r>
      <w:proofErr w:type="gramEnd"/>
      <w:r w:rsidR="00E7203D" w:rsidRPr="00C000F2">
        <w:rPr>
          <w:sz w:val="22"/>
          <w:szCs w:val="22"/>
        </w:rPr>
        <w:t>.</w:t>
      </w:r>
    </w:p>
    <w:p w14:paraId="31ACAE19" w14:textId="77777777" w:rsidR="00533ADC" w:rsidRDefault="00533ADC" w:rsidP="00932402">
      <w:pPr>
        <w:pStyle w:val="Lettered"/>
        <w:ind w:left="807" w:hanging="533"/>
        <w:jc w:val="left"/>
        <w:rPr>
          <w:sz w:val="22"/>
          <w:szCs w:val="22"/>
        </w:rPr>
      </w:pPr>
    </w:p>
    <w:p w14:paraId="489FBBBD" w14:textId="77777777" w:rsidR="00533ADC" w:rsidRPr="00C000F2" w:rsidRDefault="004857DE" w:rsidP="00932402">
      <w:pPr>
        <w:pStyle w:val="Lettered"/>
        <w:ind w:left="807" w:hanging="533"/>
        <w:jc w:val="left"/>
        <w:rPr>
          <w:sz w:val="22"/>
          <w:szCs w:val="22"/>
        </w:rPr>
      </w:pPr>
      <w:r>
        <w:rPr>
          <w:sz w:val="22"/>
          <w:szCs w:val="22"/>
        </w:rPr>
        <w:t>ab</w:t>
      </w:r>
      <w:r w:rsidR="00533ADC">
        <w:rPr>
          <w:sz w:val="22"/>
          <w:szCs w:val="22"/>
        </w:rPr>
        <w:t>.</w:t>
      </w:r>
      <w:r w:rsidR="00533ADC">
        <w:rPr>
          <w:sz w:val="22"/>
          <w:szCs w:val="22"/>
        </w:rPr>
        <w:tab/>
      </w:r>
      <w:r w:rsidR="00533ADC" w:rsidRPr="00533ADC">
        <w:rPr>
          <w:sz w:val="22"/>
          <w:szCs w:val="22"/>
        </w:rPr>
        <w:t>Held-Open Finding.  A safety-significant finding that is considered a</w:t>
      </w:r>
      <w:r w:rsidR="00533ADC">
        <w:rPr>
          <w:sz w:val="22"/>
          <w:szCs w:val="22"/>
        </w:rPr>
        <w:t xml:space="preserve"> Construction</w:t>
      </w:r>
      <w:r w:rsidR="00533ADC" w:rsidRPr="00533ADC">
        <w:rPr>
          <w:sz w:val="22"/>
          <w:szCs w:val="22"/>
        </w:rPr>
        <w:t xml:space="preserve"> Action Matrix input for more than </w:t>
      </w:r>
      <w:r w:rsidR="00533ADC">
        <w:rPr>
          <w:sz w:val="22"/>
          <w:szCs w:val="22"/>
        </w:rPr>
        <w:t>two</w:t>
      </w:r>
      <w:r w:rsidR="00533ADC" w:rsidRPr="00533ADC">
        <w:rPr>
          <w:sz w:val="22"/>
          <w:szCs w:val="22"/>
        </w:rPr>
        <w:t xml:space="preserve"> quarters.</w:t>
      </w:r>
    </w:p>
    <w:p w14:paraId="32F22684" w14:textId="77777777" w:rsidR="00DF0423" w:rsidRPr="00C000F2" w:rsidRDefault="00DF0423" w:rsidP="00932402">
      <w:pPr>
        <w:pStyle w:val="Lettered"/>
        <w:jc w:val="left"/>
        <w:rPr>
          <w:sz w:val="22"/>
          <w:szCs w:val="22"/>
        </w:rPr>
      </w:pPr>
    </w:p>
    <w:p w14:paraId="0EBC5C2A" w14:textId="77777777" w:rsidR="00DF0423" w:rsidRPr="00C000F2" w:rsidRDefault="004857DE" w:rsidP="00932402">
      <w:pPr>
        <w:pStyle w:val="Lettered"/>
        <w:ind w:left="807" w:hanging="533"/>
        <w:jc w:val="left"/>
        <w:rPr>
          <w:sz w:val="22"/>
          <w:szCs w:val="22"/>
        </w:rPr>
      </w:pPr>
      <w:r>
        <w:rPr>
          <w:sz w:val="22"/>
          <w:szCs w:val="22"/>
        </w:rPr>
        <w:t>ac</w:t>
      </w:r>
      <w:r w:rsidR="00DF0423" w:rsidRPr="00122E32">
        <w:rPr>
          <w:sz w:val="22"/>
          <w:szCs w:val="22"/>
        </w:rPr>
        <w:t>.</w:t>
      </w:r>
      <w:r w:rsidR="00DF0423" w:rsidRPr="00C000F2">
        <w:rPr>
          <w:sz w:val="22"/>
          <w:szCs w:val="22"/>
        </w:rPr>
        <w:tab/>
        <w:t xml:space="preserve">Inspection.  (1) An NRC activity consisting of examination, observation, or measurement to determine </w:t>
      </w:r>
      <w:r w:rsidR="00162168">
        <w:rPr>
          <w:sz w:val="22"/>
          <w:szCs w:val="22"/>
        </w:rPr>
        <w:t>if an a</w:t>
      </w:r>
      <w:r w:rsidR="00162168" w:rsidRPr="00C000F2">
        <w:rPr>
          <w:sz w:val="22"/>
          <w:szCs w:val="22"/>
        </w:rPr>
        <w:t>pplicant</w:t>
      </w:r>
      <w:r w:rsidR="00162168">
        <w:rPr>
          <w:sz w:val="22"/>
          <w:szCs w:val="22"/>
        </w:rPr>
        <w:t xml:space="preserve">, </w:t>
      </w:r>
      <w:r w:rsidR="00162168" w:rsidRPr="00C000F2">
        <w:rPr>
          <w:sz w:val="22"/>
          <w:szCs w:val="22"/>
        </w:rPr>
        <w:t>licensee</w:t>
      </w:r>
      <w:r w:rsidR="00162168">
        <w:rPr>
          <w:sz w:val="22"/>
          <w:szCs w:val="22"/>
        </w:rPr>
        <w:t xml:space="preserve">, </w:t>
      </w:r>
      <w:r w:rsidR="00162168" w:rsidRPr="00C000F2">
        <w:rPr>
          <w:sz w:val="22"/>
          <w:szCs w:val="22"/>
        </w:rPr>
        <w:t>contractor</w:t>
      </w:r>
      <w:r w:rsidR="00162168">
        <w:rPr>
          <w:sz w:val="22"/>
          <w:szCs w:val="22"/>
        </w:rPr>
        <w:t xml:space="preserve">, or vendor </w:t>
      </w:r>
      <w:r w:rsidR="00DF0423" w:rsidRPr="00C000F2">
        <w:rPr>
          <w:sz w:val="22"/>
          <w:szCs w:val="22"/>
        </w:rPr>
        <w:t>conform</w:t>
      </w:r>
      <w:r w:rsidR="00162168">
        <w:rPr>
          <w:sz w:val="22"/>
          <w:szCs w:val="22"/>
        </w:rPr>
        <w:t>s</w:t>
      </w:r>
      <w:r w:rsidR="00DF0423" w:rsidRPr="00C000F2">
        <w:rPr>
          <w:sz w:val="22"/>
          <w:szCs w:val="22"/>
        </w:rPr>
        <w:t xml:space="preserve"> with requirements and standards.  (2) Applicant</w:t>
      </w:r>
      <w:r w:rsidR="00162168">
        <w:rPr>
          <w:sz w:val="22"/>
          <w:szCs w:val="22"/>
        </w:rPr>
        <w:t xml:space="preserve">, </w:t>
      </w:r>
      <w:r w:rsidR="00DF0423" w:rsidRPr="00C000F2">
        <w:rPr>
          <w:sz w:val="22"/>
          <w:szCs w:val="22"/>
        </w:rPr>
        <w:t>licensee</w:t>
      </w:r>
      <w:r w:rsidR="00162168">
        <w:rPr>
          <w:sz w:val="22"/>
          <w:szCs w:val="22"/>
        </w:rPr>
        <w:t xml:space="preserve">, </w:t>
      </w:r>
      <w:r w:rsidR="00DF0423" w:rsidRPr="00C000F2">
        <w:rPr>
          <w:sz w:val="22"/>
          <w:szCs w:val="22"/>
        </w:rPr>
        <w:t>contractor</w:t>
      </w:r>
      <w:r w:rsidR="00162168">
        <w:rPr>
          <w:sz w:val="22"/>
          <w:szCs w:val="22"/>
        </w:rPr>
        <w:t xml:space="preserve">, or </w:t>
      </w:r>
      <w:r w:rsidR="00DF0423" w:rsidRPr="00C000F2">
        <w:rPr>
          <w:sz w:val="22"/>
          <w:szCs w:val="22"/>
        </w:rPr>
        <w:t xml:space="preserve">vendor activity consisting of examination, observation, or measurements to determine the conformance </w:t>
      </w:r>
      <w:r w:rsidR="00DF0423" w:rsidRPr="00C000F2">
        <w:rPr>
          <w:sz w:val="22"/>
          <w:szCs w:val="22"/>
        </w:rPr>
        <w:lastRenderedPageBreak/>
        <w:t xml:space="preserve">of materials, supplies, components, </w:t>
      </w:r>
      <w:r w:rsidR="00B52F69">
        <w:rPr>
          <w:sz w:val="22"/>
          <w:szCs w:val="22"/>
        </w:rPr>
        <w:t xml:space="preserve">items, </w:t>
      </w:r>
      <w:r w:rsidR="00DF0423" w:rsidRPr="00C000F2">
        <w:rPr>
          <w:sz w:val="22"/>
          <w:szCs w:val="22"/>
        </w:rPr>
        <w:t xml:space="preserve">parts, systems, processes or structures to </w:t>
      </w:r>
      <w:r w:rsidR="00080FD3">
        <w:rPr>
          <w:sz w:val="22"/>
          <w:szCs w:val="22"/>
        </w:rPr>
        <w:br/>
      </w:r>
      <w:r w:rsidR="00DF0423" w:rsidRPr="00C000F2">
        <w:rPr>
          <w:sz w:val="22"/>
          <w:szCs w:val="22"/>
        </w:rPr>
        <w:t>pre-determined quality requirements.</w:t>
      </w:r>
    </w:p>
    <w:p w14:paraId="6B28724D" w14:textId="77777777" w:rsidR="00DF0423" w:rsidRPr="00C000F2" w:rsidRDefault="00DF0423" w:rsidP="00932402">
      <w:pPr>
        <w:pStyle w:val="Lettered"/>
        <w:jc w:val="left"/>
        <w:rPr>
          <w:sz w:val="22"/>
          <w:szCs w:val="22"/>
        </w:rPr>
      </w:pPr>
    </w:p>
    <w:p w14:paraId="11524884" w14:textId="77777777" w:rsidR="00C00107" w:rsidRDefault="004857DE" w:rsidP="00932402">
      <w:pPr>
        <w:pStyle w:val="Lettered"/>
        <w:ind w:left="807" w:hanging="533"/>
        <w:jc w:val="left"/>
        <w:rPr>
          <w:sz w:val="22"/>
          <w:szCs w:val="22"/>
        </w:rPr>
      </w:pPr>
      <w:r>
        <w:rPr>
          <w:sz w:val="22"/>
          <w:szCs w:val="22"/>
        </w:rPr>
        <w:t>ad</w:t>
      </w:r>
      <w:r w:rsidR="00DF0423" w:rsidRPr="00122E32">
        <w:rPr>
          <w:sz w:val="22"/>
          <w:szCs w:val="22"/>
        </w:rPr>
        <w:t>.</w:t>
      </w:r>
      <w:r w:rsidR="00DF0423" w:rsidRPr="00C000F2">
        <w:rPr>
          <w:sz w:val="22"/>
          <w:szCs w:val="22"/>
        </w:rPr>
        <w:tab/>
        <w:t xml:space="preserve">Inspection Document.  Any material obtained or developed during an inspection that </w:t>
      </w:r>
      <w:proofErr w:type="gramStart"/>
      <w:r w:rsidR="00DF0423" w:rsidRPr="00C000F2">
        <w:rPr>
          <w:sz w:val="22"/>
          <w:szCs w:val="22"/>
        </w:rPr>
        <w:t>is considered to be</w:t>
      </w:r>
      <w:proofErr w:type="gramEnd"/>
      <w:r w:rsidR="00DF0423" w:rsidRPr="00C000F2">
        <w:rPr>
          <w:sz w:val="22"/>
          <w:szCs w:val="22"/>
        </w:rPr>
        <w:t xml:space="preserve"> an NRC record.  Inspectors should review IMC 0620, “Inspection Documents and Records,” for clarification on how materials become agency records.</w:t>
      </w:r>
    </w:p>
    <w:p w14:paraId="58A537EE" w14:textId="77777777" w:rsidR="00BC10D5" w:rsidRDefault="00BC10D5" w:rsidP="00932402">
      <w:pPr>
        <w:pStyle w:val="Lettered"/>
        <w:ind w:left="807" w:hanging="533"/>
        <w:jc w:val="left"/>
        <w:rPr>
          <w:sz w:val="22"/>
          <w:szCs w:val="22"/>
        </w:rPr>
      </w:pPr>
    </w:p>
    <w:p w14:paraId="176CB5A0" w14:textId="77777777" w:rsidR="00DF0423" w:rsidRPr="00C000F2" w:rsidRDefault="004857DE" w:rsidP="00932402">
      <w:pPr>
        <w:pStyle w:val="Lettered"/>
        <w:ind w:left="807" w:hanging="533"/>
        <w:jc w:val="left"/>
        <w:rPr>
          <w:sz w:val="22"/>
          <w:szCs w:val="22"/>
        </w:rPr>
      </w:pPr>
      <w:r>
        <w:rPr>
          <w:sz w:val="22"/>
          <w:szCs w:val="22"/>
        </w:rPr>
        <w:t>ae</w:t>
      </w:r>
      <w:r w:rsidR="00DF0423" w:rsidRPr="00122E32">
        <w:rPr>
          <w:sz w:val="22"/>
          <w:szCs w:val="22"/>
        </w:rPr>
        <w:t>.</w:t>
      </w:r>
      <w:r w:rsidR="00DF0423" w:rsidRPr="00C000F2">
        <w:rPr>
          <w:sz w:val="22"/>
          <w:szCs w:val="22"/>
        </w:rPr>
        <w:tab/>
        <w:t>Integrated Inspection Report.  A construction inspection report that combines inspection items from multiple inspections (resident, regional, etc.) conducted during a specific time period.</w:t>
      </w:r>
    </w:p>
    <w:p w14:paraId="40807857" w14:textId="77777777" w:rsidR="00DF0423" w:rsidRPr="00C000F2" w:rsidRDefault="00DF0423" w:rsidP="00932402">
      <w:pPr>
        <w:pStyle w:val="Lettered"/>
        <w:jc w:val="left"/>
        <w:rPr>
          <w:sz w:val="22"/>
          <w:szCs w:val="22"/>
        </w:rPr>
      </w:pPr>
    </w:p>
    <w:p w14:paraId="1B958ACF" w14:textId="77777777" w:rsidR="007D3E49" w:rsidRPr="00C000F2" w:rsidRDefault="004857DE" w:rsidP="00932402">
      <w:pPr>
        <w:pStyle w:val="Lettered"/>
        <w:ind w:left="807" w:hanging="533"/>
        <w:jc w:val="left"/>
        <w:rPr>
          <w:sz w:val="22"/>
          <w:szCs w:val="22"/>
        </w:rPr>
      </w:pPr>
      <w:r>
        <w:rPr>
          <w:sz w:val="22"/>
          <w:szCs w:val="22"/>
        </w:rPr>
        <w:t>af</w:t>
      </w:r>
      <w:r w:rsidR="00DF0423" w:rsidRPr="00122E32">
        <w:rPr>
          <w:sz w:val="22"/>
          <w:szCs w:val="22"/>
        </w:rPr>
        <w:t>.</w:t>
      </w:r>
      <w:r w:rsidR="00DF0423" w:rsidRPr="00C000F2">
        <w:rPr>
          <w:sz w:val="22"/>
          <w:szCs w:val="22"/>
        </w:rPr>
        <w:tab/>
        <w:t>Inspections, Tests, Analyses, and Acceptance Criteria (ITAAC)</w:t>
      </w:r>
      <w:r w:rsidR="001F56C3" w:rsidRPr="00C000F2">
        <w:rPr>
          <w:sz w:val="22"/>
          <w:szCs w:val="22"/>
        </w:rPr>
        <w:t>.</w:t>
      </w:r>
      <w:r w:rsidR="00DF0423" w:rsidRPr="00C000F2">
        <w:rPr>
          <w:sz w:val="22"/>
          <w:szCs w:val="22"/>
        </w:rPr>
        <w:t xml:space="preserve">  Those </w:t>
      </w:r>
      <w:r w:rsidR="00591065">
        <w:rPr>
          <w:sz w:val="22"/>
          <w:szCs w:val="22"/>
        </w:rPr>
        <w:t>ITAAC</w:t>
      </w:r>
      <w:r w:rsidR="00DF0423" w:rsidRPr="00C000F2">
        <w:rPr>
          <w:sz w:val="22"/>
          <w:szCs w:val="22"/>
        </w:rPr>
        <w:t xml:space="preserve"> identified in the combined license that if met </w:t>
      </w:r>
      <w:r w:rsidR="0084149E" w:rsidRPr="00C000F2">
        <w:rPr>
          <w:sz w:val="22"/>
          <w:szCs w:val="22"/>
        </w:rPr>
        <w:t xml:space="preserve">by the licensee </w:t>
      </w:r>
      <w:r w:rsidR="00DF0423" w:rsidRPr="00C000F2">
        <w:rPr>
          <w:sz w:val="22"/>
          <w:szCs w:val="22"/>
        </w:rPr>
        <w:t>are necessary and sufficient to provide reasonable assurance that the facility has been constructed and will operate in conformity with the license, the provisions of the Atomic Energy Act, as amended, and the Commi</w:t>
      </w:r>
      <w:r w:rsidR="006A38C9" w:rsidRPr="00C000F2">
        <w:rPr>
          <w:sz w:val="22"/>
          <w:szCs w:val="22"/>
        </w:rPr>
        <w:t>ssion’s rules and regulations.</w:t>
      </w:r>
    </w:p>
    <w:p w14:paraId="52FADB93" w14:textId="77777777" w:rsidR="007D3E49" w:rsidRPr="00C000F2" w:rsidRDefault="007D3E49" w:rsidP="00932402">
      <w:pPr>
        <w:pStyle w:val="Lettered"/>
        <w:ind w:left="807" w:hanging="533"/>
        <w:jc w:val="left"/>
        <w:rPr>
          <w:sz w:val="22"/>
          <w:szCs w:val="22"/>
        </w:rPr>
      </w:pPr>
    </w:p>
    <w:p w14:paraId="7CC66EF7" w14:textId="77777777" w:rsidR="00DF0423" w:rsidRPr="00C000F2" w:rsidRDefault="004857DE" w:rsidP="00932402">
      <w:pPr>
        <w:pStyle w:val="Lettered"/>
        <w:ind w:left="807" w:hanging="533"/>
        <w:jc w:val="left"/>
        <w:rPr>
          <w:sz w:val="22"/>
          <w:szCs w:val="22"/>
        </w:rPr>
      </w:pPr>
      <w:r>
        <w:rPr>
          <w:sz w:val="22"/>
          <w:szCs w:val="22"/>
        </w:rPr>
        <w:t>ag</w:t>
      </w:r>
      <w:r w:rsidR="003351E5" w:rsidRPr="00C000F2">
        <w:rPr>
          <w:sz w:val="22"/>
          <w:szCs w:val="22"/>
        </w:rPr>
        <w:t>.</w:t>
      </w:r>
      <w:r w:rsidR="007D3E49" w:rsidRPr="00C000F2">
        <w:rPr>
          <w:sz w:val="22"/>
          <w:szCs w:val="22"/>
        </w:rPr>
        <w:tab/>
        <w:t xml:space="preserve">ITAAC Attributes.  </w:t>
      </w:r>
      <w:proofErr w:type="gramStart"/>
      <w:r w:rsidR="007D3E49" w:rsidRPr="00C000F2">
        <w:rPr>
          <w:sz w:val="22"/>
          <w:szCs w:val="22"/>
        </w:rPr>
        <w:t>A number of</w:t>
      </w:r>
      <w:proofErr w:type="gramEnd"/>
      <w:r w:rsidR="007D3E49" w:rsidRPr="00C000F2">
        <w:rPr>
          <w:sz w:val="22"/>
          <w:szCs w:val="22"/>
        </w:rPr>
        <w:t xml:space="preserve"> common, descriptive characteristics for each ITAAC that can be analyzed and weighted by a methodology that allows the ITAAC to be prioritized for inspection planning.</w:t>
      </w:r>
      <w:r w:rsidR="006A38C9" w:rsidRPr="00C000F2">
        <w:rPr>
          <w:sz w:val="22"/>
          <w:szCs w:val="22"/>
        </w:rPr>
        <w:t xml:space="preserve"> </w:t>
      </w:r>
    </w:p>
    <w:p w14:paraId="639BEE64" w14:textId="77777777" w:rsidR="007D3E49" w:rsidRPr="00C000F2" w:rsidRDefault="007D3E49" w:rsidP="00932402">
      <w:pPr>
        <w:pStyle w:val="Lettered"/>
        <w:ind w:left="807" w:hanging="533"/>
        <w:jc w:val="left"/>
        <w:rPr>
          <w:sz w:val="22"/>
          <w:szCs w:val="22"/>
        </w:rPr>
      </w:pPr>
    </w:p>
    <w:p w14:paraId="70156B7C" w14:textId="77777777" w:rsidR="007D3E49" w:rsidRPr="00C000F2" w:rsidRDefault="004857DE" w:rsidP="00932402">
      <w:pPr>
        <w:pStyle w:val="Lettered"/>
        <w:ind w:left="807" w:hanging="533"/>
        <w:jc w:val="left"/>
        <w:rPr>
          <w:sz w:val="22"/>
          <w:szCs w:val="22"/>
        </w:rPr>
      </w:pPr>
      <w:r>
        <w:rPr>
          <w:sz w:val="22"/>
          <w:szCs w:val="22"/>
        </w:rPr>
        <w:t>ah</w:t>
      </w:r>
      <w:r w:rsidR="003351E5" w:rsidRPr="00C000F2">
        <w:rPr>
          <w:sz w:val="22"/>
          <w:szCs w:val="22"/>
        </w:rPr>
        <w:t>.</w:t>
      </w:r>
      <w:r w:rsidR="007D3E49" w:rsidRPr="00C000F2">
        <w:rPr>
          <w:sz w:val="22"/>
          <w:szCs w:val="22"/>
        </w:rPr>
        <w:tab/>
        <w:t>ITAAC Closeout.  The process by which the licensee affirms that an ITAAC has been satisfactorily completed.</w:t>
      </w:r>
    </w:p>
    <w:p w14:paraId="00C9693D" w14:textId="77777777" w:rsidR="007D3E49" w:rsidRPr="00C000F2" w:rsidRDefault="007D3E49" w:rsidP="00932402">
      <w:pPr>
        <w:pStyle w:val="Lettered"/>
        <w:ind w:left="807" w:hanging="533"/>
        <w:jc w:val="left"/>
        <w:rPr>
          <w:sz w:val="22"/>
          <w:szCs w:val="22"/>
        </w:rPr>
      </w:pPr>
    </w:p>
    <w:p w14:paraId="49D6FFEF" w14:textId="77777777" w:rsidR="007D3E49" w:rsidRPr="00C000F2" w:rsidRDefault="004857DE" w:rsidP="00932402">
      <w:pPr>
        <w:pStyle w:val="Lettered"/>
        <w:ind w:left="807" w:hanging="533"/>
        <w:jc w:val="left"/>
        <w:rPr>
          <w:sz w:val="22"/>
          <w:szCs w:val="22"/>
        </w:rPr>
      </w:pPr>
      <w:r w:rsidRPr="00C000F2">
        <w:rPr>
          <w:sz w:val="22"/>
          <w:szCs w:val="22"/>
        </w:rPr>
        <w:t>a</w:t>
      </w:r>
      <w:r>
        <w:rPr>
          <w:sz w:val="22"/>
          <w:szCs w:val="22"/>
        </w:rPr>
        <w:t>i</w:t>
      </w:r>
      <w:r w:rsidR="003351E5" w:rsidRPr="00C000F2">
        <w:rPr>
          <w:sz w:val="22"/>
          <w:szCs w:val="22"/>
        </w:rPr>
        <w:t>.</w:t>
      </w:r>
      <w:r w:rsidR="007D3E49" w:rsidRPr="00C000F2">
        <w:rPr>
          <w:sz w:val="22"/>
          <w:szCs w:val="22"/>
        </w:rPr>
        <w:tab/>
        <w:t>ITAAC Closeout Verification.  The NRC process which evaluates the licensee</w:t>
      </w:r>
      <w:r w:rsidR="00300AB1">
        <w:rPr>
          <w:sz w:val="22"/>
          <w:szCs w:val="22"/>
        </w:rPr>
        <w:t>’</w:t>
      </w:r>
      <w:r w:rsidR="007D3E49" w:rsidRPr="00C000F2">
        <w:rPr>
          <w:sz w:val="22"/>
          <w:szCs w:val="22"/>
        </w:rPr>
        <w:t>s affirmation of satisfactory ITAAC completion.</w:t>
      </w:r>
    </w:p>
    <w:p w14:paraId="58254532" w14:textId="77777777" w:rsidR="007D3E49" w:rsidRPr="00C000F2" w:rsidRDefault="007D3E49" w:rsidP="00932402">
      <w:pPr>
        <w:pStyle w:val="Lettered"/>
        <w:ind w:left="807" w:hanging="533"/>
        <w:jc w:val="left"/>
        <w:rPr>
          <w:sz w:val="22"/>
          <w:szCs w:val="22"/>
        </w:rPr>
      </w:pPr>
    </w:p>
    <w:p w14:paraId="28DC7E82" w14:textId="77777777" w:rsidR="007D3E49" w:rsidRPr="00C000F2" w:rsidRDefault="004857DE" w:rsidP="00932402">
      <w:pPr>
        <w:pStyle w:val="Lettered"/>
        <w:ind w:left="807" w:hanging="533"/>
        <w:jc w:val="left"/>
        <w:rPr>
          <w:sz w:val="22"/>
          <w:szCs w:val="22"/>
        </w:rPr>
      </w:pPr>
      <w:r w:rsidRPr="00C000F2">
        <w:rPr>
          <w:sz w:val="22"/>
          <w:szCs w:val="22"/>
        </w:rPr>
        <w:t>a</w:t>
      </w:r>
      <w:r w:rsidR="005F0BA9">
        <w:rPr>
          <w:sz w:val="22"/>
          <w:szCs w:val="22"/>
        </w:rPr>
        <w:t>j</w:t>
      </w:r>
      <w:r w:rsidR="003351E5" w:rsidRPr="00C000F2">
        <w:rPr>
          <w:sz w:val="22"/>
          <w:szCs w:val="22"/>
        </w:rPr>
        <w:t>.</w:t>
      </w:r>
      <w:r w:rsidR="00A53926" w:rsidRPr="00C000F2">
        <w:rPr>
          <w:sz w:val="22"/>
          <w:szCs w:val="22"/>
        </w:rPr>
        <w:tab/>
      </w:r>
      <w:r w:rsidR="007D3E49" w:rsidRPr="00C000F2">
        <w:rPr>
          <w:sz w:val="22"/>
          <w:szCs w:val="22"/>
        </w:rPr>
        <w:t xml:space="preserve">ITAAC Matrix.  An inspection planning tool that identifies groups (i.e., “families”) of ITAAC, based upon common characteristics, which facilitate the ITAAC sampling process and provide a consistent model for the </w:t>
      </w:r>
      <w:r w:rsidR="00300AB1">
        <w:rPr>
          <w:sz w:val="22"/>
          <w:szCs w:val="22"/>
        </w:rPr>
        <w:t>targeting</w:t>
      </w:r>
      <w:r w:rsidR="00300AB1" w:rsidRPr="00C000F2">
        <w:rPr>
          <w:sz w:val="22"/>
          <w:szCs w:val="22"/>
        </w:rPr>
        <w:t xml:space="preserve"> </w:t>
      </w:r>
      <w:r w:rsidR="007D3E49" w:rsidRPr="00C000F2">
        <w:rPr>
          <w:sz w:val="22"/>
          <w:szCs w:val="22"/>
        </w:rPr>
        <w:t>of ITAAC at plants of a similar design.</w:t>
      </w:r>
    </w:p>
    <w:p w14:paraId="2DEE17EC" w14:textId="77777777" w:rsidR="001F56C3" w:rsidRPr="00C000F2" w:rsidRDefault="001F56C3" w:rsidP="00932402">
      <w:pPr>
        <w:pStyle w:val="Lettered"/>
        <w:jc w:val="left"/>
        <w:rPr>
          <w:sz w:val="22"/>
          <w:szCs w:val="22"/>
        </w:rPr>
      </w:pPr>
    </w:p>
    <w:p w14:paraId="22187248" w14:textId="77777777" w:rsidR="001F56C3" w:rsidRDefault="004857DE" w:rsidP="00932402">
      <w:pPr>
        <w:pStyle w:val="Lettered"/>
        <w:ind w:left="807" w:hanging="533"/>
        <w:jc w:val="left"/>
        <w:rPr>
          <w:sz w:val="22"/>
          <w:szCs w:val="22"/>
        </w:rPr>
      </w:pPr>
      <w:r w:rsidRPr="00C000F2">
        <w:rPr>
          <w:sz w:val="22"/>
          <w:szCs w:val="22"/>
        </w:rPr>
        <w:t>a</w:t>
      </w:r>
      <w:r>
        <w:rPr>
          <w:sz w:val="22"/>
          <w:szCs w:val="22"/>
        </w:rPr>
        <w:t>k</w:t>
      </w:r>
      <w:r w:rsidR="003351E5" w:rsidRPr="00C000F2">
        <w:rPr>
          <w:sz w:val="22"/>
          <w:szCs w:val="22"/>
        </w:rPr>
        <w:t>.</w:t>
      </w:r>
      <w:r w:rsidR="001F56C3" w:rsidRPr="00C000F2">
        <w:rPr>
          <w:sz w:val="22"/>
          <w:szCs w:val="22"/>
        </w:rPr>
        <w:tab/>
        <w:t>Licensee.  A person or entity authorized to conduct activities under a license (e.g., early site permit, construction permit, combined license, or limited work authorization) issued by the Commission.</w:t>
      </w:r>
    </w:p>
    <w:p w14:paraId="1EE4FAD1" w14:textId="77777777" w:rsidR="001159AC" w:rsidRDefault="001159AC" w:rsidP="00932402">
      <w:pPr>
        <w:pStyle w:val="Lettered"/>
        <w:ind w:left="807" w:hanging="533"/>
        <w:jc w:val="left"/>
        <w:rPr>
          <w:sz w:val="22"/>
          <w:szCs w:val="22"/>
        </w:rPr>
      </w:pPr>
    </w:p>
    <w:p w14:paraId="5176E26A" w14:textId="77777777" w:rsidR="009757B3" w:rsidRDefault="004857DE" w:rsidP="00932402">
      <w:pPr>
        <w:pStyle w:val="Lettered"/>
        <w:ind w:left="807" w:hanging="533"/>
        <w:jc w:val="left"/>
        <w:rPr>
          <w:sz w:val="22"/>
          <w:szCs w:val="22"/>
        </w:rPr>
      </w:pPr>
      <w:r>
        <w:rPr>
          <w:sz w:val="22"/>
          <w:szCs w:val="22"/>
        </w:rPr>
        <w:t>al</w:t>
      </w:r>
      <w:r w:rsidR="005F66F8">
        <w:rPr>
          <w:sz w:val="22"/>
          <w:szCs w:val="22"/>
        </w:rPr>
        <w:t>.</w:t>
      </w:r>
      <w:r w:rsidR="005F66F8">
        <w:rPr>
          <w:sz w:val="22"/>
          <w:szCs w:val="22"/>
        </w:rPr>
        <w:tab/>
        <w:t xml:space="preserve">Licensee Agent.  An entity to which a licensee </w:t>
      </w:r>
      <w:r w:rsidR="005F66F8" w:rsidRPr="005F66F8">
        <w:rPr>
          <w:sz w:val="22"/>
          <w:szCs w:val="22"/>
        </w:rPr>
        <w:t xml:space="preserve">has delegated the work of establishing and executing </w:t>
      </w:r>
      <w:r w:rsidR="00A12013">
        <w:rPr>
          <w:sz w:val="22"/>
          <w:szCs w:val="22"/>
        </w:rPr>
        <w:t>its Quality Assurance</w:t>
      </w:r>
      <w:r w:rsidR="005F66F8" w:rsidRPr="005F66F8">
        <w:rPr>
          <w:sz w:val="22"/>
          <w:szCs w:val="22"/>
        </w:rPr>
        <w:t xml:space="preserve"> </w:t>
      </w:r>
      <w:r w:rsidR="00F477AB">
        <w:rPr>
          <w:sz w:val="22"/>
          <w:szCs w:val="22"/>
        </w:rPr>
        <w:t xml:space="preserve">(QA) </w:t>
      </w:r>
      <w:r w:rsidR="005F66F8" w:rsidRPr="005F66F8">
        <w:rPr>
          <w:sz w:val="22"/>
          <w:szCs w:val="22"/>
        </w:rPr>
        <w:t>program, or parts thereof.</w:t>
      </w:r>
      <w:r w:rsidR="00A12013">
        <w:rPr>
          <w:sz w:val="22"/>
          <w:szCs w:val="22"/>
        </w:rPr>
        <w:t xml:space="preserve">  </w:t>
      </w:r>
      <w:r w:rsidR="008877E3">
        <w:rPr>
          <w:sz w:val="22"/>
          <w:szCs w:val="22"/>
        </w:rPr>
        <w:t>For example,</w:t>
      </w:r>
      <w:r w:rsidR="008877E3" w:rsidRPr="008877E3">
        <w:rPr>
          <w:sz w:val="22"/>
          <w:szCs w:val="22"/>
        </w:rPr>
        <w:t xml:space="preserve"> a contractor who does not have a license </w:t>
      </w:r>
      <w:r w:rsidR="008877E3">
        <w:rPr>
          <w:sz w:val="22"/>
          <w:szCs w:val="22"/>
        </w:rPr>
        <w:t>who conducts</w:t>
      </w:r>
      <w:r w:rsidR="008877E3" w:rsidRPr="008877E3">
        <w:rPr>
          <w:sz w:val="22"/>
          <w:szCs w:val="22"/>
        </w:rPr>
        <w:t xml:space="preserve"> construction </w:t>
      </w:r>
      <w:r w:rsidR="008877E3">
        <w:rPr>
          <w:sz w:val="22"/>
          <w:szCs w:val="22"/>
        </w:rPr>
        <w:t>activities</w:t>
      </w:r>
      <w:r w:rsidR="008877E3" w:rsidRPr="008877E3">
        <w:rPr>
          <w:sz w:val="22"/>
          <w:szCs w:val="22"/>
        </w:rPr>
        <w:t xml:space="preserve"> </w:t>
      </w:r>
      <w:r w:rsidR="008877E3">
        <w:rPr>
          <w:sz w:val="22"/>
          <w:szCs w:val="22"/>
        </w:rPr>
        <w:t>does so as an agent of the licensee who holds the applicable l</w:t>
      </w:r>
      <w:r w:rsidR="008877E3" w:rsidRPr="008877E3">
        <w:rPr>
          <w:sz w:val="22"/>
          <w:szCs w:val="22"/>
        </w:rPr>
        <w:t>icense</w:t>
      </w:r>
      <w:r w:rsidR="008877E3">
        <w:rPr>
          <w:sz w:val="22"/>
          <w:szCs w:val="22"/>
        </w:rPr>
        <w:t xml:space="preserve">.  </w:t>
      </w:r>
      <w:r w:rsidR="00A12013">
        <w:rPr>
          <w:sz w:val="22"/>
          <w:szCs w:val="22"/>
        </w:rPr>
        <w:t xml:space="preserve">This term also applies to applicants prior to the issuance of a COL. </w:t>
      </w:r>
      <w:r w:rsidR="00300AB1">
        <w:rPr>
          <w:sz w:val="22"/>
          <w:szCs w:val="22"/>
        </w:rPr>
        <w:t xml:space="preserve"> Per 10 CFR Part 50, Appendix B, Criterion I, t</w:t>
      </w:r>
      <w:r w:rsidR="00300AB1" w:rsidRPr="00300AB1">
        <w:rPr>
          <w:sz w:val="22"/>
          <w:szCs w:val="22"/>
        </w:rPr>
        <w:t>he applicant</w:t>
      </w:r>
      <w:r w:rsidR="00300AB1">
        <w:rPr>
          <w:sz w:val="22"/>
          <w:szCs w:val="22"/>
        </w:rPr>
        <w:t xml:space="preserve"> or licensee</w:t>
      </w:r>
      <w:r w:rsidR="00300AB1" w:rsidRPr="00300AB1">
        <w:rPr>
          <w:sz w:val="22"/>
          <w:szCs w:val="22"/>
        </w:rPr>
        <w:t xml:space="preserve"> may delegate to others, such as agents, the work of establishing and executing the </w:t>
      </w:r>
      <w:r w:rsidR="00F477AB">
        <w:rPr>
          <w:sz w:val="22"/>
          <w:szCs w:val="22"/>
        </w:rPr>
        <w:t>QA</w:t>
      </w:r>
      <w:r w:rsidR="00300AB1" w:rsidRPr="00300AB1">
        <w:rPr>
          <w:sz w:val="22"/>
          <w:szCs w:val="22"/>
        </w:rPr>
        <w:t xml:space="preserve"> program, or any part thereof, but shall retain responsibility for the </w:t>
      </w:r>
      <w:r w:rsidR="006D34B9">
        <w:rPr>
          <w:sz w:val="22"/>
          <w:szCs w:val="22"/>
        </w:rPr>
        <w:t>QA</w:t>
      </w:r>
      <w:r w:rsidR="00300AB1" w:rsidRPr="00300AB1">
        <w:rPr>
          <w:sz w:val="22"/>
          <w:szCs w:val="22"/>
        </w:rPr>
        <w:t xml:space="preserve"> program.</w:t>
      </w:r>
      <w:r w:rsidR="00A12013">
        <w:rPr>
          <w:sz w:val="22"/>
          <w:szCs w:val="22"/>
        </w:rPr>
        <w:t xml:space="preserve"> </w:t>
      </w:r>
    </w:p>
    <w:p w14:paraId="58D8E914" w14:textId="77777777" w:rsidR="009757B3" w:rsidRDefault="009757B3" w:rsidP="00932402">
      <w:pPr>
        <w:pStyle w:val="Lettered"/>
        <w:ind w:left="807" w:hanging="533"/>
        <w:jc w:val="left"/>
        <w:rPr>
          <w:sz w:val="22"/>
          <w:szCs w:val="22"/>
        </w:rPr>
      </w:pPr>
    </w:p>
    <w:p w14:paraId="147285AD" w14:textId="77777777" w:rsidR="00AD5171" w:rsidRDefault="004857DE" w:rsidP="00932402">
      <w:pPr>
        <w:pStyle w:val="Lettered"/>
        <w:ind w:left="807" w:hanging="533"/>
        <w:jc w:val="left"/>
        <w:rPr>
          <w:sz w:val="22"/>
          <w:szCs w:val="22"/>
        </w:rPr>
      </w:pPr>
      <w:r w:rsidRPr="00122E32">
        <w:rPr>
          <w:sz w:val="22"/>
          <w:szCs w:val="22"/>
        </w:rPr>
        <w:t>a</w:t>
      </w:r>
      <w:r>
        <w:rPr>
          <w:sz w:val="22"/>
          <w:szCs w:val="22"/>
        </w:rPr>
        <w:t>m</w:t>
      </w:r>
      <w:r w:rsidR="00AD5171" w:rsidRPr="00122E32">
        <w:rPr>
          <w:sz w:val="22"/>
          <w:szCs w:val="22"/>
        </w:rPr>
        <w:t>.</w:t>
      </w:r>
      <w:r w:rsidR="00AD5171" w:rsidRPr="00C000F2">
        <w:rPr>
          <w:sz w:val="22"/>
          <w:szCs w:val="22"/>
        </w:rPr>
        <w:tab/>
        <w:t xml:space="preserve">Limited Work Authorization.  The authorization provided by the </w:t>
      </w:r>
      <w:r w:rsidR="00D2403B">
        <w:rPr>
          <w:sz w:val="22"/>
          <w:szCs w:val="22"/>
        </w:rPr>
        <w:t>NRC</w:t>
      </w:r>
      <w:r w:rsidR="00AD5171" w:rsidRPr="00C000F2">
        <w:rPr>
          <w:sz w:val="22"/>
          <w:szCs w:val="22"/>
        </w:rPr>
        <w:t xml:space="preserve"> under 10</w:t>
      </w:r>
      <w:r w:rsidR="005F0BA9">
        <w:rPr>
          <w:sz w:val="22"/>
          <w:szCs w:val="22"/>
        </w:rPr>
        <w:t> </w:t>
      </w:r>
      <w:r w:rsidR="00AD5171" w:rsidRPr="00C000F2">
        <w:rPr>
          <w:sz w:val="22"/>
          <w:szCs w:val="22"/>
        </w:rPr>
        <w:t>CFR</w:t>
      </w:r>
      <w:r w:rsidR="005F0BA9">
        <w:rPr>
          <w:sz w:val="22"/>
          <w:szCs w:val="22"/>
        </w:rPr>
        <w:t> </w:t>
      </w:r>
      <w:r w:rsidR="00AD5171" w:rsidRPr="00C000F2">
        <w:rPr>
          <w:sz w:val="22"/>
          <w:szCs w:val="22"/>
        </w:rPr>
        <w:t>50.10 allowing the driving of piles, subsurface preparation, placement of backfill, concrete, or permanent retaining walls within an excavation, installation of the foundation, including placement of concrete, any of which are for an SSC of the facility for which either a construction permit or combined license is otherwise required.</w:t>
      </w:r>
    </w:p>
    <w:p w14:paraId="087EF66C" w14:textId="77777777" w:rsidR="00533ADC" w:rsidRDefault="00533ADC" w:rsidP="00932402">
      <w:pPr>
        <w:pStyle w:val="Lettered"/>
        <w:ind w:left="807" w:hanging="533"/>
        <w:jc w:val="left"/>
        <w:rPr>
          <w:sz w:val="22"/>
          <w:szCs w:val="22"/>
        </w:rPr>
      </w:pPr>
    </w:p>
    <w:p w14:paraId="09C04609" w14:textId="77777777" w:rsidR="00533ADC" w:rsidRDefault="004857DE" w:rsidP="00932402">
      <w:pPr>
        <w:pStyle w:val="Lettered"/>
        <w:ind w:left="807" w:hanging="533"/>
        <w:jc w:val="left"/>
        <w:rPr>
          <w:sz w:val="22"/>
          <w:szCs w:val="22"/>
        </w:rPr>
      </w:pPr>
      <w:r>
        <w:rPr>
          <w:sz w:val="22"/>
          <w:szCs w:val="22"/>
        </w:rPr>
        <w:lastRenderedPageBreak/>
        <w:t>an</w:t>
      </w:r>
      <w:r w:rsidR="00533ADC">
        <w:rPr>
          <w:sz w:val="22"/>
          <w:szCs w:val="22"/>
        </w:rPr>
        <w:t>.</w:t>
      </w:r>
      <w:r w:rsidR="00533ADC">
        <w:rPr>
          <w:sz w:val="22"/>
          <w:szCs w:val="22"/>
        </w:rPr>
        <w:tab/>
      </w:r>
      <w:r w:rsidR="00533ADC" w:rsidRPr="00533ADC">
        <w:rPr>
          <w:sz w:val="22"/>
          <w:szCs w:val="22"/>
        </w:rPr>
        <w:t>Long-standing Cross-Cutting Issue (CCI).</w:t>
      </w:r>
      <w:r w:rsidR="00533ADC">
        <w:rPr>
          <w:sz w:val="22"/>
          <w:szCs w:val="22"/>
        </w:rPr>
        <w:t xml:space="preserve">  </w:t>
      </w:r>
      <w:r w:rsidR="00533ADC" w:rsidRPr="00533ADC">
        <w:rPr>
          <w:sz w:val="22"/>
          <w:szCs w:val="22"/>
        </w:rPr>
        <w:t>A CCI that has been open for six or more consecutive quarters.</w:t>
      </w:r>
    </w:p>
    <w:p w14:paraId="304B6E9C" w14:textId="77777777" w:rsidR="00533ADC" w:rsidRDefault="00533ADC" w:rsidP="00932402">
      <w:pPr>
        <w:pStyle w:val="Lettered"/>
        <w:ind w:left="807" w:hanging="533"/>
        <w:jc w:val="left"/>
        <w:rPr>
          <w:sz w:val="22"/>
          <w:szCs w:val="22"/>
        </w:rPr>
      </w:pPr>
    </w:p>
    <w:p w14:paraId="4CF25F8A" w14:textId="77777777" w:rsidR="00C00107" w:rsidRDefault="004857DE" w:rsidP="00932402">
      <w:pPr>
        <w:pStyle w:val="Lettered"/>
        <w:ind w:left="807" w:hanging="533"/>
        <w:jc w:val="left"/>
        <w:rPr>
          <w:sz w:val="22"/>
          <w:szCs w:val="22"/>
        </w:rPr>
      </w:pPr>
      <w:r>
        <w:rPr>
          <w:sz w:val="22"/>
          <w:szCs w:val="22"/>
        </w:rPr>
        <w:t>ao</w:t>
      </w:r>
      <w:r w:rsidR="00533ADC">
        <w:rPr>
          <w:sz w:val="22"/>
          <w:szCs w:val="22"/>
        </w:rPr>
        <w:t>.</w:t>
      </w:r>
      <w:r w:rsidR="00533ADC">
        <w:rPr>
          <w:sz w:val="22"/>
          <w:szCs w:val="22"/>
        </w:rPr>
        <w:tab/>
      </w:r>
      <w:r w:rsidR="00533ADC" w:rsidRPr="00533ADC">
        <w:rPr>
          <w:sz w:val="22"/>
          <w:szCs w:val="22"/>
        </w:rPr>
        <w:t>Multiple Degraded Cornerstones.  Two or more cornerstones that are degraded in any one quarter.</w:t>
      </w:r>
    </w:p>
    <w:p w14:paraId="2E0D2AC8" w14:textId="77777777" w:rsidR="00BC10D5" w:rsidRDefault="00BC10D5" w:rsidP="00932402">
      <w:pPr>
        <w:pStyle w:val="Lettered"/>
        <w:ind w:left="807" w:hanging="533"/>
        <w:jc w:val="left"/>
        <w:rPr>
          <w:sz w:val="22"/>
          <w:szCs w:val="22"/>
        </w:rPr>
      </w:pPr>
    </w:p>
    <w:p w14:paraId="48AE187B" w14:textId="77777777" w:rsidR="00220637" w:rsidRPr="00C000F2" w:rsidRDefault="004857DE" w:rsidP="00932402">
      <w:pPr>
        <w:pStyle w:val="Lettered"/>
        <w:ind w:left="807" w:hanging="533"/>
        <w:jc w:val="left"/>
        <w:rPr>
          <w:sz w:val="22"/>
          <w:szCs w:val="22"/>
        </w:rPr>
      </w:pPr>
      <w:r w:rsidRPr="00C000F2">
        <w:rPr>
          <w:sz w:val="22"/>
          <w:szCs w:val="22"/>
        </w:rPr>
        <w:t>a</w:t>
      </w:r>
      <w:r>
        <w:rPr>
          <w:sz w:val="22"/>
          <w:szCs w:val="22"/>
        </w:rPr>
        <w:t>p</w:t>
      </w:r>
      <w:r w:rsidR="00DE7F08" w:rsidRPr="00C000F2">
        <w:rPr>
          <w:sz w:val="22"/>
          <w:szCs w:val="22"/>
        </w:rPr>
        <w:t>.</w:t>
      </w:r>
      <w:r w:rsidR="00220637" w:rsidRPr="00C000F2">
        <w:rPr>
          <w:sz w:val="22"/>
          <w:szCs w:val="22"/>
        </w:rPr>
        <w:tab/>
        <w:t xml:space="preserve">NRC Quality Assurance Guidance. </w:t>
      </w:r>
      <w:r w:rsidR="004939AC">
        <w:rPr>
          <w:sz w:val="22"/>
          <w:szCs w:val="22"/>
        </w:rPr>
        <w:t xml:space="preserve"> </w:t>
      </w:r>
      <w:r w:rsidR="00220637" w:rsidRPr="00C000F2">
        <w:rPr>
          <w:sz w:val="22"/>
          <w:szCs w:val="22"/>
        </w:rPr>
        <w:t xml:space="preserve">Guidance </w:t>
      </w:r>
      <w:r w:rsidR="00D2403B">
        <w:rPr>
          <w:sz w:val="22"/>
          <w:szCs w:val="22"/>
        </w:rPr>
        <w:t>d</w:t>
      </w:r>
      <w:r w:rsidR="00220637" w:rsidRPr="00C000F2">
        <w:rPr>
          <w:sz w:val="22"/>
          <w:szCs w:val="22"/>
        </w:rPr>
        <w:t xml:space="preserve">eveloped or endorsed by the NRC through issuance of regulatory guides, review standards, or national standard documents that discusses acceptable methods of implementing a </w:t>
      </w:r>
      <w:r w:rsidR="006D34B9">
        <w:rPr>
          <w:sz w:val="22"/>
          <w:szCs w:val="22"/>
        </w:rPr>
        <w:t>QA</w:t>
      </w:r>
      <w:r w:rsidR="00220637" w:rsidRPr="00C000F2">
        <w:rPr>
          <w:sz w:val="22"/>
          <w:szCs w:val="22"/>
        </w:rPr>
        <w:t xml:space="preserve"> program consistent with Appendix B to 10 CFR Part 50 requirements. </w:t>
      </w:r>
      <w:r w:rsidR="005F0BA9">
        <w:rPr>
          <w:sz w:val="22"/>
          <w:szCs w:val="22"/>
        </w:rPr>
        <w:t xml:space="preserve"> </w:t>
      </w:r>
      <w:r w:rsidR="00220637" w:rsidRPr="00C000F2">
        <w:rPr>
          <w:sz w:val="22"/>
          <w:szCs w:val="22"/>
        </w:rPr>
        <w:t xml:space="preserve">Standard Review Plan (SRP) 17.5, </w:t>
      </w:r>
      <w:r w:rsidR="009D2692">
        <w:rPr>
          <w:sz w:val="22"/>
          <w:szCs w:val="22"/>
        </w:rPr>
        <w:t>“</w:t>
      </w:r>
      <w:r w:rsidR="00220637" w:rsidRPr="00C000F2">
        <w:rPr>
          <w:sz w:val="22"/>
          <w:szCs w:val="22"/>
        </w:rPr>
        <w:t>Quality Assurance Program Description - Design Certification, Early Site Permit and New License Applicants,</w:t>
      </w:r>
      <w:r w:rsidR="009D2692">
        <w:rPr>
          <w:sz w:val="22"/>
          <w:szCs w:val="22"/>
        </w:rPr>
        <w:t>”</w:t>
      </w:r>
      <w:r w:rsidR="00220637" w:rsidRPr="00C000F2">
        <w:rPr>
          <w:sz w:val="22"/>
          <w:szCs w:val="22"/>
        </w:rPr>
        <w:t xml:space="preserve"> provides QA</w:t>
      </w:r>
      <w:r w:rsidR="006D34B9">
        <w:rPr>
          <w:sz w:val="22"/>
          <w:szCs w:val="22"/>
        </w:rPr>
        <w:t xml:space="preserve"> </w:t>
      </w:r>
      <w:r w:rsidR="00220637" w:rsidRPr="00C000F2">
        <w:rPr>
          <w:sz w:val="22"/>
          <w:szCs w:val="22"/>
        </w:rPr>
        <w:t>guidance for COL application reviews.</w:t>
      </w:r>
    </w:p>
    <w:p w14:paraId="59EE13DB" w14:textId="77777777" w:rsidR="001F56C3" w:rsidRPr="00C000F2" w:rsidRDefault="001F56C3" w:rsidP="00932402">
      <w:pPr>
        <w:pStyle w:val="Lettered"/>
        <w:jc w:val="left"/>
        <w:rPr>
          <w:sz w:val="22"/>
          <w:szCs w:val="22"/>
        </w:rPr>
      </w:pPr>
    </w:p>
    <w:p w14:paraId="1D7C9074" w14:textId="77777777" w:rsidR="003D33EF" w:rsidRDefault="004857DE" w:rsidP="00932402">
      <w:pPr>
        <w:pStyle w:val="Lettered"/>
        <w:ind w:left="807" w:hanging="533"/>
        <w:jc w:val="left"/>
        <w:rPr>
          <w:sz w:val="22"/>
          <w:szCs w:val="22"/>
        </w:rPr>
      </w:pPr>
      <w:r w:rsidRPr="00122E32">
        <w:rPr>
          <w:sz w:val="22"/>
          <w:szCs w:val="22"/>
        </w:rPr>
        <w:t>a</w:t>
      </w:r>
      <w:r>
        <w:rPr>
          <w:sz w:val="22"/>
          <w:szCs w:val="22"/>
        </w:rPr>
        <w:t>q</w:t>
      </w:r>
      <w:r w:rsidR="003D33EF" w:rsidRPr="00122E32">
        <w:rPr>
          <w:sz w:val="22"/>
          <w:szCs w:val="22"/>
        </w:rPr>
        <w:t>.</w:t>
      </w:r>
      <w:r w:rsidR="003D33EF" w:rsidRPr="00C000F2">
        <w:rPr>
          <w:sz w:val="22"/>
          <w:szCs w:val="22"/>
        </w:rPr>
        <w:tab/>
        <w:t>NRC Record.  Any written, electronic, or photographic record under legal NRC control that documents the policy or activities of the NRC or an NRC licensee</w:t>
      </w:r>
      <w:r w:rsidR="00F90710">
        <w:rPr>
          <w:sz w:val="22"/>
          <w:szCs w:val="22"/>
        </w:rPr>
        <w:t>.  A</w:t>
      </w:r>
      <w:r w:rsidR="003D33EF" w:rsidRPr="00C000F2">
        <w:rPr>
          <w:sz w:val="22"/>
          <w:szCs w:val="22"/>
        </w:rPr>
        <w:t xml:space="preserve">lso </w:t>
      </w:r>
      <w:r w:rsidR="00CA654B">
        <w:rPr>
          <w:sz w:val="22"/>
          <w:szCs w:val="22"/>
        </w:rPr>
        <w:t xml:space="preserve">see </w:t>
      </w:r>
      <w:r w:rsidR="003D33EF" w:rsidRPr="00C000F2">
        <w:rPr>
          <w:sz w:val="22"/>
          <w:szCs w:val="22"/>
        </w:rPr>
        <w:t>the definition in 10 CFR Part 9.</w:t>
      </w:r>
    </w:p>
    <w:p w14:paraId="4EBE6817" w14:textId="77777777" w:rsidR="00FE7068" w:rsidRPr="00C000F2" w:rsidRDefault="00FE7068" w:rsidP="00932402">
      <w:pPr>
        <w:pStyle w:val="Lettered"/>
        <w:ind w:left="807" w:hanging="533"/>
        <w:jc w:val="left"/>
        <w:rPr>
          <w:sz w:val="22"/>
          <w:szCs w:val="22"/>
        </w:rPr>
      </w:pPr>
    </w:p>
    <w:p w14:paraId="79AC0BCD" w14:textId="77777777" w:rsidR="00220637" w:rsidRPr="00C000F2" w:rsidRDefault="004857DE" w:rsidP="00932402">
      <w:pPr>
        <w:pStyle w:val="Lettered"/>
        <w:ind w:left="807" w:hanging="533"/>
        <w:jc w:val="left"/>
        <w:rPr>
          <w:sz w:val="22"/>
          <w:szCs w:val="22"/>
        </w:rPr>
      </w:pPr>
      <w:r w:rsidRPr="00C000F2">
        <w:rPr>
          <w:sz w:val="22"/>
          <w:szCs w:val="22"/>
        </w:rPr>
        <w:t>a</w:t>
      </w:r>
      <w:r>
        <w:rPr>
          <w:sz w:val="22"/>
          <w:szCs w:val="22"/>
        </w:rPr>
        <w:t>r</w:t>
      </w:r>
      <w:r w:rsidR="00DE7F08" w:rsidRPr="00C000F2">
        <w:rPr>
          <w:sz w:val="22"/>
          <w:szCs w:val="22"/>
        </w:rPr>
        <w:t>.</w:t>
      </w:r>
      <w:r w:rsidR="00220637" w:rsidRPr="00C000F2">
        <w:rPr>
          <w:sz w:val="22"/>
          <w:szCs w:val="22"/>
        </w:rPr>
        <w:tab/>
        <w:t>Objective Evidence.  Any documented statement of fact, other information, or record, either quantitative or qualitative, pertaining to the quality of an item or activity, based on direct observations, measurements, or tests that can be verified.</w:t>
      </w:r>
    </w:p>
    <w:p w14:paraId="584DA252" w14:textId="77777777" w:rsidR="003D33EF" w:rsidRPr="00C000F2" w:rsidRDefault="003D33EF" w:rsidP="00932402">
      <w:pPr>
        <w:pStyle w:val="Lettered"/>
        <w:ind w:left="807" w:hanging="533"/>
        <w:jc w:val="left"/>
        <w:rPr>
          <w:sz w:val="22"/>
          <w:szCs w:val="22"/>
        </w:rPr>
      </w:pPr>
    </w:p>
    <w:p w14:paraId="3558FE87" w14:textId="77777777" w:rsidR="003D33EF" w:rsidRDefault="004857DE" w:rsidP="00932402">
      <w:pPr>
        <w:pStyle w:val="Lettered"/>
        <w:ind w:left="807" w:hanging="533"/>
        <w:jc w:val="left"/>
        <w:rPr>
          <w:sz w:val="22"/>
          <w:szCs w:val="22"/>
        </w:rPr>
      </w:pPr>
      <w:r w:rsidRPr="00122E32">
        <w:rPr>
          <w:sz w:val="22"/>
          <w:szCs w:val="22"/>
        </w:rPr>
        <w:t>a</w:t>
      </w:r>
      <w:r>
        <w:rPr>
          <w:sz w:val="22"/>
          <w:szCs w:val="22"/>
        </w:rPr>
        <w:t>s</w:t>
      </w:r>
      <w:r w:rsidR="003D33EF" w:rsidRPr="00122E32">
        <w:rPr>
          <w:sz w:val="22"/>
          <w:szCs w:val="22"/>
        </w:rPr>
        <w:t>.</w:t>
      </w:r>
      <w:r w:rsidR="003D33EF" w:rsidRPr="00C000F2">
        <w:rPr>
          <w:sz w:val="22"/>
          <w:szCs w:val="22"/>
        </w:rPr>
        <w:tab/>
        <w:t xml:space="preserve">Observation.  </w:t>
      </w:r>
      <w:r w:rsidR="0003416F" w:rsidRPr="00C000F2">
        <w:rPr>
          <w:sz w:val="22"/>
          <w:szCs w:val="22"/>
        </w:rPr>
        <w:t>For the cROP</w:t>
      </w:r>
      <w:r w:rsidR="003D33EF" w:rsidRPr="00C000F2">
        <w:rPr>
          <w:sz w:val="22"/>
          <w:szCs w:val="22"/>
        </w:rPr>
        <w:t>, a factual detail noted during a power reactor construction inspection.  Observations not directly related to a finding may only be documented if prescribed by an appendix to IMC 0613</w:t>
      </w:r>
      <w:r w:rsidR="0003416F" w:rsidRPr="00C000F2">
        <w:rPr>
          <w:sz w:val="22"/>
          <w:szCs w:val="22"/>
        </w:rPr>
        <w:t>, “</w:t>
      </w:r>
      <w:r w:rsidR="004939AC" w:rsidRPr="004939AC">
        <w:rPr>
          <w:sz w:val="22"/>
          <w:szCs w:val="22"/>
        </w:rPr>
        <w:t>Power Reactor Construction Inspection Reports</w:t>
      </w:r>
      <w:r w:rsidR="0003416F" w:rsidRPr="00C000F2">
        <w:rPr>
          <w:sz w:val="22"/>
          <w:szCs w:val="22"/>
        </w:rPr>
        <w:t>,”</w:t>
      </w:r>
      <w:r w:rsidR="003D33EF" w:rsidRPr="00C000F2">
        <w:rPr>
          <w:sz w:val="22"/>
          <w:szCs w:val="22"/>
        </w:rPr>
        <w:t xml:space="preserve"> or by a specific inspection procedure.</w:t>
      </w:r>
    </w:p>
    <w:p w14:paraId="3229599C" w14:textId="77777777" w:rsidR="00533ADC" w:rsidRDefault="00533ADC" w:rsidP="00932402">
      <w:pPr>
        <w:pStyle w:val="Lettered"/>
        <w:ind w:left="807" w:hanging="533"/>
        <w:jc w:val="left"/>
        <w:rPr>
          <w:sz w:val="22"/>
          <w:szCs w:val="22"/>
        </w:rPr>
      </w:pPr>
    </w:p>
    <w:p w14:paraId="775F83F8" w14:textId="77777777" w:rsidR="001159AC" w:rsidRDefault="00FD67BA" w:rsidP="00932402">
      <w:pPr>
        <w:pStyle w:val="Lettered"/>
        <w:ind w:left="807" w:hanging="533"/>
        <w:jc w:val="left"/>
        <w:rPr>
          <w:sz w:val="22"/>
          <w:szCs w:val="22"/>
        </w:rPr>
      </w:pPr>
      <w:r>
        <w:rPr>
          <w:sz w:val="22"/>
          <w:szCs w:val="22"/>
        </w:rPr>
        <w:t>at</w:t>
      </w:r>
      <w:r w:rsidR="00533ADC">
        <w:rPr>
          <w:sz w:val="22"/>
          <w:szCs w:val="22"/>
        </w:rPr>
        <w:t>.</w:t>
      </w:r>
      <w:r w:rsidR="00533ADC">
        <w:rPr>
          <w:sz w:val="22"/>
          <w:szCs w:val="22"/>
        </w:rPr>
        <w:tab/>
      </w:r>
      <w:r w:rsidR="00533ADC" w:rsidRPr="00533ADC">
        <w:rPr>
          <w:sz w:val="22"/>
          <w:szCs w:val="22"/>
        </w:rPr>
        <w:t xml:space="preserve">Plant Performance Summary (PPS).  A document prepared by </w:t>
      </w:r>
      <w:r w:rsidR="00533ADC">
        <w:rPr>
          <w:sz w:val="22"/>
          <w:szCs w:val="22"/>
        </w:rPr>
        <w:t>Region II</w:t>
      </w:r>
      <w:r w:rsidR="00533ADC" w:rsidRPr="00533ADC">
        <w:rPr>
          <w:sz w:val="22"/>
          <w:szCs w:val="22"/>
        </w:rPr>
        <w:t xml:space="preserve"> and used during the end-of-cycle, and Agency Action (if applicable) review meetings that describes assessment inputs and other pertinent information used to develop a conclusion about a plant’s safety performance.</w:t>
      </w:r>
    </w:p>
    <w:p w14:paraId="2656BA2E" w14:textId="77777777" w:rsidR="001159AC" w:rsidRDefault="001159AC" w:rsidP="00932402">
      <w:pPr>
        <w:pStyle w:val="Lettered"/>
        <w:ind w:left="807" w:hanging="533"/>
        <w:jc w:val="left"/>
        <w:rPr>
          <w:sz w:val="22"/>
          <w:szCs w:val="22"/>
        </w:rPr>
      </w:pPr>
    </w:p>
    <w:p w14:paraId="68313E91" w14:textId="77777777" w:rsidR="0073224C" w:rsidRPr="00C000F2" w:rsidRDefault="00FD67BA" w:rsidP="00932402">
      <w:pPr>
        <w:pStyle w:val="Lettered"/>
        <w:ind w:left="807" w:hanging="533"/>
        <w:jc w:val="left"/>
        <w:rPr>
          <w:sz w:val="22"/>
          <w:szCs w:val="22"/>
        </w:rPr>
      </w:pPr>
      <w:r w:rsidRPr="00122E32">
        <w:rPr>
          <w:sz w:val="22"/>
          <w:szCs w:val="22"/>
        </w:rPr>
        <w:t>a</w:t>
      </w:r>
      <w:r>
        <w:rPr>
          <w:sz w:val="22"/>
          <w:szCs w:val="22"/>
        </w:rPr>
        <w:t>u</w:t>
      </w:r>
      <w:r w:rsidR="0073224C" w:rsidRPr="00122E32">
        <w:rPr>
          <w:sz w:val="22"/>
          <w:szCs w:val="22"/>
        </w:rPr>
        <w:t>.</w:t>
      </w:r>
      <w:r w:rsidR="0073224C" w:rsidRPr="00C000F2">
        <w:rPr>
          <w:sz w:val="22"/>
          <w:szCs w:val="22"/>
        </w:rPr>
        <w:tab/>
        <w:t>Pre-construction activity.  Any activity conducted prior to issuance of a COL or LWA by the applicant or contracted suppliers on behalf of the applicant associated with a proposed ITAAC for safety-related components or portions of the proposed facility and occurring at other than the final, in-place location at the facility.</w:t>
      </w:r>
    </w:p>
    <w:p w14:paraId="443A21EF" w14:textId="77777777" w:rsidR="003D33EF" w:rsidRPr="00C000F2" w:rsidRDefault="003D33EF" w:rsidP="00932402">
      <w:pPr>
        <w:pStyle w:val="Lettered"/>
        <w:ind w:left="807" w:hanging="533"/>
        <w:jc w:val="left"/>
        <w:rPr>
          <w:sz w:val="22"/>
          <w:szCs w:val="22"/>
        </w:rPr>
      </w:pPr>
    </w:p>
    <w:p w14:paraId="05349ED3" w14:textId="77777777" w:rsidR="003D33EF" w:rsidRDefault="00FD67BA" w:rsidP="00932402">
      <w:pPr>
        <w:pStyle w:val="Lettered"/>
        <w:ind w:left="807" w:hanging="533"/>
        <w:jc w:val="left"/>
        <w:rPr>
          <w:sz w:val="22"/>
          <w:szCs w:val="22"/>
        </w:rPr>
      </w:pPr>
      <w:r w:rsidRPr="00122E32">
        <w:rPr>
          <w:sz w:val="22"/>
          <w:szCs w:val="22"/>
        </w:rPr>
        <w:t>a</w:t>
      </w:r>
      <w:r>
        <w:rPr>
          <w:sz w:val="22"/>
          <w:szCs w:val="22"/>
        </w:rPr>
        <w:t>v</w:t>
      </w:r>
      <w:r w:rsidR="003D33EF" w:rsidRPr="00122E32">
        <w:rPr>
          <w:sz w:val="22"/>
          <w:szCs w:val="22"/>
        </w:rPr>
        <w:t>.</w:t>
      </w:r>
      <w:r w:rsidR="003D33EF" w:rsidRPr="00C000F2">
        <w:rPr>
          <w:sz w:val="22"/>
          <w:szCs w:val="22"/>
        </w:rPr>
        <w:tab/>
        <w:t>Pre-operational Test</w:t>
      </w:r>
      <w:r w:rsidR="00E7203D" w:rsidRPr="00C000F2">
        <w:rPr>
          <w:sz w:val="22"/>
          <w:szCs w:val="22"/>
        </w:rPr>
        <w:t>s</w:t>
      </w:r>
      <w:r w:rsidR="003D33EF" w:rsidRPr="00C000F2">
        <w:rPr>
          <w:sz w:val="22"/>
          <w:szCs w:val="22"/>
        </w:rPr>
        <w:t xml:space="preserve">.  </w:t>
      </w:r>
      <w:r w:rsidR="00E7203D" w:rsidRPr="00C000F2">
        <w:rPr>
          <w:sz w:val="22"/>
          <w:szCs w:val="22"/>
        </w:rPr>
        <w:t xml:space="preserve">Tests performed by or under the direction of the </w:t>
      </w:r>
      <w:r w:rsidR="00FD3820">
        <w:rPr>
          <w:sz w:val="22"/>
          <w:szCs w:val="22"/>
        </w:rPr>
        <w:t>licensee</w:t>
      </w:r>
      <w:r w:rsidR="00FD3820" w:rsidRPr="00C000F2">
        <w:rPr>
          <w:sz w:val="22"/>
          <w:szCs w:val="22"/>
        </w:rPr>
        <w:t xml:space="preserve"> </w:t>
      </w:r>
      <w:r w:rsidR="00E7203D" w:rsidRPr="00C000F2">
        <w:rPr>
          <w:sz w:val="22"/>
          <w:szCs w:val="22"/>
        </w:rPr>
        <w:t xml:space="preserve">to demonstrate the proper functioning and conformance to design requirements of </w:t>
      </w:r>
      <w:r w:rsidR="00BD6888">
        <w:rPr>
          <w:sz w:val="22"/>
          <w:szCs w:val="22"/>
        </w:rPr>
        <w:t>SSC</w:t>
      </w:r>
      <w:r w:rsidR="001E215F">
        <w:rPr>
          <w:sz w:val="22"/>
          <w:szCs w:val="22"/>
        </w:rPr>
        <w:t>s</w:t>
      </w:r>
      <w:r w:rsidR="00E7203D" w:rsidRPr="00C000F2">
        <w:rPr>
          <w:sz w:val="22"/>
          <w:szCs w:val="22"/>
        </w:rPr>
        <w:t xml:space="preserve">.  Containment leak rate tests may fall in this category or may be combined with the containment integrity test.  </w:t>
      </w:r>
      <w:r w:rsidR="00294CF2">
        <w:rPr>
          <w:sz w:val="22"/>
          <w:szCs w:val="22"/>
        </w:rPr>
        <w:t xml:space="preserve">Completion of </w:t>
      </w:r>
      <w:r w:rsidR="001E215F">
        <w:rPr>
          <w:sz w:val="22"/>
          <w:szCs w:val="22"/>
        </w:rPr>
        <w:t>p</w:t>
      </w:r>
      <w:r w:rsidR="00E7203D" w:rsidRPr="00C000F2">
        <w:rPr>
          <w:sz w:val="22"/>
          <w:szCs w:val="22"/>
        </w:rPr>
        <w:t>reoperational testing frequently forms the contractual basis for custody transfer from the constructor to the operator</w:t>
      </w:r>
      <w:r w:rsidR="009D6246">
        <w:rPr>
          <w:sz w:val="22"/>
          <w:szCs w:val="22"/>
        </w:rPr>
        <w:t>.</w:t>
      </w:r>
    </w:p>
    <w:p w14:paraId="4EBDC5B1" w14:textId="77777777" w:rsidR="00250ECB" w:rsidRPr="00C000F2" w:rsidRDefault="00250ECB" w:rsidP="00932402">
      <w:pPr>
        <w:pStyle w:val="Lettered"/>
        <w:ind w:left="807" w:hanging="533"/>
        <w:jc w:val="left"/>
        <w:rPr>
          <w:sz w:val="22"/>
          <w:szCs w:val="22"/>
        </w:rPr>
      </w:pPr>
    </w:p>
    <w:p w14:paraId="6155E440" w14:textId="77777777" w:rsidR="00325FD9" w:rsidRPr="00C000F2" w:rsidRDefault="00FD67BA" w:rsidP="00932402">
      <w:pPr>
        <w:pStyle w:val="Lettered"/>
        <w:ind w:left="807" w:hanging="533"/>
        <w:jc w:val="left"/>
        <w:rPr>
          <w:sz w:val="22"/>
          <w:szCs w:val="22"/>
        </w:rPr>
      </w:pPr>
      <w:r w:rsidRPr="00122E32">
        <w:rPr>
          <w:sz w:val="22"/>
          <w:szCs w:val="22"/>
        </w:rPr>
        <w:t>a</w:t>
      </w:r>
      <w:r>
        <w:rPr>
          <w:sz w:val="22"/>
          <w:szCs w:val="22"/>
        </w:rPr>
        <w:t>w</w:t>
      </w:r>
      <w:r w:rsidR="00325FD9" w:rsidRPr="00122E32">
        <w:rPr>
          <w:sz w:val="22"/>
          <w:szCs w:val="22"/>
        </w:rPr>
        <w:t>.</w:t>
      </w:r>
      <w:r w:rsidR="00325FD9" w:rsidRPr="00C000F2">
        <w:rPr>
          <w:sz w:val="22"/>
          <w:szCs w:val="22"/>
        </w:rPr>
        <w:tab/>
        <w:t xml:space="preserve">Program element.  </w:t>
      </w:r>
      <w:r w:rsidR="00FD3820">
        <w:rPr>
          <w:sz w:val="22"/>
          <w:szCs w:val="22"/>
        </w:rPr>
        <w:t>T</w:t>
      </w:r>
      <w:r w:rsidR="00325FD9" w:rsidRPr="00C000F2">
        <w:rPr>
          <w:sz w:val="22"/>
          <w:szCs w:val="22"/>
        </w:rPr>
        <w:t>he means that exist to implement elements (e.g., procedures, facilities, equipment, or training) of the licensee’s emergency preparedness program.</w:t>
      </w:r>
    </w:p>
    <w:p w14:paraId="372259FF" w14:textId="77777777" w:rsidR="00680998" w:rsidRDefault="00680998" w:rsidP="00932402">
      <w:pPr>
        <w:pStyle w:val="Lettered"/>
        <w:ind w:left="807" w:hanging="533"/>
        <w:jc w:val="left"/>
        <w:rPr>
          <w:sz w:val="22"/>
          <w:szCs w:val="22"/>
        </w:rPr>
      </w:pPr>
    </w:p>
    <w:p w14:paraId="3BE350F2" w14:textId="77777777" w:rsidR="00FC1700" w:rsidRPr="00C000F2" w:rsidRDefault="00FD67BA" w:rsidP="00932402">
      <w:pPr>
        <w:pStyle w:val="Lettered"/>
        <w:ind w:left="807" w:hanging="533"/>
        <w:jc w:val="left"/>
        <w:rPr>
          <w:sz w:val="22"/>
          <w:szCs w:val="22"/>
        </w:rPr>
      </w:pPr>
      <w:r w:rsidRPr="00122E32">
        <w:rPr>
          <w:sz w:val="22"/>
          <w:szCs w:val="22"/>
        </w:rPr>
        <w:t>a</w:t>
      </w:r>
      <w:r>
        <w:rPr>
          <w:sz w:val="22"/>
          <w:szCs w:val="22"/>
        </w:rPr>
        <w:t>x</w:t>
      </w:r>
      <w:r w:rsidR="00FC1700" w:rsidRPr="00122E32">
        <w:rPr>
          <w:sz w:val="22"/>
          <w:szCs w:val="22"/>
        </w:rPr>
        <w:t>.</w:t>
      </w:r>
      <w:r w:rsidR="00FC1700" w:rsidRPr="00C000F2">
        <w:rPr>
          <w:sz w:val="22"/>
          <w:szCs w:val="22"/>
        </w:rPr>
        <w:tab/>
        <w:t>Quality Assurance.  Quality Assurance (QA) comprises all those planned and systematic actions necessary to provide adequate confidence that a</w:t>
      </w:r>
      <w:r w:rsidR="00BD6888">
        <w:rPr>
          <w:sz w:val="22"/>
          <w:szCs w:val="22"/>
        </w:rPr>
        <w:t>n SSC</w:t>
      </w:r>
      <w:r w:rsidR="00FC1700" w:rsidRPr="00C000F2">
        <w:rPr>
          <w:sz w:val="22"/>
          <w:szCs w:val="22"/>
        </w:rPr>
        <w:t xml:space="preserve"> will perform satisfactorily in service.  QA includes quality control</w:t>
      </w:r>
      <w:r w:rsidR="008B7F64">
        <w:rPr>
          <w:sz w:val="22"/>
          <w:szCs w:val="22"/>
        </w:rPr>
        <w:t xml:space="preserve"> (QC)</w:t>
      </w:r>
      <w:r w:rsidR="00FC1700" w:rsidRPr="00C000F2">
        <w:rPr>
          <w:sz w:val="22"/>
          <w:szCs w:val="22"/>
        </w:rPr>
        <w:t>.</w:t>
      </w:r>
    </w:p>
    <w:p w14:paraId="1AA52E6E" w14:textId="77777777" w:rsidR="00220637" w:rsidRPr="00C000F2" w:rsidRDefault="00220637" w:rsidP="00932402">
      <w:pPr>
        <w:pStyle w:val="Lettered"/>
        <w:ind w:left="807" w:hanging="533"/>
        <w:jc w:val="left"/>
        <w:rPr>
          <w:sz w:val="22"/>
          <w:szCs w:val="22"/>
        </w:rPr>
      </w:pPr>
    </w:p>
    <w:p w14:paraId="0AD06236" w14:textId="77777777" w:rsidR="00C00107" w:rsidRDefault="00FD67BA" w:rsidP="00932402">
      <w:pPr>
        <w:pStyle w:val="Lettered"/>
        <w:ind w:left="807" w:hanging="533"/>
        <w:jc w:val="left"/>
        <w:rPr>
          <w:sz w:val="22"/>
          <w:szCs w:val="22"/>
        </w:rPr>
      </w:pPr>
      <w:r w:rsidRPr="00C000F2">
        <w:rPr>
          <w:sz w:val="22"/>
          <w:szCs w:val="22"/>
        </w:rPr>
        <w:lastRenderedPageBreak/>
        <w:t>a</w:t>
      </w:r>
      <w:r>
        <w:rPr>
          <w:sz w:val="22"/>
          <w:szCs w:val="22"/>
        </w:rPr>
        <w:t>y</w:t>
      </w:r>
      <w:r w:rsidR="00DE7F08" w:rsidRPr="00C000F2">
        <w:rPr>
          <w:sz w:val="22"/>
          <w:szCs w:val="22"/>
        </w:rPr>
        <w:t>.</w:t>
      </w:r>
      <w:r w:rsidR="00220637" w:rsidRPr="00C000F2">
        <w:rPr>
          <w:sz w:val="22"/>
          <w:szCs w:val="22"/>
        </w:rPr>
        <w:tab/>
        <w:t xml:space="preserve">Quality Assurance Manual. </w:t>
      </w:r>
      <w:r w:rsidR="008C5F34">
        <w:rPr>
          <w:sz w:val="22"/>
          <w:szCs w:val="22"/>
        </w:rPr>
        <w:t xml:space="preserve"> </w:t>
      </w:r>
      <w:r w:rsidR="00220637" w:rsidRPr="00C000F2">
        <w:rPr>
          <w:sz w:val="22"/>
          <w:szCs w:val="22"/>
        </w:rPr>
        <w:t xml:space="preserve">A compilation of quality assurance documents that defines the </w:t>
      </w:r>
      <w:r w:rsidR="006D34B9">
        <w:rPr>
          <w:sz w:val="22"/>
          <w:szCs w:val="22"/>
        </w:rPr>
        <w:t xml:space="preserve">QA </w:t>
      </w:r>
      <w:r w:rsidR="00220637" w:rsidRPr="00C000F2">
        <w:rPr>
          <w:sz w:val="22"/>
          <w:szCs w:val="22"/>
        </w:rPr>
        <w:t>policy and program, describes the methods by which the policy will be implemented through procedures and instructions, and identifies the parties responsible for implementation.</w:t>
      </w:r>
    </w:p>
    <w:p w14:paraId="79A6332F" w14:textId="77777777" w:rsidR="00BC10D5" w:rsidRDefault="00BC10D5" w:rsidP="00932402">
      <w:pPr>
        <w:pStyle w:val="Lettered"/>
        <w:ind w:left="807" w:hanging="533"/>
        <w:jc w:val="left"/>
        <w:rPr>
          <w:sz w:val="22"/>
          <w:szCs w:val="22"/>
        </w:rPr>
      </w:pPr>
    </w:p>
    <w:p w14:paraId="46E7BA32" w14:textId="77777777" w:rsidR="0058368A" w:rsidRPr="00C000F2" w:rsidRDefault="00FD67BA" w:rsidP="00932402">
      <w:pPr>
        <w:pStyle w:val="Lettered"/>
        <w:ind w:left="807" w:hanging="533"/>
        <w:jc w:val="left"/>
        <w:rPr>
          <w:sz w:val="22"/>
          <w:szCs w:val="22"/>
        </w:rPr>
      </w:pPr>
      <w:r>
        <w:rPr>
          <w:sz w:val="22"/>
          <w:szCs w:val="22"/>
        </w:rPr>
        <w:t>az</w:t>
      </w:r>
      <w:r w:rsidR="0058368A">
        <w:rPr>
          <w:sz w:val="22"/>
          <w:szCs w:val="22"/>
        </w:rPr>
        <w:t>.</w:t>
      </w:r>
      <w:r w:rsidR="0058368A">
        <w:rPr>
          <w:sz w:val="22"/>
          <w:szCs w:val="22"/>
        </w:rPr>
        <w:tab/>
      </w:r>
      <w:r w:rsidR="0058368A" w:rsidRPr="0058368A">
        <w:rPr>
          <w:sz w:val="22"/>
          <w:szCs w:val="22"/>
        </w:rPr>
        <w:t>Quality Assurance Program Description</w:t>
      </w:r>
      <w:r w:rsidR="0058368A">
        <w:rPr>
          <w:sz w:val="22"/>
          <w:szCs w:val="22"/>
        </w:rPr>
        <w:t>.</w:t>
      </w:r>
      <w:r w:rsidR="0058368A" w:rsidRPr="0058368A">
        <w:rPr>
          <w:sz w:val="22"/>
          <w:szCs w:val="22"/>
        </w:rPr>
        <w:t xml:space="preserve"> </w:t>
      </w:r>
      <w:r w:rsidR="0058368A">
        <w:rPr>
          <w:sz w:val="22"/>
          <w:szCs w:val="22"/>
        </w:rPr>
        <w:t xml:space="preserve"> </w:t>
      </w:r>
      <w:r w:rsidR="0058368A" w:rsidRPr="0058368A">
        <w:rPr>
          <w:sz w:val="22"/>
          <w:szCs w:val="22"/>
        </w:rPr>
        <w:t xml:space="preserve">A description of the </w:t>
      </w:r>
      <w:r w:rsidR="006D34B9">
        <w:rPr>
          <w:sz w:val="22"/>
          <w:szCs w:val="22"/>
        </w:rPr>
        <w:t xml:space="preserve">QA </w:t>
      </w:r>
      <w:r w:rsidR="0058368A" w:rsidRPr="0058368A">
        <w:rPr>
          <w:sz w:val="22"/>
          <w:szCs w:val="22"/>
        </w:rPr>
        <w:t xml:space="preserve">program to be applied to the design, fabrication, construction, and testing of the </w:t>
      </w:r>
      <w:r w:rsidR="00BD6888">
        <w:rPr>
          <w:sz w:val="22"/>
          <w:szCs w:val="22"/>
        </w:rPr>
        <w:t>SSC</w:t>
      </w:r>
      <w:r w:rsidR="00D43845">
        <w:rPr>
          <w:sz w:val="22"/>
          <w:szCs w:val="22"/>
        </w:rPr>
        <w:t>s</w:t>
      </w:r>
      <w:r w:rsidR="0058368A" w:rsidRPr="0058368A">
        <w:rPr>
          <w:sz w:val="22"/>
          <w:szCs w:val="22"/>
        </w:rPr>
        <w:t xml:space="preserve"> of the facility. </w:t>
      </w:r>
      <w:r w:rsidR="00AD0B75">
        <w:rPr>
          <w:sz w:val="22"/>
          <w:szCs w:val="22"/>
        </w:rPr>
        <w:t xml:space="preserve"> </w:t>
      </w:r>
      <w:r w:rsidR="004939AC">
        <w:rPr>
          <w:sz w:val="22"/>
          <w:szCs w:val="22"/>
        </w:rPr>
        <w:t xml:space="preserve">10 CFR Part 50, </w:t>
      </w:r>
      <w:r w:rsidR="0058368A" w:rsidRPr="0058368A">
        <w:rPr>
          <w:sz w:val="22"/>
          <w:szCs w:val="22"/>
        </w:rPr>
        <w:t>Appendix B</w:t>
      </w:r>
      <w:r w:rsidR="004939AC">
        <w:rPr>
          <w:sz w:val="22"/>
          <w:szCs w:val="22"/>
        </w:rPr>
        <w:t xml:space="preserve"> (Appendix B)</w:t>
      </w:r>
      <w:r w:rsidR="0058368A" w:rsidRPr="0058368A">
        <w:rPr>
          <w:sz w:val="22"/>
          <w:szCs w:val="22"/>
        </w:rPr>
        <w:t xml:space="preserve">, "Quality Assurance Criteria for Nuclear Power Plants and Fuel Reprocessing Plants," sets forth the requirements for </w:t>
      </w:r>
      <w:r w:rsidR="006D34B9">
        <w:rPr>
          <w:sz w:val="22"/>
          <w:szCs w:val="22"/>
        </w:rPr>
        <w:t xml:space="preserve">QA </w:t>
      </w:r>
      <w:r w:rsidR="0058368A" w:rsidRPr="0058368A">
        <w:rPr>
          <w:sz w:val="22"/>
          <w:szCs w:val="22"/>
        </w:rPr>
        <w:t xml:space="preserve">programs for nuclear power plants and fuel reprocessing plants. </w:t>
      </w:r>
      <w:r w:rsidR="00AD0B75">
        <w:rPr>
          <w:sz w:val="22"/>
          <w:szCs w:val="22"/>
        </w:rPr>
        <w:t xml:space="preserve"> </w:t>
      </w:r>
      <w:r w:rsidR="0058368A" w:rsidRPr="0058368A">
        <w:rPr>
          <w:sz w:val="22"/>
          <w:szCs w:val="22"/>
        </w:rPr>
        <w:t xml:space="preserve">The description of the </w:t>
      </w:r>
      <w:r w:rsidR="006D34B9">
        <w:rPr>
          <w:sz w:val="22"/>
          <w:szCs w:val="22"/>
        </w:rPr>
        <w:t xml:space="preserve">QA </w:t>
      </w:r>
      <w:r w:rsidR="0058368A" w:rsidRPr="0058368A">
        <w:rPr>
          <w:sz w:val="22"/>
          <w:szCs w:val="22"/>
        </w:rPr>
        <w:t xml:space="preserve">program for a nuclear power plant or a fuel reprocessing plant shall include a discussion of how the applicable requirements of </w:t>
      </w:r>
      <w:r w:rsidR="004939AC">
        <w:rPr>
          <w:sz w:val="22"/>
          <w:szCs w:val="22"/>
        </w:rPr>
        <w:t>A</w:t>
      </w:r>
      <w:r w:rsidR="0058368A" w:rsidRPr="0058368A">
        <w:rPr>
          <w:sz w:val="22"/>
          <w:szCs w:val="22"/>
        </w:rPr>
        <w:t>ppendix B will be satisfied.</w:t>
      </w:r>
    </w:p>
    <w:p w14:paraId="42DEE2A9" w14:textId="77777777" w:rsidR="00220637" w:rsidRPr="00C000F2" w:rsidRDefault="00220637" w:rsidP="00932402">
      <w:pPr>
        <w:pStyle w:val="Lettered"/>
        <w:ind w:left="807" w:hanging="533"/>
        <w:jc w:val="left"/>
        <w:rPr>
          <w:sz w:val="22"/>
          <w:szCs w:val="22"/>
        </w:rPr>
      </w:pPr>
    </w:p>
    <w:p w14:paraId="7BAA46B5" w14:textId="77777777" w:rsidR="00220637" w:rsidRPr="00C000F2" w:rsidRDefault="00FD67BA" w:rsidP="00932402">
      <w:pPr>
        <w:pStyle w:val="Lettered"/>
        <w:ind w:left="807" w:hanging="533"/>
        <w:jc w:val="left"/>
        <w:rPr>
          <w:sz w:val="22"/>
          <w:szCs w:val="22"/>
        </w:rPr>
      </w:pPr>
      <w:r>
        <w:rPr>
          <w:sz w:val="22"/>
          <w:szCs w:val="22"/>
        </w:rPr>
        <w:t>ba</w:t>
      </w:r>
      <w:r w:rsidR="00DE7F08" w:rsidRPr="00C000F2">
        <w:rPr>
          <w:sz w:val="22"/>
          <w:szCs w:val="22"/>
        </w:rPr>
        <w:t>.</w:t>
      </w:r>
      <w:r w:rsidR="004939AC">
        <w:rPr>
          <w:sz w:val="22"/>
          <w:szCs w:val="22"/>
        </w:rPr>
        <w:tab/>
      </w:r>
      <w:r w:rsidR="00220637" w:rsidRPr="00C000F2">
        <w:rPr>
          <w:sz w:val="22"/>
          <w:szCs w:val="22"/>
        </w:rPr>
        <w:t>Q</w:t>
      </w:r>
      <w:r w:rsidR="00BF304D">
        <w:rPr>
          <w:sz w:val="22"/>
          <w:szCs w:val="22"/>
        </w:rPr>
        <w:t xml:space="preserve">uality </w:t>
      </w:r>
      <w:r w:rsidR="00220637" w:rsidRPr="00C000F2">
        <w:rPr>
          <w:sz w:val="22"/>
          <w:szCs w:val="22"/>
        </w:rPr>
        <w:t>A</w:t>
      </w:r>
      <w:r w:rsidR="00BF304D">
        <w:rPr>
          <w:sz w:val="22"/>
          <w:szCs w:val="22"/>
        </w:rPr>
        <w:t>ssurance</w:t>
      </w:r>
      <w:r w:rsidR="00220637" w:rsidRPr="00C000F2">
        <w:rPr>
          <w:sz w:val="22"/>
          <w:szCs w:val="22"/>
        </w:rPr>
        <w:t xml:space="preserve"> </w:t>
      </w:r>
      <w:r w:rsidR="006D34B9">
        <w:rPr>
          <w:sz w:val="22"/>
          <w:szCs w:val="22"/>
        </w:rPr>
        <w:t>P</w:t>
      </w:r>
      <w:r w:rsidR="00220637" w:rsidRPr="00C000F2">
        <w:rPr>
          <w:sz w:val="22"/>
          <w:szCs w:val="22"/>
        </w:rPr>
        <w:t>rogram/Q</w:t>
      </w:r>
      <w:r w:rsidR="00BF304D">
        <w:rPr>
          <w:sz w:val="22"/>
          <w:szCs w:val="22"/>
        </w:rPr>
        <w:t xml:space="preserve">uality </w:t>
      </w:r>
      <w:r w:rsidR="006D34B9">
        <w:rPr>
          <w:sz w:val="22"/>
          <w:szCs w:val="22"/>
        </w:rPr>
        <w:t>A</w:t>
      </w:r>
      <w:r w:rsidR="00BF304D">
        <w:rPr>
          <w:sz w:val="22"/>
          <w:szCs w:val="22"/>
        </w:rPr>
        <w:t>ssurance</w:t>
      </w:r>
      <w:r w:rsidR="00220637" w:rsidRPr="00C000F2">
        <w:rPr>
          <w:sz w:val="22"/>
          <w:szCs w:val="22"/>
        </w:rPr>
        <w:t xml:space="preserve"> </w:t>
      </w:r>
      <w:r w:rsidR="00021CF7">
        <w:rPr>
          <w:sz w:val="22"/>
          <w:szCs w:val="22"/>
        </w:rPr>
        <w:t>C</w:t>
      </w:r>
      <w:r w:rsidR="00220637" w:rsidRPr="00C000F2">
        <w:rPr>
          <w:sz w:val="22"/>
          <w:szCs w:val="22"/>
        </w:rPr>
        <w:t xml:space="preserve">ommitments. </w:t>
      </w:r>
      <w:r w:rsidR="008C5F34">
        <w:rPr>
          <w:sz w:val="22"/>
          <w:szCs w:val="22"/>
        </w:rPr>
        <w:t xml:space="preserve"> </w:t>
      </w:r>
      <w:r w:rsidR="00220637" w:rsidRPr="00C000F2">
        <w:rPr>
          <w:sz w:val="22"/>
          <w:szCs w:val="22"/>
        </w:rPr>
        <w:t xml:space="preserve">These terms relate to the description of the </w:t>
      </w:r>
      <w:r w:rsidR="00021CF7">
        <w:rPr>
          <w:sz w:val="22"/>
          <w:szCs w:val="22"/>
        </w:rPr>
        <w:t xml:space="preserve">QA </w:t>
      </w:r>
      <w:r w:rsidR="00220637" w:rsidRPr="00C000F2">
        <w:rPr>
          <w:sz w:val="22"/>
          <w:szCs w:val="22"/>
        </w:rPr>
        <w:t xml:space="preserve">program, or any part thereof, as required by 10 CFR 52.79(a)(25) in each application for a COL for a nuclear power facility. </w:t>
      </w:r>
      <w:r w:rsidR="00AD0B75">
        <w:rPr>
          <w:sz w:val="22"/>
          <w:szCs w:val="22"/>
        </w:rPr>
        <w:t xml:space="preserve"> </w:t>
      </w:r>
      <w:r w:rsidR="00220637" w:rsidRPr="00C000F2">
        <w:rPr>
          <w:sz w:val="22"/>
          <w:szCs w:val="22"/>
        </w:rPr>
        <w:t>The description of the QA program must include a discussion of how the applicable requirements of Appendix B to 10 CFR Part 50 have been and will be satisfied, including a discussion of how the QA program will be implemented.</w:t>
      </w:r>
    </w:p>
    <w:p w14:paraId="4E677B60" w14:textId="77777777" w:rsidR="00220637" w:rsidRPr="00C000F2" w:rsidRDefault="00220637" w:rsidP="00932402">
      <w:pPr>
        <w:pStyle w:val="Lettered"/>
        <w:ind w:left="807" w:hanging="533"/>
        <w:jc w:val="left"/>
        <w:rPr>
          <w:sz w:val="22"/>
          <w:szCs w:val="22"/>
        </w:rPr>
      </w:pPr>
    </w:p>
    <w:p w14:paraId="72F4E1D2" w14:textId="77777777" w:rsidR="00220637" w:rsidRPr="00C000F2" w:rsidRDefault="00FD67BA" w:rsidP="00932402">
      <w:pPr>
        <w:pStyle w:val="Lettered"/>
        <w:ind w:left="807" w:hanging="533"/>
        <w:jc w:val="left"/>
        <w:rPr>
          <w:sz w:val="22"/>
          <w:szCs w:val="22"/>
        </w:rPr>
      </w:pPr>
      <w:r>
        <w:rPr>
          <w:sz w:val="22"/>
          <w:szCs w:val="22"/>
        </w:rPr>
        <w:t>bb</w:t>
      </w:r>
      <w:r w:rsidR="00DE7F08" w:rsidRPr="00C000F2">
        <w:rPr>
          <w:sz w:val="22"/>
          <w:szCs w:val="22"/>
        </w:rPr>
        <w:t>.</w:t>
      </w:r>
      <w:r w:rsidR="004939AC">
        <w:rPr>
          <w:sz w:val="22"/>
          <w:szCs w:val="22"/>
        </w:rPr>
        <w:tab/>
      </w:r>
      <w:r w:rsidR="00220637" w:rsidRPr="00C000F2">
        <w:rPr>
          <w:sz w:val="22"/>
          <w:szCs w:val="22"/>
        </w:rPr>
        <w:t>Quality Control (QC).</w:t>
      </w:r>
      <w:r w:rsidR="008C5F34">
        <w:rPr>
          <w:sz w:val="22"/>
          <w:szCs w:val="22"/>
        </w:rPr>
        <w:t xml:space="preserve"> </w:t>
      </w:r>
      <w:r w:rsidR="00220637" w:rsidRPr="00C000F2">
        <w:rPr>
          <w:sz w:val="22"/>
          <w:szCs w:val="22"/>
        </w:rPr>
        <w:t xml:space="preserve"> QC comprises QA actions related to the physical characteristics of an SSC. </w:t>
      </w:r>
      <w:r w:rsidR="00AD0B75">
        <w:rPr>
          <w:sz w:val="22"/>
          <w:szCs w:val="22"/>
        </w:rPr>
        <w:t xml:space="preserve"> </w:t>
      </w:r>
      <w:r w:rsidR="00220637" w:rsidRPr="00C000F2">
        <w:rPr>
          <w:sz w:val="22"/>
          <w:szCs w:val="22"/>
        </w:rPr>
        <w:t>This provides a means to control the quality of the SSC to applicant-predetermined requirements.</w:t>
      </w:r>
    </w:p>
    <w:p w14:paraId="37882E39" w14:textId="77777777" w:rsidR="009D0D82" w:rsidRPr="00C000F2" w:rsidRDefault="009D0D82" w:rsidP="00932402">
      <w:pPr>
        <w:pStyle w:val="Lettered"/>
        <w:ind w:left="807" w:hanging="533"/>
        <w:jc w:val="left"/>
        <w:rPr>
          <w:sz w:val="22"/>
          <w:szCs w:val="22"/>
        </w:rPr>
      </w:pPr>
    </w:p>
    <w:p w14:paraId="7E622123" w14:textId="77777777" w:rsidR="009D0D82" w:rsidRDefault="00FD67BA" w:rsidP="00932402">
      <w:pPr>
        <w:pStyle w:val="Lettered"/>
        <w:ind w:left="807" w:hanging="533"/>
        <w:jc w:val="left"/>
        <w:rPr>
          <w:sz w:val="22"/>
          <w:szCs w:val="22"/>
        </w:rPr>
      </w:pPr>
      <w:r>
        <w:rPr>
          <w:sz w:val="22"/>
          <w:szCs w:val="22"/>
        </w:rPr>
        <w:t>bc</w:t>
      </w:r>
      <w:r w:rsidR="00DE7F08" w:rsidRPr="00C000F2">
        <w:rPr>
          <w:sz w:val="22"/>
          <w:szCs w:val="22"/>
        </w:rPr>
        <w:t>.</w:t>
      </w:r>
      <w:r w:rsidR="009D0D82" w:rsidRPr="00C000F2">
        <w:rPr>
          <w:sz w:val="22"/>
          <w:szCs w:val="22"/>
        </w:rPr>
        <w:tab/>
        <w:t xml:space="preserve">Reactive Vendor Inspection. </w:t>
      </w:r>
      <w:r w:rsidR="00AD0B75">
        <w:rPr>
          <w:sz w:val="22"/>
          <w:szCs w:val="22"/>
        </w:rPr>
        <w:t xml:space="preserve"> </w:t>
      </w:r>
      <w:r w:rsidR="009D0D82" w:rsidRPr="00C000F2">
        <w:rPr>
          <w:sz w:val="22"/>
          <w:szCs w:val="22"/>
        </w:rPr>
        <w:t>Inspections performed for the purpose of obtaining additional information and verifying adequate corrective actions on reported</w:t>
      </w:r>
      <w:r w:rsidR="009A4B9B">
        <w:rPr>
          <w:sz w:val="22"/>
          <w:szCs w:val="22"/>
        </w:rPr>
        <w:t xml:space="preserve"> </w:t>
      </w:r>
      <w:r w:rsidR="009D0D82" w:rsidRPr="00C000F2">
        <w:rPr>
          <w:sz w:val="22"/>
          <w:szCs w:val="22"/>
        </w:rPr>
        <w:t xml:space="preserve">problems or deficiencies involving vendor supplied products or services. </w:t>
      </w:r>
      <w:r w:rsidR="00AD0B75">
        <w:rPr>
          <w:sz w:val="22"/>
          <w:szCs w:val="22"/>
        </w:rPr>
        <w:t xml:space="preserve"> </w:t>
      </w:r>
      <w:r w:rsidR="009D0D82" w:rsidRPr="00C000F2">
        <w:rPr>
          <w:sz w:val="22"/>
          <w:szCs w:val="22"/>
        </w:rPr>
        <w:t>Reactive inspections are typically performed in response to a specific problem identified by any group within the NRC (e.g., including headquarters, the regional offices), or in response to allegations or other identified problems (e.g., 10 CFR Part 21 or 10 CFR 50.55(e) reports).</w:t>
      </w:r>
    </w:p>
    <w:p w14:paraId="159E3327" w14:textId="77777777" w:rsidR="00533ADC" w:rsidRDefault="00533ADC" w:rsidP="00932402">
      <w:pPr>
        <w:pStyle w:val="Lettered"/>
        <w:ind w:left="807" w:hanging="533"/>
        <w:jc w:val="left"/>
        <w:rPr>
          <w:sz w:val="22"/>
          <w:szCs w:val="22"/>
        </w:rPr>
      </w:pPr>
    </w:p>
    <w:p w14:paraId="711D2752" w14:textId="77777777" w:rsidR="00533ADC" w:rsidRDefault="00FD67BA" w:rsidP="00932402">
      <w:pPr>
        <w:pStyle w:val="Lettered"/>
        <w:ind w:left="807" w:hanging="533"/>
        <w:jc w:val="left"/>
        <w:rPr>
          <w:sz w:val="22"/>
          <w:szCs w:val="22"/>
        </w:rPr>
      </w:pPr>
      <w:r>
        <w:rPr>
          <w:sz w:val="22"/>
          <w:szCs w:val="22"/>
        </w:rPr>
        <w:t>bd</w:t>
      </w:r>
      <w:r w:rsidR="00533ADC">
        <w:rPr>
          <w:sz w:val="22"/>
          <w:szCs w:val="22"/>
        </w:rPr>
        <w:t>.</w:t>
      </w:r>
      <w:r w:rsidR="00533ADC">
        <w:rPr>
          <w:sz w:val="22"/>
          <w:szCs w:val="22"/>
        </w:rPr>
        <w:tab/>
      </w:r>
      <w:r w:rsidR="00533ADC" w:rsidRPr="00533ADC">
        <w:rPr>
          <w:sz w:val="22"/>
          <w:szCs w:val="22"/>
        </w:rPr>
        <w:t xml:space="preserve">Regulatory Performance Meeting.  A meeting held between a licensee and the NRC to discuss corrective actions associated with safety-significant </w:t>
      </w:r>
      <w:r w:rsidR="00533ADC">
        <w:rPr>
          <w:sz w:val="22"/>
          <w:szCs w:val="22"/>
        </w:rPr>
        <w:t>CAM</w:t>
      </w:r>
      <w:r w:rsidR="00533ADC" w:rsidRPr="00533ADC">
        <w:rPr>
          <w:sz w:val="22"/>
          <w:szCs w:val="22"/>
        </w:rPr>
        <w:t xml:space="preserve"> inputs.</w:t>
      </w:r>
    </w:p>
    <w:p w14:paraId="067A71EC" w14:textId="77777777" w:rsidR="00533ADC" w:rsidRDefault="00533ADC" w:rsidP="00932402">
      <w:pPr>
        <w:pStyle w:val="Lettered"/>
        <w:ind w:left="807" w:hanging="533"/>
        <w:jc w:val="left"/>
        <w:rPr>
          <w:sz w:val="22"/>
          <w:szCs w:val="22"/>
        </w:rPr>
      </w:pPr>
    </w:p>
    <w:p w14:paraId="22712B66" w14:textId="77777777" w:rsidR="00533ADC" w:rsidRPr="00C000F2" w:rsidRDefault="00FD67BA" w:rsidP="00533ADC">
      <w:pPr>
        <w:pStyle w:val="Lettered"/>
        <w:ind w:left="807" w:hanging="533"/>
        <w:rPr>
          <w:sz w:val="22"/>
          <w:szCs w:val="22"/>
        </w:rPr>
      </w:pPr>
      <w:r>
        <w:rPr>
          <w:sz w:val="22"/>
          <w:szCs w:val="22"/>
        </w:rPr>
        <w:t>be</w:t>
      </w:r>
      <w:r w:rsidR="00533ADC">
        <w:rPr>
          <w:sz w:val="22"/>
          <w:szCs w:val="22"/>
        </w:rPr>
        <w:t>.</w:t>
      </w:r>
      <w:r w:rsidR="00533ADC">
        <w:rPr>
          <w:sz w:val="22"/>
          <w:szCs w:val="22"/>
        </w:rPr>
        <w:tab/>
      </w:r>
      <w:r w:rsidR="00533ADC" w:rsidRPr="00533ADC">
        <w:rPr>
          <w:sz w:val="22"/>
          <w:szCs w:val="22"/>
        </w:rPr>
        <w:t xml:space="preserve">Repetitive Degraded Cornerstone.  </w:t>
      </w:r>
      <w:r w:rsidR="00450026">
        <w:rPr>
          <w:sz w:val="22"/>
          <w:szCs w:val="22"/>
        </w:rPr>
        <w:t>T</w:t>
      </w:r>
      <w:r w:rsidR="00BD6888" w:rsidRPr="00BD6888">
        <w:rPr>
          <w:sz w:val="22"/>
          <w:szCs w:val="22"/>
        </w:rPr>
        <w:t>hree open white inputs or one open yellow input in a single cornerstone</w:t>
      </w:r>
      <w:r w:rsidR="00D43845">
        <w:rPr>
          <w:sz w:val="22"/>
          <w:szCs w:val="22"/>
        </w:rPr>
        <w:t xml:space="preserve"> </w:t>
      </w:r>
      <w:r w:rsidR="00533ADC" w:rsidRPr="00533ADC">
        <w:rPr>
          <w:sz w:val="22"/>
          <w:szCs w:val="22"/>
        </w:rPr>
        <w:t xml:space="preserve">for more than </w:t>
      </w:r>
      <w:r w:rsidR="00BD6888">
        <w:rPr>
          <w:sz w:val="22"/>
          <w:szCs w:val="22"/>
        </w:rPr>
        <w:t>five</w:t>
      </w:r>
      <w:r w:rsidR="00BD6888" w:rsidRPr="00533ADC">
        <w:rPr>
          <w:sz w:val="22"/>
          <w:szCs w:val="22"/>
        </w:rPr>
        <w:t xml:space="preserve"> </w:t>
      </w:r>
      <w:r w:rsidR="00533ADC" w:rsidRPr="00533ADC">
        <w:rPr>
          <w:sz w:val="22"/>
          <w:szCs w:val="22"/>
        </w:rPr>
        <w:t xml:space="preserve">consecutive quarters with at least one of the quarters having:  (1) </w:t>
      </w:r>
      <w:r w:rsidR="00BD6888">
        <w:rPr>
          <w:sz w:val="22"/>
          <w:szCs w:val="22"/>
        </w:rPr>
        <w:t>four</w:t>
      </w:r>
      <w:r w:rsidR="00BD6888" w:rsidRPr="00533ADC">
        <w:rPr>
          <w:sz w:val="22"/>
          <w:szCs w:val="22"/>
        </w:rPr>
        <w:t xml:space="preserve"> </w:t>
      </w:r>
      <w:r w:rsidR="00533ADC" w:rsidRPr="00533ADC">
        <w:rPr>
          <w:sz w:val="22"/>
          <w:szCs w:val="22"/>
        </w:rPr>
        <w:t>or more white inputs</w:t>
      </w:r>
      <w:r w:rsidR="00533ADC">
        <w:rPr>
          <w:sz w:val="22"/>
          <w:szCs w:val="22"/>
        </w:rPr>
        <w:t xml:space="preserve"> </w:t>
      </w:r>
      <w:r w:rsidR="00533ADC" w:rsidRPr="00533ADC">
        <w:rPr>
          <w:sz w:val="22"/>
          <w:szCs w:val="22"/>
        </w:rPr>
        <w:t>(the additional white inputs can be from any cornerstone), or (2) one yellow and one white input</w:t>
      </w:r>
      <w:r w:rsidR="00450026">
        <w:rPr>
          <w:sz w:val="22"/>
          <w:szCs w:val="22"/>
        </w:rPr>
        <w:t>.  T</w:t>
      </w:r>
      <w:r w:rsidR="00533ADC" w:rsidRPr="00533ADC">
        <w:rPr>
          <w:sz w:val="22"/>
          <w:szCs w:val="22"/>
        </w:rPr>
        <w:t>he additional white input can be from any cornerstone.</w:t>
      </w:r>
    </w:p>
    <w:p w14:paraId="6A9AB887" w14:textId="77777777" w:rsidR="009D0D82" w:rsidRPr="00C000F2" w:rsidRDefault="009D0D82" w:rsidP="00932402">
      <w:pPr>
        <w:pStyle w:val="Lettered"/>
        <w:ind w:left="807" w:hanging="533"/>
        <w:jc w:val="left"/>
        <w:rPr>
          <w:sz w:val="22"/>
          <w:szCs w:val="22"/>
        </w:rPr>
      </w:pPr>
    </w:p>
    <w:p w14:paraId="4CA5F007" w14:textId="77777777" w:rsidR="009D0D82" w:rsidRPr="00C000F2" w:rsidRDefault="00FD67BA" w:rsidP="00932402">
      <w:pPr>
        <w:pStyle w:val="Lettered"/>
        <w:ind w:left="807" w:hanging="533"/>
        <w:jc w:val="left"/>
        <w:rPr>
          <w:sz w:val="22"/>
          <w:szCs w:val="22"/>
        </w:rPr>
      </w:pPr>
      <w:r>
        <w:rPr>
          <w:sz w:val="22"/>
          <w:szCs w:val="22"/>
        </w:rPr>
        <w:t>bf</w:t>
      </w:r>
      <w:r w:rsidR="00DE7F08" w:rsidRPr="00C000F2">
        <w:rPr>
          <w:sz w:val="22"/>
          <w:szCs w:val="22"/>
        </w:rPr>
        <w:t>.</w:t>
      </w:r>
      <w:r w:rsidR="009D0D82" w:rsidRPr="00C000F2">
        <w:rPr>
          <w:sz w:val="22"/>
          <w:szCs w:val="22"/>
        </w:rPr>
        <w:tab/>
        <w:t xml:space="preserve">Routine Vendor Inspection. </w:t>
      </w:r>
      <w:r w:rsidR="008C5F34">
        <w:rPr>
          <w:sz w:val="22"/>
          <w:szCs w:val="22"/>
        </w:rPr>
        <w:t xml:space="preserve"> </w:t>
      </w:r>
      <w:r w:rsidR="009D0D82" w:rsidRPr="00C000F2">
        <w:rPr>
          <w:sz w:val="22"/>
          <w:szCs w:val="22"/>
        </w:rPr>
        <w:t xml:space="preserve">Inspections performed to verify effective implementation of a facility’s QA program used to </w:t>
      </w:r>
      <w:r w:rsidR="00256613">
        <w:rPr>
          <w:sz w:val="22"/>
          <w:szCs w:val="22"/>
        </w:rPr>
        <w:t>supply</w:t>
      </w:r>
      <w:r w:rsidR="00256613" w:rsidRPr="00C000F2">
        <w:rPr>
          <w:sz w:val="22"/>
          <w:szCs w:val="22"/>
        </w:rPr>
        <w:t xml:space="preserve"> </w:t>
      </w:r>
      <w:r w:rsidR="009D0D82" w:rsidRPr="00C000F2">
        <w:rPr>
          <w:sz w:val="22"/>
          <w:szCs w:val="22"/>
        </w:rPr>
        <w:t>basic components to the nuclear industry.</w:t>
      </w:r>
    </w:p>
    <w:p w14:paraId="14F62658" w14:textId="77777777" w:rsidR="00220637" w:rsidRPr="00C000F2" w:rsidRDefault="00220637" w:rsidP="00932402">
      <w:pPr>
        <w:pStyle w:val="Lettered"/>
        <w:ind w:left="807" w:hanging="533"/>
        <w:jc w:val="left"/>
        <w:rPr>
          <w:sz w:val="22"/>
          <w:szCs w:val="22"/>
        </w:rPr>
      </w:pPr>
    </w:p>
    <w:p w14:paraId="4229C3BA" w14:textId="77777777" w:rsidR="009757B3" w:rsidRDefault="00FD67BA" w:rsidP="00932402">
      <w:pPr>
        <w:pStyle w:val="Lettered"/>
        <w:ind w:left="807" w:hanging="533"/>
        <w:jc w:val="left"/>
        <w:rPr>
          <w:sz w:val="22"/>
          <w:szCs w:val="22"/>
        </w:rPr>
      </w:pPr>
      <w:r>
        <w:rPr>
          <w:sz w:val="22"/>
          <w:szCs w:val="22"/>
        </w:rPr>
        <w:t>bg</w:t>
      </w:r>
      <w:r w:rsidR="00DE7F08" w:rsidRPr="00C000F2">
        <w:rPr>
          <w:sz w:val="22"/>
          <w:szCs w:val="22"/>
        </w:rPr>
        <w:t>.</w:t>
      </w:r>
      <w:r w:rsidR="00220637" w:rsidRPr="00C000F2">
        <w:rPr>
          <w:sz w:val="22"/>
          <w:szCs w:val="22"/>
        </w:rPr>
        <w:tab/>
        <w:t xml:space="preserve">Safety Evaluation Report. </w:t>
      </w:r>
      <w:r w:rsidR="008C5F34">
        <w:rPr>
          <w:sz w:val="22"/>
          <w:szCs w:val="22"/>
        </w:rPr>
        <w:t xml:space="preserve"> </w:t>
      </w:r>
      <w:r w:rsidR="00220637" w:rsidRPr="00C000F2">
        <w:rPr>
          <w:sz w:val="22"/>
          <w:szCs w:val="22"/>
        </w:rPr>
        <w:t>The safety evaluation report (SER) provides the technical, safety, and legal basis for the NRC’s disposition of a license request (i.e., COL, early site permit, and design certification) or license amendment request.</w:t>
      </w:r>
    </w:p>
    <w:p w14:paraId="57469487" w14:textId="77777777" w:rsidR="009757B3" w:rsidRDefault="009757B3">
      <w:pPr>
        <w:rPr>
          <w:rFonts w:cs="Arial"/>
          <w:szCs w:val="22"/>
        </w:rPr>
      </w:pPr>
    </w:p>
    <w:p w14:paraId="49BCF6B4" w14:textId="77777777" w:rsidR="005F31D0" w:rsidRPr="00C000F2" w:rsidRDefault="00FE2AA5" w:rsidP="00932402">
      <w:pPr>
        <w:pStyle w:val="Lettered"/>
        <w:ind w:left="807" w:hanging="533"/>
        <w:jc w:val="left"/>
        <w:rPr>
          <w:sz w:val="22"/>
          <w:szCs w:val="22"/>
        </w:rPr>
      </w:pPr>
      <w:r>
        <w:rPr>
          <w:sz w:val="22"/>
          <w:szCs w:val="22"/>
        </w:rPr>
        <w:t>b</w:t>
      </w:r>
      <w:r w:rsidR="00FD67BA">
        <w:rPr>
          <w:sz w:val="22"/>
          <w:szCs w:val="22"/>
        </w:rPr>
        <w:t>h</w:t>
      </w:r>
      <w:r w:rsidR="00B00BDE" w:rsidRPr="00122E32">
        <w:rPr>
          <w:sz w:val="22"/>
          <w:szCs w:val="22"/>
        </w:rPr>
        <w:t>.</w:t>
      </w:r>
      <w:r w:rsidR="00B00BDE" w:rsidRPr="00C000F2">
        <w:rPr>
          <w:sz w:val="22"/>
          <w:szCs w:val="22"/>
        </w:rPr>
        <w:tab/>
      </w:r>
      <w:r w:rsidR="005F31D0" w:rsidRPr="00C000F2">
        <w:rPr>
          <w:sz w:val="22"/>
          <w:szCs w:val="22"/>
        </w:rPr>
        <w:t xml:space="preserve">Safety-related structures, systems and components (SSC).  Those </w:t>
      </w:r>
      <w:r w:rsidR="00BD6888">
        <w:rPr>
          <w:sz w:val="22"/>
          <w:szCs w:val="22"/>
        </w:rPr>
        <w:t>SSC</w:t>
      </w:r>
      <w:r w:rsidR="00D43845">
        <w:rPr>
          <w:sz w:val="22"/>
          <w:szCs w:val="22"/>
        </w:rPr>
        <w:t>s</w:t>
      </w:r>
      <w:r w:rsidR="005F31D0" w:rsidRPr="00C000F2">
        <w:rPr>
          <w:sz w:val="22"/>
          <w:szCs w:val="22"/>
        </w:rPr>
        <w:t xml:space="preserve"> that are relied upon to remain functional during and following design basis events to assure:</w:t>
      </w:r>
    </w:p>
    <w:p w14:paraId="7151344D" w14:textId="77777777" w:rsidR="005F31D0" w:rsidRPr="00C000F2" w:rsidRDefault="005F31D0" w:rsidP="00932402">
      <w:pPr>
        <w:pStyle w:val="Lettered"/>
        <w:ind w:left="807" w:hanging="533"/>
        <w:jc w:val="left"/>
        <w:rPr>
          <w:sz w:val="22"/>
          <w:szCs w:val="22"/>
        </w:rPr>
      </w:pPr>
    </w:p>
    <w:p w14:paraId="535050CD" w14:textId="77777777" w:rsidR="005F31D0" w:rsidRPr="00C000F2" w:rsidRDefault="005F31D0" w:rsidP="00932402">
      <w:pPr>
        <w:pStyle w:val="Lettered"/>
        <w:ind w:left="1440" w:hanging="634"/>
        <w:jc w:val="left"/>
        <w:rPr>
          <w:sz w:val="22"/>
          <w:szCs w:val="22"/>
        </w:rPr>
      </w:pPr>
      <w:r w:rsidRPr="00C000F2">
        <w:rPr>
          <w:sz w:val="22"/>
          <w:szCs w:val="22"/>
        </w:rPr>
        <w:t>1.</w:t>
      </w:r>
      <w:r w:rsidRPr="00C000F2">
        <w:rPr>
          <w:sz w:val="22"/>
          <w:szCs w:val="22"/>
        </w:rPr>
        <w:tab/>
        <w:t>The integrity of the reactor coolant pressure boundary</w:t>
      </w:r>
    </w:p>
    <w:p w14:paraId="4B38B8CA" w14:textId="77777777" w:rsidR="005F31D0" w:rsidRPr="00C000F2" w:rsidRDefault="005F31D0" w:rsidP="00932402">
      <w:pPr>
        <w:pStyle w:val="Lettered"/>
        <w:ind w:left="807" w:hanging="533"/>
        <w:jc w:val="left"/>
        <w:rPr>
          <w:sz w:val="22"/>
          <w:szCs w:val="22"/>
        </w:rPr>
      </w:pPr>
    </w:p>
    <w:p w14:paraId="0A6CFF9C" w14:textId="77777777" w:rsidR="00C00107" w:rsidRDefault="005F31D0" w:rsidP="00932402">
      <w:pPr>
        <w:pStyle w:val="Lettered"/>
        <w:ind w:left="1440" w:hanging="634"/>
        <w:jc w:val="left"/>
        <w:rPr>
          <w:sz w:val="22"/>
          <w:szCs w:val="22"/>
        </w:rPr>
      </w:pPr>
      <w:r w:rsidRPr="00C000F2">
        <w:rPr>
          <w:sz w:val="22"/>
          <w:szCs w:val="22"/>
        </w:rPr>
        <w:t>2.</w:t>
      </w:r>
      <w:r w:rsidRPr="00C000F2">
        <w:rPr>
          <w:sz w:val="22"/>
          <w:szCs w:val="22"/>
        </w:rPr>
        <w:tab/>
        <w:t>The capability to shut down the reactor and maintain it in a safe shutdown condition; or</w:t>
      </w:r>
    </w:p>
    <w:p w14:paraId="3A8443E9" w14:textId="77777777" w:rsidR="00BC10D5" w:rsidRDefault="00BC10D5" w:rsidP="00932402">
      <w:pPr>
        <w:pStyle w:val="Lettered"/>
        <w:ind w:left="1440" w:hanging="634"/>
        <w:jc w:val="left"/>
        <w:rPr>
          <w:sz w:val="22"/>
          <w:szCs w:val="22"/>
        </w:rPr>
      </w:pPr>
    </w:p>
    <w:p w14:paraId="7274E3FD" w14:textId="77777777" w:rsidR="0045520A" w:rsidRDefault="005F31D0" w:rsidP="00932402">
      <w:pPr>
        <w:pStyle w:val="Lettered"/>
        <w:ind w:left="1440" w:hanging="634"/>
        <w:jc w:val="left"/>
        <w:rPr>
          <w:sz w:val="22"/>
          <w:szCs w:val="22"/>
        </w:rPr>
      </w:pPr>
      <w:r w:rsidRPr="00C000F2">
        <w:rPr>
          <w:sz w:val="22"/>
          <w:szCs w:val="22"/>
        </w:rPr>
        <w:t>3.</w:t>
      </w:r>
      <w:r w:rsidRPr="00C000F2">
        <w:rPr>
          <w:sz w:val="22"/>
          <w:szCs w:val="22"/>
        </w:rPr>
        <w:tab/>
        <w:t>The capability to prevent or mitigate the consequences of accidents which could result in potential offsite exposures comparable to the applicable gu</w:t>
      </w:r>
      <w:r w:rsidR="008E43C6">
        <w:rPr>
          <w:sz w:val="22"/>
          <w:szCs w:val="22"/>
        </w:rPr>
        <w:t>ideline exposures set forth in 10 CFR</w:t>
      </w:r>
      <w:r w:rsidRPr="00C000F2">
        <w:rPr>
          <w:sz w:val="22"/>
          <w:szCs w:val="22"/>
        </w:rPr>
        <w:t xml:space="preserve"> 50.34(a)(1) or </w:t>
      </w:r>
      <w:r w:rsidR="008E43C6">
        <w:rPr>
          <w:sz w:val="22"/>
          <w:szCs w:val="22"/>
        </w:rPr>
        <w:t>10 CFR</w:t>
      </w:r>
      <w:r w:rsidRPr="00C000F2">
        <w:rPr>
          <w:sz w:val="22"/>
          <w:szCs w:val="22"/>
        </w:rPr>
        <w:t xml:space="preserve"> 100.11.</w:t>
      </w:r>
    </w:p>
    <w:p w14:paraId="095B64B6" w14:textId="77777777" w:rsidR="009B2909" w:rsidRPr="005D473E" w:rsidRDefault="009B2909" w:rsidP="00932402">
      <w:pPr>
        <w:pStyle w:val="Lettered"/>
        <w:jc w:val="left"/>
        <w:rPr>
          <w:sz w:val="22"/>
        </w:rPr>
      </w:pPr>
    </w:p>
    <w:p w14:paraId="12336114" w14:textId="77777777" w:rsidR="00220637" w:rsidRPr="00C000F2" w:rsidRDefault="00FE2AA5" w:rsidP="00932402">
      <w:pPr>
        <w:pStyle w:val="Lettered"/>
        <w:ind w:left="807" w:hanging="533"/>
        <w:jc w:val="left"/>
        <w:rPr>
          <w:sz w:val="22"/>
          <w:szCs w:val="22"/>
        </w:rPr>
      </w:pPr>
      <w:r>
        <w:rPr>
          <w:sz w:val="22"/>
          <w:szCs w:val="22"/>
        </w:rPr>
        <w:t>b</w:t>
      </w:r>
      <w:r w:rsidR="00FD67BA">
        <w:rPr>
          <w:sz w:val="22"/>
          <w:szCs w:val="22"/>
        </w:rPr>
        <w:t>i</w:t>
      </w:r>
      <w:r w:rsidR="00DE7F08" w:rsidRPr="00C000F2">
        <w:rPr>
          <w:sz w:val="22"/>
          <w:szCs w:val="22"/>
        </w:rPr>
        <w:t>.</w:t>
      </w:r>
      <w:r w:rsidR="00220637" w:rsidRPr="00C000F2">
        <w:rPr>
          <w:sz w:val="22"/>
          <w:szCs w:val="22"/>
        </w:rPr>
        <w:tab/>
        <w:t xml:space="preserve">Standard Design. </w:t>
      </w:r>
      <w:r w:rsidR="008C5F34">
        <w:rPr>
          <w:sz w:val="22"/>
          <w:szCs w:val="22"/>
        </w:rPr>
        <w:t xml:space="preserve"> </w:t>
      </w:r>
      <w:r w:rsidR="00AD0B75">
        <w:rPr>
          <w:sz w:val="22"/>
          <w:szCs w:val="22"/>
        </w:rPr>
        <w:t>A</w:t>
      </w:r>
      <w:r w:rsidR="00220637" w:rsidRPr="00C000F2">
        <w:rPr>
          <w:sz w:val="22"/>
          <w:szCs w:val="22"/>
        </w:rPr>
        <w:t xml:space="preserve"> design that is sufficiently detailed and complete to support certification in accordance with Subpart B of 10 CFR Part 52 and that is usable for a multiple number of units or at a multiple number of sites without reopening or repeating the review.</w:t>
      </w:r>
    </w:p>
    <w:p w14:paraId="581FF044" w14:textId="77777777" w:rsidR="00220637" w:rsidRPr="00C000F2" w:rsidRDefault="00220637" w:rsidP="00932402">
      <w:pPr>
        <w:pStyle w:val="Lettered"/>
        <w:ind w:left="807" w:hanging="533"/>
        <w:jc w:val="left"/>
        <w:rPr>
          <w:sz w:val="22"/>
          <w:szCs w:val="22"/>
        </w:rPr>
      </w:pPr>
    </w:p>
    <w:p w14:paraId="5C513CCA" w14:textId="77777777" w:rsidR="00220637" w:rsidRPr="00C000F2" w:rsidRDefault="00FE2AA5" w:rsidP="00932402">
      <w:pPr>
        <w:pStyle w:val="Lettered"/>
        <w:ind w:left="807" w:hanging="533"/>
        <w:jc w:val="left"/>
        <w:rPr>
          <w:sz w:val="22"/>
          <w:szCs w:val="22"/>
        </w:rPr>
      </w:pPr>
      <w:r>
        <w:rPr>
          <w:sz w:val="22"/>
          <w:szCs w:val="22"/>
        </w:rPr>
        <w:t>b</w:t>
      </w:r>
      <w:r w:rsidR="00FD67BA">
        <w:rPr>
          <w:sz w:val="22"/>
          <w:szCs w:val="22"/>
        </w:rPr>
        <w:t>j</w:t>
      </w:r>
      <w:r w:rsidR="00DE7F08" w:rsidRPr="00C000F2">
        <w:rPr>
          <w:sz w:val="22"/>
          <w:szCs w:val="22"/>
        </w:rPr>
        <w:t>.</w:t>
      </w:r>
      <w:r w:rsidR="00AD0B75">
        <w:rPr>
          <w:sz w:val="22"/>
          <w:szCs w:val="22"/>
        </w:rPr>
        <w:tab/>
      </w:r>
      <w:r w:rsidR="00220637" w:rsidRPr="00C000F2">
        <w:rPr>
          <w:sz w:val="22"/>
          <w:szCs w:val="22"/>
        </w:rPr>
        <w:t xml:space="preserve">Standard Design Certification. </w:t>
      </w:r>
      <w:r w:rsidR="008C5F34">
        <w:rPr>
          <w:sz w:val="22"/>
          <w:szCs w:val="22"/>
        </w:rPr>
        <w:t xml:space="preserve"> </w:t>
      </w:r>
      <w:r w:rsidR="00220637" w:rsidRPr="00C000F2">
        <w:rPr>
          <w:sz w:val="22"/>
          <w:szCs w:val="22"/>
        </w:rPr>
        <w:t xml:space="preserve">Standard design certification, design certification, or certification means a Commission approval, issued under Subpart B of 10 CFR Part 52, of a final standard design for a nuclear power facility. </w:t>
      </w:r>
      <w:r w:rsidR="00AD0B75">
        <w:rPr>
          <w:sz w:val="22"/>
          <w:szCs w:val="22"/>
        </w:rPr>
        <w:t xml:space="preserve"> </w:t>
      </w:r>
      <w:r w:rsidR="00220637" w:rsidRPr="00C000F2">
        <w:rPr>
          <w:sz w:val="22"/>
          <w:szCs w:val="22"/>
        </w:rPr>
        <w:t>This design may be referred to as a certified standard design.</w:t>
      </w:r>
    </w:p>
    <w:p w14:paraId="3395F44A" w14:textId="77777777" w:rsidR="00220637" w:rsidRPr="00C000F2" w:rsidRDefault="00220637" w:rsidP="00932402">
      <w:pPr>
        <w:pStyle w:val="Lettered"/>
        <w:ind w:left="807" w:hanging="533"/>
        <w:jc w:val="left"/>
        <w:rPr>
          <w:sz w:val="22"/>
          <w:szCs w:val="22"/>
        </w:rPr>
      </w:pPr>
    </w:p>
    <w:p w14:paraId="1AC98BBC" w14:textId="77777777" w:rsidR="009A4B9B" w:rsidRDefault="00FE2AA5" w:rsidP="00932402">
      <w:pPr>
        <w:pStyle w:val="Lettered"/>
        <w:ind w:left="807" w:hanging="533"/>
        <w:jc w:val="left"/>
        <w:rPr>
          <w:sz w:val="22"/>
          <w:szCs w:val="22"/>
        </w:rPr>
      </w:pPr>
      <w:r>
        <w:rPr>
          <w:sz w:val="22"/>
          <w:szCs w:val="22"/>
        </w:rPr>
        <w:t>b</w:t>
      </w:r>
      <w:r w:rsidR="00FD67BA">
        <w:rPr>
          <w:sz w:val="22"/>
          <w:szCs w:val="22"/>
        </w:rPr>
        <w:t>k</w:t>
      </w:r>
      <w:r w:rsidR="000A00E6" w:rsidRPr="00624CAC">
        <w:rPr>
          <w:sz w:val="22"/>
        </w:rPr>
        <w:t>.</w:t>
      </w:r>
      <w:r w:rsidR="00325FD9" w:rsidRPr="00C000F2">
        <w:rPr>
          <w:sz w:val="22"/>
          <w:szCs w:val="22"/>
        </w:rPr>
        <w:tab/>
      </w:r>
      <w:r w:rsidR="005F31D0" w:rsidRPr="00C000F2">
        <w:rPr>
          <w:sz w:val="22"/>
          <w:szCs w:val="22"/>
        </w:rPr>
        <w:t>Startup</w:t>
      </w:r>
      <w:r w:rsidR="00624CAC">
        <w:rPr>
          <w:sz w:val="22"/>
          <w:szCs w:val="22"/>
        </w:rPr>
        <w:t xml:space="preserve"> </w:t>
      </w:r>
      <w:r w:rsidR="005F31D0" w:rsidRPr="00C000F2">
        <w:rPr>
          <w:sz w:val="22"/>
          <w:szCs w:val="22"/>
        </w:rPr>
        <w:t xml:space="preserve">Testing.  The testing program conducted after the authorization to load fuel.  It includes initial fuel loading and pre-criticality </w:t>
      </w:r>
      <w:proofErr w:type="gramStart"/>
      <w:r w:rsidR="005F31D0" w:rsidRPr="00C000F2">
        <w:rPr>
          <w:sz w:val="22"/>
          <w:szCs w:val="22"/>
        </w:rPr>
        <w:t>tests, and</w:t>
      </w:r>
      <w:proofErr w:type="gramEnd"/>
      <w:r w:rsidR="005F31D0" w:rsidRPr="00C000F2">
        <w:rPr>
          <w:sz w:val="22"/>
          <w:szCs w:val="22"/>
        </w:rPr>
        <w:t xml:space="preserve"> continues until the plant reaches commercial operating status at or near its licensed power rating.  The Startup Test Program includes low power, physics, and power ascension testing.</w:t>
      </w:r>
    </w:p>
    <w:p w14:paraId="41025E66" w14:textId="77777777" w:rsidR="009A4B9B" w:rsidRDefault="009A4B9B" w:rsidP="00932402">
      <w:pPr>
        <w:pStyle w:val="Lettered"/>
        <w:ind w:left="807" w:hanging="533"/>
        <w:jc w:val="left"/>
        <w:rPr>
          <w:sz w:val="22"/>
          <w:szCs w:val="22"/>
        </w:rPr>
      </w:pPr>
    </w:p>
    <w:p w14:paraId="12EC4440" w14:textId="77777777" w:rsidR="009D0D82" w:rsidRPr="00C000F2" w:rsidRDefault="00FE2AA5" w:rsidP="00932402">
      <w:pPr>
        <w:pStyle w:val="Lettered"/>
        <w:ind w:left="807" w:hanging="533"/>
        <w:jc w:val="left"/>
        <w:rPr>
          <w:sz w:val="22"/>
          <w:szCs w:val="22"/>
        </w:rPr>
      </w:pPr>
      <w:r>
        <w:rPr>
          <w:sz w:val="22"/>
          <w:szCs w:val="22"/>
        </w:rPr>
        <w:t>b</w:t>
      </w:r>
      <w:r w:rsidR="00FD67BA">
        <w:rPr>
          <w:sz w:val="22"/>
          <w:szCs w:val="22"/>
        </w:rPr>
        <w:t>l</w:t>
      </w:r>
      <w:r w:rsidR="00DE7F08" w:rsidRPr="00C000F2">
        <w:rPr>
          <w:sz w:val="22"/>
          <w:szCs w:val="22"/>
        </w:rPr>
        <w:t>.</w:t>
      </w:r>
      <w:r w:rsidR="00AD0B75">
        <w:rPr>
          <w:sz w:val="22"/>
          <w:szCs w:val="22"/>
        </w:rPr>
        <w:tab/>
      </w:r>
      <w:r w:rsidR="009D0D82" w:rsidRPr="00C000F2">
        <w:rPr>
          <w:sz w:val="22"/>
          <w:szCs w:val="22"/>
        </w:rPr>
        <w:t xml:space="preserve">Supplier. </w:t>
      </w:r>
      <w:r w:rsidR="008C5F34">
        <w:rPr>
          <w:sz w:val="22"/>
          <w:szCs w:val="22"/>
        </w:rPr>
        <w:t xml:space="preserve"> </w:t>
      </w:r>
      <w:r w:rsidR="009D0D82" w:rsidRPr="00C000F2">
        <w:rPr>
          <w:sz w:val="22"/>
          <w:szCs w:val="22"/>
        </w:rPr>
        <w:t>For the purposes of this manual chapter, any organization that supplies basic components to a vendor, applicant, or holder of a 10 CFR Part 52 license.</w:t>
      </w:r>
    </w:p>
    <w:p w14:paraId="0D0312E3" w14:textId="77777777" w:rsidR="00220637" w:rsidRPr="00C000F2" w:rsidRDefault="00220637" w:rsidP="00932402">
      <w:pPr>
        <w:pStyle w:val="Lettered"/>
        <w:ind w:left="807" w:hanging="533"/>
        <w:jc w:val="left"/>
        <w:rPr>
          <w:sz w:val="22"/>
          <w:szCs w:val="22"/>
        </w:rPr>
      </w:pPr>
    </w:p>
    <w:p w14:paraId="49F83474" w14:textId="77777777" w:rsidR="00220637" w:rsidRPr="00C000F2" w:rsidRDefault="00FE2AA5" w:rsidP="00932402">
      <w:pPr>
        <w:pStyle w:val="Lettered"/>
        <w:ind w:left="807" w:hanging="533"/>
        <w:jc w:val="left"/>
        <w:rPr>
          <w:sz w:val="22"/>
          <w:szCs w:val="22"/>
        </w:rPr>
      </w:pPr>
      <w:r>
        <w:rPr>
          <w:sz w:val="22"/>
          <w:szCs w:val="22"/>
        </w:rPr>
        <w:t>b</w:t>
      </w:r>
      <w:r w:rsidR="00FD67BA">
        <w:rPr>
          <w:sz w:val="22"/>
          <w:szCs w:val="22"/>
        </w:rPr>
        <w:t>m</w:t>
      </w:r>
      <w:r w:rsidR="00DE7F08" w:rsidRPr="00C000F2">
        <w:rPr>
          <w:sz w:val="22"/>
          <w:szCs w:val="22"/>
        </w:rPr>
        <w:t>.</w:t>
      </w:r>
      <w:r w:rsidR="00AD0B75">
        <w:rPr>
          <w:sz w:val="22"/>
          <w:szCs w:val="22"/>
        </w:rPr>
        <w:tab/>
      </w:r>
      <w:r w:rsidR="00220637" w:rsidRPr="00C000F2">
        <w:rPr>
          <w:sz w:val="22"/>
          <w:szCs w:val="22"/>
        </w:rPr>
        <w:t>Surveillance.</w:t>
      </w:r>
      <w:r w:rsidR="008C5F34">
        <w:rPr>
          <w:sz w:val="22"/>
          <w:szCs w:val="22"/>
        </w:rPr>
        <w:t xml:space="preserve"> </w:t>
      </w:r>
      <w:r w:rsidR="00220637" w:rsidRPr="00C000F2">
        <w:rPr>
          <w:sz w:val="22"/>
          <w:szCs w:val="22"/>
        </w:rPr>
        <w:t xml:space="preserve"> Applicant and contractor activities such as reviews, observations, inspections, and audits to determine if an item or activity conforms to QA Program commitments.</w:t>
      </w:r>
    </w:p>
    <w:p w14:paraId="52012380" w14:textId="77777777" w:rsidR="009D0D82" w:rsidRPr="00C000F2" w:rsidRDefault="009D0D82" w:rsidP="00932402">
      <w:pPr>
        <w:pStyle w:val="Lettered"/>
        <w:ind w:left="807" w:hanging="533"/>
        <w:jc w:val="left"/>
        <w:rPr>
          <w:sz w:val="22"/>
          <w:szCs w:val="22"/>
        </w:rPr>
      </w:pPr>
    </w:p>
    <w:p w14:paraId="10BBCBC8" w14:textId="77777777" w:rsidR="00684EA7" w:rsidRPr="00C000F2" w:rsidRDefault="0058368A" w:rsidP="00932402">
      <w:pPr>
        <w:pStyle w:val="Lettered"/>
        <w:ind w:left="807" w:hanging="533"/>
        <w:jc w:val="left"/>
        <w:rPr>
          <w:sz w:val="22"/>
          <w:szCs w:val="22"/>
        </w:rPr>
      </w:pPr>
      <w:r>
        <w:rPr>
          <w:sz w:val="22"/>
          <w:szCs w:val="22"/>
        </w:rPr>
        <w:t>b</w:t>
      </w:r>
      <w:r w:rsidR="00FD67BA">
        <w:rPr>
          <w:sz w:val="22"/>
          <w:szCs w:val="22"/>
        </w:rPr>
        <w:t>n</w:t>
      </w:r>
      <w:r w:rsidR="00684EA7" w:rsidRPr="00C000F2">
        <w:rPr>
          <w:sz w:val="22"/>
          <w:szCs w:val="22"/>
        </w:rPr>
        <w:t>.</w:t>
      </w:r>
      <w:r w:rsidR="00AD0B75">
        <w:rPr>
          <w:sz w:val="22"/>
          <w:szCs w:val="22"/>
        </w:rPr>
        <w:tab/>
      </w:r>
      <w:r w:rsidR="00684EA7" w:rsidRPr="00C000F2">
        <w:rPr>
          <w:sz w:val="22"/>
          <w:szCs w:val="22"/>
        </w:rPr>
        <w:t>Tier 1</w:t>
      </w:r>
      <w:r w:rsidR="00163AAE" w:rsidRPr="00C000F2">
        <w:rPr>
          <w:sz w:val="22"/>
          <w:szCs w:val="22"/>
        </w:rPr>
        <w:t xml:space="preserve"> Information</w:t>
      </w:r>
      <w:r w:rsidR="00684EA7" w:rsidRPr="00C000F2">
        <w:rPr>
          <w:sz w:val="22"/>
          <w:szCs w:val="22"/>
        </w:rPr>
        <w:t>.  The portion of the design-related information contained in the generic DCD that is approved and certified by th</w:t>
      </w:r>
      <w:r w:rsidR="00163AAE" w:rsidRPr="00C000F2">
        <w:rPr>
          <w:sz w:val="22"/>
          <w:szCs w:val="22"/>
        </w:rPr>
        <w:t>e</w:t>
      </w:r>
      <w:r w:rsidR="00684EA7" w:rsidRPr="00C000F2">
        <w:rPr>
          <w:sz w:val="22"/>
          <w:szCs w:val="22"/>
        </w:rPr>
        <w:t xml:space="preserve"> </w:t>
      </w:r>
      <w:r w:rsidR="00163AAE" w:rsidRPr="00C000F2">
        <w:rPr>
          <w:sz w:val="22"/>
          <w:szCs w:val="22"/>
        </w:rPr>
        <w:t>applicable 10 CFR Part 52 appendix</w:t>
      </w:r>
      <w:r w:rsidR="00684EA7" w:rsidRPr="00C000F2">
        <w:rPr>
          <w:sz w:val="22"/>
          <w:szCs w:val="22"/>
        </w:rPr>
        <w:t xml:space="preserve">. </w:t>
      </w:r>
      <w:r w:rsidR="00163AAE" w:rsidRPr="00C000F2">
        <w:rPr>
          <w:sz w:val="22"/>
          <w:szCs w:val="22"/>
        </w:rPr>
        <w:t xml:space="preserve"> </w:t>
      </w:r>
      <w:r w:rsidR="00684EA7" w:rsidRPr="00C000F2">
        <w:rPr>
          <w:sz w:val="22"/>
          <w:szCs w:val="22"/>
        </w:rPr>
        <w:t xml:space="preserve">The design descriptions, interface requirements, and site parameters are derived from Tier 2 information. </w:t>
      </w:r>
      <w:r w:rsidR="00163AAE" w:rsidRPr="00C000F2">
        <w:rPr>
          <w:sz w:val="22"/>
          <w:szCs w:val="22"/>
        </w:rPr>
        <w:t xml:space="preserve"> </w:t>
      </w:r>
      <w:r w:rsidR="00684EA7" w:rsidRPr="00C000F2">
        <w:rPr>
          <w:sz w:val="22"/>
          <w:szCs w:val="22"/>
        </w:rPr>
        <w:t>Tier 1 information includes:</w:t>
      </w:r>
    </w:p>
    <w:p w14:paraId="0F8568D0" w14:textId="77777777" w:rsidR="00684EA7" w:rsidRPr="00C000F2" w:rsidRDefault="00684EA7" w:rsidP="00932402">
      <w:pPr>
        <w:pStyle w:val="Lettered"/>
        <w:ind w:left="807" w:hanging="533"/>
        <w:jc w:val="left"/>
        <w:rPr>
          <w:sz w:val="22"/>
          <w:szCs w:val="22"/>
        </w:rPr>
      </w:pPr>
    </w:p>
    <w:p w14:paraId="0C12AD09" w14:textId="77777777" w:rsidR="00684EA7" w:rsidRPr="00C000F2" w:rsidRDefault="00684EA7" w:rsidP="00C93710">
      <w:pPr>
        <w:pStyle w:val="Lettered"/>
        <w:ind w:left="1440" w:hanging="634"/>
        <w:jc w:val="left"/>
        <w:rPr>
          <w:sz w:val="22"/>
          <w:szCs w:val="22"/>
        </w:rPr>
      </w:pPr>
      <w:r w:rsidRPr="00C000F2">
        <w:rPr>
          <w:sz w:val="22"/>
          <w:szCs w:val="22"/>
        </w:rPr>
        <w:t>1.</w:t>
      </w:r>
      <w:r w:rsidR="00C93710">
        <w:rPr>
          <w:sz w:val="22"/>
          <w:szCs w:val="22"/>
        </w:rPr>
        <w:tab/>
      </w:r>
      <w:r w:rsidRPr="00C000F2">
        <w:rPr>
          <w:sz w:val="22"/>
          <w:szCs w:val="22"/>
        </w:rPr>
        <w:t>Definitions and general provisions;</w:t>
      </w:r>
    </w:p>
    <w:p w14:paraId="4384F1F5" w14:textId="77777777" w:rsidR="00684EA7" w:rsidRPr="00C000F2" w:rsidRDefault="00684EA7" w:rsidP="00C93710">
      <w:pPr>
        <w:pStyle w:val="Lettered"/>
        <w:ind w:left="1440" w:hanging="634"/>
        <w:jc w:val="left"/>
        <w:rPr>
          <w:sz w:val="22"/>
          <w:szCs w:val="22"/>
        </w:rPr>
      </w:pPr>
      <w:r w:rsidRPr="00C000F2">
        <w:rPr>
          <w:sz w:val="22"/>
          <w:szCs w:val="22"/>
        </w:rPr>
        <w:t>2.</w:t>
      </w:r>
      <w:r w:rsidR="00C93710">
        <w:rPr>
          <w:sz w:val="22"/>
          <w:szCs w:val="22"/>
        </w:rPr>
        <w:tab/>
      </w:r>
      <w:r w:rsidRPr="00C000F2">
        <w:rPr>
          <w:sz w:val="22"/>
          <w:szCs w:val="22"/>
        </w:rPr>
        <w:t>Design descriptions;</w:t>
      </w:r>
    </w:p>
    <w:p w14:paraId="5E432CFA" w14:textId="77777777" w:rsidR="00684EA7" w:rsidRPr="00C000F2" w:rsidRDefault="00684EA7" w:rsidP="00C93710">
      <w:pPr>
        <w:pStyle w:val="Lettered"/>
        <w:ind w:left="1440" w:hanging="634"/>
        <w:jc w:val="left"/>
        <w:rPr>
          <w:sz w:val="22"/>
          <w:szCs w:val="22"/>
        </w:rPr>
      </w:pPr>
      <w:r w:rsidRPr="00C000F2">
        <w:rPr>
          <w:sz w:val="22"/>
          <w:szCs w:val="22"/>
        </w:rPr>
        <w:t>3.</w:t>
      </w:r>
      <w:r w:rsidR="00C93710">
        <w:rPr>
          <w:sz w:val="22"/>
          <w:szCs w:val="22"/>
        </w:rPr>
        <w:tab/>
      </w:r>
      <w:r w:rsidRPr="00C000F2">
        <w:rPr>
          <w:sz w:val="22"/>
          <w:szCs w:val="22"/>
        </w:rPr>
        <w:t>Inspections, tests, analyses, and acceptance criteria (ITAAC);</w:t>
      </w:r>
    </w:p>
    <w:p w14:paraId="52215F04" w14:textId="77777777" w:rsidR="00684EA7" w:rsidRDefault="00684EA7" w:rsidP="00250ECB">
      <w:pPr>
        <w:pStyle w:val="Lettered"/>
        <w:ind w:left="1440" w:hanging="634"/>
        <w:jc w:val="left"/>
        <w:rPr>
          <w:sz w:val="22"/>
          <w:szCs w:val="22"/>
        </w:rPr>
      </w:pPr>
      <w:r w:rsidRPr="00C000F2">
        <w:rPr>
          <w:sz w:val="22"/>
          <w:szCs w:val="22"/>
        </w:rPr>
        <w:t>4.</w:t>
      </w:r>
      <w:r w:rsidR="00C93710">
        <w:rPr>
          <w:sz w:val="22"/>
          <w:szCs w:val="22"/>
        </w:rPr>
        <w:tab/>
      </w:r>
      <w:r w:rsidRPr="00C000F2">
        <w:rPr>
          <w:sz w:val="22"/>
          <w:szCs w:val="22"/>
        </w:rPr>
        <w:t>Significant site parameters; and</w:t>
      </w:r>
    </w:p>
    <w:p w14:paraId="65470161" w14:textId="77777777" w:rsidR="009757B3" w:rsidRDefault="00684EA7" w:rsidP="00C93710">
      <w:pPr>
        <w:pStyle w:val="Lettered"/>
        <w:ind w:left="1440" w:hanging="634"/>
        <w:jc w:val="left"/>
        <w:rPr>
          <w:sz w:val="22"/>
          <w:szCs w:val="22"/>
        </w:rPr>
      </w:pPr>
      <w:r w:rsidRPr="00C000F2">
        <w:rPr>
          <w:sz w:val="22"/>
          <w:szCs w:val="22"/>
        </w:rPr>
        <w:t>5.</w:t>
      </w:r>
      <w:r w:rsidR="00C93710">
        <w:rPr>
          <w:sz w:val="22"/>
          <w:szCs w:val="22"/>
        </w:rPr>
        <w:tab/>
      </w:r>
      <w:r w:rsidRPr="00C000F2">
        <w:rPr>
          <w:sz w:val="22"/>
          <w:szCs w:val="22"/>
        </w:rPr>
        <w:t>Significant interface requirements.</w:t>
      </w:r>
    </w:p>
    <w:p w14:paraId="700CD9C6" w14:textId="77777777" w:rsidR="009757B3" w:rsidRDefault="009757B3">
      <w:pPr>
        <w:rPr>
          <w:rFonts w:cs="Arial"/>
          <w:szCs w:val="22"/>
        </w:rPr>
      </w:pPr>
    </w:p>
    <w:p w14:paraId="380B8494" w14:textId="77777777" w:rsidR="0045520A" w:rsidRDefault="00A12013" w:rsidP="00932402">
      <w:pPr>
        <w:pStyle w:val="Lettered"/>
        <w:ind w:left="807" w:hanging="533"/>
        <w:jc w:val="left"/>
        <w:rPr>
          <w:sz w:val="22"/>
          <w:szCs w:val="22"/>
        </w:rPr>
      </w:pPr>
      <w:r>
        <w:rPr>
          <w:sz w:val="22"/>
          <w:szCs w:val="22"/>
        </w:rPr>
        <w:t>b</w:t>
      </w:r>
      <w:r w:rsidR="00FD67BA">
        <w:rPr>
          <w:sz w:val="22"/>
          <w:szCs w:val="22"/>
        </w:rPr>
        <w:t>o</w:t>
      </w:r>
      <w:r w:rsidR="00163AAE" w:rsidRPr="00C000F2">
        <w:rPr>
          <w:sz w:val="22"/>
          <w:szCs w:val="22"/>
        </w:rPr>
        <w:t>.</w:t>
      </w:r>
      <w:r w:rsidR="00163AAE" w:rsidRPr="00C000F2">
        <w:rPr>
          <w:sz w:val="22"/>
          <w:szCs w:val="22"/>
        </w:rPr>
        <w:tab/>
        <w:t xml:space="preserve">Tier 2 Information.  The portion of the design-related information contained in the generic DCD that is approved but not certified by the applicable 10 CFR Part 52 appendix.  Compliance with Tier 2 is required, but generic changes to and plant-specific departures from Tier 2 are governed by Section VIII of the applicable 10 CFR Part 52 appendix. </w:t>
      </w:r>
      <w:r w:rsidR="00AD0B75">
        <w:rPr>
          <w:sz w:val="22"/>
          <w:szCs w:val="22"/>
        </w:rPr>
        <w:t xml:space="preserve"> </w:t>
      </w:r>
      <w:r w:rsidR="00163AAE" w:rsidRPr="00C000F2">
        <w:rPr>
          <w:sz w:val="22"/>
          <w:szCs w:val="22"/>
        </w:rPr>
        <w:t xml:space="preserve">Compliance with Tier 2 provides a </w:t>
      </w:r>
      <w:proofErr w:type="gramStart"/>
      <w:r w:rsidR="00163AAE" w:rsidRPr="00C000F2">
        <w:rPr>
          <w:sz w:val="22"/>
          <w:szCs w:val="22"/>
        </w:rPr>
        <w:t>sufficient</w:t>
      </w:r>
      <w:proofErr w:type="gramEnd"/>
      <w:r w:rsidR="00163AAE" w:rsidRPr="00C000F2">
        <w:rPr>
          <w:sz w:val="22"/>
          <w:szCs w:val="22"/>
        </w:rPr>
        <w:t>, but not the only acceptable, method for complying with Tier 1.  Compliance methods differing from Tier 2 must satisfy the change process in Section VIII of the applicable 10 CFR Part 52 appendix.  Regardless of these differences, an applicant or licensee must meet the requirement in Section III.B of the applicable 10 CFR Part 52 appendix to reference Tier 2 when referencing Tier 1.  Tier 2 information includes:</w:t>
      </w:r>
      <w:r w:rsidR="00B561E5">
        <w:rPr>
          <w:sz w:val="22"/>
          <w:szCs w:val="22"/>
        </w:rPr>
        <w:t xml:space="preserve"> </w:t>
      </w:r>
    </w:p>
    <w:p w14:paraId="2CEA0127" w14:textId="77777777" w:rsidR="00B561E5" w:rsidRPr="005D473E" w:rsidRDefault="00B561E5" w:rsidP="00932402">
      <w:pPr>
        <w:pStyle w:val="Lettered"/>
        <w:ind w:left="807" w:hanging="533"/>
        <w:jc w:val="left"/>
        <w:rPr>
          <w:sz w:val="22"/>
        </w:rPr>
      </w:pPr>
    </w:p>
    <w:p w14:paraId="240156D4" w14:textId="77777777" w:rsidR="00C00107" w:rsidRDefault="00163AAE" w:rsidP="00C93710">
      <w:pPr>
        <w:pStyle w:val="Lettered"/>
        <w:ind w:left="1440" w:hanging="634"/>
        <w:jc w:val="left"/>
        <w:rPr>
          <w:sz w:val="22"/>
          <w:szCs w:val="22"/>
        </w:rPr>
      </w:pPr>
      <w:r w:rsidRPr="00C000F2">
        <w:rPr>
          <w:sz w:val="22"/>
          <w:szCs w:val="22"/>
        </w:rPr>
        <w:t>1.</w:t>
      </w:r>
      <w:r w:rsidR="00C93710">
        <w:rPr>
          <w:sz w:val="22"/>
          <w:szCs w:val="22"/>
        </w:rPr>
        <w:tab/>
      </w:r>
      <w:r w:rsidRPr="00C000F2">
        <w:rPr>
          <w:sz w:val="22"/>
          <w:szCs w:val="22"/>
        </w:rPr>
        <w:t xml:space="preserve">Information required by 10 CFR Parts 52.47(a) and 52.47(c), </w:t>
      </w:r>
      <w:proofErr w:type="gramStart"/>
      <w:r w:rsidRPr="00C000F2">
        <w:rPr>
          <w:sz w:val="22"/>
          <w:szCs w:val="22"/>
        </w:rPr>
        <w:t>with the exception of</w:t>
      </w:r>
      <w:proofErr w:type="gramEnd"/>
      <w:r w:rsidRPr="00C000F2">
        <w:rPr>
          <w:sz w:val="22"/>
          <w:szCs w:val="22"/>
        </w:rPr>
        <w:t xml:space="preserve"> generic technical specifications and conceptual design information;</w:t>
      </w:r>
    </w:p>
    <w:p w14:paraId="027630DC" w14:textId="77777777" w:rsidR="00BC10D5" w:rsidRDefault="00BC10D5" w:rsidP="00C93710">
      <w:pPr>
        <w:pStyle w:val="Lettered"/>
        <w:ind w:left="1440" w:hanging="634"/>
        <w:jc w:val="left"/>
        <w:rPr>
          <w:sz w:val="22"/>
          <w:szCs w:val="22"/>
        </w:rPr>
      </w:pPr>
    </w:p>
    <w:p w14:paraId="1C206CA2" w14:textId="77777777" w:rsidR="00163AAE" w:rsidRPr="00C000F2" w:rsidRDefault="00163AAE" w:rsidP="00C93710">
      <w:pPr>
        <w:pStyle w:val="Lettered"/>
        <w:ind w:left="1440" w:hanging="634"/>
        <w:jc w:val="left"/>
        <w:rPr>
          <w:sz w:val="22"/>
          <w:szCs w:val="22"/>
        </w:rPr>
      </w:pPr>
      <w:r w:rsidRPr="00C000F2">
        <w:rPr>
          <w:sz w:val="22"/>
          <w:szCs w:val="22"/>
        </w:rPr>
        <w:t>2.</w:t>
      </w:r>
      <w:r w:rsidR="00C93710">
        <w:rPr>
          <w:sz w:val="22"/>
          <w:szCs w:val="22"/>
        </w:rPr>
        <w:tab/>
      </w:r>
      <w:r w:rsidRPr="00C000F2">
        <w:rPr>
          <w:sz w:val="22"/>
          <w:szCs w:val="22"/>
        </w:rPr>
        <w:t>Supporting information on the inspections, tests, and analyses that will be performed to demonstrate that the acceptance criteria in the ITAAC have been met; and</w:t>
      </w:r>
    </w:p>
    <w:p w14:paraId="22F456B3" w14:textId="77777777" w:rsidR="00163AAE" w:rsidRPr="00C000F2" w:rsidRDefault="00163AAE" w:rsidP="00932402">
      <w:pPr>
        <w:pStyle w:val="Lettered"/>
        <w:ind w:left="807" w:hanging="533"/>
        <w:jc w:val="left"/>
        <w:rPr>
          <w:sz w:val="22"/>
          <w:szCs w:val="22"/>
        </w:rPr>
      </w:pPr>
    </w:p>
    <w:p w14:paraId="12AECE52" w14:textId="77777777" w:rsidR="009A4B9B" w:rsidRDefault="00163AAE" w:rsidP="00C93710">
      <w:pPr>
        <w:pStyle w:val="Lettered"/>
        <w:ind w:left="1440" w:hanging="634"/>
        <w:jc w:val="left"/>
        <w:rPr>
          <w:sz w:val="22"/>
          <w:szCs w:val="22"/>
        </w:rPr>
      </w:pPr>
      <w:r w:rsidRPr="00C000F2">
        <w:rPr>
          <w:sz w:val="22"/>
          <w:szCs w:val="22"/>
        </w:rPr>
        <w:t>3.</w:t>
      </w:r>
      <w:r w:rsidR="00C93710">
        <w:rPr>
          <w:sz w:val="22"/>
          <w:szCs w:val="22"/>
        </w:rPr>
        <w:tab/>
      </w:r>
      <w:r w:rsidRPr="00C000F2">
        <w:rPr>
          <w:sz w:val="22"/>
          <w:szCs w:val="22"/>
        </w:rPr>
        <w:t>Combined license (COL) action items (COL license information), which identify certain matters that must be addressed in the site-specific portion of the FSAR by an applicant who references the applicable 10 CFR Part 52 appendix.  These items constitute information requirements but are not the only acceptable set of information in the FSAR.  An applicant may depart from or omit these items, provided that the departure or omission is identified and justified in the FSAR.  After issuance of a construction permit or COL, these items are not requirements for the licensee unless such items are restated in the FSAR.</w:t>
      </w:r>
    </w:p>
    <w:p w14:paraId="572DE998" w14:textId="77777777" w:rsidR="009A4B9B" w:rsidRDefault="009A4B9B" w:rsidP="00C93710">
      <w:pPr>
        <w:pStyle w:val="Lettered"/>
        <w:ind w:left="1440" w:hanging="634"/>
        <w:jc w:val="left"/>
        <w:rPr>
          <w:sz w:val="22"/>
          <w:szCs w:val="22"/>
        </w:rPr>
      </w:pPr>
    </w:p>
    <w:p w14:paraId="176742D7" w14:textId="77777777" w:rsidR="00163AAE" w:rsidRPr="00C000F2" w:rsidRDefault="00163AAE" w:rsidP="00C93710">
      <w:pPr>
        <w:pStyle w:val="Lettered"/>
        <w:ind w:left="1440" w:hanging="634"/>
        <w:jc w:val="left"/>
        <w:rPr>
          <w:sz w:val="22"/>
          <w:szCs w:val="22"/>
        </w:rPr>
      </w:pPr>
      <w:r w:rsidRPr="00C000F2">
        <w:rPr>
          <w:sz w:val="22"/>
          <w:szCs w:val="22"/>
        </w:rPr>
        <w:t>4.</w:t>
      </w:r>
      <w:r w:rsidR="00C93710">
        <w:rPr>
          <w:sz w:val="22"/>
          <w:szCs w:val="22"/>
        </w:rPr>
        <w:tab/>
      </w:r>
      <w:r w:rsidRPr="00C000F2">
        <w:rPr>
          <w:sz w:val="22"/>
          <w:szCs w:val="22"/>
        </w:rPr>
        <w:t>The investment protection short-term availability controls in Section 16.3 of the DCD.</w:t>
      </w:r>
    </w:p>
    <w:p w14:paraId="6F7BE4AE" w14:textId="77777777" w:rsidR="00163AAE" w:rsidRPr="00C000F2" w:rsidRDefault="00163AAE" w:rsidP="00932402">
      <w:pPr>
        <w:pStyle w:val="Lettered"/>
        <w:ind w:left="807" w:hanging="533"/>
        <w:jc w:val="left"/>
        <w:rPr>
          <w:sz w:val="22"/>
          <w:szCs w:val="22"/>
        </w:rPr>
      </w:pPr>
    </w:p>
    <w:p w14:paraId="7F00D859" w14:textId="77777777" w:rsidR="009B2909" w:rsidRDefault="003351E5" w:rsidP="00932402">
      <w:pPr>
        <w:ind w:left="807" w:hanging="533"/>
        <w:rPr>
          <w:rFonts w:cs="Arial"/>
          <w:szCs w:val="22"/>
        </w:rPr>
      </w:pPr>
      <w:r w:rsidRPr="00C000F2">
        <w:rPr>
          <w:rFonts w:cs="Arial"/>
          <w:szCs w:val="22"/>
        </w:rPr>
        <w:t>b</w:t>
      </w:r>
      <w:r w:rsidR="00FD67BA">
        <w:rPr>
          <w:rFonts w:cs="Arial"/>
          <w:szCs w:val="22"/>
        </w:rPr>
        <w:t>p</w:t>
      </w:r>
      <w:r w:rsidR="00A12013">
        <w:rPr>
          <w:rFonts w:cs="Arial"/>
          <w:szCs w:val="22"/>
        </w:rPr>
        <w:t>.</w:t>
      </w:r>
      <w:r w:rsidR="00163AAE" w:rsidRPr="00C000F2">
        <w:rPr>
          <w:rFonts w:cs="Arial"/>
          <w:szCs w:val="22"/>
        </w:rPr>
        <w:tab/>
        <w:t xml:space="preserve">Tier 2* means the portion of the Tier 2 information, designated as such in the generic DCD, which is subject to the change process in Section VIII.B.6 of </w:t>
      </w:r>
      <w:r w:rsidR="003F463D" w:rsidRPr="00C000F2">
        <w:rPr>
          <w:rFonts w:cs="Arial"/>
          <w:szCs w:val="22"/>
        </w:rPr>
        <w:t>the applicable 10</w:t>
      </w:r>
      <w:r w:rsidR="00080FD3">
        <w:rPr>
          <w:rFonts w:cs="Arial"/>
          <w:szCs w:val="22"/>
        </w:rPr>
        <w:t> </w:t>
      </w:r>
      <w:r w:rsidR="003F463D" w:rsidRPr="00C000F2">
        <w:rPr>
          <w:rFonts w:cs="Arial"/>
          <w:szCs w:val="22"/>
        </w:rPr>
        <w:t>CFR Part 52 appendix</w:t>
      </w:r>
      <w:r w:rsidR="00163AAE" w:rsidRPr="00C000F2">
        <w:rPr>
          <w:rFonts w:cs="Arial"/>
          <w:szCs w:val="22"/>
        </w:rPr>
        <w:t xml:space="preserve">. </w:t>
      </w:r>
      <w:r w:rsidR="00AE30CF">
        <w:rPr>
          <w:rFonts w:cs="Arial"/>
          <w:szCs w:val="22"/>
        </w:rPr>
        <w:t xml:space="preserve"> </w:t>
      </w:r>
      <w:r w:rsidR="00163AAE" w:rsidRPr="00C000F2">
        <w:rPr>
          <w:rFonts w:cs="Arial"/>
          <w:szCs w:val="22"/>
        </w:rPr>
        <w:t>This designation expires for some Tier 2* information under paragraph VIII.B.6</w:t>
      </w:r>
      <w:r w:rsidR="003F463D" w:rsidRPr="00C000F2">
        <w:rPr>
          <w:rFonts w:cs="Arial"/>
          <w:szCs w:val="22"/>
        </w:rPr>
        <w:t xml:space="preserve"> of the applicable 10 CFR Part 52 appendix</w:t>
      </w:r>
      <w:r w:rsidR="00163AAE" w:rsidRPr="00C000F2">
        <w:rPr>
          <w:rFonts w:cs="Arial"/>
          <w:szCs w:val="22"/>
        </w:rPr>
        <w:t>.</w:t>
      </w:r>
    </w:p>
    <w:p w14:paraId="5E78D953" w14:textId="77777777" w:rsidR="00163AAE" w:rsidRPr="00C000F2" w:rsidRDefault="00163AAE" w:rsidP="00932402">
      <w:pPr>
        <w:pStyle w:val="Lettered"/>
        <w:ind w:left="807" w:hanging="533"/>
        <w:jc w:val="left"/>
        <w:rPr>
          <w:sz w:val="22"/>
          <w:szCs w:val="22"/>
        </w:rPr>
      </w:pPr>
    </w:p>
    <w:p w14:paraId="5D361CE4" w14:textId="77777777" w:rsidR="00020B3F" w:rsidRPr="00C000F2" w:rsidRDefault="00A12013" w:rsidP="00932402">
      <w:pPr>
        <w:pStyle w:val="Lettered"/>
        <w:ind w:left="807" w:hanging="533"/>
        <w:jc w:val="left"/>
        <w:rPr>
          <w:sz w:val="22"/>
          <w:szCs w:val="22"/>
        </w:rPr>
      </w:pPr>
      <w:r>
        <w:rPr>
          <w:sz w:val="22"/>
          <w:szCs w:val="22"/>
        </w:rPr>
        <w:t>b</w:t>
      </w:r>
      <w:r w:rsidR="00FD67BA">
        <w:rPr>
          <w:sz w:val="22"/>
          <w:szCs w:val="22"/>
        </w:rPr>
        <w:t>q</w:t>
      </w:r>
      <w:r w:rsidR="00020B3F" w:rsidRPr="00C000F2">
        <w:rPr>
          <w:sz w:val="22"/>
          <w:szCs w:val="22"/>
        </w:rPr>
        <w:t>.</w:t>
      </w:r>
      <w:r w:rsidR="00020B3F" w:rsidRPr="00C000F2">
        <w:rPr>
          <w:sz w:val="22"/>
          <w:szCs w:val="22"/>
        </w:rPr>
        <w:tab/>
        <w:t xml:space="preserve">Type Test.  A test on one or more sample components of the same type and manufacturer to qualify other components of the same type and manufacturer.  A type test is not necessarily a test of the as-built </w:t>
      </w:r>
      <w:r w:rsidR="00BD6888">
        <w:rPr>
          <w:sz w:val="22"/>
          <w:szCs w:val="22"/>
        </w:rPr>
        <w:t>SSC</w:t>
      </w:r>
      <w:r w:rsidR="00D43845">
        <w:rPr>
          <w:sz w:val="22"/>
          <w:szCs w:val="22"/>
        </w:rPr>
        <w:t>s</w:t>
      </w:r>
      <w:r w:rsidR="00020B3F" w:rsidRPr="00C000F2">
        <w:rPr>
          <w:sz w:val="22"/>
          <w:szCs w:val="22"/>
        </w:rPr>
        <w:t>.</w:t>
      </w:r>
    </w:p>
    <w:p w14:paraId="7FFF4B90" w14:textId="77777777" w:rsidR="00020B3F" w:rsidRPr="00C000F2" w:rsidRDefault="00020B3F" w:rsidP="00932402">
      <w:pPr>
        <w:pStyle w:val="Lettered"/>
        <w:ind w:left="807" w:hanging="533"/>
        <w:jc w:val="left"/>
        <w:rPr>
          <w:sz w:val="22"/>
          <w:szCs w:val="22"/>
        </w:rPr>
      </w:pPr>
    </w:p>
    <w:p w14:paraId="0002D35F" w14:textId="77777777" w:rsidR="009D0D82" w:rsidRPr="00C000F2" w:rsidRDefault="00A12013" w:rsidP="00932402">
      <w:pPr>
        <w:pStyle w:val="Lettered"/>
        <w:ind w:left="807" w:hanging="533"/>
        <w:jc w:val="left"/>
        <w:rPr>
          <w:sz w:val="22"/>
          <w:szCs w:val="22"/>
        </w:rPr>
      </w:pPr>
      <w:r>
        <w:rPr>
          <w:sz w:val="22"/>
          <w:szCs w:val="22"/>
        </w:rPr>
        <w:t>b</w:t>
      </w:r>
      <w:r w:rsidR="00FD67BA">
        <w:rPr>
          <w:sz w:val="22"/>
          <w:szCs w:val="22"/>
        </w:rPr>
        <w:t>r</w:t>
      </w:r>
      <w:r w:rsidR="00DE7F08" w:rsidRPr="00C000F2">
        <w:rPr>
          <w:sz w:val="22"/>
          <w:szCs w:val="22"/>
        </w:rPr>
        <w:t>.</w:t>
      </w:r>
      <w:r w:rsidR="009D0D82" w:rsidRPr="00C000F2">
        <w:rPr>
          <w:sz w:val="22"/>
          <w:szCs w:val="22"/>
        </w:rPr>
        <w:tab/>
        <w:t xml:space="preserve">Unannounced Inspection. </w:t>
      </w:r>
      <w:r w:rsidR="00AE30CF">
        <w:rPr>
          <w:sz w:val="22"/>
          <w:szCs w:val="22"/>
        </w:rPr>
        <w:t xml:space="preserve"> </w:t>
      </w:r>
      <w:r w:rsidR="00256613">
        <w:rPr>
          <w:sz w:val="22"/>
          <w:szCs w:val="22"/>
        </w:rPr>
        <w:t>An NRC inspection where t</w:t>
      </w:r>
      <w:r w:rsidR="009D0D82" w:rsidRPr="00C000F2">
        <w:rPr>
          <w:sz w:val="22"/>
          <w:szCs w:val="22"/>
        </w:rPr>
        <w:t xml:space="preserve">he organization is not notified by the </w:t>
      </w:r>
      <w:r w:rsidR="00256613">
        <w:rPr>
          <w:sz w:val="22"/>
          <w:szCs w:val="22"/>
        </w:rPr>
        <w:t xml:space="preserve">NRC </w:t>
      </w:r>
      <w:r w:rsidR="009D0D82" w:rsidRPr="00C000F2">
        <w:rPr>
          <w:sz w:val="22"/>
          <w:szCs w:val="22"/>
        </w:rPr>
        <w:t xml:space="preserve">until the </w:t>
      </w:r>
      <w:r w:rsidR="00256613">
        <w:rPr>
          <w:sz w:val="22"/>
          <w:szCs w:val="22"/>
        </w:rPr>
        <w:t xml:space="preserve">NRC staff </w:t>
      </w:r>
      <w:r w:rsidR="009D0D82" w:rsidRPr="00C000F2">
        <w:rPr>
          <w:sz w:val="22"/>
          <w:szCs w:val="22"/>
        </w:rPr>
        <w:t>arrives at the organization’s facility or site</w:t>
      </w:r>
      <w:r w:rsidR="00707FF6">
        <w:rPr>
          <w:sz w:val="22"/>
          <w:szCs w:val="22"/>
        </w:rPr>
        <w:t>.</w:t>
      </w:r>
    </w:p>
    <w:p w14:paraId="077380F6" w14:textId="77777777" w:rsidR="00B00BDE" w:rsidRPr="00C000F2" w:rsidRDefault="00B00BDE" w:rsidP="00932402">
      <w:pPr>
        <w:pStyle w:val="Lettered"/>
        <w:ind w:left="807" w:hanging="533"/>
        <w:jc w:val="left"/>
        <w:rPr>
          <w:sz w:val="22"/>
          <w:szCs w:val="22"/>
        </w:rPr>
      </w:pPr>
    </w:p>
    <w:p w14:paraId="75271F9A" w14:textId="77777777" w:rsidR="00B00BDE" w:rsidRPr="00C000F2" w:rsidRDefault="00A12013" w:rsidP="00932402">
      <w:pPr>
        <w:pStyle w:val="Lettered"/>
        <w:ind w:left="807" w:hanging="533"/>
        <w:jc w:val="left"/>
        <w:rPr>
          <w:sz w:val="22"/>
          <w:szCs w:val="22"/>
        </w:rPr>
      </w:pPr>
      <w:r>
        <w:rPr>
          <w:sz w:val="22"/>
          <w:szCs w:val="22"/>
        </w:rPr>
        <w:t>b</w:t>
      </w:r>
      <w:r w:rsidR="00FD67BA">
        <w:rPr>
          <w:sz w:val="22"/>
          <w:szCs w:val="22"/>
        </w:rPr>
        <w:t>s</w:t>
      </w:r>
      <w:r w:rsidR="00B00BDE" w:rsidRPr="00C000F2">
        <w:rPr>
          <w:sz w:val="22"/>
          <w:szCs w:val="22"/>
        </w:rPr>
        <w:t>.</w:t>
      </w:r>
      <w:r w:rsidR="00B00BDE" w:rsidRPr="00C000F2">
        <w:rPr>
          <w:sz w:val="22"/>
          <w:szCs w:val="22"/>
        </w:rPr>
        <w:tab/>
        <w:t>Vendor.  Any company or organization that provides products such as material, equipment, components</w:t>
      </w:r>
      <w:r w:rsidR="008917D7" w:rsidRPr="00C000F2">
        <w:rPr>
          <w:sz w:val="22"/>
          <w:szCs w:val="22"/>
        </w:rPr>
        <w:t xml:space="preserve"> </w:t>
      </w:r>
      <w:r w:rsidR="00B00BDE" w:rsidRPr="00C000F2">
        <w:rPr>
          <w:sz w:val="22"/>
          <w:szCs w:val="22"/>
        </w:rPr>
        <w:t>or services to be used in an NRC-licensed facility or activity.  In certain cases the vendor may be an NRC licensee (e.g., a nuclear fuel fabricator) or the product may have NRC certificates (e.g., a transportation cask).</w:t>
      </w:r>
    </w:p>
    <w:p w14:paraId="78F4547E" w14:textId="77777777" w:rsidR="00C5308C" w:rsidRPr="00C000F2" w:rsidRDefault="00C5308C" w:rsidP="00932402">
      <w:pPr>
        <w:pStyle w:val="Lettered"/>
        <w:ind w:left="807" w:hanging="533"/>
        <w:jc w:val="left"/>
        <w:rPr>
          <w:sz w:val="22"/>
          <w:szCs w:val="22"/>
        </w:rPr>
      </w:pPr>
    </w:p>
    <w:p w14:paraId="505A6F1E" w14:textId="77777777" w:rsidR="009757B3" w:rsidRDefault="00A12013" w:rsidP="00932402">
      <w:pPr>
        <w:pStyle w:val="Lettered"/>
        <w:ind w:left="807" w:hanging="533"/>
        <w:jc w:val="left"/>
        <w:rPr>
          <w:sz w:val="22"/>
          <w:szCs w:val="22"/>
        </w:rPr>
      </w:pPr>
      <w:proofErr w:type="spellStart"/>
      <w:r>
        <w:rPr>
          <w:sz w:val="22"/>
          <w:szCs w:val="22"/>
        </w:rPr>
        <w:t>b</w:t>
      </w:r>
      <w:r w:rsidR="00FD67BA">
        <w:rPr>
          <w:sz w:val="22"/>
          <w:szCs w:val="22"/>
        </w:rPr>
        <w:t>t</w:t>
      </w:r>
      <w:r w:rsidR="00C5308C" w:rsidRPr="00C000F2">
        <w:rPr>
          <w:sz w:val="22"/>
          <w:szCs w:val="22"/>
        </w:rPr>
        <w:t>.</w:t>
      </w:r>
      <w:proofErr w:type="spellEnd"/>
      <w:r w:rsidR="00C5308C" w:rsidRPr="00C000F2">
        <w:rPr>
          <w:sz w:val="22"/>
          <w:szCs w:val="22"/>
        </w:rPr>
        <w:tab/>
        <w:t>Verification of ITAAC Closure, Evaluation and Status (VOICES).</w:t>
      </w:r>
      <w:r w:rsidR="00E7588B" w:rsidRPr="00C000F2">
        <w:rPr>
          <w:sz w:val="22"/>
          <w:szCs w:val="22"/>
        </w:rPr>
        <w:t xml:space="preserve">  The database that provides the means to verify, evaluate and track ITAAC closure request reviews.</w:t>
      </w:r>
    </w:p>
    <w:p w14:paraId="3865A9CA" w14:textId="77777777" w:rsidR="009757B3" w:rsidRDefault="009757B3">
      <w:pPr>
        <w:rPr>
          <w:rFonts w:cs="Arial"/>
          <w:szCs w:val="22"/>
        </w:rPr>
      </w:pPr>
    </w:p>
    <w:p w14:paraId="2F2F86B2" w14:textId="77777777" w:rsidR="009B2909"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113" w:name="_Toc269209804"/>
      <w:bookmarkStart w:id="114" w:name="_Toc269210344"/>
      <w:bookmarkStart w:id="115" w:name="_Toc269211667"/>
      <w:bookmarkStart w:id="116" w:name="_Toc269212502"/>
      <w:bookmarkStart w:id="117" w:name="Safety"/>
      <w:r w:rsidRPr="00C000F2">
        <w:rPr>
          <w:rFonts w:cs="Arial"/>
          <w:szCs w:val="22"/>
        </w:rPr>
        <w:t>0</w:t>
      </w:r>
      <w:r w:rsidR="00DF0423" w:rsidRPr="00C000F2">
        <w:rPr>
          <w:rFonts w:cs="Arial"/>
          <w:szCs w:val="22"/>
        </w:rPr>
        <w:t>4</w:t>
      </w:r>
      <w:r w:rsidRPr="00C000F2">
        <w:rPr>
          <w:rFonts w:cs="Arial"/>
          <w:szCs w:val="22"/>
        </w:rPr>
        <w:t>.0</w:t>
      </w:r>
      <w:r w:rsidR="00DF0423" w:rsidRPr="00C000F2">
        <w:rPr>
          <w:rFonts w:cs="Arial"/>
          <w:szCs w:val="22"/>
        </w:rPr>
        <w:t>2</w:t>
      </w:r>
      <w:r w:rsidRPr="00C000F2">
        <w:rPr>
          <w:rFonts w:cs="Arial"/>
          <w:szCs w:val="22"/>
        </w:rPr>
        <w:tab/>
      </w:r>
      <w:r w:rsidR="00B00BDE" w:rsidRPr="00C000F2">
        <w:rPr>
          <w:rStyle w:val="Header02Char"/>
          <w:sz w:val="22"/>
          <w:szCs w:val="22"/>
        </w:rPr>
        <w:t xml:space="preserve">Terms </w:t>
      </w:r>
      <w:r w:rsidR="00225CF9" w:rsidRPr="00C000F2">
        <w:rPr>
          <w:rStyle w:val="Header02Char"/>
          <w:sz w:val="22"/>
          <w:szCs w:val="22"/>
        </w:rPr>
        <w:t xml:space="preserve">Associated </w:t>
      </w:r>
      <w:r w:rsidR="002366A5" w:rsidRPr="00C000F2">
        <w:rPr>
          <w:rStyle w:val="Header02Char"/>
          <w:sz w:val="22"/>
          <w:szCs w:val="22"/>
        </w:rPr>
        <w:t>with</w:t>
      </w:r>
      <w:r w:rsidR="00FC1700" w:rsidRPr="00C000F2">
        <w:rPr>
          <w:rStyle w:val="Header02Char"/>
          <w:sz w:val="22"/>
          <w:szCs w:val="22"/>
        </w:rPr>
        <w:t xml:space="preserve"> Safety Culture</w:t>
      </w:r>
      <w:r w:rsidR="00FD35C7" w:rsidRPr="00C000F2">
        <w:rPr>
          <w:rStyle w:val="Header02Char"/>
          <w:sz w:val="22"/>
          <w:szCs w:val="22"/>
          <w:u w:val="none"/>
        </w:rPr>
        <w:t>.</w:t>
      </w:r>
      <w:bookmarkEnd w:id="113"/>
      <w:bookmarkEnd w:id="114"/>
      <w:bookmarkEnd w:id="115"/>
      <w:bookmarkEnd w:id="116"/>
      <w:r w:rsidR="00C831B9" w:rsidRPr="00C000F2">
        <w:rPr>
          <w:rStyle w:val="Header02Char"/>
          <w:sz w:val="22"/>
          <w:szCs w:val="22"/>
          <w:u w:val="none"/>
        </w:rPr>
        <w:fldChar w:fldCharType="begin"/>
      </w:r>
      <w:r w:rsidR="005F2017" w:rsidRPr="00C000F2">
        <w:rPr>
          <w:rFonts w:cs="Arial"/>
          <w:szCs w:val="22"/>
        </w:rPr>
        <w:instrText xml:space="preserve"> TC "</w:instrText>
      </w:r>
      <w:bookmarkStart w:id="118" w:name="_Toc361140218"/>
      <w:bookmarkStart w:id="119" w:name="_Toc362608323"/>
      <w:bookmarkStart w:id="120" w:name="_Toc364854571"/>
      <w:bookmarkStart w:id="121" w:name="_Toc364854731"/>
      <w:bookmarkStart w:id="122" w:name="_Toc395690475"/>
      <w:bookmarkStart w:id="123" w:name="_Toc1029092"/>
      <w:r w:rsidR="005F2017" w:rsidRPr="00C000F2">
        <w:rPr>
          <w:rFonts w:cs="Arial"/>
          <w:szCs w:val="22"/>
        </w:rPr>
        <w:instrText>04.02</w:instrText>
      </w:r>
      <w:r w:rsidR="005F2017" w:rsidRPr="00C000F2">
        <w:rPr>
          <w:rFonts w:cs="Arial"/>
          <w:szCs w:val="22"/>
        </w:rPr>
        <w:tab/>
      </w:r>
      <w:r w:rsidR="005F2017" w:rsidRPr="00C754E2">
        <w:rPr>
          <w:rStyle w:val="Header02Char"/>
          <w:sz w:val="22"/>
          <w:szCs w:val="22"/>
          <w:u w:val="none"/>
        </w:rPr>
        <w:instrText xml:space="preserve">Terms Associated </w:instrText>
      </w:r>
      <w:r w:rsidR="0013167B">
        <w:rPr>
          <w:rStyle w:val="Header02Char"/>
          <w:sz w:val="22"/>
          <w:szCs w:val="22"/>
          <w:u w:val="none"/>
        </w:rPr>
        <w:instrText>w</w:instrText>
      </w:r>
      <w:r w:rsidR="0013167B" w:rsidRPr="00C754E2">
        <w:rPr>
          <w:rStyle w:val="Header02Char"/>
          <w:sz w:val="22"/>
          <w:szCs w:val="22"/>
          <w:u w:val="none"/>
        </w:rPr>
        <w:instrText xml:space="preserve">ith </w:instrText>
      </w:r>
      <w:r w:rsidR="005F2017" w:rsidRPr="00C754E2">
        <w:rPr>
          <w:rStyle w:val="Header02Char"/>
          <w:sz w:val="22"/>
          <w:szCs w:val="22"/>
          <w:u w:val="none"/>
        </w:rPr>
        <w:instrText>Safety</w:instrText>
      </w:r>
      <w:r w:rsidR="005F2017" w:rsidRPr="00C000F2">
        <w:rPr>
          <w:rStyle w:val="Header02Char"/>
          <w:sz w:val="22"/>
          <w:szCs w:val="22"/>
        </w:rPr>
        <w:instrText xml:space="preserve"> </w:instrText>
      </w:r>
      <w:r w:rsidR="005F2017" w:rsidRPr="00C754E2">
        <w:rPr>
          <w:rStyle w:val="Header02Char"/>
          <w:sz w:val="22"/>
          <w:szCs w:val="22"/>
          <w:u w:val="none"/>
        </w:rPr>
        <w:instrText>Culture</w:instrText>
      </w:r>
      <w:r w:rsidR="005F2017" w:rsidRPr="00C000F2">
        <w:rPr>
          <w:rStyle w:val="Header02Char"/>
          <w:sz w:val="22"/>
          <w:szCs w:val="22"/>
          <w:u w:val="none"/>
        </w:rPr>
        <w:instrText>.</w:instrText>
      </w:r>
      <w:bookmarkEnd w:id="118"/>
      <w:bookmarkEnd w:id="119"/>
      <w:bookmarkEnd w:id="120"/>
      <w:bookmarkEnd w:id="121"/>
      <w:bookmarkEnd w:id="122"/>
      <w:bookmarkEnd w:id="123"/>
      <w:r w:rsidR="005F2017" w:rsidRPr="00C000F2">
        <w:rPr>
          <w:rFonts w:cs="Arial"/>
          <w:szCs w:val="22"/>
        </w:rPr>
        <w:instrText xml:space="preserve">" \f C \l "2" </w:instrText>
      </w:r>
      <w:r w:rsidR="00C831B9" w:rsidRPr="00C000F2">
        <w:rPr>
          <w:rStyle w:val="Header02Char"/>
          <w:sz w:val="22"/>
          <w:szCs w:val="22"/>
          <w:u w:val="none"/>
        </w:rPr>
        <w:fldChar w:fldCharType="end"/>
      </w:r>
    </w:p>
    <w:bookmarkEnd w:id="117"/>
    <w:p w14:paraId="4D4F2C1C" w14:textId="77777777" w:rsidR="009B2909" w:rsidRDefault="009B290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15C1904" w14:textId="77777777" w:rsidR="00DF0423" w:rsidRPr="00C000F2" w:rsidRDefault="00DF0423" w:rsidP="00932402">
      <w:pPr>
        <w:pStyle w:val="Lettered"/>
        <w:ind w:left="807" w:hanging="533"/>
        <w:jc w:val="left"/>
        <w:rPr>
          <w:sz w:val="22"/>
          <w:szCs w:val="22"/>
        </w:rPr>
      </w:pPr>
      <w:r w:rsidRPr="00C000F2">
        <w:rPr>
          <w:sz w:val="22"/>
          <w:szCs w:val="22"/>
        </w:rPr>
        <w:t>a.</w:t>
      </w:r>
      <w:r w:rsidRPr="00C000F2">
        <w:rPr>
          <w:sz w:val="22"/>
          <w:szCs w:val="22"/>
        </w:rPr>
        <w:tab/>
      </w:r>
      <w:r w:rsidR="0084149E" w:rsidRPr="00C000F2">
        <w:rPr>
          <w:sz w:val="22"/>
          <w:szCs w:val="22"/>
        </w:rPr>
        <w:t>Cross-Cutting</w:t>
      </w:r>
      <w:r w:rsidRPr="00C000F2">
        <w:rPr>
          <w:sz w:val="22"/>
          <w:szCs w:val="22"/>
        </w:rPr>
        <w:t xml:space="preserve"> Area.  </w:t>
      </w:r>
      <w:r w:rsidR="002061B4" w:rsidRPr="002061B4">
        <w:rPr>
          <w:sz w:val="22"/>
          <w:szCs w:val="22"/>
        </w:rPr>
        <w:t xml:space="preserve">Fundamental performance attributes that extend across </w:t>
      </w:r>
      <w:proofErr w:type="gramStart"/>
      <w:r w:rsidR="002061B4" w:rsidRPr="002061B4">
        <w:rPr>
          <w:sz w:val="22"/>
          <w:szCs w:val="22"/>
        </w:rPr>
        <w:t>all of</w:t>
      </w:r>
      <w:proofErr w:type="gramEnd"/>
      <w:r w:rsidR="002061B4" w:rsidRPr="002061B4">
        <w:rPr>
          <w:sz w:val="22"/>
          <w:szCs w:val="22"/>
        </w:rPr>
        <w:t xml:space="preserve"> the </w:t>
      </w:r>
      <w:r w:rsidR="002061B4">
        <w:rPr>
          <w:sz w:val="22"/>
          <w:szCs w:val="22"/>
        </w:rPr>
        <w:t>c</w:t>
      </w:r>
      <w:r w:rsidR="002061B4" w:rsidRPr="002061B4">
        <w:rPr>
          <w:sz w:val="22"/>
          <w:szCs w:val="22"/>
        </w:rPr>
        <w:t xml:space="preserve">ROP cornerstones of safety.  These areas are human performance, problem identification and resolution, and safety conscious work environment </w:t>
      </w:r>
      <w:r w:rsidR="00041467">
        <w:rPr>
          <w:sz w:val="22"/>
          <w:szCs w:val="22"/>
        </w:rPr>
        <w:t>(SCWE)</w:t>
      </w:r>
      <w:r w:rsidR="002061B4" w:rsidRPr="002061B4">
        <w:rPr>
          <w:sz w:val="22"/>
          <w:szCs w:val="22"/>
        </w:rPr>
        <w:t>.</w:t>
      </w:r>
    </w:p>
    <w:p w14:paraId="7538AF67" w14:textId="77777777" w:rsidR="00DF0423" w:rsidRPr="00C000F2" w:rsidRDefault="00DF0423" w:rsidP="00AD0B75">
      <w:pPr>
        <w:pStyle w:val="Lettered"/>
        <w:ind w:left="807" w:hanging="533"/>
        <w:jc w:val="left"/>
        <w:rPr>
          <w:sz w:val="22"/>
          <w:szCs w:val="22"/>
        </w:rPr>
      </w:pPr>
    </w:p>
    <w:p w14:paraId="1AADF37D" w14:textId="77777777" w:rsidR="00DF0423" w:rsidRDefault="00FE2AA5" w:rsidP="00932402">
      <w:pPr>
        <w:pStyle w:val="Lettered"/>
        <w:ind w:left="807" w:hanging="533"/>
        <w:jc w:val="left"/>
        <w:rPr>
          <w:sz w:val="22"/>
          <w:szCs w:val="22"/>
        </w:rPr>
      </w:pPr>
      <w:r>
        <w:rPr>
          <w:sz w:val="22"/>
          <w:szCs w:val="22"/>
        </w:rPr>
        <w:t>b</w:t>
      </w:r>
      <w:r w:rsidR="00DF0423" w:rsidRPr="00C000F2">
        <w:rPr>
          <w:sz w:val="22"/>
          <w:szCs w:val="22"/>
        </w:rPr>
        <w:t>.</w:t>
      </w:r>
      <w:r w:rsidR="00DF0423" w:rsidRPr="00C000F2">
        <w:rPr>
          <w:sz w:val="22"/>
          <w:szCs w:val="22"/>
        </w:rPr>
        <w:tab/>
      </w:r>
      <w:r w:rsidR="0084149E" w:rsidRPr="00C000F2">
        <w:rPr>
          <w:sz w:val="22"/>
          <w:szCs w:val="22"/>
        </w:rPr>
        <w:t>Cross-Cutting</w:t>
      </w:r>
      <w:r w:rsidR="00DF0423" w:rsidRPr="00C000F2">
        <w:rPr>
          <w:sz w:val="22"/>
          <w:szCs w:val="22"/>
        </w:rPr>
        <w:t xml:space="preserve"> Aspect.  A performance characteristic </w:t>
      </w:r>
      <w:r w:rsidR="0075549A" w:rsidRPr="0075549A">
        <w:rPr>
          <w:sz w:val="22"/>
          <w:szCs w:val="22"/>
        </w:rPr>
        <w:t>of a finding</w:t>
      </w:r>
      <w:r w:rsidR="0075549A">
        <w:rPr>
          <w:sz w:val="22"/>
          <w:szCs w:val="22"/>
        </w:rPr>
        <w:t xml:space="preserve"> </w:t>
      </w:r>
      <w:r w:rsidR="00DF0423" w:rsidRPr="00C000F2">
        <w:rPr>
          <w:sz w:val="22"/>
          <w:szCs w:val="22"/>
        </w:rPr>
        <w:t xml:space="preserve">that is the most significant </w:t>
      </w:r>
      <w:r w:rsidR="0075549A" w:rsidRPr="0075549A">
        <w:rPr>
          <w:sz w:val="22"/>
          <w:szCs w:val="22"/>
        </w:rPr>
        <w:t>causal factor of the performance deficiency</w:t>
      </w:r>
      <w:r w:rsidR="0075549A">
        <w:rPr>
          <w:sz w:val="22"/>
          <w:szCs w:val="22"/>
        </w:rPr>
        <w:t xml:space="preserve"> as described in IMC </w:t>
      </w:r>
      <w:r w:rsidR="0075549A" w:rsidRPr="0075549A">
        <w:rPr>
          <w:sz w:val="22"/>
          <w:szCs w:val="22"/>
        </w:rPr>
        <w:t>061</w:t>
      </w:r>
      <w:r w:rsidR="0075549A">
        <w:rPr>
          <w:sz w:val="22"/>
          <w:szCs w:val="22"/>
        </w:rPr>
        <w:t>3</w:t>
      </w:r>
      <w:r w:rsidR="00DF0423" w:rsidRPr="00C000F2">
        <w:rPr>
          <w:sz w:val="22"/>
          <w:szCs w:val="22"/>
        </w:rPr>
        <w:t>.</w:t>
      </w:r>
    </w:p>
    <w:p w14:paraId="1E62B9A2" w14:textId="77777777" w:rsidR="0075549A" w:rsidRDefault="0075549A" w:rsidP="00932402">
      <w:pPr>
        <w:pStyle w:val="Lettered"/>
        <w:ind w:left="807" w:hanging="533"/>
        <w:jc w:val="left"/>
        <w:rPr>
          <w:sz w:val="22"/>
          <w:szCs w:val="22"/>
        </w:rPr>
      </w:pPr>
    </w:p>
    <w:p w14:paraId="4C7850AC" w14:textId="41D82F29" w:rsidR="009164A7" w:rsidRDefault="00FE2AA5" w:rsidP="00041467">
      <w:pPr>
        <w:pStyle w:val="Lettered"/>
        <w:ind w:left="807" w:hanging="533"/>
        <w:jc w:val="left"/>
        <w:rPr>
          <w:sz w:val="22"/>
          <w:szCs w:val="22"/>
        </w:rPr>
      </w:pPr>
      <w:r>
        <w:rPr>
          <w:sz w:val="22"/>
          <w:szCs w:val="22"/>
        </w:rPr>
        <w:lastRenderedPageBreak/>
        <w:t>c</w:t>
      </w:r>
      <w:r w:rsidR="0075549A">
        <w:rPr>
          <w:sz w:val="22"/>
          <w:szCs w:val="22"/>
        </w:rPr>
        <w:t>.</w:t>
      </w:r>
      <w:r w:rsidR="0075549A">
        <w:rPr>
          <w:sz w:val="22"/>
          <w:szCs w:val="22"/>
        </w:rPr>
        <w:tab/>
        <w:t xml:space="preserve">Cross-Cutting Theme.  </w:t>
      </w:r>
      <w:r w:rsidR="0075549A" w:rsidRPr="0075549A">
        <w:rPr>
          <w:sz w:val="22"/>
          <w:szCs w:val="22"/>
        </w:rPr>
        <w:t xml:space="preserve">For the cross-cutting areas of problem identification and resolution and human performance, a cross-cutting theme exists when at least </w:t>
      </w:r>
      <w:r w:rsidR="00046D53">
        <w:rPr>
          <w:sz w:val="22"/>
          <w:szCs w:val="22"/>
        </w:rPr>
        <w:t>six</w:t>
      </w:r>
      <w:r w:rsidR="00046D53" w:rsidRPr="0075549A">
        <w:rPr>
          <w:sz w:val="22"/>
          <w:szCs w:val="22"/>
        </w:rPr>
        <w:t xml:space="preserve"> </w:t>
      </w:r>
      <w:r w:rsidR="0075549A" w:rsidRPr="0075549A">
        <w:rPr>
          <w:sz w:val="22"/>
          <w:szCs w:val="22"/>
        </w:rPr>
        <w:t xml:space="preserve">inspection findings are assigned the same cross-cutting aspect during </w:t>
      </w:r>
      <w:r w:rsidR="00046D53">
        <w:rPr>
          <w:sz w:val="22"/>
          <w:szCs w:val="22"/>
        </w:rPr>
        <w:t>the second quarter</w:t>
      </w:r>
      <w:r w:rsidR="0075549A" w:rsidRPr="0075549A">
        <w:rPr>
          <w:sz w:val="22"/>
          <w:szCs w:val="22"/>
        </w:rPr>
        <w:t xml:space="preserve"> or end-of-cycle assessment period.  The findings should be representative of more than one cornerstone; however, given the significant inspection effort applied to the </w:t>
      </w:r>
      <w:r w:rsidR="0075549A">
        <w:rPr>
          <w:sz w:val="22"/>
          <w:szCs w:val="22"/>
        </w:rPr>
        <w:t>Construction/Installation</w:t>
      </w:r>
      <w:r w:rsidR="0075549A" w:rsidRPr="0075549A">
        <w:rPr>
          <w:sz w:val="22"/>
          <w:szCs w:val="22"/>
        </w:rPr>
        <w:t xml:space="preserve"> Cornerstone, a cross-cutting theme can exist consisting of inspection findings associated with only this one cornerstone.  </w:t>
      </w:r>
      <w:r w:rsidR="00046D53" w:rsidRPr="00046D53">
        <w:rPr>
          <w:sz w:val="22"/>
          <w:szCs w:val="22"/>
        </w:rPr>
        <w:t xml:space="preserve">A cross-cutting theme also exists when there are at least 20 findings in the Human Performance area or at least 12 findings in the Problem Identification and Resolution area during a </w:t>
      </w:r>
      <w:r w:rsidR="00046D53">
        <w:rPr>
          <w:sz w:val="22"/>
          <w:szCs w:val="22"/>
        </w:rPr>
        <w:t>second quarter</w:t>
      </w:r>
      <w:r w:rsidR="00046D53" w:rsidRPr="00046D53">
        <w:rPr>
          <w:sz w:val="22"/>
          <w:szCs w:val="22"/>
        </w:rPr>
        <w:t xml:space="preserve"> or end-of-cycle assessment period.</w:t>
      </w:r>
    </w:p>
    <w:p w14:paraId="3EBBA1A3" w14:textId="77777777" w:rsidR="009164A7" w:rsidRDefault="009164A7">
      <w:pPr>
        <w:rPr>
          <w:rFonts w:cs="Arial"/>
          <w:szCs w:val="22"/>
        </w:rPr>
      </w:pPr>
    </w:p>
    <w:p w14:paraId="3F34CB2C" w14:textId="77777777" w:rsidR="0075549A" w:rsidRPr="00C000F2" w:rsidRDefault="0075549A" w:rsidP="00046D53">
      <w:pPr>
        <w:pStyle w:val="Lettered"/>
        <w:ind w:firstLine="0"/>
        <w:jc w:val="left"/>
        <w:rPr>
          <w:sz w:val="22"/>
          <w:szCs w:val="22"/>
        </w:rPr>
      </w:pPr>
      <w:r w:rsidRPr="0075549A">
        <w:rPr>
          <w:sz w:val="22"/>
          <w:szCs w:val="22"/>
        </w:rPr>
        <w:t xml:space="preserve">A cross-cutting theme exists in the area of </w:t>
      </w:r>
      <w:r w:rsidR="00A01016">
        <w:rPr>
          <w:sz w:val="22"/>
          <w:szCs w:val="22"/>
        </w:rPr>
        <w:t>SCWE</w:t>
      </w:r>
      <w:r w:rsidRPr="0075549A">
        <w:rPr>
          <w:sz w:val="22"/>
          <w:szCs w:val="22"/>
        </w:rPr>
        <w:t xml:space="preserve"> if at least one of the following three conditions exists in an 18-month period (i.e., the current </w:t>
      </w:r>
      <w:r w:rsidR="00046D53">
        <w:rPr>
          <w:sz w:val="22"/>
          <w:szCs w:val="22"/>
        </w:rPr>
        <w:t>second quarter</w:t>
      </w:r>
      <w:r w:rsidRPr="0075549A">
        <w:rPr>
          <w:sz w:val="22"/>
          <w:szCs w:val="22"/>
        </w:rPr>
        <w:t xml:space="preserve"> or end-of-cycle assessment period and the two quarters preceding that period): </w:t>
      </w:r>
      <w:r w:rsidR="00636A6A">
        <w:rPr>
          <w:sz w:val="22"/>
          <w:szCs w:val="22"/>
        </w:rPr>
        <w:t xml:space="preserve"> </w:t>
      </w:r>
      <w:r w:rsidRPr="0075549A">
        <w:rPr>
          <w:sz w:val="22"/>
          <w:szCs w:val="22"/>
        </w:rPr>
        <w:t xml:space="preserve">(1) a finding with a documented </w:t>
      </w:r>
      <w:r w:rsidR="00041467">
        <w:rPr>
          <w:sz w:val="22"/>
          <w:szCs w:val="22"/>
        </w:rPr>
        <w:t>cross-cutting aspect</w:t>
      </w:r>
      <w:r w:rsidRPr="0075549A">
        <w:rPr>
          <w:sz w:val="22"/>
          <w:szCs w:val="22"/>
        </w:rPr>
        <w:t xml:space="preserve"> in SCWE and the impact on SCWE was not isolated, or (2) the licensee has received a chilling effect letter, or (3) the licensee </w:t>
      </w:r>
      <w:r w:rsidR="001D0827" w:rsidRPr="0075549A">
        <w:rPr>
          <w:sz w:val="22"/>
          <w:szCs w:val="22"/>
        </w:rPr>
        <w:t>has received correspondence from the NRC that transmitted an enforcement action</w:t>
      </w:r>
      <w:r w:rsidR="005D66C4">
        <w:rPr>
          <w:sz w:val="22"/>
          <w:szCs w:val="22"/>
        </w:rPr>
        <w:t xml:space="preserve"> </w:t>
      </w:r>
      <w:r w:rsidRPr="0075549A">
        <w:rPr>
          <w:sz w:val="22"/>
          <w:szCs w:val="22"/>
        </w:rPr>
        <w:t>with a Severity Level (SL) I, II, or III, and that involved discrimination, or a confirmatory order that involved discrimination.</w:t>
      </w:r>
    </w:p>
    <w:p w14:paraId="67633278" w14:textId="77777777" w:rsidR="00DF0423" w:rsidRPr="00C000F2" w:rsidRDefault="00DF0423" w:rsidP="00932402">
      <w:pPr>
        <w:pStyle w:val="Lettered"/>
        <w:jc w:val="left"/>
        <w:rPr>
          <w:sz w:val="22"/>
          <w:szCs w:val="22"/>
        </w:rPr>
      </w:pPr>
    </w:p>
    <w:p w14:paraId="63941D7A" w14:textId="77777777" w:rsidR="00FC1700" w:rsidRPr="00C000F2" w:rsidRDefault="008917D7" w:rsidP="00932402">
      <w:pPr>
        <w:pStyle w:val="Lettered"/>
        <w:ind w:left="807" w:hanging="533"/>
        <w:jc w:val="left"/>
        <w:rPr>
          <w:sz w:val="22"/>
          <w:szCs w:val="22"/>
        </w:rPr>
      </w:pPr>
      <w:r w:rsidRPr="00C000F2">
        <w:rPr>
          <w:sz w:val="22"/>
          <w:szCs w:val="22"/>
        </w:rPr>
        <w:t>d.</w:t>
      </w:r>
      <w:r w:rsidRPr="00C000F2">
        <w:rPr>
          <w:sz w:val="22"/>
          <w:szCs w:val="22"/>
        </w:rPr>
        <w:tab/>
      </w:r>
      <w:r w:rsidR="0084149E" w:rsidRPr="00C000F2">
        <w:rPr>
          <w:sz w:val="22"/>
          <w:szCs w:val="22"/>
        </w:rPr>
        <w:t>Cross-Cutting</w:t>
      </w:r>
      <w:r w:rsidR="00DF0423" w:rsidRPr="00C000F2">
        <w:rPr>
          <w:sz w:val="22"/>
          <w:szCs w:val="22"/>
        </w:rPr>
        <w:t xml:space="preserve"> Issue (</w:t>
      </w:r>
      <w:r w:rsidR="0084149E" w:rsidRPr="00C000F2">
        <w:rPr>
          <w:sz w:val="22"/>
          <w:szCs w:val="22"/>
        </w:rPr>
        <w:t>C</w:t>
      </w:r>
      <w:r w:rsidR="00DF0423" w:rsidRPr="00C000F2">
        <w:rPr>
          <w:sz w:val="22"/>
          <w:szCs w:val="22"/>
        </w:rPr>
        <w:t xml:space="preserve">CI).  </w:t>
      </w:r>
      <w:r w:rsidR="005D66C4" w:rsidRPr="00404DEB">
        <w:rPr>
          <w:sz w:val="22"/>
          <w:szCs w:val="22"/>
        </w:rPr>
        <w:t>A</w:t>
      </w:r>
      <w:r w:rsidR="00404DEB" w:rsidRPr="00404DEB">
        <w:rPr>
          <w:sz w:val="22"/>
          <w:szCs w:val="22"/>
        </w:rPr>
        <w:t xml:space="preserve"> CCI is a cross-cutting theme which </w:t>
      </w:r>
      <w:r w:rsidR="00046D53" w:rsidRPr="00046D53">
        <w:rPr>
          <w:sz w:val="22"/>
          <w:szCs w:val="22"/>
        </w:rPr>
        <w:t xml:space="preserve">has been identified in at least three consecutive assessment </w:t>
      </w:r>
      <w:r w:rsidR="00046D53">
        <w:rPr>
          <w:sz w:val="22"/>
          <w:szCs w:val="22"/>
        </w:rPr>
        <w:t xml:space="preserve">or assessment follow-up </w:t>
      </w:r>
      <w:r w:rsidR="00046D53" w:rsidRPr="00046D53">
        <w:rPr>
          <w:sz w:val="22"/>
          <w:szCs w:val="22"/>
        </w:rPr>
        <w:t>letters.</w:t>
      </w:r>
      <w:r w:rsidR="00577B01">
        <w:rPr>
          <w:sz w:val="22"/>
          <w:szCs w:val="22"/>
        </w:rPr>
        <w:t xml:space="preserve">  </w:t>
      </w:r>
    </w:p>
    <w:p w14:paraId="443BC323" w14:textId="77777777" w:rsidR="00FC1700" w:rsidRPr="00C000F2" w:rsidRDefault="00FC1700" w:rsidP="00932402">
      <w:pPr>
        <w:pStyle w:val="Lettered"/>
        <w:jc w:val="left"/>
        <w:rPr>
          <w:sz w:val="22"/>
          <w:szCs w:val="22"/>
        </w:rPr>
      </w:pPr>
    </w:p>
    <w:p w14:paraId="43B9EC2F" w14:textId="77777777" w:rsidR="009B2909" w:rsidRDefault="00FC1700" w:rsidP="00932402">
      <w:pPr>
        <w:pStyle w:val="Lettered"/>
        <w:ind w:left="807" w:hanging="533"/>
        <w:jc w:val="left"/>
        <w:rPr>
          <w:sz w:val="22"/>
          <w:szCs w:val="22"/>
        </w:rPr>
      </w:pPr>
      <w:r w:rsidRPr="00C000F2">
        <w:rPr>
          <w:sz w:val="22"/>
          <w:szCs w:val="22"/>
        </w:rPr>
        <w:t>e.</w:t>
      </w:r>
      <w:r w:rsidRPr="00C000F2">
        <w:rPr>
          <w:sz w:val="22"/>
          <w:szCs w:val="22"/>
        </w:rPr>
        <w:tab/>
        <w:t>Safety-Conscious Work Environment (SCWE).  An environment in which</w:t>
      </w:r>
      <w:r w:rsidR="0069711F">
        <w:rPr>
          <w:sz w:val="22"/>
          <w:szCs w:val="22"/>
        </w:rPr>
        <w:t xml:space="preserve"> </w:t>
      </w:r>
      <w:r w:rsidR="00440B15" w:rsidRPr="00C000F2">
        <w:rPr>
          <w:sz w:val="22"/>
          <w:szCs w:val="22"/>
        </w:rPr>
        <w:t>personnel feel free to raise safety concerns without fear of retaliation,</w:t>
      </w:r>
      <w:r w:rsidR="0069711F">
        <w:rPr>
          <w:sz w:val="22"/>
          <w:szCs w:val="22"/>
        </w:rPr>
        <w:t xml:space="preserve"> </w:t>
      </w:r>
      <w:r w:rsidR="00440B15" w:rsidRPr="00C000F2">
        <w:rPr>
          <w:sz w:val="22"/>
          <w:szCs w:val="22"/>
        </w:rPr>
        <w:t>intimidation, harassment, or discrimination</w:t>
      </w:r>
      <w:r w:rsidRPr="00C000F2">
        <w:rPr>
          <w:sz w:val="22"/>
          <w:szCs w:val="22"/>
        </w:rPr>
        <w:t>.</w:t>
      </w:r>
    </w:p>
    <w:p w14:paraId="4EA69214" w14:textId="77777777" w:rsidR="009B2909" w:rsidRDefault="009B2909" w:rsidP="00932402">
      <w:pPr>
        <w:pStyle w:val="Lettered"/>
        <w:ind w:left="807" w:hanging="533"/>
        <w:jc w:val="left"/>
        <w:rPr>
          <w:sz w:val="22"/>
          <w:szCs w:val="22"/>
        </w:rPr>
      </w:pPr>
    </w:p>
    <w:p w14:paraId="673EDC49" w14:textId="77777777" w:rsidR="009757B3" w:rsidRDefault="00FC1700" w:rsidP="00932402">
      <w:pPr>
        <w:pStyle w:val="Lettered"/>
        <w:ind w:left="807" w:hanging="533"/>
        <w:jc w:val="left"/>
        <w:rPr>
          <w:sz w:val="22"/>
          <w:szCs w:val="22"/>
        </w:rPr>
      </w:pPr>
      <w:r w:rsidRPr="00C000F2">
        <w:rPr>
          <w:sz w:val="22"/>
          <w:szCs w:val="22"/>
        </w:rPr>
        <w:t>f.</w:t>
      </w:r>
      <w:r w:rsidRPr="00C000F2">
        <w:rPr>
          <w:sz w:val="22"/>
          <w:szCs w:val="22"/>
        </w:rPr>
        <w:tab/>
      </w:r>
      <w:r w:rsidR="00601A9A">
        <w:rPr>
          <w:sz w:val="22"/>
          <w:szCs w:val="22"/>
        </w:rPr>
        <w:t xml:space="preserve">Nuclear </w:t>
      </w:r>
      <w:r w:rsidRPr="00C000F2">
        <w:rPr>
          <w:sz w:val="22"/>
          <w:szCs w:val="22"/>
        </w:rPr>
        <w:t xml:space="preserve">Safety Culture.  </w:t>
      </w:r>
      <w:r w:rsidR="00440B15" w:rsidRPr="00C000F2">
        <w:rPr>
          <w:sz w:val="22"/>
          <w:szCs w:val="22"/>
        </w:rPr>
        <w:t xml:space="preserve">The </w:t>
      </w:r>
      <w:r w:rsidR="00601A9A">
        <w:rPr>
          <w:sz w:val="22"/>
          <w:szCs w:val="22"/>
        </w:rPr>
        <w:t xml:space="preserve">set of </w:t>
      </w:r>
      <w:r w:rsidR="00440B15" w:rsidRPr="00C000F2">
        <w:rPr>
          <w:sz w:val="22"/>
          <w:szCs w:val="22"/>
        </w:rPr>
        <w:t>core values and behaviors resulting from a collective commitment by leaders and individuals to emphasize safety over competing goals to ensure protection of people and the environment</w:t>
      </w:r>
      <w:r w:rsidR="00261DD4">
        <w:rPr>
          <w:sz w:val="22"/>
          <w:szCs w:val="22"/>
        </w:rPr>
        <w:t>.</w:t>
      </w:r>
    </w:p>
    <w:p w14:paraId="7195C03F" w14:textId="77777777" w:rsidR="009757B3" w:rsidRDefault="009757B3">
      <w:pPr>
        <w:rPr>
          <w:rFonts w:cs="Arial"/>
          <w:szCs w:val="22"/>
        </w:rPr>
      </w:pPr>
    </w:p>
    <w:p w14:paraId="18FD2807" w14:textId="77777777" w:rsidR="00533ADC" w:rsidRPr="00533ADC" w:rsidRDefault="00FC1700" w:rsidP="00533ADC">
      <w:pPr>
        <w:pStyle w:val="Lettered"/>
        <w:ind w:left="807" w:hanging="533"/>
        <w:jc w:val="left"/>
        <w:rPr>
          <w:sz w:val="22"/>
          <w:szCs w:val="22"/>
        </w:rPr>
      </w:pPr>
      <w:r w:rsidRPr="00C000F2">
        <w:rPr>
          <w:sz w:val="22"/>
          <w:szCs w:val="22"/>
        </w:rPr>
        <w:t>g.</w:t>
      </w:r>
      <w:r w:rsidRPr="00C000F2">
        <w:rPr>
          <w:sz w:val="22"/>
          <w:szCs w:val="22"/>
        </w:rPr>
        <w:tab/>
        <w:t>Safety Culture Assessment</w:t>
      </w:r>
      <w:r w:rsidR="00807863" w:rsidRPr="00C000F2">
        <w:rPr>
          <w:sz w:val="22"/>
          <w:szCs w:val="22"/>
        </w:rPr>
        <w:t>.</w:t>
      </w:r>
      <w:r w:rsidRPr="00C000F2">
        <w:rPr>
          <w:sz w:val="22"/>
          <w:szCs w:val="22"/>
        </w:rPr>
        <w:t xml:space="preserve"> </w:t>
      </w:r>
      <w:r w:rsidR="00261DD4">
        <w:rPr>
          <w:sz w:val="22"/>
          <w:szCs w:val="22"/>
        </w:rPr>
        <w:t xml:space="preserve"> </w:t>
      </w:r>
      <w:r w:rsidR="00533ADC" w:rsidRPr="00533ADC">
        <w:rPr>
          <w:sz w:val="22"/>
          <w:szCs w:val="22"/>
        </w:rPr>
        <w:t xml:space="preserve">A comprehensive evaluation of the assembly of characteristics and attitudes related to </w:t>
      </w:r>
      <w:proofErr w:type="gramStart"/>
      <w:r w:rsidR="00533ADC" w:rsidRPr="00533ADC">
        <w:rPr>
          <w:sz w:val="22"/>
          <w:szCs w:val="22"/>
        </w:rPr>
        <w:t>all of</w:t>
      </w:r>
      <w:proofErr w:type="gramEnd"/>
      <w:r w:rsidR="00533ADC" w:rsidRPr="00533ADC">
        <w:rPr>
          <w:sz w:val="22"/>
          <w:szCs w:val="22"/>
        </w:rPr>
        <w:t xml:space="preserve"> the </w:t>
      </w:r>
      <w:r w:rsidR="00041467">
        <w:rPr>
          <w:sz w:val="22"/>
          <w:szCs w:val="22"/>
        </w:rPr>
        <w:t>cross-cutting</w:t>
      </w:r>
      <w:r w:rsidR="00533ADC" w:rsidRPr="00533ADC">
        <w:rPr>
          <w:sz w:val="22"/>
          <w:szCs w:val="22"/>
        </w:rPr>
        <w:t xml:space="preserve"> </w:t>
      </w:r>
      <w:r w:rsidR="00533ADC">
        <w:rPr>
          <w:sz w:val="22"/>
          <w:szCs w:val="22"/>
        </w:rPr>
        <w:t>aspects</w:t>
      </w:r>
      <w:r w:rsidR="00533ADC" w:rsidRPr="00533ADC">
        <w:rPr>
          <w:sz w:val="22"/>
          <w:szCs w:val="22"/>
        </w:rPr>
        <w:t xml:space="preserve"> described in IMC</w:t>
      </w:r>
      <w:r w:rsidR="00080FD3">
        <w:rPr>
          <w:sz w:val="22"/>
          <w:szCs w:val="22"/>
        </w:rPr>
        <w:t> </w:t>
      </w:r>
      <w:r w:rsidR="00533ADC">
        <w:rPr>
          <w:sz w:val="22"/>
          <w:szCs w:val="22"/>
        </w:rPr>
        <w:t>0613</w:t>
      </w:r>
      <w:r w:rsidR="00533ADC" w:rsidRPr="00533ADC">
        <w:rPr>
          <w:sz w:val="22"/>
          <w:szCs w:val="22"/>
        </w:rPr>
        <w:t>.  Individuals performing the evaluation can be qualified through experience and formal training.</w:t>
      </w:r>
    </w:p>
    <w:p w14:paraId="42F540D3" w14:textId="77777777" w:rsidR="00533ADC" w:rsidRPr="00533ADC" w:rsidRDefault="00533ADC" w:rsidP="00533ADC">
      <w:pPr>
        <w:pStyle w:val="Lettered"/>
        <w:ind w:left="807" w:hanging="533"/>
        <w:rPr>
          <w:sz w:val="22"/>
          <w:szCs w:val="22"/>
        </w:rPr>
      </w:pPr>
    </w:p>
    <w:p w14:paraId="55C4C5E7" w14:textId="77777777" w:rsidR="00533ADC" w:rsidRDefault="00533ADC" w:rsidP="00051514">
      <w:pPr>
        <w:pStyle w:val="Lettered"/>
        <w:numPr>
          <w:ilvl w:val="0"/>
          <w:numId w:val="23"/>
        </w:numPr>
        <w:jc w:val="left"/>
        <w:rPr>
          <w:sz w:val="22"/>
          <w:szCs w:val="22"/>
        </w:rPr>
      </w:pPr>
      <w:r w:rsidRPr="00533ADC">
        <w:rPr>
          <w:sz w:val="22"/>
          <w:szCs w:val="22"/>
        </w:rPr>
        <w:t>An independent safety culture assessment is one performed by qualified individuals that have no direct authority and have not been responsible for any of the areas being evaluated</w:t>
      </w:r>
      <w:r w:rsidR="00707FF6">
        <w:rPr>
          <w:sz w:val="22"/>
          <w:szCs w:val="22"/>
        </w:rPr>
        <w:t>.  F</w:t>
      </w:r>
      <w:r w:rsidRPr="00533ADC">
        <w:rPr>
          <w:sz w:val="22"/>
          <w:szCs w:val="22"/>
        </w:rPr>
        <w:t>or example, staff from another of the licensee’s facilities, or corporate staff who have no direct authority or direct responsibility for the areas being evaluated.</w:t>
      </w:r>
    </w:p>
    <w:p w14:paraId="78E9144B" w14:textId="77777777" w:rsidR="00DC011E" w:rsidRPr="00533ADC" w:rsidRDefault="00DC011E" w:rsidP="00DC011E">
      <w:pPr>
        <w:pStyle w:val="Lettered"/>
        <w:ind w:left="1442" w:firstLine="0"/>
        <w:rPr>
          <w:sz w:val="22"/>
          <w:szCs w:val="22"/>
        </w:rPr>
      </w:pPr>
    </w:p>
    <w:p w14:paraId="20BC783C" w14:textId="77777777" w:rsidR="00FC1700" w:rsidRPr="00C000F2" w:rsidRDefault="00404DEB" w:rsidP="00041467">
      <w:pPr>
        <w:pStyle w:val="Lettered"/>
        <w:ind w:left="1440" w:hanging="634"/>
        <w:jc w:val="left"/>
        <w:rPr>
          <w:sz w:val="22"/>
          <w:szCs w:val="22"/>
        </w:rPr>
      </w:pPr>
      <w:r>
        <w:rPr>
          <w:sz w:val="22"/>
          <w:szCs w:val="22"/>
        </w:rPr>
        <w:t>2</w:t>
      </w:r>
      <w:r w:rsidR="00533ADC" w:rsidRPr="00533ADC">
        <w:rPr>
          <w:sz w:val="22"/>
          <w:szCs w:val="22"/>
        </w:rPr>
        <w:t>.</w:t>
      </w:r>
      <w:r w:rsidR="00533ADC" w:rsidRPr="00533ADC">
        <w:rPr>
          <w:sz w:val="22"/>
          <w:szCs w:val="22"/>
        </w:rPr>
        <w:tab/>
        <w:t>A third-party safety culture assessment is one performed by qualified individuals who are not members of the licensee’s organization or utility operators of the plant</w:t>
      </w:r>
      <w:r w:rsidR="00707FF6">
        <w:rPr>
          <w:sz w:val="22"/>
          <w:szCs w:val="22"/>
        </w:rPr>
        <w:t>.  L</w:t>
      </w:r>
      <w:r w:rsidR="00533ADC" w:rsidRPr="00533ADC">
        <w:rPr>
          <w:sz w:val="22"/>
          <w:szCs w:val="22"/>
        </w:rPr>
        <w:t>icensee team liaison and support activities are not team membership.</w:t>
      </w:r>
    </w:p>
    <w:p w14:paraId="795D5A5A" w14:textId="77777777" w:rsidR="009B2909" w:rsidRDefault="009B290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D60369E" w14:textId="77777777" w:rsidR="009B2909"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124" w:name="_Toc269209805"/>
      <w:bookmarkStart w:id="125" w:name="_Toc269210345"/>
      <w:bookmarkStart w:id="126" w:name="_Toc269211668"/>
      <w:bookmarkStart w:id="127" w:name="_Toc269212503"/>
      <w:bookmarkStart w:id="128" w:name="Enforcement"/>
      <w:r w:rsidRPr="00C000F2">
        <w:rPr>
          <w:rFonts w:cs="Arial"/>
          <w:szCs w:val="22"/>
        </w:rPr>
        <w:t>0</w:t>
      </w:r>
      <w:r w:rsidR="00B00BDE" w:rsidRPr="00C000F2">
        <w:rPr>
          <w:rFonts w:cs="Arial"/>
          <w:szCs w:val="22"/>
        </w:rPr>
        <w:t>4</w:t>
      </w:r>
      <w:r w:rsidRPr="00C000F2">
        <w:rPr>
          <w:rFonts w:cs="Arial"/>
          <w:szCs w:val="22"/>
        </w:rPr>
        <w:t>.03</w:t>
      </w:r>
      <w:r w:rsidRPr="00C000F2">
        <w:rPr>
          <w:rFonts w:cs="Arial"/>
          <w:szCs w:val="22"/>
        </w:rPr>
        <w:tab/>
      </w:r>
      <w:r w:rsidR="00B00BDE" w:rsidRPr="00C000F2">
        <w:rPr>
          <w:rStyle w:val="Header02Char"/>
          <w:sz w:val="22"/>
          <w:szCs w:val="22"/>
        </w:rPr>
        <w:t>Enforcement Terms</w:t>
      </w:r>
      <w:r w:rsidRPr="00C000F2">
        <w:rPr>
          <w:rFonts w:cs="Arial"/>
          <w:szCs w:val="22"/>
        </w:rPr>
        <w:t>.</w:t>
      </w:r>
      <w:bookmarkEnd w:id="124"/>
      <w:bookmarkEnd w:id="125"/>
      <w:bookmarkEnd w:id="126"/>
      <w:bookmarkEnd w:id="127"/>
      <w:r w:rsidR="00C831B9" w:rsidRPr="00C000F2">
        <w:rPr>
          <w:rFonts w:cs="Arial"/>
          <w:szCs w:val="22"/>
        </w:rPr>
        <w:fldChar w:fldCharType="begin"/>
      </w:r>
      <w:r w:rsidR="005F2017" w:rsidRPr="00C000F2">
        <w:rPr>
          <w:rFonts w:cs="Arial"/>
          <w:szCs w:val="22"/>
        </w:rPr>
        <w:instrText xml:space="preserve"> TC "</w:instrText>
      </w:r>
      <w:bookmarkStart w:id="129" w:name="_Toc361140219"/>
      <w:bookmarkStart w:id="130" w:name="_Toc362608324"/>
      <w:bookmarkStart w:id="131" w:name="_Toc364854572"/>
      <w:bookmarkStart w:id="132" w:name="_Toc364854732"/>
      <w:bookmarkStart w:id="133" w:name="_Toc395690476"/>
      <w:bookmarkStart w:id="134" w:name="_Toc1029093"/>
      <w:r w:rsidR="005F2017" w:rsidRPr="00C000F2">
        <w:rPr>
          <w:rFonts w:cs="Arial"/>
          <w:szCs w:val="22"/>
        </w:rPr>
        <w:instrText>04.03</w:instrText>
      </w:r>
      <w:r w:rsidR="005F2017" w:rsidRPr="00C000F2">
        <w:rPr>
          <w:rFonts w:cs="Arial"/>
          <w:szCs w:val="22"/>
        </w:rPr>
        <w:tab/>
      </w:r>
      <w:r w:rsidR="005F2017" w:rsidRPr="00C754E2">
        <w:rPr>
          <w:rStyle w:val="Header02Char"/>
          <w:sz w:val="22"/>
          <w:szCs w:val="22"/>
          <w:u w:val="none"/>
        </w:rPr>
        <w:instrText>Enforcement Terms</w:instrText>
      </w:r>
      <w:r w:rsidR="005F2017" w:rsidRPr="00C000F2">
        <w:rPr>
          <w:rFonts w:cs="Arial"/>
          <w:szCs w:val="22"/>
        </w:rPr>
        <w:instrText>.</w:instrText>
      </w:r>
      <w:bookmarkEnd w:id="129"/>
      <w:bookmarkEnd w:id="130"/>
      <w:bookmarkEnd w:id="131"/>
      <w:bookmarkEnd w:id="132"/>
      <w:bookmarkEnd w:id="133"/>
      <w:bookmarkEnd w:id="134"/>
      <w:r w:rsidR="005F2017" w:rsidRPr="00C000F2">
        <w:rPr>
          <w:rFonts w:cs="Arial"/>
          <w:szCs w:val="22"/>
        </w:rPr>
        <w:instrText xml:space="preserve">" \f C \l "2" </w:instrText>
      </w:r>
      <w:r w:rsidR="00C831B9" w:rsidRPr="00C000F2">
        <w:rPr>
          <w:rFonts w:cs="Arial"/>
          <w:szCs w:val="22"/>
        </w:rPr>
        <w:fldChar w:fldCharType="end"/>
      </w:r>
    </w:p>
    <w:bookmarkEnd w:id="128"/>
    <w:p w14:paraId="3F1C120E" w14:textId="77777777" w:rsidR="009B2909" w:rsidRDefault="009B290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21C5685D" w14:textId="77777777" w:rsidR="00C00107" w:rsidRDefault="00DE7F08" w:rsidP="00034CB4">
      <w:pPr>
        <w:pStyle w:val="Lettered"/>
        <w:numPr>
          <w:ilvl w:val="0"/>
          <w:numId w:val="3"/>
        </w:numPr>
        <w:ind w:left="807" w:hanging="533"/>
        <w:jc w:val="left"/>
        <w:rPr>
          <w:sz w:val="22"/>
          <w:szCs w:val="22"/>
        </w:rPr>
      </w:pPr>
      <w:r w:rsidRPr="00C000F2">
        <w:rPr>
          <w:sz w:val="22"/>
          <w:szCs w:val="22"/>
        </w:rPr>
        <w:t xml:space="preserve">Accept-as-is.  A hardware disposition which may be imposed for a nonconformance when it can be established that the discrepancy will result in no adverse condition and that the item under consideration will continue to meet all engineering functional </w:t>
      </w:r>
      <w:r w:rsidRPr="00C000F2">
        <w:rPr>
          <w:sz w:val="22"/>
          <w:szCs w:val="22"/>
        </w:rPr>
        <w:lastRenderedPageBreak/>
        <w:t xml:space="preserve">requirements including performance, maintainability, fit, and safety. </w:t>
      </w:r>
      <w:r w:rsidR="00AE30CF">
        <w:rPr>
          <w:sz w:val="22"/>
          <w:szCs w:val="22"/>
        </w:rPr>
        <w:t xml:space="preserve"> </w:t>
      </w:r>
      <w:r w:rsidRPr="00C000F2">
        <w:rPr>
          <w:sz w:val="22"/>
          <w:szCs w:val="22"/>
        </w:rPr>
        <w:t>A design change may be required as a result of the accept-as-is disposition.</w:t>
      </w:r>
      <w:r w:rsidR="00AE30CF">
        <w:rPr>
          <w:sz w:val="22"/>
          <w:szCs w:val="22"/>
        </w:rPr>
        <w:t xml:space="preserve"> </w:t>
      </w:r>
      <w:r w:rsidRPr="00C000F2">
        <w:rPr>
          <w:sz w:val="22"/>
          <w:szCs w:val="22"/>
        </w:rPr>
        <w:t xml:space="preserve"> </w:t>
      </w:r>
    </w:p>
    <w:p w14:paraId="445A7CE1" w14:textId="77777777" w:rsidR="00BC10D5" w:rsidRDefault="00BC10D5" w:rsidP="00BC10D5">
      <w:pPr>
        <w:pStyle w:val="Lettered"/>
        <w:jc w:val="left"/>
        <w:rPr>
          <w:sz w:val="22"/>
          <w:szCs w:val="22"/>
        </w:rPr>
      </w:pPr>
    </w:p>
    <w:p w14:paraId="4FC869E2" w14:textId="77777777" w:rsidR="00982297" w:rsidRDefault="00DE7F08" w:rsidP="00DC011E">
      <w:pPr>
        <w:pStyle w:val="Lettered"/>
        <w:ind w:left="807" w:firstLine="0"/>
        <w:jc w:val="left"/>
        <w:rPr>
          <w:sz w:val="22"/>
          <w:szCs w:val="22"/>
        </w:rPr>
      </w:pPr>
      <w:r w:rsidRPr="00C000F2">
        <w:rPr>
          <w:sz w:val="22"/>
          <w:szCs w:val="22"/>
        </w:rPr>
        <w:t>For the purposes of this definition, a nonconformance is a deficiency in characteristics, documentation, or procedures which renders the quality of an item unacceptable or indeterminate</w:t>
      </w:r>
      <w:r w:rsidR="005F0BA9" w:rsidRPr="00C000F2">
        <w:rPr>
          <w:sz w:val="22"/>
          <w:szCs w:val="22"/>
        </w:rPr>
        <w:t xml:space="preserve">.  </w:t>
      </w:r>
      <w:r w:rsidRPr="00C000F2">
        <w:rPr>
          <w:sz w:val="22"/>
          <w:szCs w:val="22"/>
        </w:rPr>
        <w:t>Examples of a nonconformance include physical defects, test failures, incorrect or inadequate documentation or deviation from prescribed manufacturing processing, inspection, or test procedures.</w:t>
      </w:r>
    </w:p>
    <w:p w14:paraId="5692E209" w14:textId="77777777" w:rsidR="009B2909" w:rsidRDefault="009B2909" w:rsidP="00932402">
      <w:pPr>
        <w:pStyle w:val="Lettered"/>
        <w:ind w:left="807" w:firstLine="0"/>
        <w:jc w:val="left"/>
        <w:rPr>
          <w:sz w:val="22"/>
          <w:szCs w:val="22"/>
        </w:rPr>
      </w:pPr>
    </w:p>
    <w:p w14:paraId="5BF6526D" w14:textId="77777777" w:rsidR="001159AC" w:rsidRDefault="00DE7F08" w:rsidP="009164A7">
      <w:pPr>
        <w:pStyle w:val="Lettered"/>
        <w:ind w:left="807" w:hanging="533"/>
        <w:jc w:val="left"/>
        <w:rPr>
          <w:sz w:val="22"/>
          <w:szCs w:val="22"/>
        </w:rPr>
      </w:pPr>
      <w:r w:rsidRPr="0069711F">
        <w:rPr>
          <w:sz w:val="22"/>
          <w:szCs w:val="22"/>
        </w:rPr>
        <w:t>b</w:t>
      </w:r>
      <w:r w:rsidR="009B016A" w:rsidRPr="0069711F">
        <w:rPr>
          <w:sz w:val="22"/>
          <w:szCs w:val="22"/>
        </w:rPr>
        <w:t>.</w:t>
      </w:r>
      <w:r w:rsidRPr="00C000F2">
        <w:rPr>
          <w:sz w:val="22"/>
          <w:szCs w:val="22"/>
        </w:rPr>
        <w:tab/>
      </w:r>
      <w:r w:rsidR="00B00BDE" w:rsidRPr="00C000F2">
        <w:rPr>
          <w:sz w:val="22"/>
          <w:szCs w:val="22"/>
        </w:rPr>
        <w:t>Apparent Violation (AV).  A violation of regulatory requirements that is being considered for potential escalated enforcement action.</w:t>
      </w:r>
    </w:p>
    <w:p w14:paraId="13C513AA" w14:textId="77777777" w:rsidR="001159AC" w:rsidRDefault="001159AC" w:rsidP="009164A7">
      <w:pPr>
        <w:pStyle w:val="Lettered"/>
        <w:ind w:left="807" w:hanging="533"/>
        <w:jc w:val="left"/>
        <w:rPr>
          <w:sz w:val="22"/>
          <w:szCs w:val="22"/>
        </w:rPr>
      </w:pPr>
    </w:p>
    <w:p w14:paraId="0A902219" w14:textId="21AF4391" w:rsidR="00B00BDE" w:rsidRPr="00C000F2" w:rsidRDefault="00DE7F08" w:rsidP="009164A7">
      <w:pPr>
        <w:pStyle w:val="Lettered"/>
        <w:ind w:left="807" w:hanging="533"/>
        <w:jc w:val="left"/>
        <w:rPr>
          <w:sz w:val="22"/>
          <w:szCs w:val="22"/>
        </w:rPr>
      </w:pPr>
      <w:r w:rsidRPr="0069711F">
        <w:rPr>
          <w:sz w:val="22"/>
          <w:szCs w:val="22"/>
        </w:rPr>
        <w:t>c</w:t>
      </w:r>
      <w:r w:rsidR="00B00BDE" w:rsidRPr="0069711F">
        <w:rPr>
          <w:sz w:val="22"/>
          <w:szCs w:val="22"/>
        </w:rPr>
        <w:t>.</w:t>
      </w:r>
      <w:r w:rsidR="00B00BDE" w:rsidRPr="00C000F2">
        <w:rPr>
          <w:sz w:val="22"/>
          <w:szCs w:val="22"/>
        </w:rPr>
        <w:tab/>
        <w:t>Closed Item.  A matter previously reported as an inspection finding, a deviation, a nonconformance, an item reported by the licensee (e.g., 10 CFR Part 21 report, an ITAAC maintenance item, 10 CFR Part 50.55(e) construction deficiency report or licensee event report), or an unresolved item that the inspector concludes has been satisfactorily resolved based on information obtained during the current inspection.</w:t>
      </w:r>
    </w:p>
    <w:p w14:paraId="5678DB8B" w14:textId="77777777" w:rsidR="0073224C" w:rsidRPr="00C000F2" w:rsidRDefault="0073224C" w:rsidP="00932402">
      <w:pPr>
        <w:pStyle w:val="Lettered"/>
        <w:ind w:left="807" w:hanging="533"/>
        <w:jc w:val="left"/>
        <w:rPr>
          <w:sz w:val="22"/>
          <w:szCs w:val="22"/>
        </w:rPr>
      </w:pPr>
    </w:p>
    <w:p w14:paraId="758B41C1" w14:textId="77777777" w:rsidR="0073224C" w:rsidRPr="00C000F2" w:rsidRDefault="00DE7F08" w:rsidP="00932402">
      <w:pPr>
        <w:pStyle w:val="Lettered"/>
        <w:ind w:left="807" w:hanging="533"/>
        <w:jc w:val="left"/>
        <w:rPr>
          <w:sz w:val="22"/>
          <w:szCs w:val="22"/>
        </w:rPr>
      </w:pPr>
      <w:r w:rsidRPr="0069711F">
        <w:rPr>
          <w:sz w:val="22"/>
          <w:szCs w:val="22"/>
        </w:rPr>
        <w:t>d</w:t>
      </w:r>
      <w:r w:rsidR="000E2684" w:rsidRPr="0069711F">
        <w:rPr>
          <w:sz w:val="22"/>
          <w:szCs w:val="22"/>
        </w:rPr>
        <w:t>.</w:t>
      </w:r>
      <w:r w:rsidR="0073224C" w:rsidRPr="00C000F2">
        <w:rPr>
          <w:sz w:val="22"/>
          <w:szCs w:val="22"/>
        </w:rPr>
        <w:tab/>
        <w:t>Common Cause.  Multiple failures (i.e., two or more) of proper installation of equipment, construction of structures or processes attributable to a shared cause.</w:t>
      </w:r>
    </w:p>
    <w:p w14:paraId="7A667648" w14:textId="77777777" w:rsidR="0073224C" w:rsidRPr="00C000F2" w:rsidRDefault="0073224C" w:rsidP="00932402">
      <w:pPr>
        <w:pStyle w:val="Lettered"/>
        <w:ind w:left="807" w:hanging="533"/>
        <w:jc w:val="left"/>
        <w:rPr>
          <w:sz w:val="22"/>
          <w:szCs w:val="22"/>
        </w:rPr>
      </w:pPr>
    </w:p>
    <w:p w14:paraId="47D49B05" w14:textId="157D3CCC" w:rsidR="00B00BDE" w:rsidRPr="00C000F2" w:rsidRDefault="00DE7F08" w:rsidP="00932402">
      <w:pPr>
        <w:pStyle w:val="Lettered"/>
        <w:ind w:left="807" w:hanging="533"/>
        <w:jc w:val="left"/>
        <w:rPr>
          <w:sz w:val="22"/>
          <w:szCs w:val="22"/>
        </w:rPr>
      </w:pPr>
      <w:r w:rsidRPr="0069711F">
        <w:rPr>
          <w:sz w:val="22"/>
          <w:szCs w:val="22"/>
        </w:rPr>
        <w:t>e</w:t>
      </w:r>
      <w:r w:rsidR="000E2684" w:rsidRPr="0069711F">
        <w:rPr>
          <w:sz w:val="22"/>
          <w:szCs w:val="22"/>
        </w:rPr>
        <w:t>.</w:t>
      </w:r>
      <w:r w:rsidR="0073224C" w:rsidRPr="00C000F2">
        <w:rPr>
          <w:sz w:val="22"/>
          <w:szCs w:val="22"/>
        </w:rPr>
        <w:tab/>
        <w:t>Consequence.  The actual or potential outcome of an identified problem or condition.</w:t>
      </w:r>
      <w:r w:rsidR="005152A6">
        <w:rPr>
          <w:sz w:val="22"/>
          <w:szCs w:val="22"/>
        </w:rPr>
        <w:t xml:space="preserve">  </w:t>
      </w:r>
    </w:p>
    <w:p w14:paraId="424BFA30" w14:textId="77777777" w:rsidR="00B00BDE" w:rsidRPr="00C000F2" w:rsidRDefault="00B00BDE" w:rsidP="00932402">
      <w:pPr>
        <w:pStyle w:val="Lettered"/>
        <w:ind w:left="807" w:hanging="533"/>
        <w:jc w:val="left"/>
        <w:rPr>
          <w:sz w:val="22"/>
          <w:szCs w:val="22"/>
        </w:rPr>
      </w:pPr>
    </w:p>
    <w:p w14:paraId="77C9E870" w14:textId="77777777" w:rsidR="00B00BDE" w:rsidRPr="00C000F2" w:rsidRDefault="00DE7F08" w:rsidP="00932402">
      <w:pPr>
        <w:pStyle w:val="Lettered"/>
        <w:ind w:left="807" w:hanging="533"/>
        <w:jc w:val="left"/>
        <w:rPr>
          <w:sz w:val="22"/>
          <w:szCs w:val="22"/>
        </w:rPr>
      </w:pPr>
      <w:r w:rsidRPr="0069711F">
        <w:rPr>
          <w:sz w:val="22"/>
          <w:szCs w:val="22"/>
        </w:rPr>
        <w:t>f</w:t>
      </w:r>
      <w:r w:rsidR="00B00BDE" w:rsidRPr="0069711F">
        <w:rPr>
          <w:sz w:val="22"/>
          <w:szCs w:val="22"/>
        </w:rPr>
        <w:t>.</w:t>
      </w:r>
      <w:r w:rsidR="00B00BDE" w:rsidRPr="00C000F2">
        <w:rPr>
          <w:sz w:val="22"/>
          <w:szCs w:val="22"/>
        </w:rPr>
        <w:tab/>
        <w:t xml:space="preserve">Construction Issue.  An inspection result that is dispositioned in accordance with the guidance in </w:t>
      </w:r>
      <w:r w:rsidR="0003416F" w:rsidRPr="00C000F2">
        <w:rPr>
          <w:sz w:val="22"/>
          <w:szCs w:val="22"/>
        </w:rPr>
        <w:t xml:space="preserve">IMC </w:t>
      </w:r>
      <w:r w:rsidR="00B00BDE" w:rsidRPr="00C000F2">
        <w:rPr>
          <w:sz w:val="22"/>
          <w:szCs w:val="22"/>
        </w:rPr>
        <w:t>0613</w:t>
      </w:r>
      <w:r w:rsidR="000A7F3F">
        <w:rPr>
          <w:sz w:val="22"/>
          <w:szCs w:val="22"/>
        </w:rPr>
        <w:t xml:space="preserve">, </w:t>
      </w:r>
      <w:r w:rsidR="00575E24">
        <w:rPr>
          <w:sz w:val="22"/>
          <w:szCs w:val="22"/>
        </w:rPr>
        <w:t>also referred to as Issue of Concern</w:t>
      </w:r>
      <w:r w:rsidR="00B00BDE" w:rsidRPr="00C000F2">
        <w:rPr>
          <w:sz w:val="22"/>
          <w:szCs w:val="22"/>
        </w:rPr>
        <w:t>.</w:t>
      </w:r>
    </w:p>
    <w:p w14:paraId="17E70B33" w14:textId="77777777" w:rsidR="0073224C" w:rsidRPr="00C000F2" w:rsidRDefault="0073224C" w:rsidP="00932402">
      <w:pPr>
        <w:pStyle w:val="Lettered"/>
        <w:ind w:left="807" w:hanging="533"/>
        <w:jc w:val="left"/>
        <w:rPr>
          <w:sz w:val="22"/>
          <w:szCs w:val="22"/>
        </w:rPr>
      </w:pPr>
    </w:p>
    <w:p w14:paraId="15A55668" w14:textId="77777777" w:rsidR="0073224C" w:rsidRPr="00C000F2" w:rsidRDefault="00DE7F08" w:rsidP="00932402">
      <w:pPr>
        <w:pStyle w:val="Lettered"/>
        <w:ind w:left="807" w:hanging="533"/>
        <w:jc w:val="left"/>
        <w:rPr>
          <w:sz w:val="22"/>
          <w:szCs w:val="22"/>
        </w:rPr>
      </w:pPr>
      <w:r w:rsidRPr="0069711F">
        <w:rPr>
          <w:sz w:val="22"/>
          <w:szCs w:val="22"/>
        </w:rPr>
        <w:t>g</w:t>
      </w:r>
      <w:r w:rsidR="00EA4244" w:rsidRPr="0069711F">
        <w:rPr>
          <w:sz w:val="22"/>
          <w:szCs w:val="22"/>
        </w:rPr>
        <w:t>.</w:t>
      </w:r>
      <w:r w:rsidR="00EA4244" w:rsidRPr="00C000F2">
        <w:rPr>
          <w:sz w:val="22"/>
          <w:szCs w:val="22"/>
        </w:rPr>
        <w:tab/>
      </w:r>
      <w:r w:rsidR="0073224C" w:rsidRPr="00C000F2">
        <w:rPr>
          <w:sz w:val="22"/>
          <w:szCs w:val="22"/>
        </w:rPr>
        <w:t>Contributing Cause</w:t>
      </w:r>
      <w:r w:rsidR="000A7F3F">
        <w:rPr>
          <w:sz w:val="22"/>
          <w:szCs w:val="22"/>
        </w:rPr>
        <w:t>s</w:t>
      </w:r>
      <w:r w:rsidR="0073224C" w:rsidRPr="00C000F2">
        <w:rPr>
          <w:sz w:val="22"/>
          <w:szCs w:val="22"/>
        </w:rPr>
        <w:t>.  The causes that by themselves would not create the problem but are important enough to be recognized as needing corrective action.  Contributing causes are sometimes referred to as causal factors.  Causal factors are those actions, conditions, or events which directly or indirectly influence the outcome of a situation or problem.</w:t>
      </w:r>
    </w:p>
    <w:p w14:paraId="02F09413" w14:textId="77777777" w:rsidR="00B00BDE" w:rsidRPr="00C000F2" w:rsidRDefault="00B00BDE" w:rsidP="00932402">
      <w:pPr>
        <w:pStyle w:val="Lettered"/>
        <w:ind w:left="807" w:hanging="533"/>
        <w:jc w:val="left"/>
        <w:rPr>
          <w:sz w:val="22"/>
          <w:szCs w:val="22"/>
        </w:rPr>
      </w:pPr>
    </w:p>
    <w:p w14:paraId="626D4A88" w14:textId="77777777" w:rsidR="00B00BDE" w:rsidRPr="00C000F2" w:rsidRDefault="00DE7F08" w:rsidP="00932402">
      <w:pPr>
        <w:pStyle w:val="Lettered"/>
        <w:ind w:left="807" w:hanging="533"/>
        <w:jc w:val="left"/>
        <w:rPr>
          <w:sz w:val="22"/>
          <w:szCs w:val="22"/>
        </w:rPr>
      </w:pPr>
      <w:r w:rsidRPr="0069711F">
        <w:rPr>
          <w:sz w:val="22"/>
          <w:szCs w:val="22"/>
        </w:rPr>
        <w:t>h</w:t>
      </w:r>
      <w:r w:rsidR="00B00BDE" w:rsidRPr="0069711F">
        <w:rPr>
          <w:sz w:val="22"/>
          <w:szCs w:val="22"/>
        </w:rPr>
        <w:t>.</w:t>
      </w:r>
      <w:r w:rsidR="00B00BDE" w:rsidRPr="00C000F2">
        <w:rPr>
          <w:sz w:val="22"/>
          <w:szCs w:val="22"/>
        </w:rPr>
        <w:tab/>
        <w:t xml:space="preserve">Escalated Enforcement Action.  </w:t>
      </w:r>
      <w:r w:rsidR="00912FB5" w:rsidRPr="00C000F2">
        <w:rPr>
          <w:sz w:val="22"/>
          <w:szCs w:val="22"/>
        </w:rPr>
        <w:t xml:space="preserve">Severity Level I, II, and III </w:t>
      </w:r>
      <w:r w:rsidR="007D2874" w:rsidRPr="00C000F2">
        <w:rPr>
          <w:sz w:val="22"/>
          <w:szCs w:val="22"/>
        </w:rPr>
        <w:t>Notice of Violation (</w:t>
      </w:r>
      <w:r w:rsidR="00912FB5" w:rsidRPr="00C000F2">
        <w:rPr>
          <w:sz w:val="22"/>
          <w:szCs w:val="22"/>
        </w:rPr>
        <w:t>NOV</w:t>
      </w:r>
      <w:r w:rsidR="007D2874" w:rsidRPr="00C000F2">
        <w:rPr>
          <w:sz w:val="22"/>
          <w:szCs w:val="22"/>
        </w:rPr>
        <w:t>)</w:t>
      </w:r>
      <w:r w:rsidR="00912FB5" w:rsidRPr="00C000F2">
        <w:rPr>
          <w:sz w:val="22"/>
          <w:szCs w:val="22"/>
        </w:rPr>
        <w:t xml:space="preserve">; </w:t>
      </w:r>
      <w:r w:rsidR="00046D53">
        <w:rPr>
          <w:sz w:val="22"/>
          <w:szCs w:val="22"/>
        </w:rPr>
        <w:t xml:space="preserve">White, yellow or red findings; </w:t>
      </w:r>
      <w:r w:rsidR="00912FB5" w:rsidRPr="00C000F2">
        <w:rPr>
          <w:sz w:val="22"/>
          <w:szCs w:val="22"/>
        </w:rPr>
        <w:t>civil penalties; NOVs to individuals; Orders to modify, suspend, or revoke NRC licenses or the authority to engage in NRC-licensed activities; and Orders issued to impose civil penalties.</w:t>
      </w:r>
    </w:p>
    <w:p w14:paraId="15D13501" w14:textId="77777777" w:rsidR="0073224C" w:rsidRPr="00C000F2" w:rsidRDefault="0073224C" w:rsidP="00932402">
      <w:pPr>
        <w:pStyle w:val="Lettered"/>
        <w:ind w:left="807" w:hanging="533"/>
        <w:jc w:val="left"/>
        <w:rPr>
          <w:sz w:val="22"/>
          <w:szCs w:val="22"/>
        </w:rPr>
      </w:pPr>
    </w:p>
    <w:p w14:paraId="15EB1991" w14:textId="77777777" w:rsidR="0073224C" w:rsidRPr="00C000F2" w:rsidRDefault="00DE7F08" w:rsidP="00932402">
      <w:pPr>
        <w:pStyle w:val="Lettered"/>
        <w:ind w:left="807" w:hanging="533"/>
        <w:jc w:val="left"/>
        <w:rPr>
          <w:sz w:val="22"/>
          <w:szCs w:val="22"/>
        </w:rPr>
      </w:pPr>
      <w:r w:rsidRPr="0069711F">
        <w:rPr>
          <w:sz w:val="22"/>
          <w:szCs w:val="22"/>
        </w:rPr>
        <w:t>i</w:t>
      </w:r>
      <w:r w:rsidR="000E2684" w:rsidRPr="0069711F">
        <w:rPr>
          <w:sz w:val="22"/>
          <w:szCs w:val="22"/>
        </w:rPr>
        <w:t>.</w:t>
      </w:r>
      <w:r w:rsidR="0073224C" w:rsidRPr="00C000F2">
        <w:rPr>
          <w:sz w:val="22"/>
          <w:szCs w:val="22"/>
        </w:rPr>
        <w:tab/>
        <w:t>Extent of Cause</w:t>
      </w:r>
      <w:r w:rsidR="00807863" w:rsidRPr="00C000F2">
        <w:rPr>
          <w:sz w:val="22"/>
          <w:szCs w:val="22"/>
        </w:rPr>
        <w:t>.  T</w:t>
      </w:r>
      <w:r w:rsidR="0073224C" w:rsidRPr="00C000F2">
        <w:rPr>
          <w:sz w:val="22"/>
          <w:szCs w:val="22"/>
        </w:rPr>
        <w:t>he extent to which the root causes of an identified problem have impacted other plant construction processes, equipment, or human performance.</w:t>
      </w:r>
    </w:p>
    <w:p w14:paraId="77409DF9" w14:textId="77777777" w:rsidR="0073224C" w:rsidRPr="00C000F2" w:rsidRDefault="0073224C" w:rsidP="00932402">
      <w:pPr>
        <w:pStyle w:val="Lettered"/>
        <w:ind w:left="807" w:hanging="533"/>
        <w:jc w:val="left"/>
        <w:rPr>
          <w:sz w:val="22"/>
          <w:szCs w:val="22"/>
        </w:rPr>
      </w:pPr>
    </w:p>
    <w:p w14:paraId="04F9528C" w14:textId="77777777" w:rsidR="0073224C" w:rsidRPr="00C000F2" w:rsidRDefault="00DE7F08" w:rsidP="00932402">
      <w:pPr>
        <w:pStyle w:val="Lettered"/>
        <w:ind w:left="807" w:hanging="533"/>
        <w:jc w:val="left"/>
        <w:rPr>
          <w:sz w:val="22"/>
          <w:szCs w:val="22"/>
        </w:rPr>
      </w:pPr>
      <w:r w:rsidRPr="0069711F">
        <w:rPr>
          <w:sz w:val="22"/>
          <w:szCs w:val="22"/>
        </w:rPr>
        <w:t>j</w:t>
      </w:r>
      <w:r w:rsidR="000E2684" w:rsidRPr="0069711F">
        <w:rPr>
          <w:sz w:val="22"/>
          <w:szCs w:val="22"/>
        </w:rPr>
        <w:t>.</w:t>
      </w:r>
      <w:r w:rsidR="0073224C" w:rsidRPr="00C000F2">
        <w:rPr>
          <w:sz w:val="22"/>
          <w:szCs w:val="22"/>
        </w:rPr>
        <w:tab/>
        <w:t>Extent of Condition</w:t>
      </w:r>
      <w:r w:rsidR="00807863" w:rsidRPr="00C000F2">
        <w:rPr>
          <w:sz w:val="22"/>
          <w:szCs w:val="22"/>
        </w:rPr>
        <w:t>.  T</w:t>
      </w:r>
      <w:r w:rsidR="0073224C" w:rsidRPr="00C000F2">
        <w:rPr>
          <w:sz w:val="22"/>
          <w:szCs w:val="22"/>
        </w:rPr>
        <w:t>he extent to which the actual condition exists with other plant construction processes, equipment, or human performance.</w:t>
      </w:r>
    </w:p>
    <w:p w14:paraId="6BE0665A" w14:textId="77777777" w:rsidR="00B00BDE" w:rsidRPr="00C000F2" w:rsidRDefault="00B00BDE" w:rsidP="00932402">
      <w:pPr>
        <w:pStyle w:val="Lettered"/>
        <w:jc w:val="left"/>
        <w:rPr>
          <w:sz w:val="22"/>
          <w:szCs w:val="22"/>
        </w:rPr>
      </w:pPr>
    </w:p>
    <w:p w14:paraId="1AC36BF4" w14:textId="77777777" w:rsidR="00B00BDE" w:rsidRDefault="00DE7F08" w:rsidP="00932402">
      <w:pPr>
        <w:pStyle w:val="Lettered"/>
        <w:ind w:left="807" w:hanging="533"/>
        <w:jc w:val="left"/>
        <w:rPr>
          <w:sz w:val="22"/>
          <w:szCs w:val="22"/>
        </w:rPr>
      </w:pPr>
      <w:r w:rsidRPr="0069711F">
        <w:rPr>
          <w:sz w:val="22"/>
          <w:szCs w:val="22"/>
        </w:rPr>
        <w:t>k</w:t>
      </w:r>
      <w:r w:rsidR="00B00BDE" w:rsidRPr="0069711F">
        <w:rPr>
          <w:sz w:val="22"/>
          <w:szCs w:val="22"/>
        </w:rPr>
        <w:t>.</w:t>
      </w:r>
      <w:r w:rsidR="00B00BDE" w:rsidRPr="00C000F2">
        <w:rPr>
          <w:sz w:val="22"/>
          <w:szCs w:val="22"/>
        </w:rPr>
        <w:tab/>
      </w:r>
      <w:r w:rsidR="00B00BDE" w:rsidRPr="00282DC1">
        <w:rPr>
          <w:sz w:val="22"/>
          <w:szCs w:val="22"/>
        </w:rPr>
        <w:t>Finding</w:t>
      </w:r>
      <w:r w:rsidR="001E20E9">
        <w:rPr>
          <w:sz w:val="22"/>
          <w:szCs w:val="22"/>
        </w:rPr>
        <w:t xml:space="preserve"> (FIN)</w:t>
      </w:r>
      <w:r w:rsidR="00B00BDE" w:rsidRPr="00282DC1">
        <w:rPr>
          <w:sz w:val="22"/>
          <w:szCs w:val="22"/>
        </w:rPr>
        <w:t xml:space="preserve">.  </w:t>
      </w:r>
      <w:r w:rsidR="006C6F94" w:rsidRPr="00282DC1">
        <w:rPr>
          <w:sz w:val="22"/>
          <w:szCs w:val="22"/>
        </w:rPr>
        <w:t>A performance deficiency of more than minor significance.  A finding may or may not be associated with regulatory noncompliance and, therefore, may or may not result in a violation.</w:t>
      </w:r>
      <w:r w:rsidR="00B00BDE" w:rsidRPr="00282DC1">
        <w:rPr>
          <w:sz w:val="22"/>
          <w:szCs w:val="22"/>
        </w:rPr>
        <w:t xml:space="preserve">  </w:t>
      </w:r>
      <w:r w:rsidR="0069711F">
        <w:rPr>
          <w:sz w:val="22"/>
          <w:szCs w:val="22"/>
        </w:rPr>
        <w:t>There are two types of findings</w:t>
      </w:r>
      <w:r w:rsidR="001A6530">
        <w:rPr>
          <w:sz w:val="22"/>
          <w:szCs w:val="22"/>
        </w:rPr>
        <w:t xml:space="preserve"> that can be identified through the implementation of the </w:t>
      </w:r>
      <w:r w:rsidR="003C369E">
        <w:rPr>
          <w:sz w:val="22"/>
          <w:szCs w:val="22"/>
        </w:rPr>
        <w:t>CIP</w:t>
      </w:r>
      <w:r w:rsidR="0069711F">
        <w:rPr>
          <w:sz w:val="22"/>
          <w:szCs w:val="22"/>
        </w:rPr>
        <w:t>:</w:t>
      </w:r>
      <w:r w:rsidR="001A6530">
        <w:rPr>
          <w:sz w:val="22"/>
          <w:szCs w:val="22"/>
        </w:rPr>
        <w:t xml:space="preserve"> </w:t>
      </w:r>
      <w:r w:rsidR="003C369E">
        <w:rPr>
          <w:sz w:val="22"/>
          <w:szCs w:val="22"/>
        </w:rPr>
        <w:t xml:space="preserve"> </w:t>
      </w:r>
      <w:r w:rsidR="0069711F">
        <w:rPr>
          <w:sz w:val="22"/>
          <w:szCs w:val="22"/>
        </w:rPr>
        <w:t>ITAAC Finding and Construction Finding.</w:t>
      </w:r>
    </w:p>
    <w:p w14:paraId="561140C9" w14:textId="77777777" w:rsidR="0069711F" w:rsidRDefault="0069711F" w:rsidP="00932402">
      <w:pPr>
        <w:pStyle w:val="Lettered"/>
        <w:ind w:left="807" w:hanging="533"/>
        <w:jc w:val="left"/>
        <w:rPr>
          <w:sz w:val="22"/>
          <w:szCs w:val="22"/>
        </w:rPr>
      </w:pPr>
    </w:p>
    <w:p w14:paraId="3FD7E3D6" w14:textId="77777777" w:rsidR="00C00107" w:rsidRDefault="00041467" w:rsidP="00041467">
      <w:pPr>
        <w:pStyle w:val="Lettered"/>
        <w:ind w:left="1440" w:hanging="634"/>
        <w:jc w:val="left"/>
        <w:rPr>
          <w:sz w:val="22"/>
          <w:szCs w:val="22"/>
        </w:rPr>
        <w:sectPr w:rsidR="00C00107" w:rsidSect="003E4B4C">
          <w:footerReference w:type="default" r:id="rId16"/>
          <w:pgSz w:w="12240" w:h="15840"/>
          <w:pgMar w:top="1440" w:right="1440" w:bottom="1440" w:left="1440" w:header="720" w:footer="720" w:gutter="0"/>
          <w:cols w:space="720"/>
          <w:docGrid w:linePitch="360"/>
        </w:sectPr>
      </w:pPr>
      <w:r>
        <w:rPr>
          <w:sz w:val="22"/>
          <w:szCs w:val="22"/>
        </w:rPr>
        <w:t>1.</w:t>
      </w:r>
      <w:r>
        <w:rPr>
          <w:sz w:val="22"/>
          <w:szCs w:val="22"/>
        </w:rPr>
        <w:tab/>
      </w:r>
      <w:r w:rsidR="001A6530">
        <w:rPr>
          <w:sz w:val="22"/>
          <w:szCs w:val="22"/>
        </w:rPr>
        <w:t xml:space="preserve">An </w:t>
      </w:r>
      <w:r w:rsidR="0069711F" w:rsidRPr="0069711F">
        <w:rPr>
          <w:sz w:val="22"/>
          <w:szCs w:val="22"/>
        </w:rPr>
        <w:t xml:space="preserve">ITAAC </w:t>
      </w:r>
      <w:r w:rsidR="001A6530">
        <w:rPr>
          <w:sz w:val="22"/>
          <w:szCs w:val="22"/>
        </w:rPr>
        <w:t>F</w:t>
      </w:r>
      <w:r w:rsidR="0069711F" w:rsidRPr="0069711F">
        <w:rPr>
          <w:sz w:val="22"/>
          <w:szCs w:val="22"/>
        </w:rPr>
        <w:t xml:space="preserve">inding is a finding </w:t>
      </w:r>
      <w:r w:rsidR="001A6530">
        <w:rPr>
          <w:sz w:val="22"/>
          <w:szCs w:val="22"/>
        </w:rPr>
        <w:t xml:space="preserve">that is identified through the implementation of the </w:t>
      </w:r>
      <w:r w:rsidR="003C369E">
        <w:rPr>
          <w:sz w:val="22"/>
          <w:szCs w:val="22"/>
        </w:rPr>
        <w:t>CIP</w:t>
      </w:r>
      <w:r w:rsidR="001A6530">
        <w:rPr>
          <w:sz w:val="22"/>
          <w:szCs w:val="22"/>
        </w:rPr>
        <w:t xml:space="preserve"> </w:t>
      </w:r>
      <w:r w:rsidR="0069711F" w:rsidRPr="0069711F">
        <w:rPr>
          <w:sz w:val="22"/>
          <w:szCs w:val="22"/>
        </w:rPr>
        <w:t>that is associated with a specific ITAAC and is material to the ITAAC acceptance criteria.</w:t>
      </w:r>
    </w:p>
    <w:p w14:paraId="6E841221" w14:textId="77777777" w:rsidR="001A6530" w:rsidRDefault="001A6530" w:rsidP="00932402">
      <w:pPr>
        <w:pStyle w:val="Lettered"/>
        <w:ind w:left="807" w:hanging="533"/>
        <w:jc w:val="left"/>
        <w:rPr>
          <w:sz w:val="22"/>
          <w:szCs w:val="22"/>
        </w:rPr>
      </w:pPr>
    </w:p>
    <w:p w14:paraId="5BB86B8E" w14:textId="77777777" w:rsidR="001A6530" w:rsidRPr="00282DC1" w:rsidRDefault="00041467" w:rsidP="00041467">
      <w:pPr>
        <w:pStyle w:val="Lettered"/>
        <w:ind w:left="1440" w:hanging="634"/>
        <w:jc w:val="left"/>
        <w:rPr>
          <w:sz w:val="22"/>
          <w:szCs w:val="22"/>
        </w:rPr>
      </w:pPr>
      <w:r>
        <w:rPr>
          <w:sz w:val="22"/>
          <w:szCs w:val="22"/>
        </w:rPr>
        <w:t>2.</w:t>
      </w:r>
      <w:r>
        <w:rPr>
          <w:sz w:val="22"/>
          <w:szCs w:val="22"/>
        </w:rPr>
        <w:tab/>
      </w:r>
      <w:r w:rsidR="001A6530">
        <w:rPr>
          <w:sz w:val="22"/>
          <w:szCs w:val="22"/>
        </w:rPr>
        <w:t xml:space="preserve">A Construction Finding is a finding that is identified through implementation of the </w:t>
      </w:r>
      <w:r w:rsidR="003C369E">
        <w:rPr>
          <w:sz w:val="22"/>
          <w:szCs w:val="22"/>
        </w:rPr>
        <w:t>CIP</w:t>
      </w:r>
      <w:r w:rsidR="001A6530">
        <w:rPr>
          <w:sz w:val="22"/>
          <w:szCs w:val="22"/>
        </w:rPr>
        <w:t xml:space="preserve"> that is not an ITAAC finding.</w:t>
      </w:r>
    </w:p>
    <w:p w14:paraId="4D031242" w14:textId="77777777" w:rsidR="000E2684" w:rsidRPr="009D6246" w:rsidRDefault="000E2684" w:rsidP="00932402">
      <w:pPr>
        <w:pStyle w:val="Lettered"/>
        <w:ind w:left="807" w:hanging="533"/>
        <w:jc w:val="left"/>
        <w:rPr>
          <w:sz w:val="22"/>
        </w:rPr>
      </w:pPr>
    </w:p>
    <w:p w14:paraId="09E0487E" w14:textId="77777777" w:rsidR="001159AC" w:rsidRDefault="00DE7F08" w:rsidP="009164A7">
      <w:pPr>
        <w:pStyle w:val="Lettered"/>
        <w:ind w:left="807" w:hanging="533"/>
        <w:jc w:val="left"/>
        <w:rPr>
          <w:sz w:val="22"/>
          <w:szCs w:val="22"/>
        </w:rPr>
      </w:pPr>
      <w:r w:rsidRPr="0069711F">
        <w:rPr>
          <w:sz w:val="22"/>
          <w:szCs w:val="22"/>
        </w:rPr>
        <w:t>l</w:t>
      </w:r>
      <w:r w:rsidR="000E2684" w:rsidRPr="0069711F">
        <w:rPr>
          <w:sz w:val="22"/>
          <w:szCs w:val="22"/>
        </w:rPr>
        <w:t>.</w:t>
      </w:r>
      <w:r w:rsidR="000A00E6" w:rsidRPr="000A00E6">
        <w:rPr>
          <w:color w:val="FF0000"/>
          <w:sz w:val="22"/>
        </w:rPr>
        <w:tab/>
      </w:r>
      <w:r w:rsidR="000E2684" w:rsidRPr="00282DC1">
        <w:rPr>
          <w:sz w:val="22"/>
          <w:szCs w:val="22"/>
        </w:rPr>
        <w:t>Issue of Concern.  An inspection result that is dispositioned in accordance with the guidance in IMC 0613.</w:t>
      </w:r>
    </w:p>
    <w:p w14:paraId="7C49CD6E" w14:textId="77777777" w:rsidR="001159AC" w:rsidRDefault="001159AC" w:rsidP="009164A7">
      <w:pPr>
        <w:pStyle w:val="Lettered"/>
        <w:ind w:left="807" w:hanging="533"/>
        <w:jc w:val="left"/>
        <w:rPr>
          <w:sz w:val="22"/>
          <w:szCs w:val="22"/>
        </w:rPr>
      </w:pPr>
    </w:p>
    <w:p w14:paraId="365AF5FD" w14:textId="77777777" w:rsidR="00030AA7" w:rsidRPr="00282DC1" w:rsidRDefault="00DE7F08" w:rsidP="009164A7">
      <w:pPr>
        <w:pStyle w:val="Lettered"/>
        <w:ind w:left="807" w:hanging="533"/>
        <w:jc w:val="left"/>
        <w:rPr>
          <w:sz w:val="22"/>
          <w:szCs w:val="22"/>
        </w:rPr>
      </w:pPr>
      <w:r w:rsidRPr="0069711F">
        <w:rPr>
          <w:sz w:val="22"/>
          <w:szCs w:val="22"/>
        </w:rPr>
        <w:t>m</w:t>
      </w:r>
      <w:r w:rsidR="00030AA7" w:rsidRPr="0069711F">
        <w:rPr>
          <w:sz w:val="22"/>
          <w:szCs w:val="22"/>
        </w:rPr>
        <w:t>.</w:t>
      </w:r>
      <w:r w:rsidR="000A00E6" w:rsidRPr="000A00E6">
        <w:rPr>
          <w:color w:val="FF0000"/>
          <w:sz w:val="22"/>
        </w:rPr>
        <w:tab/>
      </w:r>
      <w:r w:rsidR="00030AA7" w:rsidRPr="00282DC1">
        <w:rPr>
          <w:sz w:val="22"/>
          <w:szCs w:val="22"/>
        </w:rPr>
        <w:t>Licensee-Identified.  For cROP, licensee-identified findings are those findings that are not NRC-identified or self-revealing.  Most, but not all, licensee-identified findings are discovered through a licensee program or process.  Some examples of licensee programs or processes that will likely result in such findings are the identification and documentation of findings (e.g., procedural violations, procedure inadequacies, etc.) by craft workers or licensee</w:t>
      </w:r>
      <w:r w:rsidR="000A7F3F">
        <w:rPr>
          <w:sz w:val="22"/>
          <w:szCs w:val="22"/>
        </w:rPr>
        <w:t xml:space="preserve"> or </w:t>
      </w:r>
      <w:r w:rsidR="00030AA7" w:rsidRPr="00282DC1">
        <w:rPr>
          <w:sz w:val="22"/>
          <w:szCs w:val="22"/>
        </w:rPr>
        <w:t xml:space="preserve">contractor supervision during routine construction activities, construction </w:t>
      </w:r>
      <w:r w:rsidR="00021CF7">
        <w:rPr>
          <w:sz w:val="22"/>
          <w:szCs w:val="22"/>
        </w:rPr>
        <w:t xml:space="preserve">QA </w:t>
      </w:r>
      <w:r w:rsidR="00030AA7" w:rsidRPr="00282DC1">
        <w:rPr>
          <w:sz w:val="22"/>
          <w:szCs w:val="22"/>
        </w:rPr>
        <w:t>activities, self-assessments, independent assessments, audits and surveillances.  Additional examples may include preoperational testing, start-up testing, hydrostatic testing, nondestructive testing, EP drills, and critiques conducted by or for the licensee.</w:t>
      </w:r>
    </w:p>
    <w:p w14:paraId="5A9BBCA8" w14:textId="77777777" w:rsidR="006C6F94" w:rsidRPr="008C5F34" w:rsidRDefault="006C6F94" w:rsidP="00932402">
      <w:pPr>
        <w:pStyle w:val="Lettered"/>
        <w:ind w:left="807" w:hanging="533"/>
        <w:jc w:val="left"/>
        <w:rPr>
          <w:sz w:val="22"/>
        </w:rPr>
      </w:pPr>
    </w:p>
    <w:p w14:paraId="23A15964" w14:textId="77777777" w:rsidR="009757B3" w:rsidRDefault="00DE7F08" w:rsidP="00594F9B">
      <w:pPr>
        <w:pStyle w:val="Lettered"/>
        <w:ind w:left="807" w:hanging="533"/>
        <w:rPr>
          <w:sz w:val="22"/>
          <w:szCs w:val="22"/>
        </w:rPr>
      </w:pPr>
      <w:r w:rsidRPr="0069711F">
        <w:rPr>
          <w:sz w:val="22"/>
          <w:szCs w:val="22"/>
        </w:rPr>
        <w:t>n</w:t>
      </w:r>
      <w:r w:rsidR="00030AA7" w:rsidRPr="0069711F">
        <w:rPr>
          <w:sz w:val="22"/>
          <w:szCs w:val="22"/>
        </w:rPr>
        <w:t>.</w:t>
      </w:r>
      <w:r w:rsidR="000A00E6" w:rsidRPr="000A00E6">
        <w:rPr>
          <w:color w:val="FF0000"/>
          <w:sz w:val="22"/>
        </w:rPr>
        <w:tab/>
      </w:r>
      <w:r w:rsidR="00030AA7" w:rsidRPr="00282DC1">
        <w:rPr>
          <w:sz w:val="22"/>
          <w:szCs w:val="22"/>
        </w:rPr>
        <w:t>Minor Violation</w:t>
      </w:r>
      <w:r w:rsidR="00807863" w:rsidRPr="00282DC1">
        <w:rPr>
          <w:sz w:val="22"/>
          <w:szCs w:val="22"/>
        </w:rPr>
        <w:t>.</w:t>
      </w:r>
      <w:r w:rsidR="00030AA7" w:rsidRPr="00282DC1">
        <w:rPr>
          <w:sz w:val="22"/>
          <w:szCs w:val="22"/>
        </w:rPr>
        <w:t xml:space="preserve">  A violation </w:t>
      </w:r>
      <w:r w:rsidR="00594F9B" w:rsidRPr="00594F9B">
        <w:rPr>
          <w:sz w:val="22"/>
          <w:szCs w:val="22"/>
        </w:rPr>
        <w:t xml:space="preserve">that </w:t>
      </w:r>
      <w:r w:rsidR="00594F9B">
        <w:rPr>
          <w:sz w:val="22"/>
          <w:szCs w:val="22"/>
        </w:rPr>
        <w:t>is</w:t>
      </w:r>
      <w:r w:rsidR="00594F9B" w:rsidRPr="00594F9B">
        <w:rPr>
          <w:sz w:val="22"/>
          <w:szCs w:val="22"/>
        </w:rPr>
        <w:t xml:space="preserve"> less significant than a SL IV violation. </w:t>
      </w:r>
      <w:r w:rsidR="00594F9B">
        <w:rPr>
          <w:sz w:val="22"/>
          <w:szCs w:val="22"/>
        </w:rPr>
        <w:t xml:space="preserve"> </w:t>
      </w:r>
      <w:r w:rsidR="00594F9B" w:rsidRPr="00594F9B">
        <w:rPr>
          <w:sz w:val="22"/>
          <w:szCs w:val="22"/>
        </w:rPr>
        <w:t>Minor</w:t>
      </w:r>
      <w:r w:rsidR="00594F9B">
        <w:rPr>
          <w:sz w:val="22"/>
          <w:szCs w:val="22"/>
        </w:rPr>
        <w:t xml:space="preserve"> </w:t>
      </w:r>
      <w:r w:rsidR="00594F9B" w:rsidRPr="00594F9B">
        <w:rPr>
          <w:sz w:val="22"/>
          <w:szCs w:val="22"/>
        </w:rPr>
        <w:t>violations do not warrant enforcement action and are not normally documented in</w:t>
      </w:r>
      <w:r w:rsidR="00594F9B">
        <w:rPr>
          <w:sz w:val="22"/>
          <w:szCs w:val="22"/>
        </w:rPr>
        <w:t xml:space="preserve"> </w:t>
      </w:r>
      <w:r w:rsidR="00594F9B" w:rsidRPr="00594F9B">
        <w:rPr>
          <w:sz w:val="22"/>
          <w:szCs w:val="22"/>
        </w:rPr>
        <w:t xml:space="preserve">inspection reports. </w:t>
      </w:r>
      <w:r w:rsidR="00594F9B">
        <w:rPr>
          <w:sz w:val="22"/>
          <w:szCs w:val="22"/>
        </w:rPr>
        <w:t xml:space="preserve"> </w:t>
      </w:r>
      <w:r w:rsidR="00594F9B" w:rsidRPr="00594F9B">
        <w:rPr>
          <w:sz w:val="22"/>
          <w:szCs w:val="22"/>
        </w:rPr>
        <w:t>However, minor violations must be corrected</w:t>
      </w:r>
      <w:r w:rsidR="00030AA7" w:rsidRPr="00282DC1">
        <w:rPr>
          <w:sz w:val="22"/>
          <w:szCs w:val="22"/>
        </w:rPr>
        <w:t>.</w:t>
      </w:r>
    </w:p>
    <w:p w14:paraId="7FEF1B6E" w14:textId="77777777" w:rsidR="009757B3" w:rsidRDefault="009757B3">
      <w:pPr>
        <w:rPr>
          <w:rFonts w:cs="Arial"/>
          <w:szCs w:val="22"/>
        </w:rPr>
      </w:pPr>
    </w:p>
    <w:p w14:paraId="12FC3D74" w14:textId="77777777" w:rsidR="00575E24" w:rsidRDefault="00DE7F08" w:rsidP="00575E24">
      <w:pPr>
        <w:ind w:left="810" w:hanging="540"/>
        <w:rPr>
          <w:szCs w:val="22"/>
        </w:rPr>
      </w:pPr>
      <w:r w:rsidRPr="0069711F">
        <w:rPr>
          <w:szCs w:val="22"/>
        </w:rPr>
        <w:t>o</w:t>
      </w:r>
      <w:r w:rsidR="00030AA7" w:rsidRPr="0069711F">
        <w:rPr>
          <w:szCs w:val="22"/>
        </w:rPr>
        <w:t>.</w:t>
      </w:r>
      <w:r w:rsidR="000A00E6" w:rsidRPr="000A00E6">
        <w:rPr>
          <w:color w:val="FF0000"/>
        </w:rPr>
        <w:tab/>
      </w:r>
      <w:r w:rsidR="00030AA7" w:rsidRPr="00282DC1">
        <w:rPr>
          <w:szCs w:val="22"/>
        </w:rPr>
        <w:t xml:space="preserve">Non-Cited Violation (NCV).  </w:t>
      </w:r>
      <w:r w:rsidR="00912FB5" w:rsidRPr="00282DC1">
        <w:rPr>
          <w:szCs w:val="22"/>
        </w:rPr>
        <w:t>A non-recurring, typically non-willful, Severity Level IV violation that is not subject to formal enforcement action if, for a reactor licensee, the licensee places the violation in a corrective action program to address recurrence and restores compliance within a reasonable period of time and, for all other licensees, the licensee corrects or commits to correcting the violation within a reasonable period of time.</w:t>
      </w:r>
    </w:p>
    <w:p w14:paraId="71CE5398" w14:textId="77777777" w:rsidR="00575E24" w:rsidRDefault="00575E24" w:rsidP="00575E24">
      <w:pPr>
        <w:ind w:left="810" w:hanging="540"/>
        <w:rPr>
          <w:szCs w:val="22"/>
        </w:rPr>
      </w:pPr>
    </w:p>
    <w:p w14:paraId="1369E0DD" w14:textId="77777777" w:rsidR="00030AA7" w:rsidRPr="00282DC1" w:rsidRDefault="006A38C9" w:rsidP="00575E24">
      <w:pPr>
        <w:ind w:left="806"/>
        <w:rPr>
          <w:szCs w:val="22"/>
        </w:rPr>
      </w:pPr>
      <w:r w:rsidRPr="00282DC1">
        <w:rPr>
          <w:szCs w:val="22"/>
        </w:rPr>
        <w:t xml:space="preserve">The use of NCVs </w:t>
      </w:r>
      <w:r w:rsidR="008B1AC9" w:rsidRPr="00282DC1">
        <w:rPr>
          <w:szCs w:val="22"/>
        </w:rPr>
        <w:t xml:space="preserve">for self-revealing and NRC-identified violations </w:t>
      </w:r>
      <w:r w:rsidRPr="00282DC1">
        <w:rPr>
          <w:szCs w:val="22"/>
        </w:rPr>
        <w:t>as part of the enforcement process is predicated on a licensee having an adequate CAP into which identified issues are entered and effectively resolved in a timely manner.  Because the</w:t>
      </w:r>
      <w:r w:rsidR="000A00E6" w:rsidRPr="000A00E6">
        <w:rPr>
          <w:color w:val="FF0000"/>
        </w:rPr>
        <w:t xml:space="preserve"> </w:t>
      </w:r>
      <w:r w:rsidRPr="00282DC1">
        <w:rPr>
          <w:szCs w:val="22"/>
        </w:rPr>
        <w:t xml:space="preserve">CAP at construction sites will be new and implemented initially by individuals with limited experience with the new program and because construction will involve program implementation by contractors, the NRC will delay the use of NCVs </w:t>
      </w:r>
      <w:r w:rsidR="008B1AC9" w:rsidRPr="00282DC1">
        <w:rPr>
          <w:szCs w:val="22"/>
        </w:rPr>
        <w:t xml:space="preserve">for self-revealing and NRC-identified violations </w:t>
      </w:r>
      <w:r w:rsidRPr="00282DC1">
        <w:rPr>
          <w:szCs w:val="22"/>
        </w:rPr>
        <w:t>pending confirmation that the new program is adequate and being effectively implemented</w:t>
      </w:r>
      <w:r w:rsidR="00575E24">
        <w:rPr>
          <w:szCs w:val="22"/>
        </w:rPr>
        <w:t>.</w:t>
      </w:r>
    </w:p>
    <w:p w14:paraId="5FE42E76" w14:textId="77777777" w:rsidR="009757B3" w:rsidRDefault="009757B3" w:rsidP="00932402">
      <w:pPr>
        <w:pStyle w:val="Lettered"/>
        <w:ind w:left="807" w:hanging="533"/>
        <w:jc w:val="left"/>
        <w:rPr>
          <w:sz w:val="22"/>
          <w:szCs w:val="22"/>
        </w:rPr>
      </w:pPr>
    </w:p>
    <w:p w14:paraId="4FD75D34" w14:textId="77777777" w:rsidR="00030AA7" w:rsidRPr="00CF2C5C" w:rsidRDefault="00DE7F08" w:rsidP="00932402">
      <w:pPr>
        <w:pStyle w:val="Lettered"/>
        <w:ind w:left="807" w:hanging="533"/>
        <w:jc w:val="left"/>
        <w:rPr>
          <w:sz w:val="22"/>
          <w:szCs w:val="22"/>
        </w:rPr>
      </w:pPr>
      <w:r w:rsidRPr="0069711F">
        <w:rPr>
          <w:sz w:val="22"/>
          <w:szCs w:val="22"/>
        </w:rPr>
        <w:t>p</w:t>
      </w:r>
      <w:r w:rsidR="00030AA7" w:rsidRPr="0069711F">
        <w:rPr>
          <w:sz w:val="22"/>
          <w:szCs w:val="22"/>
        </w:rPr>
        <w:t>.</w:t>
      </w:r>
      <w:r w:rsidR="000A00E6" w:rsidRPr="000A00E6">
        <w:rPr>
          <w:color w:val="FF0000"/>
          <w:sz w:val="22"/>
        </w:rPr>
        <w:tab/>
      </w:r>
      <w:r w:rsidR="00912FB5" w:rsidRPr="00CF2C5C">
        <w:rPr>
          <w:sz w:val="22"/>
          <w:szCs w:val="22"/>
        </w:rPr>
        <w:t>Notice of Deviation</w:t>
      </w:r>
      <w:r w:rsidR="007D2874" w:rsidRPr="00CF2C5C">
        <w:rPr>
          <w:sz w:val="22"/>
          <w:szCs w:val="22"/>
        </w:rPr>
        <w:t xml:space="preserve"> (NOD)</w:t>
      </w:r>
      <w:r w:rsidR="00912FB5" w:rsidRPr="00CF2C5C">
        <w:rPr>
          <w:sz w:val="22"/>
          <w:szCs w:val="22"/>
        </w:rPr>
        <w:t>.  A written notice describing a licensee’s failure to satisfy a commitment where the commitment involved has not been made a legally binding requirement.</w:t>
      </w:r>
      <w:r w:rsidR="007D2874" w:rsidRPr="00CF2C5C">
        <w:rPr>
          <w:sz w:val="22"/>
          <w:szCs w:val="22"/>
        </w:rPr>
        <w:t xml:space="preserve">  </w:t>
      </w:r>
      <w:proofErr w:type="gramStart"/>
      <w:r w:rsidR="00912FB5" w:rsidRPr="00CF2C5C">
        <w:rPr>
          <w:sz w:val="22"/>
          <w:szCs w:val="22"/>
        </w:rPr>
        <w:t>A</w:t>
      </w:r>
      <w:r w:rsidR="007D2874" w:rsidRPr="00CF2C5C">
        <w:rPr>
          <w:sz w:val="22"/>
          <w:szCs w:val="22"/>
        </w:rPr>
        <w:t>n</w:t>
      </w:r>
      <w:proofErr w:type="gramEnd"/>
      <w:r w:rsidR="00912FB5" w:rsidRPr="00CF2C5C">
        <w:rPr>
          <w:sz w:val="22"/>
          <w:szCs w:val="22"/>
        </w:rPr>
        <w:t xml:space="preserve"> NOD requests that a licensee provide a written explanation or statement describing corrective steps taken or planned, the results achieved, and the date when corrective action</w:t>
      </w:r>
      <w:r w:rsidR="007D2874" w:rsidRPr="00CF2C5C">
        <w:rPr>
          <w:sz w:val="22"/>
          <w:szCs w:val="22"/>
        </w:rPr>
        <w:t xml:space="preserve"> </w:t>
      </w:r>
      <w:r w:rsidR="00912FB5" w:rsidRPr="00CF2C5C">
        <w:rPr>
          <w:sz w:val="22"/>
          <w:szCs w:val="22"/>
        </w:rPr>
        <w:t xml:space="preserve">will be completed.  </w:t>
      </w:r>
    </w:p>
    <w:p w14:paraId="141F62CB" w14:textId="77777777" w:rsidR="00030AA7" w:rsidRPr="008C5F34" w:rsidRDefault="00030AA7" w:rsidP="00932402">
      <w:pPr>
        <w:pStyle w:val="Lettered"/>
        <w:ind w:left="807" w:hanging="533"/>
        <w:jc w:val="left"/>
        <w:rPr>
          <w:sz w:val="22"/>
        </w:rPr>
      </w:pPr>
    </w:p>
    <w:p w14:paraId="043B2DA5" w14:textId="77777777" w:rsidR="00C00107" w:rsidRDefault="00DE7F08" w:rsidP="00932402">
      <w:pPr>
        <w:pStyle w:val="Lettered"/>
        <w:ind w:left="807" w:hanging="533"/>
        <w:jc w:val="left"/>
        <w:rPr>
          <w:sz w:val="22"/>
          <w:szCs w:val="22"/>
        </w:rPr>
        <w:sectPr w:rsidR="00C00107" w:rsidSect="003E4B4C">
          <w:footerReference w:type="default" r:id="rId17"/>
          <w:pgSz w:w="12240" w:h="15840"/>
          <w:pgMar w:top="1440" w:right="1440" w:bottom="1440" w:left="1440" w:header="720" w:footer="720" w:gutter="0"/>
          <w:cols w:space="720"/>
          <w:docGrid w:linePitch="360"/>
        </w:sectPr>
      </w:pPr>
      <w:r w:rsidRPr="0069711F">
        <w:rPr>
          <w:sz w:val="22"/>
          <w:szCs w:val="22"/>
        </w:rPr>
        <w:t>q</w:t>
      </w:r>
      <w:r w:rsidR="00030AA7" w:rsidRPr="0069711F">
        <w:rPr>
          <w:sz w:val="22"/>
          <w:szCs w:val="22"/>
        </w:rPr>
        <w:t>.</w:t>
      </w:r>
      <w:r w:rsidR="000A00E6" w:rsidRPr="000A00E6">
        <w:rPr>
          <w:color w:val="FF0000"/>
          <w:sz w:val="22"/>
        </w:rPr>
        <w:tab/>
      </w:r>
      <w:r w:rsidR="00912FB5" w:rsidRPr="00CF2C5C">
        <w:rPr>
          <w:sz w:val="22"/>
          <w:szCs w:val="22"/>
        </w:rPr>
        <w:t>Notice of Nonconformance</w:t>
      </w:r>
      <w:r w:rsidR="007D2874" w:rsidRPr="00CF2C5C">
        <w:rPr>
          <w:sz w:val="22"/>
          <w:szCs w:val="22"/>
        </w:rPr>
        <w:t xml:space="preserve"> (NON)</w:t>
      </w:r>
      <w:r w:rsidR="00912FB5" w:rsidRPr="00CF2C5C">
        <w:rPr>
          <w:sz w:val="22"/>
          <w:szCs w:val="22"/>
        </w:rPr>
        <w:t>.  A written notice describing the failure of a licensee’s contractor to meet commitments that have not been made legally binding requirements by the NRC (e.g., a commitment made in a procurement contract with a licensee or applicant as required by 10 CFR Part 50, Appendix B)</w:t>
      </w:r>
      <w:r w:rsidR="005F0BA9" w:rsidRPr="00CF2C5C">
        <w:rPr>
          <w:sz w:val="22"/>
          <w:szCs w:val="22"/>
        </w:rPr>
        <w:t xml:space="preserve">.  </w:t>
      </w:r>
      <w:r w:rsidR="00912FB5" w:rsidRPr="00CF2C5C">
        <w:rPr>
          <w:sz w:val="22"/>
          <w:szCs w:val="22"/>
        </w:rPr>
        <w:t>If the contractor deliberately fails to meet the terms of a procurement contract, the NRC may issue a violation under the Deliberate</w:t>
      </w:r>
      <w:r w:rsidR="002E5BE6">
        <w:rPr>
          <w:sz w:val="22"/>
          <w:szCs w:val="22"/>
        </w:rPr>
        <w:t xml:space="preserve"> Misconduct Rule in 10 CFR 50.5.  </w:t>
      </w:r>
      <w:r w:rsidR="00912FB5" w:rsidRPr="00CF2C5C">
        <w:rPr>
          <w:sz w:val="22"/>
          <w:szCs w:val="22"/>
        </w:rPr>
        <w:t>NONs request that non-licensees provide written explanations or statements describing</w:t>
      </w:r>
      <w:r w:rsidR="00FB5C6A">
        <w:rPr>
          <w:sz w:val="22"/>
          <w:szCs w:val="22"/>
        </w:rPr>
        <w:t>:</w:t>
      </w:r>
      <w:r w:rsidR="008C5F34">
        <w:rPr>
          <w:sz w:val="22"/>
          <w:szCs w:val="22"/>
        </w:rPr>
        <w:t xml:space="preserve"> </w:t>
      </w:r>
      <w:r w:rsidR="00912FB5" w:rsidRPr="00CF2C5C">
        <w:rPr>
          <w:sz w:val="22"/>
          <w:szCs w:val="22"/>
        </w:rPr>
        <w:t xml:space="preserve"> </w:t>
      </w:r>
      <w:r w:rsidR="00FB5C6A" w:rsidRPr="00FB5C6A">
        <w:rPr>
          <w:sz w:val="22"/>
          <w:szCs w:val="22"/>
        </w:rPr>
        <w:t xml:space="preserve">(1) the reason for the </w:t>
      </w:r>
    </w:p>
    <w:p w14:paraId="131DC37D" w14:textId="6D52B28F" w:rsidR="00030AA7" w:rsidRDefault="00C00107" w:rsidP="00932402">
      <w:pPr>
        <w:pStyle w:val="Lettered"/>
        <w:ind w:left="807" w:hanging="533"/>
        <w:jc w:val="left"/>
        <w:rPr>
          <w:sz w:val="22"/>
          <w:szCs w:val="22"/>
        </w:rPr>
      </w:pPr>
      <w:r>
        <w:rPr>
          <w:sz w:val="22"/>
          <w:szCs w:val="22"/>
        </w:rPr>
        <w:lastRenderedPageBreak/>
        <w:tab/>
      </w:r>
      <w:r w:rsidR="00FB5C6A" w:rsidRPr="00FB5C6A">
        <w:rPr>
          <w:sz w:val="22"/>
          <w:szCs w:val="22"/>
        </w:rPr>
        <w:t>noncompliance, or if contested, the basis for disputing the noncompliance; (2) the corrective steps that have been taken and the results achieved; (3) the corrective steps that will be taken; and (4) the date when corrective action</w:t>
      </w:r>
      <w:r w:rsidR="00FB5C6A">
        <w:rPr>
          <w:sz w:val="22"/>
          <w:szCs w:val="22"/>
        </w:rPr>
        <w:t>s</w:t>
      </w:r>
      <w:r w:rsidR="00FB5C6A" w:rsidRPr="00FB5C6A">
        <w:rPr>
          <w:sz w:val="22"/>
          <w:szCs w:val="22"/>
        </w:rPr>
        <w:t xml:space="preserve"> will be completed</w:t>
      </w:r>
      <w:r w:rsidR="00912FB5" w:rsidRPr="00CF2C5C">
        <w:rPr>
          <w:sz w:val="22"/>
          <w:szCs w:val="22"/>
        </w:rPr>
        <w:t>.</w:t>
      </w:r>
    </w:p>
    <w:p w14:paraId="77E15FA8" w14:textId="77777777" w:rsidR="009164A7" w:rsidRPr="00CF2C5C" w:rsidRDefault="009164A7" w:rsidP="00932402">
      <w:pPr>
        <w:pStyle w:val="Lettered"/>
        <w:ind w:left="807" w:hanging="533"/>
        <w:jc w:val="left"/>
        <w:rPr>
          <w:sz w:val="22"/>
          <w:szCs w:val="22"/>
        </w:rPr>
      </w:pPr>
    </w:p>
    <w:p w14:paraId="1C1FBAA7" w14:textId="77777777" w:rsidR="009164A7" w:rsidRDefault="00DE7F08" w:rsidP="00932402">
      <w:pPr>
        <w:pStyle w:val="Lettered"/>
        <w:ind w:left="807" w:hanging="533"/>
        <w:jc w:val="left"/>
        <w:rPr>
          <w:sz w:val="22"/>
          <w:szCs w:val="22"/>
        </w:rPr>
      </w:pPr>
      <w:r w:rsidRPr="0069711F">
        <w:rPr>
          <w:sz w:val="22"/>
          <w:szCs w:val="22"/>
        </w:rPr>
        <w:t>r</w:t>
      </w:r>
      <w:r w:rsidR="00030AA7" w:rsidRPr="0069711F">
        <w:rPr>
          <w:sz w:val="22"/>
          <w:szCs w:val="22"/>
        </w:rPr>
        <w:t>.</w:t>
      </w:r>
      <w:r w:rsidR="00030AA7" w:rsidRPr="00C000F2">
        <w:rPr>
          <w:sz w:val="22"/>
          <w:szCs w:val="22"/>
        </w:rPr>
        <w:tab/>
      </w:r>
      <w:r w:rsidR="00030AA7" w:rsidRPr="00CF2C5C">
        <w:rPr>
          <w:sz w:val="22"/>
          <w:szCs w:val="22"/>
        </w:rPr>
        <w:t>Notice of Violation.  A formal, written citation in accordance with 10 CFR 2.201 that sets forth one or more violations of a regulatory requirement.</w:t>
      </w:r>
    </w:p>
    <w:p w14:paraId="08484DA5" w14:textId="77777777" w:rsidR="009164A7" w:rsidRDefault="009164A7" w:rsidP="00932402">
      <w:pPr>
        <w:pStyle w:val="Lettered"/>
        <w:ind w:left="807" w:hanging="533"/>
        <w:jc w:val="left"/>
        <w:rPr>
          <w:sz w:val="22"/>
          <w:szCs w:val="22"/>
        </w:rPr>
      </w:pPr>
    </w:p>
    <w:p w14:paraId="58D77687" w14:textId="77777777" w:rsidR="00030AA7" w:rsidRPr="00CF2C5C" w:rsidRDefault="00DE7F08" w:rsidP="00932402">
      <w:pPr>
        <w:pStyle w:val="Lettered"/>
        <w:ind w:left="807" w:hanging="533"/>
        <w:jc w:val="left"/>
        <w:rPr>
          <w:sz w:val="22"/>
          <w:szCs w:val="22"/>
        </w:rPr>
      </w:pPr>
      <w:r w:rsidRPr="0069711F">
        <w:rPr>
          <w:sz w:val="22"/>
          <w:szCs w:val="22"/>
        </w:rPr>
        <w:t>s</w:t>
      </w:r>
      <w:r w:rsidR="00030AA7" w:rsidRPr="0069711F">
        <w:rPr>
          <w:sz w:val="22"/>
          <w:szCs w:val="22"/>
        </w:rPr>
        <w:t>.</w:t>
      </w:r>
      <w:r w:rsidR="000A00E6" w:rsidRPr="000A00E6">
        <w:rPr>
          <w:color w:val="FF0000"/>
          <w:sz w:val="22"/>
        </w:rPr>
        <w:tab/>
      </w:r>
      <w:r w:rsidR="00030AA7" w:rsidRPr="00CF2C5C">
        <w:rPr>
          <w:sz w:val="22"/>
          <w:szCs w:val="22"/>
        </w:rPr>
        <w:t>NRC-Identified</w:t>
      </w:r>
      <w:r w:rsidR="006C6F94" w:rsidRPr="00CF2C5C">
        <w:rPr>
          <w:sz w:val="22"/>
          <w:szCs w:val="22"/>
        </w:rPr>
        <w:t>.</w:t>
      </w:r>
      <w:r w:rsidR="00030AA7" w:rsidRPr="00CF2C5C">
        <w:rPr>
          <w:sz w:val="22"/>
          <w:szCs w:val="22"/>
        </w:rPr>
        <w:t xml:space="preserve">  NRC-Identified findings are those that are found by NRC inspectors that the licensee was not previously aware of or had not been previously documented in the licensee’s corrective action program.  NRC-identified findings also include previously documented licensee findings to which the inspector has significantly added value.  Added value means that the inspector has identified a previously unknown significant weakness in the licensee’s classification, evaluation, or corrective actions associated with the licensee’s correction of a finding.</w:t>
      </w:r>
    </w:p>
    <w:p w14:paraId="5CEAECBD" w14:textId="77777777" w:rsidR="006C6F94" w:rsidRPr="008C5F34" w:rsidRDefault="006C6F94" w:rsidP="00932402">
      <w:pPr>
        <w:pStyle w:val="Lettered"/>
        <w:ind w:left="807" w:hanging="533"/>
        <w:jc w:val="left"/>
        <w:rPr>
          <w:sz w:val="22"/>
        </w:rPr>
      </w:pPr>
    </w:p>
    <w:p w14:paraId="3B88E461" w14:textId="77777777" w:rsidR="006C6F94" w:rsidRDefault="00DE7F08" w:rsidP="00932402">
      <w:pPr>
        <w:pStyle w:val="Lettered"/>
        <w:ind w:left="807" w:hanging="533"/>
        <w:jc w:val="left"/>
        <w:rPr>
          <w:sz w:val="22"/>
          <w:szCs w:val="22"/>
        </w:rPr>
      </w:pPr>
      <w:r w:rsidRPr="0069711F">
        <w:rPr>
          <w:sz w:val="22"/>
          <w:szCs w:val="22"/>
        </w:rPr>
        <w:t>t</w:t>
      </w:r>
      <w:r w:rsidR="00974AE5" w:rsidRPr="0069711F">
        <w:rPr>
          <w:sz w:val="22"/>
          <w:szCs w:val="22"/>
        </w:rPr>
        <w:t>.</w:t>
      </w:r>
      <w:r w:rsidR="000A00E6" w:rsidRPr="000A00E6">
        <w:rPr>
          <w:color w:val="FF0000"/>
        </w:rPr>
        <w:tab/>
      </w:r>
      <w:r w:rsidR="006C6F94" w:rsidRPr="00CF2C5C">
        <w:rPr>
          <w:sz w:val="22"/>
          <w:szCs w:val="22"/>
        </w:rPr>
        <w:t xml:space="preserve">Performance Deficiency (PD).  An issue that is the result of a licensee not meeting a requirement or standard where the cause was reasonably within the licensee’s ability to foresee and correct, and therefore should have been prevented. </w:t>
      </w:r>
      <w:r w:rsidR="00575E24">
        <w:rPr>
          <w:sz w:val="22"/>
          <w:szCs w:val="22"/>
        </w:rPr>
        <w:t xml:space="preserve"> </w:t>
      </w:r>
      <w:r w:rsidR="006C6F94" w:rsidRPr="00CF2C5C">
        <w:rPr>
          <w:sz w:val="22"/>
          <w:szCs w:val="22"/>
        </w:rPr>
        <w:t>A performance</w:t>
      </w:r>
      <w:r w:rsidR="0069711F">
        <w:rPr>
          <w:sz w:val="22"/>
          <w:szCs w:val="22"/>
        </w:rPr>
        <w:t xml:space="preserve"> </w:t>
      </w:r>
      <w:r w:rsidR="006C6F94" w:rsidRPr="00CF2C5C">
        <w:rPr>
          <w:sz w:val="22"/>
          <w:szCs w:val="22"/>
        </w:rPr>
        <w:t xml:space="preserve">deficiency can exist if a licensee fails to meet a self-imposed standard or a standard required by regulation, thus a performance deficiency may exist independently of whether a regulatory requirement was violated.  Additional discussion can be found in Appendix B, </w:t>
      </w:r>
      <w:r w:rsidR="00B13683">
        <w:rPr>
          <w:sz w:val="22"/>
          <w:szCs w:val="22"/>
        </w:rPr>
        <w:t>“</w:t>
      </w:r>
      <w:r w:rsidR="006C6F94" w:rsidRPr="00CF2C5C">
        <w:rPr>
          <w:sz w:val="22"/>
          <w:szCs w:val="22"/>
        </w:rPr>
        <w:t>Issue Screening,</w:t>
      </w:r>
      <w:r w:rsidR="00B13683">
        <w:rPr>
          <w:sz w:val="22"/>
          <w:szCs w:val="22"/>
        </w:rPr>
        <w:t>”</w:t>
      </w:r>
      <w:r w:rsidR="006C6F94" w:rsidRPr="00CF2C5C">
        <w:rPr>
          <w:sz w:val="22"/>
          <w:szCs w:val="22"/>
        </w:rPr>
        <w:t xml:space="preserve"> of IMC 0613.</w:t>
      </w:r>
    </w:p>
    <w:p w14:paraId="0DAE2F4A" w14:textId="77777777" w:rsidR="001E20E9" w:rsidRPr="00CF2C5C" w:rsidRDefault="001E20E9" w:rsidP="00932402">
      <w:pPr>
        <w:pStyle w:val="Lettered"/>
        <w:ind w:left="807" w:hanging="533"/>
        <w:jc w:val="left"/>
        <w:rPr>
          <w:sz w:val="22"/>
          <w:szCs w:val="22"/>
        </w:rPr>
      </w:pPr>
    </w:p>
    <w:p w14:paraId="6E58D963" w14:textId="77777777" w:rsidR="009B2909" w:rsidRDefault="0069711F" w:rsidP="00575E24">
      <w:pPr>
        <w:pStyle w:val="Lettered"/>
        <w:ind w:left="807" w:hanging="533"/>
        <w:jc w:val="left"/>
        <w:rPr>
          <w:sz w:val="22"/>
          <w:szCs w:val="22"/>
        </w:rPr>
      </w:pPr>
      <w:r w:rsidRPr="00D32609">
        <w:rPr>
          <w:sz w:val="22"/>
          <w:szCs w:val="22"/>
        </w:rPr>
        <w:t>u</w:t>
      </w:r>
      <w:r w:rsidR="00974AE5" w:rsidRPr="00D32609">
        <w:rPr>
          <w:sz w:val="22"/>
          <w:szCs w:val="22"/>
        </w:rPr>
        <w:t>.</w:t>
      </w:r>
      <w:r w:rsidR="000A00E6" w:rsidRPr="000A00E6">
        <w:rPr>
          <w:color w:val="FF0000"/>
          <w:sz w:val="22"/>
        </w:rPr>
        <w:tab/>
      </w:r>
      <w:r w:rsidR="006C6F94" w:rsidRPr="00CF2C5C">
        <w:rPr>
          <w:sz w:val="22"/>
          <w:szCs w:val="22"/>
        </w:rPr>
        <w:t xml:space="preserve">Program critical attribute.  An element of a program that is established to ensure that a regulatory requirement is met.  Program descriptions are contained in the </w:t>
      </w:r>
      <w:r w:rsidR="0043752C">
        <w:rPr>
          <w:sz w:val="22"/>
          <w:szCs w:val="22"/>
        </w:rPr>
        <w:t>FSAR</w:t>
      </w:r>
      <w:r w:rsidR="006C6F94" w:rsidRPr="00CF2C5C">
        <w:rPr>
          <w:sz w:val="22"/>
          <w:szCs w:val="22"/>
        </w:rPr>
        <w:t>.</w:t>
      </w:r>
    </w:p>
    <w:p w14:paraId="61988AF2" w14:textId="77777777" w:rsidR="00575E24" w:rsidRPr="008C5F34" w:rsidRDefault="00575E24" w:rsidP="00575E24">
      <w:pPr>
        <w:pStyle w:val="Lettered"/>
        <w:ind w:left="807" w:hanging="533"/>
        <w:jc w:val="left"/>
      </w:pPr>
    </w:p>
    <w:p w14:paraId="341759FB" w14:textId="77777777" w:rsidR="00030AA7" w:rsidRPr="00CF2C5C" w:rsidRDefault="00D32609" w:rsidP="00932402">
      <w:pPr>
        <w:pStyle w:val="Lettered"/>
        <w:ind w:left="807" w:hanging="533"/>
        <w:jc w:val="left"/>
        <w:rPr>
          <w:sz w:val="22"/>
          <w:szCs w:val="22"/>
        </w:rPr>
      </w:pPr>
      <w:r w:rsidRPr="00D32609">
        <w:rPr>
          <w:sz w:val="22"/>
          <w:szCs w:val="22"/>
        </w:rPr>
        <w:t>v.</w:t>
      </w:r>
      <w:r w:rsidR="000A00E6" w:rsidRPr="000A00E6">
        <w:rPr>
          <w:color w:val="FF0000"/>
          <w:sz w:val="22"/>
        </w:rPr>
        <w:tab/>
      </w:r>
      <w:r w:rsidR="00030AA7" w:rsidRPr="00CF2C5C">
        <w:rPr>
          <w:sz w:val="22"/>
          <w:szCs w:val="22"/>
        </w:rPr>
        <w:t xml:space="preserve">Regulatory Commitment.  An explicit statement of “intent” or “agreement” to take a specific action agreed to or volunteered by a licensee, where the statement has been submitted in writing on the docket to the NRC.  This may include a commitment in the licensee’s application, a response to a </w:t>
      </w:r>
      <w:r w:rsidR="006656EC">
        <w:rPr>
          <w:sz w:val="22"/>
          <w:szCs w:val="22"/>
        </w:rPr>
        <w:t>NOV</w:t>
      </w:r>
      <w:r w:rsidR="00030AA7" w:rsidRPr="00CF2C5C">
        <w:rPr>
          <w:sz w:val="22"/>
          <w:szCs w:val="22"/>
        </w:rPr>
        <w:t>, etc.</w:t>
      </w:r>
    </w:p>
    <w:p w14:paraId="7EE3B384" w14:textId="77777777" w:rsidR="0073224C" w:rsidRPr="008C5F34" w:rsidRDefault="0073224C" w:rsidP="00932402">
      <w:pPr>
        <w:pStyle w:val="Lettered"/>
        <w:ind w:left="807" w:hanging="533"/>
        <w:jc w:val="left"/>
        <w:rPr>
          <w:sz w:val="22"/>
        </w:rPr>
      </w:pPr>
    </w:p>
    <w:p w14:paraId="006ADE25" w14:textId="77777777" w:rsidR="0073224C" w:rsidRPr="00CF2C5C" w:rsidRDefault="00D32609" w:rsidP="00586D6E">
      <w:pPr>
        <w:pStyle w:val="Lettered"/>
        <w:ind w:left="807" w:hanging="533"/>
        <w:rPr>
          <w:sz w:val="22"/>
          <w:szCs w:val="22"/>
        </w:rPr>
      </w:pPr>
      <w:r w:rsidRPr="00D32609">
        <w:rPr>
          <w:sz w:val="22"/>
          <w:szCs w:val="22"/>
        </w:rPr>
        <w:t>w.</w:t>
      </w:r>
      <w:r w:rsidR="000A00E6" w:rsidRPr="000A00E6">
        <w:rPr>
          <w:color w:val="FF0000"/>
          <w:sz w:val="22"/>
        </w:rPr>
        <w:tab/>
      </w:r>
      <w:r w:rsidR="00FB5C6A" w:rsidRPr="00FB5C6A">
        <w:rPr>
          <w:sz w:val="22"/>
          <w:szCs w:val="22"/>
        </w:rPr>
        <w:t>Repetitive Violation</w:t>
      </w:r>
      <w:r w:rsidR="00FB5C6A">
        <w:rPr>
          <w:sz w:val="22"/>
          <w:szCs w:val="22"/>
        </w:rPr>
        <w:t xml:space="preserve">.  </w:t>
      </w:r>
      <w:r w:rsidR="00586D6E">
        <w:rPr>
          <w:sz w:val="22"/>
          <w:szCs w:val="22"/>
        </w:rPr>
        <w:t>See definition in the NRC Enforcement Policy.</w:t>
      </w:r>
    </w:p>
    <w:p w14:paraId="1ED8E96A" w14:textId="77777777" w:rsidR="00CF2C5C" w:rsidRPr="008C5F34" w:rsidRDefault="00CF2C5C" w:rsidP="00932402">
      <w:pPr>
        <w:pStyle w:val="Lettered"/>
        <w:ind w:left="807" w:hanging="533"/>
        <w:jc w:val="left"/>
        <w:rPr>
          <w:sz w:val="22"/>
        </w:rPr>
      </w:pPr>
    </w:p>
    <w:p w14:paraId="027F554A" w14:textId="77777777" w:rsidR="0073224C" w:rsidRDefault="00D32609" w:rsidP="00932402">
      <w:pPr>
        <w:pStyle w:val="Lettered"/>
        <w:ind w:left="807" w:hanging="533"/>
        <w:jc w:val="left"/>
        <w:rPr>
          <w:sz w:val="22"/>
          <w:szCs w:val="22"/>
        </w:rPr>
      </w:pPr>
      <w:r w:rsidRPr="00D32609">
        <w:rPr>
          <w:sz w:val="22"/>
          <w:szCs w:val="22"/>
        </w:rPr>
        <w:t>x.</w:t>
      </w:r>
      <w:r w:rsidR="000A00E6" w:rsidRPr="000A00E6">
        <w:rPr>
          <w:color w:val="FF0000"/>
          <w:sz w:val="22"/>
        </w:rPr>
        <w:tab/>
      </w:r>
      <w:r w:rsidR="00030AA7" w:rsidRPr="00CF2C5C">
        <w:rPr>
          <w:sz w:val="22"/>
          <w:szCs w:val="22"/>
        </w:rPr>
        <w:t>Requirement.  A legally binding obligation such as a statute, regulation, license condition, technical specification, or an order.</w:t>
      </w:r>
      <w:r w:rsidR="0031724C">
        <w:rPr>
          <w:sz w:val="22"/>
          <w:szCs w:val="22"/>
        </w:rPr>
        <w:t xml:space="preserve">  </w:t>
      </w:r>
    </w:p>
    <w:p w14:paraId="69F7A553" w14:textId="77777777" w:rsidR="0031724C" w:rsidRPr="008C5F34" w:rsidRDefault="0031724C" w:rsidP="00932402">
      <w:pPr>
        <w:pStyle w:val="Lettered"/>
        <w:ind w:left="807" w:hanging="533"/>
        <w:jc w:val="left"/>
        <w:rPr>
          <w:sz w:val="22"/>
        </w:rPr>
      </w:pPr>
    </w:p>
    <w:p w14:paraId="5C8E5481" w14:textId="77777777" w:rsidR="0073224C" w:rsidRDefault="00D32609" w:rsidP="00932402">
      <w:pPr>
        <w:pStyle w:val="Lettered"/>
        <w:ind w:left="807" w:hanging="533"/>
        <w:jc w:val="left"/>
        <w:rPr>
          <w:sz w:val="22"/>
          <w:szCs w:val="22"/>
        </w:rPr>
      </w:pPr>
      <w:r w:rsidRPr="00D32609">
        <w:rPr>
          <w:sz w:val="22"/>
          <w:szCs w:val="22"/>
        </w:rPr>
        <w:t>y.</w:t>
      </w:r>
      <w:r w:rsidR="000A00E6" w:rsidRPr="000A00E6">
        <w:rPr>
          <w:color w:val="FF0000"/>
          <w:sz w:val="22"/>
        </w:rPr>
        <w:tab/>
      </w:r>
      <w:r w:rsidR="004C0F22" w:rsidRPr="00CF2C5C">
        <w:rPr>
          <w:sz w:val="22"/>
          <w:szCs w:val="22"/>
        </w:rPr>
        <w:t>Root Cause</w:t>
      </w:r>
      <w:r w:rsidR="00C6401A">
        <w:rPr>
          <w:sz w:val="22"/>
          <w:szCs w:val="22"/>
        </w:rPr>
        <w:t>s</w:t>
      </w:r>
      <w:r w:rsidR="004C0F22" w:rsidRPr="00CF2C5C">
        <w:rPr>
          <w:sz w:val="22"/>
          <w:szCs w:val="22"/>
        </w:rPr>
        <w:t xml:space="preserve">.  </w:t>
      </w:r>
      <w:r w:rsidR="0073224C" w:rsidRPr="008C5F34">
        <w:rPr>
          <w:sz w:val="22"/>
          <w:szCs w:val="22"/>
        </w:rPr>
        <w:t>T</w:t>
      </w:r>
      <w:r w:rsidR="0073224C" w:rsidRPr="00CF2C5C">
        <w:rPr>
          <w:sz w:val="22"/>
          <w:szCs w:val="22"/>
        </w:rPr>
        <w:t>he basic reasons (i.e., hardware, process, or human performance) for a problem, which if corrected, will prevent recurrence of that problem.</w:t>
      </w:r>
    </w:p>
    <w:p w14:paraId="5B4CCEE0" w14:textId="77777777" w:rsidR="00404DEB" w:rsidRDefault="00404DEB" w:rsidP="00932402">
      <w:pPr>
        <w:pStyle w:val="Lettered"/>
        <w:ind w:left="807" w:hanging="533"/>
        <w:jc w:val="left"/>
        <w:rPr>
          <w:sz w:val="22"/>
          <w:szCs w:val="22"/>
        </w:rPr>
      </w:pPr>
    </w:p>
    <w:p w14:paraId="2CA94470" w14:textId="77777777" w:rsidR="00404DEB" w:rsidRPr="00CF2C5C" w:rsidRDefault="00404DEB" w:rsidP="00932402">
      <w:pPr>
        <w:pStyle w:val="Lettered"/>
        <w:ind w:left="807" w:hanging="533"/>
        <w:jc w:val="left"/>
        <w:rPr>
          <w:sz w:val="22"/>
          <w:szCs w:val="22"/>
        </w:rPr>
      </w:pPr>
      <w:r>
        <w:rPr>
          <w:sz w:val="22"/>
          <w:szCs w:val="22"/>
        </w:rPr>
        <w:t>z.</w:t>
      </w:r>
      <w:r>
        <w:rPr>
          <w:sz w:val="22"/>
          <w:szCs w:val="22"/>
        </w:rPr>
        <w:tab/>
      </w:r>
      <w:r w:rsidRPr="00404DEB">
        <w:rPr>
          <w:sz w:val="22"/>
          <w:szCs w:val="22"/>
        </w:rPr>
        <w:t>Safety-Significant.  Having greater than very low (i.e., green) safety significance.</w:t>
      </w:r>
    </w:p>
    <w:p w14:paraId="74B34717" w14:textId="77777777" w:rsidR="00030AA7" w:rsidRPr="00C000F2" w:rsidRDefault="00030AA7" w:rsidP="00932402">
      <w:pPr>
        <w:pStyle w:val="Lettered"/>
        <w:ind w:left="807" w:hanging="533"/>
        <w:jc w:val="left"/>
        <w:rPr>
          <w:sz w:val="22"/>
          <w:szCs w:val="22"/>
        </w:rPr>
      </w:pPr>
    </w:p>
    <w:p w14:paraId="4240B8EF" w14:textId="77777777" w:rsidR="00C00107" w:rsidRDefault="00FE2AA5" w:rsidP="00932402">
      <w:pPr>
        <w:pStyle w:val="Lettered"/>
        <w:ind w:left="807" w:hanging="533"/>
        <w:jc w:val="left"/>
        <w:rPr>
          <w:sz w:val="22"/>
          <w:szCs w:val="22"/>
        </w:rPr>
        <w:sectPr w:rsidR="00C00107" w:rsidSect="003E4B4C">
          <w:footerReference w:type="default" r:id="rId18"/>
          <w:pgSz w:w="12240" w:h="15840"/>
          <w:pgMar w:top="1440" w:right="1440" w:bottom="1440" w:left="1440" w:header="720" w:footer="720" w:gutter="0"/>
          <w:cols w:space="720"/>
          <w:docGrid w:linePitch="360"/>
        </w:sectPr>
      </w:pPr>
      <w:r>
        <w:rPr>
          <w:sz w:val="22"/>
          <w:szCs w:val="22"/>
        </w:rPr>
        <w:t>aa</w:t>
      </w:r>
      <w:r w:rsidR="00D32609" w:rsidRPr="00D32609">
        <w:rPr>
          <w:sz w:val="22"/>
          <w:szCs w:val="22"/>
        </w:rPr>
        <w:t>.</w:t>
      </w:r>
      <w:r w:rsidR="000A00E6" w:rsidRPr="000A00E6">
        <w:rPr>
          <w:color w:val="FF0000"/>
          <w:sz w:val="22"/>
        </w:rPr>
        <w:tab/>
      </w:r>
      <w:r w:rsidR="00030AA7" w:rsidRPr="00CF2C5C">
        <w:rPr>
          <w:sz w:val="22"/>
          <w:szCs w:val="22"/>
        </w:rPr>
        <w:t>Self-Revealing.  For the cROP, self-revealing findings are those that become self</w:t>
      </w:r>
      <w:r w:rsidR="00591561">
        <w:rPr>
          <w:sz w:val="22"/>
          <w:szCs w:val="22"/>
        </w:rPr>
        <w:noBreakHyphen/>
      </w:r>
      <w:r w:rsidR="00030AA7" w:rsidRPr="00CF2C5C">
        <w:rPr>
          <w:sz w:val="22"/>
          <w:szCs w:val="22"/>
        </w:rPr>
        <w:t xml:space="preserve">evident and require no active and deliberate observation by the licensee or NRC inspectors to determine whether a change in process or equipment capability or function has occurred.  Self-revealing findings become </w:t>
      </w:r>
      <w:r w:rsidR="007D2874" w:rsidRPr="00CF2C5C">
        <w:rPr>
          <w:sz w:val="22"/>
          <w:szCs w:val="22"/>
        </w:rPr>
        <w:t xml:space="preserve">readily </w:t>
      </w:r>
      <w:r w:rsidR="00030AA7" w:rsidRPr="00CF2C5C">
        <w:rPr>
          <w:sz w:val="22"/>
          <w:szCs w:val="22"/>
        </w:rPr>
        <w:t>apparent to either NRC or licensee personnel through a readily detectable degradation in the material condition, capability, or functionality of equipment and require minimal analysis to detect.</w:t>
      </w:r>
      <w:r w:rsidR="007D2874" w:rsidRPr="00CF2C5C">
        <w:rPr>
          <w:sz w:val="22"/>
          <w:szCs w:val="22"/>
        </w:rPr>
        <w:t xml:space="preserve">  Some examples of self-revealing findings include failure of equipment or instrumentation to operate properly during testing that was not related to the purpose of the test (e.g., inadequate foreign material controls cause the failure) and violation of radiography </w:t>
      </w:r>
    </w:p>
    <w:p w14:paraId="1CBB255C" w14:textId="48038DD4" w:rsidR="009A4B9B" w:rsidRDefault="00C00107" w:rsidP="00932402">
      <w:pPr>
        <w:pStyle w:val="Lettered"/>
        <w:ind w:left="807" w:hanging="533"/>
        <w:jc w:val="left"/>
        <w:rPr>
          <w:sz w:val="22"/>
          <w:szCs w:val="22"/>
        </w:rPr>
      </w:pPr>
      <w:r>
        <w:rPr>
          <w:sz w:val="22"/>
          <w:szCs w:val="22"/>
        </w:rPr>
        <w:lastRenderedPageBreak/>
        <w:tab/>
      </w:r>
      <w:r w:rsidR="007D2874" w:rsidRPr="00CF2C5C">
        <w:rPr>
          <w:sz w:val="22"/>
          <w:szCs w:val="22"/>
        </w:rPr>
        <w:t>exclusion area requirements that are subsequently identified through an electronic dosimeter alarm.</w:t>
      </w:r>
    </w:p>
    <w:p w14:paraId="5294F264" w14:textId="77777777" w:rsidR="000B4C42" w:rsidRDefault="000B4C42" w:rsidP="00932402">
      <w:pPr>
        <w:pStyle w:val="Lettered"/>
        <w:ind w:left="807" w:hanging="533"/>
        <w:jc w:val="left"/>
        <w:rPr>
          <w:sz w:val="22"/>
          <w:szCs w:val="22"/>
        </w:rPr>
      </w:pPr>
    </w:p>
    <w:p w14:paraId="3723DA78" w14:textId="77777777" w:rsidR="00404DEB" w:rsidRPr="00CF2C5C" w:rsidRDefault="00404DEB" w:rsidP="00932402">
      <w:pPr>
        <w:pStyle w:val="Lettered"/>
        <w:ind w:left="807" w:hanging="533"/>
        <w:jc w:val="left"/>
        <w:rPr>
          <w:sz w:val="22"/>
          <w:szCs w:val="22"/>
        </w:rPr>
      </w:pPr>
      <w:r>
        <w:rPr>
          <w:sz w:val="22"/>
          <w:szCs w:val="22"/>
        </w:rPr>
        <w:t>a</w:t>
      </w:r>
      <w:r w:rsidR="00FE2AA5">
        <w:rPr>
          <w:sz w:val="22"/>
          <w:szCs w:val="22"/>
        </w:rPr>
        <w:t>b</w:t>
      </w:r>
      <w:r>
        <w:rPr>
          <w:sz w:val="22"/>
          <w:szCs w:val="22"/>
        </w:rPr>
        <w:t>.</w:t>
      </w:r>
      <w:r>
        <w:rPr>
          <w:sz w:val="22"/>
          <w:szCs w:val="22"/>
        </w:rPr>
        <w:tab/>
      </w:r>
      <w:r w:rsidRPr="00404DEB">
        <w:rPr>
          <w:sz w:val="22"/>
          <w:szCs w:val="22"/>
        </w:rPr>
        <w:t>Significance Determination Process (SDP).  A characterization process that is applied to inspection findings to determine their safety significance.</w:t>
      </w:r>
    </w:p>
    <w:p w14:paraId="7580F5E6" w14:textId="77777777" w:rsidR="006C6F94" w:rsidRPr="00C000F2" w:rsidRDefault="006C6F94" w:rsidP="00932402">
      <w:pPr>
        <w:pStyle w:val="Lettered"/>
        <w:ind w:left="807" w:hanging="533"/>
        <w:jc w:val="left"/>
        <w:rPr>
          <w:sz w:val="22"/>
          <w:szCs w:val="22"/>
        </w:rPr>
      </w:pPr>
    </w:p>
    <w:p w14:paraId="6F665D41" w14:textId="77777777" w:rsidR="006B376A" w:rsidRDefault="00D32609" w:rsidP="00932402">
      <w:pPr>
        <w:pStyle w:val="Lettered"/>
        <w:ind w:left="807" w:hanging="533"/>
        <w:jc w:val="left"/>
        <w:rPr>
          <w:sz w:val="22"/>
          <w:szCs w:val="22"/>
        </w:rPr>
      </w:pPr>
      <w:r>
        <w:rPr>
          <w:sz w:val="22"/>
          <w:szCs w:val="22"/>
        </w:rPr>
        <w:t>a</w:t>
      </w:r>
      <w:r w:rsidR="00FE2AA5">
        <w:rPr>
          <w:sz w:val="22"/>
          <w:szCs w:val="22"/>
        </w:rPr>
        <w:t>c</w:t>
      </w:r>
      <w:r>
        <w:rPr>
          <w:sz w:val="22"/>
          <w:szCs w:val="22"/>
        </w:rPr>
        <w:t>.</w:t>
      </w:r>
      <w:r w:rsidR="00030AA7" w:rsidRPr="00C000F2">
        <w:rPr>
          <w:sz w:val="22"/>
          <w:szCs w:val="22"/>
        </w:rPr>
        <w:tab/>
      </w:r>
      <w:r w:rsidR="00030AA7" w:rsidRPr="00AA7B8B">
        <w:rPr>
          <w:sz w:val="22"/>
          <w:szCs w:val="22"/>
        </w:rPr>
        <w:t>Unresolved Item (URI).  An issue of concern about which more information is required</w:t>
      </w:r>
      <w:r w:rsidR="00030AA7" w:rsidRPr="00C000F2">
        <w:rPr>
          <w:sz w:val="22"/>
          <w:szCs w:val="22"/>
        </w:rPr>
        <w:t xml:space="preserve"> to determine </w:t>
      </w:r>
      <w:r w:rsidR="001A6530">
        <w:rPr>
          <w:sz w:val="22"/>
          <w:szCs w:val="22"/>
        </w:rPr>
        <w:t xml:space="preserve">(a) </w:t>
      </w:r>
      <w:r w:rsidR="00030AA7" w:rsidRPr="00C000F2">
        <w:rPr>
          <w:sz w:val="22"/>
          <w:szCs w:val="22"/>
        </w:rPr>
        <w:t xml:space="preserve">if a </w:t>
      </w:r>
      <w:r w:rsidR="001A6530">
        <w:rPr>
          <w:sz w:val="22"/>
          <w:szCs w:val="22"/>
        </w:rPr>
        <w:t>performance deficiency</w:t>
      </w:r>
      <w:r w:rsidR="001A6530" w:rsidRPr="00C000F2">
        <w:rPr>
          <w:sz w:val="22"/>
          <w:szCs w:val="22"/>
        </w:rPr>
        <w:t xml:space="preserve"> </w:t>
      </w:r>
      <w:r w:rsidR="00030AA7" w:rsidRPr="00C000F2">
        <w:rPr>
          <w:sz w:val="22"/>
          <w:szCs w:val="22"/>
        </w:rPr>
        <w:t>exists</w:t>
      </w:r>
      <w:r w:rsidR="001A6530">
        <w:rPr>
          <w:sz w:val="22"/>
          <w:szCs w:val="22"/>
        </w:rPr>
        <w:t xml:space="preserve">, (b) if the performance deficiency </w:t>
      </w:r>
      <w:r w:rsidR="00030AA7" w:rsidRPr="00C000F2">
        <w:rPr>
          <w:sz w:val="22"/>
          <w:szCs w:val="22"/>
        </w:rPr>
        <w:t xml:space="preserve">is </w:t>
      </w:r>
      <w:r w:rsidR="001A6530">
        <w:rPr>
          <w:sz w:val="22"/>
          <w:szCs w:val="22"/>
        </w:rPr>
        <w:t>More</w:t>
      </w:r>
      <w:r w:rsidR="00030AA7" w:rsidRPr="00C000F2">
        <w:rPr>
          <w:sz w:val="22"/>
          <w:szCs w:val="22"/>
        </w:rPr>
        <w:t>-than-</w:t>
      </w:r>
      <w:r w:rsidR="001A6530">
        <w:rPr>
          <w:sz w:val="22"/>
          <w:szCs w:val="22"/>
        </w:rPr>
        <w:t>M</w:t>
      </w:r>
      <w:r w:rsidR="00030AA7" w:rsidRPr="00C000F2">
        <w:rPr>
          <w:sz w:val="22"/>
          <w:szCs w:val="22"/>
        </w:rPr>
        <w:t>inor</w:t>
      </w:r>
      <w:r w:rsidR="001A6530">
        <w:rPr>
          <w:sz w:val="22"/>
          <w:szCs w:val="22"/>
        </w:rPr>
        <w:t>, or (c) if the issue of concern constitutes a violation</w:t>
      </w:r>
      <w:r w:rsidR="00030AA7" w:rsidRPr="00C000F2">
        <w:rPr>
          <w:sz w:val="22"/>
          <w:szCs w:val="22"/>
        </w:rPr>
        <w:t xml:space="preserve">. </w:t>
      </w:r>
      <w:r w:rsidR="00575E24">
        <w:rPr>
          <w:sz w:val="22"/>
          <w:szCs w:val="22"/>
        </w:rPr>
        <w:t xml:space="preserve"> </w:t>
      </w:r>
      <w:r w:rsidR="00030AA7" w:rsidRPr="00C000F2">
        <w:rPr>
          <w:sz w:val="22"/>
          <w:szCs w:val="22"/>
        </w:rPr>
        <w:t>Such a matter may require additional information from the licensee or cannot be resolved without additional guidance or clarification/interpretation of the existing guidance.</w:t>
      </w:r>
    </w:p>
    <w:p w14:paraId="45148B9C" w14:textId="77777777" w:rsidR="007A6A60" w:rsidRDefault="007A6A60" w:rsidP="00932402">
      <w:pPr>
        <w:pStyle w:val="Lettered"/>
        <w:ind w:left="807" w:hanging="533"/>
        <w:jc w:val="left"/>
        <w:rPr>
          <w:sz w:val="22"/>
          <w:szCs w:val="22"/>
        </w:rPr>
      </w:pPr>
    </w:p>
    <w:p w14:paraId="403CC965" w14:textId="77777777" w:rsidR="00030AA7" w:rsidRPr="00C000F2" w:rsidRDefault="000E2684" w:rsidP="00932402">
      <w:pPr>
        <w:pStyle w:val="Lettered"/>
        <w:ind w:left="807" w:hanging="533"/>
        <w:jc w:val="left"/>
        <w:rPr>
          <w:sz w:val="22"/>
          <w:szCs w:val="22"/>
        </w:rPr>
      </w:pPr>
      <w:r w:rsidRPr="00C000F2">
        <w:rPr>
          <w:sz w:val="22"/>
          <w:szCs w:val="22"/>
        </w:rPr>
        <w:t>a</w:t>
      </w:r>
      <w:r w:rsidR="00FE2AA5">
        <w:rPr>
          <w:sz w:val="22"/>
          <w:szCs w:val="22"/>
        </w:rPr>
        <w:t>d</w:t>
      </w:r>
      <w:r w:rsidR="00030AA7" w:rsidRPr="00C000F2">
        <w:rPr>
          <w:sz w:val="22"/>
          <w:szCs w:val="22"/>
        </w:rPr>
        <w:t>.</w:t>
      </w:r>
      <w:r w:rsidR="00030AA7" w:rsidRPr="00C000F2">
        <w:rPr>
          <w:sz w:val="22"/>
          <w:szCs w:val="22"/>
        </w:rPr>
        <w:tab/>
        <w:t xml:space="preserve">Violation.  </w:t>
      </w:r>
      <w:r w:rsidR="007D2874" w:rsidRPr="00C000F2">
        <w:rPr>
          <w:sz w:val="22"/>
          <w:szCs w:val="22"/>
        </w:rPr>
        <w:t xml:space="preserve">The failure to comply with a </w:t>
      </w:r>
      <w:r w:rsidR="001A6530">
        <w:rPr>
          <w:sz w:val="22"/>
          <w:szCs w:val="22"/>
        </w:rPr>
        <w:t xml:space="preserve">legally binding </w:t>
      </w:r>
      <w:r w:rsidR="007D2874" w:rsidRPr="00C000F2">
        <w:rPr>
          <w:sz w:val="22"/>
          <w:szCs w:val="22"/>
        </w:rPr>
        <w:t>requirement</w:t>
      </w:r>
      <w:r w:rsidR="001A6530">
        <w:rPr>
          <w:sz w:val="22"/>
          <w:szCs w:val="22"/>
        </w:rPr>
        <w:t xml:space="preserve">, </w:t>
      </w:r>
      <w:r w:rsidR="001A6530" w:rsidRPr="001A6530">
        <w:rPr>
          <w:sz w:val="22"/>
          <w:szCs w:val="22"/>
        </w:rPr>
        <w:t xml:space="preserve">such as a statute, regulation, order, license condition, </w:t>
      </w:r>
      <w:r w:rsidR="001A6530">
        <w:rPr>
          <w:sz w:val="22"/>
          <w:szCs w:val="22"/>
        </w:rPr>
        <w:t xml:space="preserve">or </w:t>
      </w:r>
      <w:r w:rsidR="001A6530" w:rsidRPr="001A6530">
        <w:rPr>
          <w:sz w:val="22"/>
          <w:szCs w:val="22"/>
        </w:rPr>
        <w:t>technical specification</w:t>
      </w:r>
      <w:r w:rsidR="007D2874" w:rsidRPr="00C000F2">
        <w:rPr>
          <w:sz w:val="22"/>
          <w:szCs w:val="22"/>
        </w:rPr>
        <w:t>.</w:t>
      </w:r>
    </w:p>
    <w:p w14:paraId="77070CD7" w14:textId="77777777" w:rsidR="006C6F94" w:rsidRPr="00C000F2" w:rsidRDefault="006C6F94" w:rsidP="00932402">
      <w:pPr>
        <w:pStyle w:val="Lettered"/>
        <w:ind w:left="807" w:hanging="533"/>
        <w:jc w:val="left"/>
        <w:rPr>
          <w:sz w:val="22"/>
          <w:szCs w:val="22"/>
        </w:rPr>
      </w:pPr>
    </w:p>
    <w:p w14:paraId="64849C8C" w14:textId="77777777" w:rsidR="009757B3" w:rsidRDefault="000E2684" w:rsidP="00932402">
      <w:pPr>
        <w:pStyle w:val="Lettered"/>
        <w:ind w:left="807" w:hanging="533"/>
        <w:jc w:val="left"/>
        <w:rPr>
          <w:sz w:val="22"/>
          <w:szCs w:val="22"/>
        </w:rPr>
      </w:pPr>
      <w:r w:rsidRPr="00C000F2">
        <w:rPr>
          <w:sz w:val="22"/>
          <w:szCs w:val="22"/>
        </w:rPr>
        <w:t>a</w:t>
      </w:r>
      <w:r w:rsidR="00FE2AA5">
        <w:rPr>
          <w:sz w:val="22"/>
          <w:szCs w:val="22"/>
        </w:rPr>
        <w:t>e</w:t>
      </w:r>
      <w:r w:rsidRPr="00C000F2">
        <w:rPr>
          <w:sz w:val="22"/>
          <w:szCs w:val="22"/>
        </w:rPr>
        <w:t>.</w:t>
      </w:r>
      <w:r w:rsidR="006C6F94" w:rsidRPr="00C000F2">
        <w:rPr>
          <w:sz w:val="22"/>
          <w:szCs w:val="22"/>
        </w:rPr>
        <w:tab/>
        <w:t>Work activity.  Processes implemented during the construction of the facility in areas such as but not limited to structural, piping, electrical, and foundations.</w:t>
      </w:r>
    </w:p>
    <w:p w14:paraId="4E769E38" w14:textId="77777777" w:rsidR="009757B3" w:rsidRDefault="009757B3">
      <w:pPr>
        <w:rPr>
          <w:rFonts w:cs="Arial"/>
          <w:szCs w:val="22"/>
        </w:rPr>
      </w:pPr>
    </w:p>
    <w:p w14:paraId="37A0B1BF" w14:textId="77777777" w:rsidR="000D5B85" w:rsidRDefault="000D5B85">
      <w:pPr>
        <w:rPr>
          <w:rFonts w:cs="Arial"/>
          <w:szCs w:val="22"/>
        </w:rPr>
      </w:pPr>
    </w:p>
    <w:p w14:paraId="2ACFB957" w14:textId="77777777" w:rsidR="009B2909" w:rsidRPr="00F45332" w:rsidRDefault="003B29FE"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135" w:name="_Toc165868881"/>
      <w:bookmarkStart w:id="136" w:name="_Toc165869797"/>
      <w:bookmarkStart w:id="137" w:name="_Toc165879932"/>
      <w:bookmarkStart w:id="138" w:name="_Toc165974677"/>
      <w:bookmarkStart w:id="139" w:name="_Toc165975389"/>
      <w:bookmarkStart w:id="140" w:name="_Toc165976072"/>
      <w:bookmarkStart w:id="141" w:name="_Toc166397185"/>
      <w:bookmarkStart w:id="142" w:name="_Toc166397394"/>
      <w:bookmarkStart w:id="143" w:name="_Toc166397542"/>
      <w:bookmarkStart w:id="144" w:name="_Toc166398228"/>
      <w:bookmarkStart w:id="145" w:name="_Toc166398238"/>
      <w:bookmarkStart w:id="146" w:name="_Toc168308352"/>
      <w:bookmarkStart w:id="147" w:name="_Toc168308480"/>
      <w:bookmarkStart w:id="148" w:name="_Toc237151094"/>
      <w:bookmarkStart w:id="149" w:name="_Toc269209806"/>
      <w:bookmarkStart w:id="150" w:name="_Toc269210346"/>
      <w:bookmarkStart w:id="151" w:name="_Toc269211669"/>
      <w:bookmarkStart w:id="152" w:name="_Toc269212504"/>
      <w:bookmarkStart w:id="153" w:name="responsibilities"/>
      <w:r w:rsidRPr="00C000F2">
        <w:rPr>
          <w:sz w:val="22"/>
          <w:szCs w:val="22"/>
        </w:rPr>
        <w:t>2506</w:t>
      </w:r>
      <w:r w:rsidR="00D169D1" w:rsidRPr="00C000F2">
        <w:rPr>
          <w:sz w:val="22"/>
          <w:szCs w:val="22"/>
        </w:rPr>
        <w:t>-0</w:t>
      </w:r>
      <w:r w:rsidR="00861F74" w:rsidRPr="00C000F2">
        <w:rPr>
          <w:sz w:val="22"/>
          <w:szCs w:val="22"/>
        </w:rPr>
        <w:t>5</w:t>
      </w:r>
      <w:r w:rsidR="00D169D1" w:rsidRPr="00C000F2">
        <w:rPr>
          <w:sz w:val="22"/>
          <w:szCs w:val="22"/>
        </w:rPr>
        <w:tab/>
        <w:t>RESPONSIBILITIES AND AUTHORITIES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E91F86">
        <w:rPr>
          <w:sz w:val="22"/>
          <w:szCs w:val="22"/>
        </w:rPr>
        <w:t>.</w:t>
      </w:r>
      <w:r w:rsidR="00C831B9" w:rsidRPr="00F45332">
        <w:rPr>
          <w:sz w:val="22"/>
          <w:szCs w:val="22"/>
        </w:rPr>
        <w:fldChar w:fldCharType="begin"/>
      </w:r>
      <w:r w:rsidR="00DF6475" w:rsidRPr="00F45332">
        <w:rPr>
          <w:sz w:val="22"/>
          <w:szCs w:val="22"/>
        </w:rPr>
        <w:instrText xml:space="preserve"> TC "</w:instrText>
      </w:r>
      <w:bookmarkStart w:id="154" w:name="_Toc361140220"/>
      <w:bookmarkStart w:id="155" w:name="_Toc362608325"/>
      <w:bookmarkStart w:id="156" w:name="_Toc364854573"/>
      <w:bookmarkStart w:id="157" w:name="_Toc364854733"/>
      <w:bookmarkStart w:id="158" w:name="_Toc395690477"/>
      <w:bookmarkStart w:id="159" w:name="_Toc1029094"/>
      <w:r w:rsidR="00DF6475" w:rsidRPr="00F45332">
        <w:rPr>
          <w:sz w:val="22"/>
          <w:szCs w:val="22"/>
        </w:rPr>
        <w:instrText>2506-05</w:instrText>
      </w:r>
      <w:r w:rsidR="00DF6475" w:rsidRPr="00F45332">
        <w:rPr>
          <w:sz w:val="22"/>
          <w:szCs w:val="22"/>
        </w:rPr>
        <w:tab/>
        <w:instrText>RESPONSIBILITIES AND AUTHORITIES</w:instrText>
      </w:r>
      <w:bookmarkEnd w:id="154"/>
      <w:bookmarkEnd w:id="155"/>
      <w:bookmarkEnd w:id="156"/>
      <w:bookmarkEnd w:id="157"/>
      <w:bookmarkEnd w:id="158"/>
      <w:bookmarkEnd w:id="159"/>
      <w:r w:rsidR="00DF6475" w:rsidRPr="00F45332">
        <w:rPr>
          <w:sz w:val="22"/>
          <w:szCs w:val="22"/>
        </w:rPr>
        <w:instrText xml:space="preserve">" \f C \l "1" </w:instrText>
      </w:r>
      <w:r w:rsidR="00C831B9" w:rsidRPr="00F45332">
        <w:rPr>
          <w:sz w:val="22"/>
          <w:szCs w:val="22"/>
        </w:rPr>
        <w:fldChar w:fldCharType="end"/>
      </w:r>
      <w:r w:rsidR="00167A57">
        <w:rPr>
          <w:sz w:val="22"/>
          <w:szCs w:val="22"/>
        </w:rPr>
        <w:t xml:space="preserve">  </w:t>
      </w:r>
    </w:p>
    <w:bookmarkEnd w:id="153"/>
    <w:p w14:paraId="7E0606FC" w14:textId="77777777" w:rsidR="009B2909" w:rsidRDefault="009B2909"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4846DD38" w14:textId="767EC925" w:rsidR="00D169D1" w:rsidRPr="00C000F2"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160" w:name="_Toc269209807"/>
      <w:bookmarkStart w:id="161" w:name="_Toc269210347"/>
      <w:bookmarkStart w:id="162" w:name="_Toc269211670"/>
      <w:bookmarkStart w:id="163" w:name="_Toc269212505"/>
      <w:bookmarkStart w:id="164" w:name="directornro"/>
      <w:r w:rsidRPr="00C000F2">
        <w:rPr>
          <w:rFonts w:cs="Arial"/>
          <w:szCs w:val="22"/>
        </w:rPr>
        <w:t>0</w:t>
      </w:r>
      <w:r w:rsidR="00861F74" w:rsidRPr="00C000F2">
        <w:rPr>
          <w:rFonts w:cs="Arial"/>
          <w:szCs w:val="22"/>
        </w:rPr>
        <w:t>5</w:t>
      </w:r>
      <w:r w:rsidRPr="00C000F2">
        <w:rPr>
          <w:rFonts w:cs="Arial"/>
          <w:szCs w:val="22"/>
        </w:rPr>
        <w:t>.01</w:t>
      </w:r>
      <w:r w:rsidRPr="00C000F2">
        <w:rPr>
          <w:rFonts w:cs="Arial"/>
          <w:szCs w:val="22"/>
        </w:rPr>
        <w:tab/>
      </w:r>
      <w:r w:rsidR="00861F74" w:rsidRPr="00C000F2">
        <w:rPr>
          <w:rStyle w:val="Header02Char"/>
          <w:sz w:val="22"/>
          <w:szCs w:val="22"/>
        </w:rPr>
        <w:t xml:space="preserve">Director, Office of </w:t>
      </w:r>
      <w:r w:rsidR="003256D3">
        <w:rPr>
          <w:rStyle w:val="Header02Char"/>
          <w:sz w:val="22"/>
          <w:szCs w:val="22"/>
        </w:rPr>
        <w:t xml:space="preserve">Nuclear Reactor Regulation </w:t>
      </w:r>
      <w:r w:rsidR="0003416F" w:rsidRPr="00C000F2">
        <w:rPr>
          <w:rStyle w:val="Header02Char"/>
          <w:sz w:val="22"/>
          <w:szCs w:val="22"/>
        </w:rPr>
        <w:t>(NR</w:t>
      </w:r>
      <w:r w:rsidR="003256D3">
        <w:rPr>
          <w:rStyle w:val="Header02Char"/>
          <w:sz w:val="22"/>
          <w:szCs w:val="22"/>
        </w:rPr>
        <w:t>R</w:t>
      </w:r>
      <w:r w:rsidR="0003416F" w:rsidRPr="00C000F2">
        <w:rPr>
          <w:rStyle w:val="Header02Char"/>
          <w:sz w:val="22"/>
          <w:szCs w:val="22"/>
        </w:rPr>
        <w:t>)</w:t>
      </w:r>
      <w:r w:rsidRPr="00C000F2">
        <w:rPr>
          <w:rFonts w:cs="Arial"/>
          <w:szCs w:val="22"/>
        </w:rPr>
        <w:t>.</w:t>
      </w:r>
      <w:bookmarkEnd w:id="160"/>
      <w:bookmarkEnd w:id="161"/>
      <w:bookmarkEnd w:id="162"/>
      <w:bookmarkEnd w:id="163"/>
      <w:r w:rsidR="00C831B9" w:rsidRPr="00C000F2">
        <w:rPr>
          <w:rFonts w:cs="Arial"/>
          <w:szCs w:val="22"/>
        </w:rPr>
        <w:fldChar w:fldCharType="begin"/>
      </w:r>
      <w:r w:rsidR="005F2017" w:rsidRPr="00C000F2">
        <w:rPr>
          <w:rFonts w:cs="Arial"/>
          <w:szCs w:val="22"/>
        </w:rPr>
        <w:instrText xml:space="preserve"> TC "</w:instrText>
      </w:r>
      <w:bookmarkStart w:id="165" w:name="_Toc361140221"/>
      <w:bookmarkStart w:id="166" w:name="_Toc362608326"/>
      <w:bookmarkStart w:id="167" w:name="_Toc364854574"/>
      <w:bookmarkStart w:id="168" w:name="_Toc364854734"/>
      <w:bookmarkStart w:id="169" w:name="_Toc395690478"/>
      <w:bookmarkStart w:id="170" w:name="_Toc1029095"/>
      <w:r w:rsidR="005F2017" w:rsidRPr="00C000F2">
        <w:rPr>
          <w:rFonts w:cs="Arial"/>
          <w:szCs w:val="22"/>
        </w:rPr>
        <w:instrText>05.01</w:instrText>
      </w:r>
      <w:r w:rsidR="005F2017" w:rsidRPr="00C000F2">
        <w:rPr>
          <w:rFonts w:cs="Arial"/>
          <w:szCs w:val="22"/>
        </w:rPr>
        <w:tab/>
      </w:r>
      <w:r w:rsidR="005F2017" w:rsidRPr="00C754E2">
        <w:rPr>
          <w:rStyle w:val="Header02Char"/>
          <w:sz w:val="22"/>
          <w:szCs w:val="22"/>
          <w:u w:val="none"/>
        </w:rPr>
        <w:instrText>Director, Office of N</w:instrText>
      </w:r>
      <w:r w:rsidR="005505AE">
        <w:rPr>
          <w:rStyle w:val="Header02Char"/>
          <w:sz w:val="22"/>
          <w:szCs w:val="22"/>
          <w:u w:val="none"/>
        </w:rPr>
        <w:instrText>uclear Reactor</w:instrText>
      </w:r>
      <w:r w:rsidR="005F2017" w:rsidRPr="0013167B">
        <w:rPr>
          <w:rStyle w:val="Header02Char"/>
          <w:sz w:val="22"/>
          <w:szCs w:val="22"/>
          <w:u w:val="none"/>
        </w:rPr>
        <w:instrText xml:space="preserve"> </w:instrText>
      </w:r>
      <w:r w:rsidR="005F2017" w:rsidRPr="00C754E2">
        <w:rPr>
          <w:rStyle w:val="Header02Char"/>
          <w:sz w:val="22"/>
          <w:szCs w:val="22"/>
          <w:u w:val="none"/>
        </w:rPr>
        <w:instrText>Re</w:instrText>
      </w:r>
      <w:r w:rsidR="005505AE">
        <w:rPr>
          <w:rStyle w:val="Header02Char"/>
          <w:sz w:val="22"/>
          <w:szCs w:val="22"/>
          <w:u w:val="none"/>
        </w:rPr>
        <w:instrText>gulation</w:instrText>
      </w:r>
      <w:r w:rsidR="005F2017" w:rsidRPr="00C754E2">
        <w:rPr>
          <w:rStyle w:val="Header02Char"/>
          <w:sz w:val="22"/>
          <w:szCs w:val="22"/>
          <w:u w:val="none"/>
        </w:rPr>
        <w:instrText xml:space="preserve"> (NR</w:instrText>
      </w:r>
      <w:r w:rsidR="005505AE">
        <w:rPr>
          <w:rStyle w:val="Header02Char"/>
          <w:sz w:val="22"/>
          <w:szCs w:val="22"/>
          <w:u w:val="none"/>
        </w:rPr>
        <w:instrText>R</w:instrText>
      </w:r>
      <w:r w:rsidR="005F2017" w:rsidRPr="00C754E2">
        <w:rPr>
          <w:rStyle w:val="Header02Char"/>
          <w:sz w:val="22"/>
          <w:szCs w:val="22"/>
          <w:u w:val="none"/>
        </w:rPr>
        <w:instrText>)</w:instrText>
      </w:r>
      <w:r w:rsidR="005F2017" w:rsidRPr="00C000F2">
        <w:rPr>
          <w:rFonts w:cs="Arial"/>
          <w:szCs w:val="22"/>
        </w:rPr>
        <w:instrText>.</w:instrText>
      </w:r>
      <w:bookmarkEnd w:id="165"/>
      <w:bookmarkEnd w:id="166"/>
      <w:bookmarkEnd w:id="167"/>
      <w:bookmarkEnd w:id="168"/>
      <w:bookmarkEnd w:id="169"/>
      <w:bookmarkEnd w:id="170"/>
      <w:r w:rsidR="005F2017" w:rsidRPr="00C000F2">
        <w:rPr>
          <w:rFonts w:cs="Arial"/>
          <w:szCs w:val="22"/>
        </w:rPr>
        <w:instrText xml:space="preserve">" \f C \l "2" </w:instrText>
      </w:r>
      <w:r w:rsidR="00C831B9" w:rsidRPr="00C000F2">
        <w:rPr>
          <w:rFonts w:cs="Arial"/>
          <w:szCs w:val="22"/>
        </w:rPr>
        <w:fldChar w:fldCharType="end"/>
      </w:r>
      <w:r w:rsidRPr="00C000F2">
        <w:rPr>
          <w:rFonts w:cs="Arial"/>
          <w:szCs w:val="22"/>
        </w:rPr>
        <w:t xml:space="preserve"> </w:t>
      </w:r>
      <w:r w:rsidR="00AB50BB" w:rsidRPr="00C000F2">
        <w:rPr>
          <w:rFonts w:cs="Arial"/>
          <w:szCs w:val="22"/>
        </w:rPr>
        <w:t xml:space="preserve"> </w:t>
      </w:r>
    </w:p>
    <w:bookmarkEnd w:id="164"/>
    <w:p w14:paraId="61A187EE" w14:textId="77777777" w:rsidR="009B2909" w:rsidRDefault="009B290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CE8A675" w14:textId="77777777" w:rsidR="00D76882" w:rsidRDefault="00D169D1" w:rsidP="00932402">
      <w:pPr>
        <w:pStyle w:val="Lettered"/>
        <w:ind w:left="807" w:hanging="533"/>
        <w:jc w:val="left"/>
        <w:rPr>
          <w:sz w:val="22"/>
          <w:szCs w:val="22"/>
        </w:rPr>
      </w:pPr>
      <w:r w:rsidRPr="00C000F2">
        <w:rPr>
          <w:sz w:val="22"/>
          <w:szCs w:val="22"/>
        </w:rPr>
        <w:t xml:space="preserve">a. </w:t>
      </w:r>
      <w:r w:rsidRPr="00C000F2">
        <w:rPr>
          <w:sz w:val="22"/>
          <w:szCs w:val="22"/>
        </w:rPr>
        <w:tab/>
      </w:r>
      <w:r w:rsidR="00861F74" w:rsidRPr="00C000F2">
        <w:rPr>
          <w:sz w:val="22"/>
          <w:szCs w:val="22"/>
        </w:rPr>
        <w:t>Provides overall program direction for the cROP.</w:t>
      </w:r>
    </w:p>
    <w:p w14:paraId="544686AF" w14:textId="77777777" w:rsidR="00D76882" w:rsidRDefault="00D76882" w:rsidP="00932402">
      <w:pPr>
        <w:pStyle w:val="Lettered"/>
        <w:ind w:left="807" w:hanging="533"/>
        <w:jc w:val="left"/>
        <w:rPr>
          <w:sz w:val="22"/>
          <w:szCs w:val="22"/>
        </w:rPr>
      </w:pPr>
    </w:p>
    <w:p w14:paraId="30A9B98C" w14:textId="77777777" w:rsidR="00134A9E" w:rsidRPr="00C000F2" w:rsidRDefault="00D169D1" w:rsidP="00932402">
      <w:pPr>
        <w:pStyle w:val="Lettered"/>
        <w:ind w:left="807" w:hanging="533"/>
        <w:jc w:val="left"/>
        <w:rPr>
          <w:sz w:val="22"/>
          <w:szCs w:val="22"/>
        </w:rPr>
      </w:pPr>
      <w:r w:rsidRPr="00C000F2">
        <w:rPr>
          <w:sz w:val="22"/>
          <w:szCs w:val="22"/>
        </w:rPr>
        <w:t>b.</w:t>
      </w:r>
      <w:r w:rsidRPr="00C000F2">
        <w:rPr>
          <w:sz w:val="22"/>
          <w:szCs w:val="22"/>
        </w:rPr>
        <w:tab/>
      </w:r>
      <w:r w:rsidR="00861F74" w:rsidRPr="00C000F2">
        <w:rPr>
          <w:sz w:val="22"/>
          <w:szCs w:val="22"/>
        </w:rPr>
        <w:t>Develops and directs the implementation of policies, programs, and procedures for inspecting applicants, licensees, and other entities subject to NRC jurisdiction.</w:t>
      </w:r>
    </w:p>
    <w:p w14:paraId="7A3FFEC1" w14:textId="77777777" w:rsidR="00861F74" w:rsidRPr="00C000F2" w:rsidRDefault="00861F74" w:rsidP="00932402">
      <w:pPr>
        <w:pStyle w:val="Lettered"/>
        <w:ind w:left="807" w:hanging="533"/>
        <w:jc w:val="left"/>
        <w:rPr>
          <w:sz w:val="22"/>
          <w:szCs w:val="22"/>
        </w:rPr>
      </w:pPr>
    </w:p>
    <w:p w14:paraId="041D3C96" w14:textId="77777777" w:rsidR="00D169D1" w:rsidRPr="00C000F2" w:rsidRDefault="00D169D1" w:rsidP="00932402">
      <w:pPr>
        <w:pStyle w:val="Lettered"/>
        <w:ind w:left="807" w:hanging="533"/>
        <w:jc w:val="left"/>
        <w:rPr>
          <w:sz w:val="22"/>
          <w:szCs w:val="22"/>
        </w:rPr>
      </w:pPr>
      <w:r w:rsidRPr="00C000F2">
        <w:rPr>
          <w:sz w:val="22"/>
          <w:szCs w:val="22"/>
        </w:rPr>
        <w:t>c.</w:t>
      </w:r>
      <w:r w:rsidRPr="00C000F2">
        <w:rPr>
          <w:sz w:val="22"/>
          <w:szCs w:val="22"/>
        </w:rPr>
        <w:tab/>
      </w:r>
      <w:r w:rsidR="00861F74" w:rsidRPr="00C000F2">
        <w:rPr>
          <w:sz w:val="22"/>
          <w:szCs w:val="22"/>
        </w:rPr>
        <w:t>Assesses the effectiveness, uniformity, and completeness of implementation of the cROP.</w:t>
      </w:r>
    </w:p>
    <w:p w14:paraId="70A9ED61" w14:textId="77777777" w:rsidR="00E629D1" w:rsidRPr="00C000F2" w:rsidRDefault="00E629D1" w:rsidP="00932402">
      <w:pPr>
        <w:pStyle w:val="Lettered"/>
        <w:ind w:left="807" w:hanging="533"/>
        <w:jc w:val="left"/>
        <w:rPr>
          <w:sz w:val="22"/>
          <w:szCs w:val="22"/>
        </w:rPr>
      </w:pPr>
    </w:p>
    <w:p w14:paraId="4204867E" w14:textId="77777777" w:rsidR="00E629D1" w:rsidRPr="00C000F2" w:rsidRDefault="00E629D1" w:rsidP="00932402">
      <w:pPr>
        <w:pStyle w:val="Lettered"/>
        <w:ind w:left="807" w:hanging="533"/>
        <w:jc w:val="left"/>
        <w:rPr>
          <w:sz w:val="22"/>
          <w:szCs w:val="22"/>
        </w:rPr>
      </w:pPr>
      <w:r w:rsidRPr="00C000F2">
        <w:rPr>
          <w:sz w:val="22"/>
          <w:szCs w:val="22"/>
        </w:rPr>
        <w:t>d.</w:t>
      </w:r>
      <w:r w:rsidRPr="00C000F2">
        <w:rPr>
          <w:sz w:val="22"/>
          <w:szCs w:val="22"/>
        </w:rPr>
        <w:tab/>
        <w:t>Provides overall direction for the NRC vendor inspection program.</w:t>
      </w:r>
    </w:p>
    <w:p w14:paraId="42A86B1C" w14:textId="77777777" w:rsidR="006A38C9" w:rsidRPr="00C000F2" w:rsidRDefault="006A38C9" w:rsidP="00932402">
      <w:pPr>
        <w:pStyle w:val="Lettered"/>
        <w:ind w:left="807" w:hanging="533"/>
        <w:jc w:val="left"/>
        <w:rPr>
          <w:sz w:val="22"/>
          <w:szCs w:val="22"/>
        </w:rPr>
      </w:pPr>
    </w:p>
    <w:p w14:paraId="5221FB1F" w14:textId="77777777" w:rsidR="0045520A" w:rsidRPr="005D473E" w:rsidRDefault="006A38C9" w:rsidP="00932402">
      <w:pPr>
        <w:pStyle w:val="Lettered"/>
        <w:ind w:left="807" w:hanging="533"/>
        <w:jc w:val="left"/>
        <w:rPr>
          <w:sz w:val="22"/>
        </w:rPr>
      </w:pPr>
      <w:r w:rsidRPr="00C000F2">
        <w:rPr>
          <w:sz w:val="22"/>
          <w:szCs w:val="22"/>
        </w:rPr>
        <w:t>e.</w:t>
      </w:r>
      <w:r w:rsidRPr="00C000F2">
        <w:rPr>
          <w:sz w:val="22"/>
          <w:szCs w:val="22"/>
        </w:rPr>
        <w:tab/>
        <w:t>In the event of a pandemic, concurs on the regions’ recommendations to the modification to the inspection program in accordance with the direction provided under Appendix A of this IMC.</w:t>
      </w:r>
    </w:p>
    <w:p w14:paraId="7CABA7F4" w14:textId="77777777" w:rsidR="001159AC" w:rsidRDefault="001159AC">
      <w:pPr>
        <w:rPr>
          <w:rFonts w:cs="Arial"/>
        </w:rPr>
      </w:pPr>
    </w:p>
    <w:p w14:paraId="605737B8" w14:textId="77777777" w:rsidR="00E228D4"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171" w:name="_Toc269209808"/>
      <w:bookmarkStart w:id="172" w:name="_Toc269210348"/>
      <w:bookmarkStart w:id="173" w:name="_Toc269211671"/>
      <w:bookmarkStart w:id="174" w:name="_Toc269212506"/>
      <w:bookmarkStart w:id="175" w:name="DCIP"/>
      <w:r w:rsidRPr="00C000F2">
        <w:rPr>
          <w:rFonts w:cs="Arial"/>
          <w:szCs w:val="22"/>
        </w:rPr>
        <w:t>0</w:t>
      </w:r>
      <w:r w:rsidR="00861F74" w:rsidRPr="00C000F2">
        <w:rPr>
          <w:rFonts w:cs="Arial"/>
          <w:szCs w:val="22"/>
        </w:rPr>
        <w:t>5</w:t>
      </w:r>
      <w:r w:rsidRPr="00C000F2">
        <w:rPr>
          <w:rFonts w:cs="Arial"/>
          <w:szCs w:val="22"/>
        </w:rPr>
        <w:t>.02</w:t>
      </w:r>
      <w:r w:rsidRPr="00C000F2">
        <w:rPr>
          <w:rFonts w:cs="Arial"/>
          <w:szCs w:val="22"/>
        </w:rPr>
        <w:tab/>
      </w:r>
      <w:r w:rsidR="00861F74" w:rsidRPr="00C000F2">
        <w:rPr>
          <w:rStyle w:val="Header02Char"/>
          <w:sz w:val="22"/>
          <w:szCs w:val="22"/>
        </w:rPr>
        <w:t xml:space="preserve">Director, </w:t>
      </w:r>
      <w:r w:rsidR="00E91F86">
        <w:rPr>
          <w:rStyle w:val="Header02Char"/>
          <w:sz w:val="22"/>
          <w:szCs w:val="22"/>
        </w:rPr>
        <w:t>Vogtle Project Office</w:t>
      </w:r>
      <w:r w:rsidR="00861F74" w:rsidRPr="00C000F2">
        <w:rPr>
          <w:rStyle w:val="Header02Char"/>
          <w:sz w:val="22"/>
          <w:szCs w:val="22"/>
        </w:rPr>
        <w:t xml:space="preserve"> (</w:t>
      </w:r>
      <w:r w:rsidR="00E91F86">
        <w:rPr>
          <w:rStyle w:val="Header02Char"/>
          <w:sz w:val="22"/>
          <w:szCs w:val="22"/>
        </w:rPr>
        <w:t>VPO</w:t>
      </w:r>
      <w:r w:rsidR="00861F74" w:rsidRPr="00C000F2">
        <w:rPr>
          <w:rStyle w:val="Header02Char"/>
          <w:sz w:val="22"/>
          <w:szCs w:val="22"/>
        </w:rPr>
        <w:t>)</w:t>
      </w:r>
      <w:r w:rsidRPr="00C000F2">
        <w:rPr>
          <w:rFonts w:cs="Arial"/>
          <w:szCs w:val="22"/>
        </w:rPr>
        <w:t>.</w:t>
      </w:r>
      <w:bookmarkEnd w:id="171"/>
      <w:bookmarkEnd w:id="172"/>
      <w:bookmarkEnd w:id="173"/>
      <w:bookmarkEnd w:id="174"/>
    </w:p>
    <w:p w14:paraId="0D018642" w14:textId="77777777" w:rsidR="00D169D1" w:rsidRPr="00C000F2" w:rsidRDefault="00C831B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C000F2">
        <w:rPr>
          <w:rFonts w:cs="Arial"/>
          <w:szCs w:val="22"/>
        </w:rPr>
        <w:fldChar w:fldCharType="begin"/>
      </w:r>
      <w:r w:rsidR="005F2017" w:rsidRPr="00C000F2">
        <w:rPr>
          <w:rFonts w:cs="Arial"/>
          <w:szCs w:val="22"/>
        </w:rPr>
        <w:instrText xml:space="preserve"> TC "</w:instrText>
      </w:r>
      <w:bookmarkStart w:id="176" w:name="_Toc361140222"/>
      <w:bookmarkStart w:id="177" w:name="_Toc362608327"/>
      <w:bookmarkStart w:id="178" w:name="_Toc364854575"/>
      <w:bookmarkStart w:id="179" w:name="_Toc364854735"/>
      <w:bookmarkStart w:id="180" w:name="_Toc395690479"/>
      <w:bookmarkStart w:id="181" w:name="_Toc1029096"/>
      <w:r w:rsidR="005F2017" w:rsidRPr="00C000F2">
        <w:rPr>
          <w:rFonts w:cs="Arial"/>
          <w:szCs w:val="22"/>
        </w:rPr>
        <w:instrText>05.02</w:instrText>
      </w:r>
      <w:r w:rsidR="005F2017" w:rsidRPr="00C000F2">
        <w:rPr>
          <w:rFonts w:cs="Arial"/>
          <w:szCs w:val="22"/>
        </w:rPr>
        <w:tab/>
      </w:r>
      <w:r w:rsidR="005F2017" w:rsidRPr="00C754E2">
        <w:rPr>
          <w:rStyle w:val="Header02Char"/>
          <w:sz w:val="22"/>
          <w:szCs w:val="22"/>
          <w:u w:val="none"/>
        </w:rPr>
        <w:instrText xml:space="preserve">Director, </w:instrText>
      </w:r>
      <w:r w:rsidR="000637C1">
        <w:rPr>
          <w:rStyle w:val="Header02Char"/>
          <w:sz w:val="22"/>
          <w:szCs w:val="22"/>
          <w:u w:val="none"/>
        </w:rPr>
        <w:instrText>Vogtle Project Office</w:instrText>
      </w:r>
      <w:r w:rsidR="005F2017" w:rsidRPr="00C754E2">
        <w:rPr>
          <w:rStyle w:val="Header02Char"/>
          <w:sz w:val="22"/>
          <w:szCs w:val="22"/>
          <w:u w:val="none"/>
        </w:rPr>
        <w:instrText xml:space="preserve"> (</w:instrText>
      </w:r>
      <w:r w:rsidR="000637C1">
        <w:rPr>
          <w:rStyle w:val="Header02Char"/>
          <w:sz w:val="22"/>
          <w:szCs w:val="22"/>
          <w:u w:val="none"/>
        </w:rPr>
        <w:instrText>V</w:instrText>
      </w:r>
      <w:r w:rsidR="005F2017" w:rsidRPr="00C754E2">
        <w:rPr>
          <w:rStyle w:val="Header02Char"/>
          <w:sz w:val="22"/>
          <w:szCs w:val="22"/>
          <w:u w:val="none"/>
        </w:rPr>
        <w:instrText>P</w:instrText>
      </w:r>
      <w:r w:rsidR="000637C1">
        <w:rPr>
          <w:rStyle w:val="Header02Char"/>
          <w:sz w:val="22"/>
          <w:szCs w:val="22"/>
          <w:u w:val="none"/>
        </w:rPr>
        <w:instrText>O</w:instrText>
      </w:r>
      <w:r w:rsidR="005F2017" w:rsidRPr="00C754E2">
        <w:rPr>
          <w:rStyle w:val="Header02Char"/>
          <w:sz w:val="22"/>
          <w:szCs w:val="22"/>
          <w:u w:val="none"/>
        </w:rPr>
        <w:instrText>)</w:instrText>
      </w:r>
      <w:r w:rsidR="005F2017" w:rsidRPr="00C000F2">
        <w:rPr>
          <w:rFonts w:cs="Arial"/>
          <w:szCs w:val="22"/>
        </w:rPr>
        <w:instrText>.</w:instrText>
      </w:r>
      <w:bookmarkEnd w:id="176"/>
      <w:bookmarkEnd w:id="177"/>
      <w:bookmarkEnd w:id="178"/>
      <w:bookmarkEnd w:id="179"/>
      <w:bookmarkEnd w:id="180"/>
      <w:bookmarkEnd w:id="181"/>
      <w:r w:rsidR="005F2017" w:rsidRPr="00C000F2">
        <w:rPr>
          <w:rFonts w:cs="Arial"/>
          <w:szCs w:val="22"/>
        </w:rPr>
        <w:instrText xml:space="preserve">" \f C \l "2" </w:instrText>
      </w:r>
      <w:r w:rsidRPr="00C000F2">
        <w:rPr>
          <w:rFonts w:cs="Arial"/>
          <w:szCs w:val="22"/>
        </w:rPr>
        <w:fldChar w:fldCharType="end"/>
      </w:r>
    </w:p>
    <w:bookmarkEnd w:id="175"/>
    <w:p w14:paraId="0E88417C" w14:textId="77777777" w:rsidR="00D169D1" w:rsidRPr="00C000F2" w:rsidRDefault="001B5F83" w:rsidP="00932402">
      <w:pPr>
        <w:pStyle w:val="Lettered"/>
        <w:ind w:left="0" w:firstLine="0"/>
        <w:jc w:val="left"/>
        <w:rPr>
          <w:sz w:val="22"/>
          <w:szCs w:val="22"/>
        </w:rPr>
      </w:pPr>
      <w:r w:rsidRPr="00C000F2">
        <w:rPr>
          <w:sz w:val="22"/>
          <w:szCs w:val="22"/>
        </w:rPr>
        <w:t xml:space="preserve">Manages </w:t>
      </w:r>
      <w:r w:rsidR="00861F74" w:rsidRPr="00C000F2">
        <w:rPr>
          <w:sz w:val="22"/>
          <w:szCs w:val="22"/>
        </w:rPr>
        <w:t xml:space="preserve">inspection program development within </w:t>
      </w:r>
      <w:r w:rsidR="003256D3">
        <w:rPr>
          <w:sz w:val="22"/>
          <w:szCs w:val="22"/>
        </w:rPr>
        <w:t>NRR</w:t>
      </w:r>
      <w:r w:rsidR="00861F74" w:rsidRPr="00C000F2">
        <w:rPr>
          <w:sz w:val="22"/>
          <w:szCs w:val="22"/>
        </w:rPr>
        <w:t xml:space="preserve">, develops and prepares revisions to the cROP, oversees regional implementation, and serves as the </w:t>
      </w:r>
      <w:r w:rsidR="003256D3">
        <w:rPr>
          <w:sz w:val="22"/>
          <w:szCs w:val="22"/>
        </w:rPr>
        <w:t>NRR</w:t>
      </w:r>
      <w:r w:rsidR="003256D3" w:rsidRPr="00C000F2">
        <w:rPr>
          <w:sz w:val="22"/>
          <w:szCs w:val="22"/>
        </w:rPr>
        <w:t xml:space="preserve"> </w:t>
      </w:r>
      <w:r w:rsidR="00861F74" w:rsidRPr="00C000F2">
        <w:rPr>
          <w:sz w:val="22"/>
          <w:szCs w:val="22"/>
        </w:rPr>
        <w:t>contact with the regional offices for program development and implementation.</w:t>
      </w:r>
    </w:p>
    <w:p w14:paraId="1C44EBAB" w14:textId="77777777" w:rsidR="00861F74" w:rsidRPr="00C000F2" w:rsidRDefault="00861F74" w:rsidP="00932402">
      <w:pPr>
        <w:pStyle w:val="Lettered"/>
        <w:ind w:left="807" w:hanging="533"/>
        <w:jc w:val="left"/>
        <w:rPr>
          <w:sz w:val="22"/>
          <w:szCs w:val="22"/>
        </w:rPr>
      </w:pPr>
    </w:p>
    <w:p w14:paraId="1B11CCC0" w14:textId="6D4867DE" w:rsidR="009B2909"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182" w:name="_Toc269209809"/>
      <w:bookmarkStart w:id="183" w:name="_Toc269210349"/>
      <w:bookmarkStart w:id="184" w:name="_Toc269211672"/>
      <w:bookmarkStart w:id="185" w:name="_Toc269212507"/>
      <w:bookmarkStart w:id="186" w:name="directortechdiv"/>
      <w:r w:rsidRPr="00C000F2">
        <w:rPr>
          <w:rFonts w:cs="Arial"/>
          <w:szCs w:val="22"/>
        </w:rPr>
        <w:t>0</w:t>
      </w:r>
      <w:r w:rsidR="00861F74" w:rsidRPr="00C000F2">
        <w:rPr>
          <w:rFonts w:cs="Arial"/>
          <w:szCs w:val="22"/>
        </w:rPr>
        <w:t>5</w:t>
      </w:r>
      <w:r w:rsidRPr="00C000F2">
        <w:rPr>
          <w:rFonts w:cs="Arial"/>
          <w:szCs w:val="22"/>
        </w:rPr>
        <w:t>.03</w:t>
      </w:r>
      <w:r w:rsidRPr="00C000F2">
        <w:rPr>
          <w:rFonts w:cs="Arial"/>
          <w:szCs w:val="22"/>
        </w:rPr>
        <w:tab/>
      </w:r>
      <w:r w:rsidR="00861F74" w:rsidRPr="00C000F2">
        <w:rPr>
          <w:rStyle w:val="Header02Char"/>
          <w:sz w:val="22"/>
          <w:szCs w:val="22"/>
        </w:rPr>
        <w:t xml:space="preserve">Directors, Technical Divisions, </w:t>
      </w:r>
      <w:r w:rsidR="003256D3">
        <w:rPr>
          <w:rStyle w:val="Header02Char"/>
          <w:sz w:val="22"/>
          <w:szCs w:val="22"/>
        </w:rPr>
        <w:t>NRR</w:t>
      </w:r>
      <w:r w:rsidR="00C831B9">
        <w:rPr>
          <w:rStyle w:val="Header02Char"/>
          <w:sz w:val="22"/>
          <w:szCs w:val="22"/>
        </w:rPr>
        <w:fldChar w:fldCharType="begin"/>
      </w:r>
      <w:r w:rsidR="00BD15F7">
        <w:instrText xml:space="preserve"> TC "</w:instrText>
      </w:r>
      <w:bookmarkStart w:id="187" w:name="_Toc362608328"/>
      <w:bookmarkStart w:id="188" w:name="_Toc364854576"/>
      <w:bookmarkStart w:id="189" w:name="_Toc364854736"/>
      <w:bookmarkStart w:id="190" w:name="_Toc395690480"/>
      <w:bookmarkStart w:id="191" w:name="_Toc1029097"/>
      <w:r w:rsidR="00BD15F7" w:rsidRPr="00B26D89">
        <w:rPr>
          <w:rFonts w:cs="Arial"/>
          <w:szCs w:val="22"/>
        </w:rPr>
        <w:instrText>05.03</w:instrText>
      </w:r>
      <w:r w:rsidR="00BD15F7" w:rsidRPr="00B26D89">
        <w:rPr>
          <w:rFonts w:cs="Arial"/>
          <w:szCs w:val="22"/>
        </w:rPr>
        <w:tab/>
      </w:r>
      <w:r w:rsidR="00BD15F7" w:rsidRPr="00C754E2">
        <w:rPr>
          <w:rStyle w:val="Header02Char"/>
          <w:sz w:val="22"/>
          <w:szCs w:val="22"/>
          <w:u w:val="none"/>
        </w:rPr>
        <w:instrText>Directors, Technical Divisions, NR</w:instrText>
      </w:r>
      <w:bookmarkEnd w:id="187"/>
      <w:bookmarkEnd w:id="188"/>
      <w:bookmarkEnd w:id="189"/>
      <w:bookmarkEnd w:id="190"/>
      <w:bookmarkEnd w:id="191"/>
      <w:r w:rsidR="006C47B7">
        <w:rPr>
          <w:rStyle w:val="Header02Char"/>
          <w:sz w:val="22"/>
          <w:szCs w:val="22"/>
          <w:u w:val="none"/>
        </w:rPr>
        <w:instrText>R</w:instrText>
      </w:r>
      <w:r w:rsidR="00BD15F7">
        <w:instrText xml:space="preserve">" \f C \l "2" </w:instrText>
      </w:r>
      <w:r w:rsidR="00C831B9">
        <w:rPr>
          <w:rStyle w:val="Header02Char"/>
          <w:sz w:val="22"/>
          <w:szCs w:val="22"/>
        </w:rPr>
        <w:fldChar w:fldCharType="end"/>
      </w:r>
      <w:r w:rsidRPr="00C000F2">
        <w:rPr>
          <w:rFonts w:cs="Arial"/>
          <w:szCs w:val="22"/>
        </w:rPr>
        <w:t>.</w:t>
      </w:r>
      <w:bookmarkEnd w:id="182"/>
      <w:bookmarkEnd w:id="183"/>
      <w:bookmarkEnd w:id="184"/>
      <w:bookmarkEnd w:id="185"/>
    </w:p>
    <w:bookmarkEnd w:id="186"/>
    <w:p w14:paraId="14E89C1F" w14:textId="77777777" w:rsidR="009C1AE2" w:rsidRPr="00C000F2" w:rsidRDefault="009C1AE2" w:rsidP="00932402">
      <w:pPr>
        <w:pStyle w:val="Lettered"/>
        <w:jc w:val="left"/>
        <w:rPr>
          <w:sz w:val="22"/>
          <w:szCs w:val="22"/>
        </w:rPr>
      </w:pPr>
    </w:p>
    <w:p w14:paraId="75DF480E" w14:textId="77777777" w:rsidR="00C00107" w:rsidRDefault="00861F74" w:rsidP="00613A31">
      <w:pPr>
        <w:pStyle w:val="Lettered"/>
        <w:numPr>
          <w:ilvl w:val="0"/>
          <w:numId w:val="18"/>
        </w:numPr>
        <w:jc w:val="left"/>
        <w:rPr>
          <w:sz w:val="22"/>
          <w:szCs w:val="22"/>
        </w:rPr>
        <w:sectPr w:rsidR="00C00107" w:rsidSect="003E4B4C">
          <w:footerReference w:type="default" r:id="rId19"/>
          <w:pgSz w:w="12240" w:h="15840"/>
          <w:pgMar w:top="1440" w:right="1440" w:bottom="1440" w:left="1440" w:header="720" w:footer="720" w:gutter="0"/>
          <w:cols w:space="720"/>
          <w:docGrid w:linePitch="360"/>
        </w:sectPr>
      </w:pPr>
      <w:r w:rsidRPr="00C000F2">
        <w:rPr>
          <w:sz w:val="22"/>
          <w:szCs w:val="22"/>
        </w:rPr>
        <w:t xml:space="preserve">Assists the Director, </w:t>
      </w:r>
      <w:r w:rsidR="00E91F86">
        <w:rPr>
          <w:sz w:val="22"/>
          <w:szCs w:val="22"/>
        </w:rPr>
        <w:t>VPO</w:t>
      </w:r>
      <w:r w:rsidRPr="00C000F2">
        <w:rPr>
          <w:sz w:val="22"/>
          <w:szCs w:val="22"/>
        </w:rPr>
        <w:t xml:space="preserve"> in developing the technical content of and reviewing periodic revisions to the requirements and guidance contained in </w:t>
      </w:r>
      <w:r w:rsidR="00101E08">
        <w:rPr>
          <w:sz w:val="22"/>
          <w:szCs w:val="22"/>
        </w:rPr>
        <w:t>IP</w:t>
      </w:r>
      <w:r w:rsidRPr="00C000F2">
        <w:rPr>
          <w:sz w:val="22"/>
          <w:szCs w:val="22"/>
        </w:rPr>
        <w:t>s related to their areas of technical expertise.</w:t>
      </w:r>
    </w:p>
    <w:p w14:paraId="1031975B" w14:textId="77777777" w:rsidR="000A39B3" w:rsidRDefault="000A39B3" w:rsidP="000A39B3">
      <w:pPr>
        <w:pStyle w:val="Lettered"/>
        <w:ind w:left="814" w:firstLine="0"/>
        <w:jc w:val="left"/>
        <w:rPr>
          <w:sz w:val="22"/>
          <w:szCs w:val="22"/>
        </w:rPr>
      </w:pPr>
    </w:p>
    <w:p w14:paraId="59884863" w14:textId="77777777" w:rsidR="005F31D0" w:rsidRPr="00C000F2" w:rsidRDefault="005F31D0" w:rsidP="00932402">
      <w:pPr>
        <w:pStyle w:val="Lettered"/>
        <w:ind w:left="807" w:hanging="533"/>
        <w:jc w:val="left"/>
        <w:rPr>
          <w:sz w:val="22"/>
          <w:szCs w:val="22"/>
        </w:rPr>
      </w:pPr>
      <w:r w:rsidRPr="00C000F2">
        <w:rPr>
          <w:sz w:val="22"/>
          <w:szCs w:val="22"/>
        </w:rPr>
        <w:t>b.</w:t>
      </w:r>
      <w:r w:rsidRPr="00C000F2">
        <w:rPr>
          <w:sz w:val="22"/>
          <w:szCs w:val="22"/>
        </w:rPr>
        <w:tab/>
        <w:t>Ensures their staff</w:t>
      </w:r>
      <w:r w:rsidR="001C4A6C">
        <w:rPr>
          <w:sz w:val="22"/>
          <w:szCs w:val="22"/>
        </w:rPr>
        <w:t xml:space="preserve"> provides technical assistance </w:t>
      </w:r>
      <w:r w:rsidRPr="00C000F2">
        <w:rPr>
          <w:sz w:val="22"/>
          <w:szCs w:val="22"/>
        </w:rPr>
        <w:t>in support of ITAAC closure and other inspection activities.</w:t>
      </w:r>
    </w:p>
    <w:p w14:paraId="5C4DDEFF" w14:textId="77777777" w:rsidR="006B376A" w:rsidRDefault="006B376A">
      <w:pPr>
        <w:rPr>
          <w:rFonts w:cs="Arial"/>
          <w:szCs w:val="22"/>
        </w:rPr>
      </w:pPr>
    </w:p>
    <w:p w14:paraId="3270BF18" w14:textId="77777777" w:rsidR="009B2909" w:rsidRPr="00267901"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192" w:name="_Toc269209810"/>
      <w:bookmarkStart w:id="193" w:name="_Toc269210350"/>
      <w:bookmarkStart w:id="194" w:name="_Toc269211673"/>
      <w:bookmarkStart w:id="195" w:name="_Toc269212508"/>
      <w:bookmarkStart w:id="196" w:name="dra"/>
      <w:r w:rsidRPr="00C000F2">
        <w:rPr>
          <w:rFonts w:cs="Arial"/>
          <w:szCs w:val="22"/>
        </w:rPr>
        <w:t>0</w:t>
      </w:r>
      <w:r w:rsidR="00861F74" w:rsidRPr="00C000F2">
        <w:rPr>
          <w:rFonts w:cs="Arial"/>
          <w:szCs w:val="22"/>
        </w:rPr>
        <w:t>5</w:t>
      </w:r>
      <w:r w:rsidRPr="00C000F2">
        <w:rPr>
          <w:rFonts w:cs="Arial"/>
          <w:szCs w:val="22"/>
        </w:rPr>
        <w:t>.04</w:t>
      </w:r>
      <w:r w:rsidRPr="00C000F2">
        <w:rPr>
          <w:rFonts w:cs="Arial"/>
          <w:szCs w:val="22"/>
        </w:rPr>
        <w:tab/>
      </w:r>
      <w:r w:rsidR="00861F74" w:rsidRPr="00C000F2">
        <w:rPr>
          <w:rStyle w:val="Header02Char"/>
          <w:sz w:val="22"/>
          <w:szCs w:val="22"/>
        </w:rPr>
        <w:t>D</w:t>
      </w:r>
      <w:r w:rsidR="007D78EE">
        <w:rPr>
          <w:rStyle w:val="Header02Char"/>
          <w:sz w:val="22"/>
          <w:szCs w:val="22"/>
        </w:rPr>
        <w:t>irector, Division of Construction Oversight</w:t>
      </w:r>
      <w:r w:rsidR="00861F74" w:rsidRPr="00C000F2">
        <w:rPr>
          <w:rStyle w:val="Header02Char"/>
          <w:sz w:val="22"/>
          <w:szCs w:val="22"/>
        </w:rPr>
        <w:t>, Region II</w:t>
      </w:r>
      <w:r w:rsidRPr="00267901">
        <w:rPr>
          <w:rFonts w:cs="Arial"/>
          <w:szCs w:val="22"/>
        </w:rPr>
        <w:t>.</w:t>
      </w:r>
      <w:bookmarkEnd w:id="192"/>
      <w:bookmarkEnd w:id="193"/>
      <w:bookmarkEnd w:id="194"/>
      <w:bookmarkEnd w:id="195"/>
      <w:r w:rsidR="00C831B9" w:rsidRPr="00267901">
        <w:rPr>
          <w:rFonts w:cs="Arial"/>
          <w:szCs w:val="22"/>
        </w:rPr>
        <w:fldChar w:fldCharType="begin"/>
      </w:r>
      <w:r w:rsidR="005F2017" w:rsidRPr="00267901">
        <w:rPr>
          <w:rFonts w:cs="Arial"/>
          <w:szCs w:val="22"/>
        </w:rPr>
        <w:instrText xml:space="preserve"> TC "</w:instrText>
      </w:r>
      <w:bookmarkStart w:id="197" w:name="_Toc361140224"/>
      <w:bookmarkStart w:id="198" w:name="_Toc362608329"/>
      <w:bookmarkStart w:id="199" w:name="_Toc364854577"/>
      <w:bookmarkStart w:id="200" w:name="_Toc364854737"/>
      <w:bookmarkStart w:id="201" w:name="_Toc395690481"/>
      <w:bookmarkStart w:id="202" w:name="_Toc1029098"/>
      <w:r w:rsidR="005F2017" w:rsidRPr="00267901">
        <w:rPr>
          <w:rFonts w:cs="Arial"/>
          <w:szCs w:val="22"/>
        </w:rPr>
        <w:instrText>05.04</w:instrText>
      </w:r>
      <w:r w:rsidR="005F2017" w:rsidRPr="00267901">
        <w:rPr>
          <w:rFonts w:cs="Arial"/>
          <w:szCs w:val="22"/>
        </w:rPr>
        <w:tab/>
      </w:r>
      <w:r w:rsidR="00267901">
        <w:rPr>
          <w:rStyle w:val="Header02Char"/>
          <w:sz w:val="22"/>
          <w:szCs w:val="22"/>
          <w:u w:val="none"/>
        </w:rPr>
        <w:instrText xml:space="preserve">Director, Division of </w:instrText>
      </w:r>
      <w:r w:rsidR="005F2017" w:rsidRPr="00267901">
        <w:rPr>
          <w:rStyle w:val="Header02Char"/>
          <w:sz w:val="22"/>
          <w:szCs w:val="22"/>
          <w:u w:val="none"/>
        </w:rPr>
        <w:instrText>Construction</w:instrText>
      </w:r>
      <w:r w:rsidR="00267901">
        <w:rPr>
          <w:rStyle w:val="Header02Char"/>
          <w:sz w:val="22"/>
          <w:szCs w:val="22"/>
          <w:u w:val="none"/>
        </w:rPr>
        <w:instrText xml:space="preserve"> Oversight</w:instrText>
      </w:r>
      <w:r w:rsidR="005F2017" w:rsidRPr="00267901">
        <w:rPr>
          <w:rStyle w:val="Header02Char"/>
          <w:sz w:val="22"/>
          <w:szCs w:val="22"/>
          <w:u w:val="none"/>
        </w:rPr>
        <w:instrText>, Region II</w:instrText>
      </w:r>
      <w:r w:rsidR="005F2017" w:rsidRPr="00267901">
        <w:rPr>
          <w:rFonts w:cs="Arial"/>
          <w:szCs w:val="22"/>
        </w:rPr>
        <w:instrText>.</w:instrText>
      </w:r>
      <w:bookmarkEnd w:id="197"/>
      <w:bookmarkEnd w:id="198"/>
      <w:bookmarkEnd w:id="199"/>
      <w:bookmarkEnd w:id="200"/>
      <w:bookmarkEnd w:id="201"/>
      <w:bookmarkEnd w:id="202"/>
      <w:r w:rsidR="005F2017" w:rsidRPr="00267901">
        <w:rPr>
          <w:rFonts w:cs="Arial"/>
          <w:szCs w:val="22"/>
        </w:rPr>
        <w:instrText xml:space="preserve">" \f C \l "2" </w:instrText>
      </w:r>
      <w:r w:rsidR="00C831B9" w:rsidRPr="00267901">
        <w:rPr>
          <w:rFonts w:cs="Arial"/>
          <w:szCs w:val="22"/>
        </w:rPr>
        <w:fldChar w:fldCharType="end"/>
      </w:r>
    </w:p>
    <w:bookmarkEnd w:id="196"/>
    <w:p w14:paraId="2A5FC91F" w14:textId="77777777" w:rsidR="009B2909" w:rsidRPr="00267901" w:rsidRDefault="009B290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37B37617" w14:textId="77777777" w:rsidR="00861F74" w:rsidRPr="00C000F2" w:rsidRDefault="00D169D1" w:rsidP="00932402">
      <w:pPr>
        <w:pStyle w:val="Lettered"/>
        <w:ind w:left="807" w:hanging="533"/>
        <w:jc w:val="left"/>
        <w:rPr>
          <w:sz w:val="22"/>
          <w:szCs w:val="22"/>
        </w:rPr>
      </w:pPr>
      <w:r w:rsidRPr="00C000F2">
        <w:rPr>
          <w:sz w:val="22"/>
          <w:szCs w:val="22"/>
        </w:rPr>
        <w:t>a.</w:t>
      </w:r>
      <w:r w:rsidRPr="00C000F2">
        <w:rPr>
          <w:sz w:val="22"/>
          <w:szCs w:val="22"/>
        </w:rPr>
        <w:tab/>
      </w:r>
      <w:r w:rsidR="00861F74" w:rsidRPr="00C000F2">
        <w:rPr>
          <w:sz w:val="22"/>
          <w:szCs w:val="22"/>
        </w:rPr>
        <w:tab/>
        <w:t>Provides program direction for implementation of the cROP elements performed by Region II.</w:t>
      </w:r>
    </w:p>
    <w:p w14:paraId="7AC6234C" w14:textId="77777777" w:rsidR="00861F74" w:rsidRPr="00C000F2" w:rsidRDefault="00861F74" w:rsidP="00932402">
      <w:pPr>
        <w:pStyle w:val="Lettered"/>
        <w:ind w:left="807" w:hanging="533"/>
        <w:jc w:val="left"/>
        <w:rPr>
          <w:sz w:val="22"/>
          <w:szCs w:val="22"/>
        </w:rPr>
      </w:pPr>
    </w:p>
    <w:p w14:paraId="1E451DBC" w14:textId="77777777" w:rsidR="00861F74" w:rsidRPr="00C000F2" w:rsidRDefault="00861F74" w:rsidP="00932402">
      <w:pPr>
        <w:pStyle w:val="Lettered"/>
        <w:ind w:left="807" w:hanging="533"/>
        <w:jc w:val="left"/>
        <w:rPr>
          <w:sz w:val="22"/>
          <w:szCs w:val="22"/>
        </w:rPr>
      </w:pPr>
      <w:r w:rsidRPr="00C000F2">
        <w:rPr>
          <w:sz w:val="22"/>
          <w:szCs w:val="22"/>
        </w:rPr>
        <w:t>b.</w:t>
      </w:r>
      <w:r w:rsidRPr="00C000F2">
        <w:rPr>
          <w:sz w:val="22"/>
          <w:szCs w:val="22"/>
        </w:rPr>
        <w:tab/>
        <w:t>Ensures, within budget limitations, that the regional office staff includes adequate numbers of inspectors in the various disciplines necessary to carry out the inspection program described in this chapter, including that which may be needed for regional supplemental and reactive inspections.</w:t>
      </w:r>
    </w:p>
    <w:p w14:paraId="5C928A57" w14:textId="77777777" w:rsidR="00861F74" w:rsidRPr="00C000F2" w:rsidRDefault="00861F74" w:rsidP="00932402">
      <w:pPr>
        <w:pStyle w:val="Lettered"/>
        <w:ind w:left="807" w:hanging="533"/>
        <w:jc w:val="left"/>
        <w:rPr>
          <w:sz w:val="22"/>
          <w:szCs w:val="22"/>
        </w:rPr>
      </w:pPr>
    </w:p>
    <w:p w14:paraId="7CD20BA9" w14:textId="77777777" w:rsidR="00861F74" w:rsidRPr="00C000F2" w:rsidRDefault="00861F74" w:rsidP="00932402">
      <w:pPr>
        <w:pStyle w:val="Lettered"/>
        <w:ind w:left="807" w:hanging="533"/>
        <w:jc w:val="left"/>
        <w:rPr>
          <w:sz w:val="22"/>
          <w:szCs w:val="22"/>
        </w:rPr>
      </w:pPr>
      <w:r w:rsidRPr="00C000F2">
        <w:rPr>
          <w:sz w:val="22"/>
          <w:szCs w:val="22"/>
        </w:rPr>
        <w:t>c.</w:t>
      </w:r>
      <w:r w:rsidRPr="00C000F2">
        <w:rPr>
          <w:sz w:val="22"/>
          <w:szCs w:val="22"/>
        </w:rPr>
        <w:tab/>
        <w:t>Directs the implementation of the supplemental inspection program.</w:t>
      </w:r>
    </w:p>
    <w:p w14:paraId="21164D5B" w14:textId="77777777" w:rsidR="00861F74" w:rsidRPr="00C000F2" w:rsidRDefault="00861F74" w:rsidP="00932402">
      <w:pPr>
        <w:pStyle w:val="Lettered"/>
        <w:ind w:left="807" w:hanging="533"/>
        <w:jc w:val="left"/>
        <w:rPr>
          <w:sz w:val="22"/>
          <w:szCs w:val="22"/>
        </w:rPr>
      </w:pPr>
    </w:p>
    <w:p w14:paraId="6FA25261" w14:textId="77777777" w:rsidR="00861F74" w:rsidRPr="00C000F2" w:rsidRDefault="00861F74" w:rsidP="00932402">
      <w:pPr>
        <w:pStyle w:val="Lettered"/>
        <w:ind w:left="807" w:hanging="533"/>
        <w:jc w:val="left"/>
        <w:rPr>
          <w:sz w:val="22"/>
          <w:szCs w:val="22"/>
        </w:rPr>
      </w:pPr>
      <w:r w:rsidRPr="00C000F2">
        <w:rPr>
          <w:sz w:val="22"/>
          <w:szCs w:val="22"/>
        </w:rPr>
        <w:t>d.</w:t>
      </w:r>
      <w:r w:rsidRPr="00C000F2">
        <w:rPr>
          <w:sz w:val="22"/>
          <w:szCs w:val="22"/>
        </w:rPr>
        <w:tab/>
        <w:t>Applies inspection resources, as necessary, to deal with significant issues and problems at specific plants.</w:t>
      </w:r>
    </w:p>
    <w:p w14:paraId="413F4787" w14:textId="77777777" w:rsidR="00861F74" w:rsidRPr="00C000F2" w:rsidRDefault="00861F74" w:rsidP="00932402">
      <w:pPr>
        <w:pStyle w:val="Lettered"/>
        <w:ind w:left="807" w:hanging="533"/>
        <w:jc w:val="left"/>
        <w:rPr>
          <w:sz w:val="22"/>
          <w:szCs w:val="22"/>
        </w:rPr>
      </w:pPr>
    </w:p>
    <w:p w14:paraId="33A7DC49" w14:textId="77777777" w:rsidR="00861F74" w:rsidRDefault="00861F74" w:rsidP="00932402">
      <w:pPr>
        <w:pStyle w:val="Lettered"/>
        <w:ind w:left="807" w:hanging="533"/>
        <w:jc w:val="left"/>
        <w:rPr>
          <w:sz w:val="22"/>
          <w:szCs w:val="22"/>
        </w:rPr>
      </w:pPr>
      <w:r w:rsidRPr="00C000F2">
        <w:rPr>
          <w:sz w:val="22"/>
          <w:szCs w:val="22"/>
        </w:rPr>
        <w:t>e.</w:t>
      </w:r>
      <w:r w:rsidRPr="00C000F2">
        <w:rPr>
          <w:sz w:val="22"/>
          <w:szCs w:val="22"/>
        </w:rPr>
        <w:tab/>
        <w:t xml:space="preserve">Ensures that line managers assign inspectors who are appropriately trained and have the necessary knowledge and skills to successfully implement </w:t>
      </w:r>
      <w:r w:rsidR="00101E08">
        <w:rPr>
          <w:sz w:val="22"/>
          <w:szCs w:val="22"/>
        </w:rPr>
        <w:t>IP</w:t>
      </w:r>
      <w:r w:rsidRPr="00C000F2">
        <w:rPr>
          <w:sz w:val="22"/>
          <w:szCs w:val="22"/>
        </w:rPr>
        <w:t xml:space="preserve">s. </w:t>
      </w:r>
    </w:p>
    <w:p w14:paraId="49BAB8FB" w14:textId="77777777" w:rsidR="00C86F92" w:rsidRPr="00C000F2" w:rsidRDefault="00C86F92" w:rsidP="00932402">
      <w:pPr>
        <w:pStyle w:val="Lettered"/>
        <w:ind w:left="807" w:hanging="533"/>
        <w:jc w:val="left"/>
        <w:rPr>
          <w:sz w:val="22"/>
          <w:szCs w:val="22"/>
        </w:rPr>
      </w:pPr>
    </w:p>
    <w:p w14:paraId="1B575492" w14:textId="77777777" w:rsidR="000B4C42" w:rsidRDefault="00861F74" w:rsidP="004F3E4C">
      <w:pPr>
        <w:pStyle w:val="Lettered"/>
        <w:numPr>
          <w:ilvl w:val="0"/>
          <w:numId w:val="9"/>
        </w:numPr>
        <w:ind w:left="810" w:hanging="522"/>
        <w:jc w:val="left"/>
        <w:rPr>
          <w:sz w:val="22"/>
          <w:szCs w:val="22"/>
        </w:rPr>
      </w:pPr>
      <w:r w:rsidRPr="00C000F2">
        <w:rPr>
          <w:sz w:val="22"/>
          <w:szCs w:val="22"/>
        </w:rPr>
        <w:t>Determines that a pandemic situation which affects inspection resource availability has occurred and recommends modification to the inspection program.</w:t>
      </w:r>
    </w:p>
    <w:p w14:paraId="00542149" w14:textId="77777777" w:rsidR="000B4C42" w:rsidRDefault="000B4C42" w:rsidP="000B4C42">
      <w:pPr>
        <w:pStyle w:val="Lettered"/>
        <w:jc w:val="left"/>
        <w:rPr>
          <w:sz w:val="22"/>
          <w:szCs w:val="22"/>
        </w:rPr>
      </w:pPr>
    </w:p>
    <w:p w14:paraId="368DA27F" w14:textId="77777777" w:rsidR="00BB4A16" w:rsidRPr="00C000F2" w:rsidRDefault="00BB4A16" w:rsidP="00932402">
      <w:pPr>
        <w:pStyle w:val="Lettered"/>
        <w:ind w:left="807" w:hanging="533"/>
        <w:jc w:val="left"/>
        <w:rPr>
          <w:sz w:val="22"/>
          <w:szCs w:val="22"/>
        </w:rPr>
      </w:pPr>
      <w:r>
        <w:rPr>
          <w:sz w:val="22"/>
          <w:szCs w:val="22"/>
        </w:rPr>
        <w:t>g.</w:t>
      </w:r>
      <w:r>
        <w:rPr>
          <w:sz w:val="22"/>
          <w:szCs w:val="22"/>
        </w:rPr>
        <w:tab/>
        <w:t>Determines the scope and frequency of operational program implementation inspections that are conducted prior to the 10 CFR 52.103(g) finding.</w:t>
      </w:r>
    </w:p>
    <w:p w14:paraId="729FA5B9" w14:textId="77777777" w:rsidR="00D169D1" w:rsidRPr="00C000F2" w:rsidRDefault="00D169D1" w:rsidP="00932402">
      <w:pPr>
        <w:pStyle w:val="Lettered"/>
        <w:jc w:val="left"/>
        <w:rPr>
          <w:sz w:val="22"/>
          <w:szCs w:val="22"/>
        </w:rPr>
      </w:pPr>
    </w:p>
    <w:p w14:paraId="71A58C49" w14:textId="77777777" w:rsidR="009B2909"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Style w:val="Header02Char"/>
          <w:sz w:val="22"/>
          <w:szCs w:val="22"/>
          <w:u w:val="none"/>
        </w:rPr>
      </w:pPr>
      <w:bookmarkStart w:id="203" w:name="_Toc269209811"/>
      <w:bookmarkStart w:id="204" w:name="_Toc269210351"/>
      <w:bookmarkStart w:id="205" w:name="_Toc269211674"/>
      <w:bookmarkStart w:id="206" w:name="_Toc269212509"/>
      <w:bookmarkStart w:id="207" w:name="RA"/>
      <w:r w:rsidRPr="00C000F2">
        <w:rPr>
          <w:rFonts w:cs="Arial"/>
          <w:szCs w:val="22"/>
        </w:rPr>
        <w:t>0</w:t>
      </w:r>
      <w:r w:rsidR="00861F74" w:rsidRPr="00C000F2">
        <w:rPr>
          <w:rFonts w:cs="Arial"/>
          <w:szCs w:val="22"/>
        </w:rPr>
        <w:t>5</w:t>
      </w:r>
      <w:r w:rsidRPr="00C000F2">
        <w:rPr>
          <w:rFonts w:cs="Arial"/>
          <w:szCs w:val="22"/>
        </w:rPr>
        <w:t>.05</w:t>
      </w:r>
      <w:r w:rsidRPr="00C000F2">
        <w:rPr>
          <w:rFonts w:cs="Arial"/>
          <w:szCs w:val="22"/>
        </w:rPr>
        <w:tab/>
      </w:r>
      <w:r w:rsidR="00861F74" w:rsidRPr="00C000F2">
        <w:rPr>
          <w:rStyle w:val="Header02Char"/>
          <w:sz w:val="22"/>
          <w:szCs w:val="22"/>
        </w:rPr>
        <w:t xml:space="preserve">Regional Administrators, Host </w:t>
      </w:r>
      <w:r w:rsidR="00A80A6D" w:rsidRPr="00C000F2">
        <w:rPr>
          <w:rStyle w:val="Header02Char"/>
          <w:sz w:val="22"/>
          <w:szCs w:val="22"/>
        </w:rPr>
        <w:t>Regions</w:t>
      </w:r>
      <w:r w:rsidR="004D34EA" w:rsidRPr="0013167B">
        <w:rPr>
          <w:rStyle w:val="Header02Char"/>
          <w:sz w:val="22"/>
          <w:szCs w:val="22"/>
          <w:u w:val="none"/>
        </w:rPr>
        <w:fldChar w:fldCharType="begin"/>
      </w:r>
      <w:r w:rsidR="004D34EA" w:rsidRPr="0013167B">
        <w:instrText xml:space="preserve"> TC "</w:instrText>
      </w:r>
      <w:bookmarkStart w:id="208" w:name="_Toc395690482"/>
      <w:bookmarkStart w:id="209" w:name="_Toc1029099"/>
      <w:r w:rsidR="004D34EA" w:rsidRPr="0013167B">
        <w:rPr>
          <w:rFonts w:cs="Arial"/>
          <w:szCs w:val="22"/>
        </w:rPr>
        <w:instrText>05.05</w:instrText>
      </w:r>
      <w:r w:rsidR="004D34EA" w:rsidRPr="0013167B">
        <w:rPr>
          <w:rFonts w:cs="Arial"/>
          <w:szCs w:val="22"/>
        </w:rPr>
        <w:tab/>
      </w:r>
      <w:r w:rsidR="004D34EA" w:rsidRPr="0013167B">
        <w:rPr>
          <w:rStyle w:val="Header02Char"/>
          <w:sz w:val="22"/>
          <w:szCs w:val="22"/>
          <w:u w:val="none"/>
        </w:rPr>
        <w:instrText>Regional Administrators, Host Regions</w:instrText>
      </w:r>
      <w:bookmarkEnd w:id="208"/>
      <w:bookmarkEnd w:id="209"/>
      <w:r w:rsidR="004D34EA" w:rsidRPr="0013167B">
        <w:instrText xml:space="preserve">" \f C \l "2" </w:instrText>
      </w:r>
      <w:r w:rsidR="004D34EA" w:rsidRPr="0013167B">
        <w:rPr>
          <w:rStyle w:val="Header02Char"/>
          <w:sz w:val="22"/>
          <w:szCs w:val="22"/>
          <w:u w:val="none"/>
        </w:rPr>
        <w:fldChar w:fldCharType="end"/>
      </w:r>
      <w:r w:rsidR="00875ADD" w:rsidRPr="00C000F2">
        <w:rPr>
          <w:rStyle w:val="Header02Char"/>
          <w:sz w:val="22"/>
          <w:szCs w:val="22"/>
          <w:u w:val="none"/>
        </w:rPr>
        <w:t>.</w:t>
      </w:r>
      <w:bookmarkEnd w:id="203"/>
      <w:bookmarkEnd w:id="204"/>
      <w:bookmarkEnd w:id="205"/>
      <w:bookmarkEnd w:id="206"/>
    </w:p>
    <w:bookmarkEnd w:id="207"/>
    <w:p w14:paraId="7703C3E1" w14:textId="77777777" w:rsidR="009B2909" w:rsidRDefault="009B290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67E7636" w14:textId="77777777" w:rsidR="00861F74" w:rsidRPr="00C000F2" w:rsidRDefault="00861F74" w:rsidP="00932402">
      <w:pPr>
        <w:pStyle w:val="Lettered"/>
        <w:ind w:left="807" w:hanging="533"/>
        <w:jc w:val="left"/>
        <w:rPr>
          <w:sz w:val="22"/>
          <w:szCs w:val="22"/>
        </w:rPr>
      </w:pPr>
      <w:r w:rsidRPr="00C000F2">
        <w:rPr>
          <w:sz w:val="22"/>
          <w:szCs w:val="22"/>
        </w:rPr>
        <w:t>a.</w:t>
      </w:r>
      <w:r w:rsidRPr="00C000F2">
        <w:rPr>
          <w:sz w:val="22"/>
          <w:szCs w:val="22"/>
        </w:rPr>
        <w:tab/>
      </w:r>
      <w:proofErr w:type="gramStart"/>
      <w:r w:rsidR="009568BB" w:rsidRPr="00C000F2">
        <w:rPr>
          <w:sz w:val="22"/>
          <w:szCs w:val="22"/>
        </w:rPr>
        <w:t>Provides a</w:t>
      </w:r>
      <w:r w:rsidRPr="00C000F2">
        <w:rPr>
          <w:sz w:val="22"/>
          <w:szCs w:val="22"/>
        </w:rPr>
        <w:t>ssist</w:t>
      </w:r>
      <w:r w:rsidR="009568BB" w:rsidRPr="00C000F2">
        <w:rPr>
          <w:sz w:val="22"/>
          <w:szCs w:val="22"/>
        </w:rPr>
        <w:t>ance</w:t>
      </w:r>
      <w:proofErr w:type="gramEnd"/>
      <w:r w:rsidRPr="00C000F2">
        <w:rPr>
          <w:sz w:val="22"/>
          <w:szCs w:val="22"/>
        </w:rPr>
        <w:t xml:space="preserve"> </w:t>
      </w:r>
      <w:r w:rsidR="009568BB" w:rsidRPr="00C000F2">
        <w:rPr>
          <w:sz w:val="22"/>
          <w:szCs w:val="22"/>
        </w:rPr>
        <w:t xml:space="preserve">with construction inspections to </w:t>
      </w:r>
      <w:r w:rsidR="009F4C58" w:rsidRPr="00C000F2">
        <w:rPr>
          <w:sz w:val="22"/>
          <w:szCs w:val="22"/>
        </w:rPr>
        <w:t>Region II</w:t>
      </w:r>
      <w:r w:rsidRPr="00C000F2">
        <w:rPr>
          <w:sz w:val="22"/>
          <w:szCs w:val="22"/>
        </w:rPr>
        <w:t xml:space="preserve"> for plants in their respective region within budgeted resources.</w:t>
      </w:r>
    </w:p>
    <w:p w14:paraId="1C89EFFA" w14:textId="77777777" w:rsidR="00861F74" w:rsidRPr="00C000F2" w:rsidRDefault="00861F74" w:rsidP="00932402">
      <w:pPr>
        <w:pStyle w:val="Lettered"/>
        <w:jc w:val="left"/>
        <w:rPr>
          <w:sz w:val="22"/>
          <w:szCs w:val="22"/>
        </w:rPr>
      </w:pPr>
    </w:p>
    <w:p w14:paraId="72C8150C" w14:textId="77777777" w:rsidR="00D169D1" w:rsidRPr="00C000F2" w:rsidRDefault="00861F74" w:rsidP="00932402">
      <w:pPr>
        <w:pStyle w:val="Lettered"/>
        <w:ind w:left="807" w:hanging="533"/>
        <w:jc w:val="left"/>
        <w:rPr>
          <w:sz w:val="22"/>
          <w:szCs w:val="22"/>
        </w:rPr>
      </w:pPr>
      <w:r w:rsidRPr="00C000F2">
        <w:rPr>
          <w:sz w:val="22"/>
          <w:szCs w:val="22"/>
        </w:rPr>
        <w:t>b.</w:t>
      </w:r>
      <w:r w:rsidRPr="00C000F2">
        <w:rPr>
          <w:sz w:val="22"/>
          <w:szCs w:val="22"/>
        </w:rPr>
        <w:tab/>
      </w:r>
      <w:r w:rsidR="009568BB" w:rsidRPr="00C000F2">
        <w:rPr>
          <w:sz w:val="22"/>
          <w:szCs w:val="22"/>
        </w:rPr>
        <w:t>Ensures, within budgeted resources, that their staff l</w:t>
      </w:r>
      <w:r w:rsidRPr="00C000F2">
        <w:rPr>
          <w:sz w:val="22"/>
          <w:szCs w:val="22"/>
        </w:rPr>
        <w:t xml:space="preserve">eads inspections of </w:t>
      </w:r>
      <w:r w:rsidR="005F31D0" w:rsidRPr="00C000F2">
        <w:rPr>
          <w:sz w:val="22"/>
          <w:szCs w:val="22"/>
        </w:rPr>
        <w:t xml:space="preserve">select </w:t>
      </w:r>
      <w:r w:rsidR="009568BB" w:rsidRPr="00C000F2">
        <w:rPr>
          <w:sz w:val="22"/>
          <w:szCs w:val="22"/>
        </w:rPr>
        <w:t>o</w:t>
      </w:r>
      <w:r w:rsidRPr="00C000F2">
        <w:rPr>
          <w:sz w:val="22"/>
          <w:szCs w:val="22"/>
        </w:rPr>
        <w:t xml:space="preserve">perational </w:t>
      </w:r>
      <w:r w:rsidR="009568BB" w:rsidRPr="00C000F2">
        <w:rPr>
          <w:sz w:val="22"/>
          <w:szCs w:val="22"/>
        </w:rPr>
        <w:t>p</w:t>
      </w:r>
      <w:r w:rsidRPr="00C000F2">
        <w:rPr>
          <w:sz w:val="22"/>
          <w:szCs w:val="22"/>
        </w:rPr>
        <w:t xml:space="preserve">rogram inspections at facilities under construction in their respective region as assigned by this </w:t>
      </w:r>
      <w:r w:rsidR="0003416F" w:rsidRPr="00C000F2">
        <w:rPr>
          <w:sz w:val="22"/>
          <w:szCs w:val="22"/>
        </w:rPr>
        <w:t>IMC</w:t>
      </w:r>
      <w:r w:rsidRPr="00C000F2">
        <w:rPr>
          <w:sz w:val="22"/>
          <w:szCs w:val="22"/>
        </w:rPr>
        <w:t>.</w:t>
      </w:r>
    </w:p>
    <w:p w14:paraId="00DC554A" w14:textId="77777777" w:rsidR="000E6B52" w:rsidRDefault="000E6B52"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210" w:name="_Toc165879945"/>
      <w:bookmarkStart w:id="211" w:name="_Toc165974690"/>
      <w:bookmarkStart w:id="212" w:name="_Toc165975402"/>
      <w:bookmarkStart w:id="213" w:name="_Toc165976085"/>
      <w:bookmarkStart w:id="214" w:name="_Toc166397197"/>
      <w:bookmarkStart w:id="215" w:name="_Toc166397406"/>
      <w:bookmarkStart w:id="216" w:name="_Toc166397544"/>
      <w:bookmarkStart w:id="217" w:name="_Toc166398230"/>
      <w:bookmarkStart w:id="218" w:name="_Toc166398250"/>
      <w:bookmarkStart w:id="219" w:name="_Toc168308365"/>
      <w:bookmarkStart w:id="220" w:name="_Toc168308493"/>
      <w:bookmarkStart w:id="221" w:name="_Toc237151107"/>
      <w:bookmarkStart w:id="222" w:name="_Toc269209813"/>
      <w:bookmarkStart w:id="223" w:name="_Toc269210353"/>
      <w:bookmarkStart w:id="224" w:name="_Toc269211676"/>
      <w:bookmarkStart w:id="225" w:name="_Toc269212511"/>
      <w:bookmarkStart w:id="226" w:name="CIP"/>
    </w:p>
    <w:p w14:paraId="1FC0A8F7" w14:textId="77777777" w:rsidR="000D5B85" w:rsidRDefault="000D5B85"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3D1EBE3C" w14:textId="77777777" w:rsidR="00ED333D" w:rsidRDefault="004262EE"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C000F2">
        <w:rPr>
          <w:sz w:val="22"/>
          <w:szCs w:val="22"/>
        </w:rPr>
        <w:t>2506-06</w:t>
      </w:r>
      <w:r w:rsidRPr="00C000F2">
        <w:rPr>
          <w:sz w:val="22"/>
          <w:szCs w:val="22"/>
        </w:rPr>
        <w:tab/>
      </w:r>
      <w:r w:rsidR="00ED333D">
        <w:rPr>
          <w:sz w:val="22"/>
          <w:szCs w:val="22"/>
        </w:rPr>
        <w:t>REQUIREMENTS</w:t>
      </w:r>
      <w:r w:rsidR="00E41BF4" w:rsidRPr="00F45332">
        <w:rPr>
          <w:sz w:val="22"/>
          <w:szCs w:val="22"/>
        </w:rPr>
        <w:fldChar w:fldCharType="begin"/>
      </w:r>
      <w:r w:rsidR="00E41BF4" w:rsidRPr="00F45332">
        <w:rPr>
          <w:sz w:val="22"/>
          <w:szCs w:val="22"/>
        </w:rPr>
        <w:instrText xml:space="preserve"> TC "</w:instrText>
      </w:r>
      <w:bookmarkStart w:id="227" w:name="_Toc1029100"/>
      <w:r w:rsidR="00E41BF4" w:rsidRPr="00F45332">
        <w:rPr>
          <w:sz w:val="22"/>
          <w:szCs w:val="22"/>
        </w:rPr>
        <w:instrText>2506-0</w:instrText>
      </w:r>
      <w:r w:rsidR="00E41BF4">
        <w:rPr>
          <w:sz w:val="22"/>
          <w:szCs w:val="22"/>
        </w:rPr>
        <w:instrText>6</w:instrText>
      </w:r>
      <w:r w:rsidR="00E41BF4" w:rsidRPr="00F45332">
        <w:rPr>
          <w:sz w:val="22"/>
          <w:szCs w:val="22"/>
        </w:rPr>
        <w:tab/>
      </w:r>
      <w:r w:rsidR="00E41BF4">
        <w:rPr>
          <w:sz w:val="22"/>
          <w:szCs w:val="22"/>
        </w:rPr>
        <w:instrText>REQUIREMENTS</w:instrText>
      </w:r>
      <w:bookmarkEnd w:id="227"/>
      <w:r w:rsidR="00E41BF4" w:rsidRPr="00F45332">
        <w:rPr>
          <w:sz w:val="22"/>
          <w:szCs w:val="22"/>
        </w:rPr>
        <w:instrText xml:space="preserve">" \f C \l "1" </w:instrText>
      </w:r>
      <w:r w:rsidR="00E41BF4" w:rsidRPr="00F45332">
        <w:rPr>
          <w:sz w:val="22"/>
          <w:szCs w:val="22"/>
        </w:rPr>
        <w:fldChar w:fldCharType="end"/>
      </w:r>
    </w:p>
    <w:p w14:paraId="5F74D31B" w14:textId="77777777" w:rsidR="00EB71F6" w:rsidRDefault="00EB71F6"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1FD3AA19" w14:textId="77777777" w:rsidR="00EB71F6"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228" w:name="Baseline"/>
      <w:bookmarkStart w:id="229" w:name="_Toc269212516"/>
      <w:r w:rsidRPr="00C000F2">
        <w:rPr>
          <w:rFonts w:cs="Arial"/>
          <w:szCs w:val="22"/>
        </w:rPr>
        <w:t>0</w:t>
      </w:r>
      <w:r>
        <w:rPr>
          <w:rFonts w:cs="Arial"/>
          <w:szCs w:val="22"/>
        </w:rPr>
        <w:t>6</w:t>
      </w:r>
      <w:r w:rsidRPr="00C000F2">
        <w:rPr>
          <w:rFonts w:cs="Arial"/>
          <w:szCs w:val="22"/>
        </w:rPr>
        <w:t>.0</w:t>
      </w:r>
      <w:r>
        <w:rPr>
          <w:rFonts w:cs="Arial"/>
          <w:szCs w:val="22"/>
        </w:rPr>
        <w:t>1</w:t>
      </w:r>
      <w:r w:rsidRPr="00C000F2">
        <w:rPr>
          <w:rFonts w:cs="Arial"/>
          <w:szCs w:val="22"/>
        </w:rPr>
        <w:tab/>
      </w:r>
      <w:r w:rsidRPr="00C000F2">
        <w:rPr>
          <w:rStyle w:val="Header02Char"/>
          <w:sz w:val="22"/>
          <w:szCs w:val="22"/>
        </w:rPr>
        <w:t>Baseline Inspection Program</w:t>
      </w:r>
      <w:bookmarkEnd w:id="228"/>
      <w:r w:rsidRPr="00C000F2">
        <w:rPr>
          <w:rStyle w:val="Header02Char"/>
          <w:sz w:val="22"/>
          <w:szCs w:val="22"/>
        </w:rPr>
        <w:fldChar w:fldCharType="begin"/>
      </w:r>
      <w:r w:rsidRPr="00C000F2">
        <w:rPr>
          <w:rFonts w:cs="Arial"/>
          <w:szCs w:val="22"/>
        </w:rPr>
        <w:instrText xml:space="preserve"> TC "</w:instrText>
      </w:r>
      <w:bookmarkStart w:id="230" w:name="_Toc361140232"/>
      <w:bookmarkStart w:id="231" w:name="_Toc362608337"/>
      <w:bookmarkStart w:id="232" w:name="_Toc364854585"/>
      <w:bookmarkStart w:id="233" w:name="_Toc364854745"/>
      <w:bookmarkStart w:id="234" w:name="_Toc395690489"/>
      <w:bookmarkStart w:id="235" w:name="_Toc1029101"/>
      <w:r w:rsidR="00EB3736">
        <w:rPr>
          <w:rFonts w:cs="Arial"/>
          <w:szCs w:val="22"/>
        </w:rPr>
        <w:instrText>06.01</w:instrText>
      </w:r>
      <w:r w:rsidRPr="00C000F2">
        <w:rPr>
          <w:rFonts w:cs="Arial"/>
          <w:szCs w:val="22"/>
        </w:rPr>
        <w:tab/>
      </w:r>
      <w:r w:rsidRPr="00C754E2">
        <w:rPr>
          <w:rStyle w:val="Header02Char"/>
          <w:sz w:val="22"/>
          <w:szCs w:val="22"/>
          <w:u w:val="none"/>
        </w:rPr>
        <w:instrText>Baseline</w:instrText>
      </w:r>
      <w:r w:rsidRPr="0013167B">
        <w:rPr>
          <w:rStyle w:val="Header02Char"/>
          <w:sz w:val="22"/>
          <w:szCs w:val="22"/>
          <w:u w:val="none"/>
        </w:rPr>
        <w:instrText xml:space="preserve"> </w:instrText>
      </w:r>
      <w:r w:rsidRPr="00C754E2">
        <w:rPr>
          <w:rStyle w:val="Header02Char"/>
          <w:sz w:val="22"/>
          <w:szCs w:val="22"/>
          <w:u w:val="none"/>
        </w:rPr>
        <w:instrText>Inspection Program</w:instrText>
      </w:r>
      <w:bookmarkEnd w:id="230"/>
      <w:bookmarkEnd w:id="231"/>
      <w:bookmarkEnd w:id="232"/>
      <w:bookmarkEnd w:id="233"/>
      <w:bookmarkEnd w:id="234"/>
      <w:bookmarkEnd w:id="235"/>
      <w:r w:rsidRPr="00C000F2">
        <w:rPr>
          <w:rFonts w:cs="Arial"/>
          <w:szCs w:val="22"/>
        </w:rPr>
        <w:instrText xml:space="preserve">" \f C \l "2" </w:instrText>
      </w:r>
      <w:r w:rsidRPr="00C000F2">
        <w:rPr>
          <w:rStyle w:val="Header02Char"/>
          <w:sz w:val="22"/>
          <w:szCs w:val="22"/>
        </w:rPr>
        <w:fldChar w:fldCharType="end"/>
      </w:r>
      <w:r w:rsidRPr="00C000F2">
        <w:rPr>
          <w:rFonts w:cs="Arial"/>
          <w:szCs w:val="22"/>
        </w:rPr>
        <w:t>.</w:t>
      </w:r>
      <w:r>
        <w:rPr>
          <w:rFonts w:cs="Arial"/>
          <w:szCs w:val="22"/>
        </w:rPr>
        <w:t xml:space="preserve">  </w:t>
      </w:r>
      <w:bookmarkEnd w:id="229"/>
      <w:r w:rsidRPr="002B492B">
        <w:rPr>
          <w:rFonts w:cs="Arial"/>
          <w:szCs w:val="22"/>
        </w:rPr>
        <w:t xml:space="preserve">The </w:t>
      </w:r>
      <w:r>
        <w:rPr>
          <w:rFonts w:cs="Arial"/>
          <w:szCs w:val="22"/>
        </w:rPr>
        <w:t xml:space="preserve">NRC will complete the </w:t>
      </w:r>
      <w:r w:rsidRPr="002B492B">
        <w:rPr>
          <w:rFonts w:cs="Arial"/>
          <w:szCs w:val="22"/>
        </w:rPr>
        <w:t>baseline inspection program at all reactors</w:t>
      </w:r>
      <w:r>
        <w:rPr>
          <w:rFonts w:cs="Arial"/>
          <w:szCs w:val="22"/>
        </w:rPr>
        <w:t xml:space="preserve"> under construction prior to the Commission’s affirmative 10 CFR 52.103(g) decision</w:t>
      </w:r>
      <w:r w:rsidRPr="002B492B">
        <w:rPr>
          <w:rFonts w:cs="Arial"/>
          <w:szCs w:val="22"/>
        </w:rPr>
        <w:t xml:space="preserve">. </w:t>
      </w:r>
      <w:r>
        <w:rPr>
          <w:rFonts w:cs="Arial"/>
          <w:szCs w:val="22"/>
        </w:rPr>
        <w:t xml:space="preserve"> The program</w:t>
      </w:r>
      <w:r w:rsidRPr="002B492B">
        <w:rPr>
          <w:rFonts w:cs="Arial"/>
          <w:szCs w:val="22"/>
        </w:rPr>
        <w:t xml:space="preserve"> requires inspections of licensee performance in the s</w:t>
      </w:r>
      <w:r>
        <w:rPr>
          <w:rFonts w:cs="Arial"/>
          <w:szCs w:val="22"/>
        </w:rPr>
        <w:t>ix</w:t>
      </w:r>
      <w:r w:rsidRPr="002B492B">
        <w:rPr>
          <w:rFonts w:cs="Arial"/>
          <w:szCs w:val="22"/>
        </w:rPr>
        <w:t xml:space="preserve"> cornerstones of safety.</w:t>
      </w:r>
      <w:r>
        <w:rPr>
          <w:rFonts w:cs="Arial"/>
          <w:szCs w:val="22"/>
        </w:rPr>
        <w:t xml:space="preserve">  Region II has the responsibility to complete the baseline inspection program.</w:t>
      </w:r>
    </w:p>
    <w:p w14:paraId="16313B28" w14:textId="77777777" w:rsidR="00EB71F6"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4AA1BB8B" w14:textId="77777777" w:rsidR="00C00107" w:rsidRDefault="00EB71F6" w:rsidP="00DB77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sectPr w:rsidR="00C00107" w:rsidSect="003E4B4C">
          <w:footerReference w:type="default" r:id="rId20"/>
          <w:pgSz w:w="12240" w:h="15840"/>
          <w:pgMar w:top="1440" w:right="1440" w:bottom="1440" w:left="1440" w:header="720" w:footer="720" w:gutter="0"/>
          <w:cols w:space="720"/>
          <w:docGrid w:linePitch="360"/>
        </w:sectPr>
      </w:pPr>
      <w:r w:rsidRPr="00C000F2">
        <w:rPr>
          <w:rFonts w:cs="Arial"/>
          <w:szCs w:val="22"/>
        </w:rPr>
        <w:t xml:space="preserve">The objectives of the baseline inspection program are (1) to provide a </w:t>
      </w:r>
      <w:proofErr w:type="gramStart"/>
      <w:r w:rsidRPr="00C000F2">
        <w:rPr>
          <w:rFonts w:cs="Arial"/>
          <w:szCs w:val="22"/>
        </w:rPr>
        <w:t>sufficient</w:t>
      </w:r>
      <w:proofErr w:type="gramEnd"/>
      <w:r w:rsidRPr="00C000F2">
        <w:rPr>
          <w:rFonts w:cs="Arial"/>
          <w:szCs w:val="22"/>
        </w:rPr>
        <w:t xml:space="preserve"> basis to support the </w:t>
      </w:r>
      <w:r>
        <w:rPr>
          <w:rFonts w:cs="Arial"/>
          <w:szCs w:val="22"/>
        </w:rPr>
        <w:t>finding</w:t>
      </w:r>
      <w:r w:rsidRPr="00C000F2">
        <w:rPr>
          <w:rFonts w:cs="Arial"/>
          <w:szCs w:val="22"/>
        </w:rPr>
        <w:t>, in accordance with 10 CFR 52.103(g), that the acceptance criteria in a combined license have been met; and (2) to develop confidence in the</w:t>
      </w:r>
      <w:r>
        <w:rPr>
          <w:rFonts w:cs="Arial"/>
          <w:szCs w:val="22"/>
        </w:rPr>
        <w:t xml:space="preserve"> </w:t>
      </w:r>
      <w:r w:rsidRPr="00C000F2">
        <w:rPr>
          <w:rFonts w:cs="Arial"/>
          <w:szCs w:val="22"/>
        </w:rPr>
        <w:t>licensee’s programmatic controls.</w:t>
      </w:r>
    </w:p>
    <w:p w14:paraId="79B7183D" w14:textId="7A012BC0" w:rsidR="00DB7760" w:rsidRDefault="00EB71F6" w:rsidP="00DB77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C000F2">
        <w:rPr>
          <w:rFonts w:cs="Arial"/>
          <w:szCs w:val="22"/>
        </w:rPr>
        <w:lastRenderedPageBreak/>
        <w:t>Thus, the baseline inspection program consists of ITAAC inspections and construction and op</w:t>
      </w:r>
      <w:r w:rsidR="006E06E5">
        <w:rPr>
          <w:rFonts w:cs="Arial"/>
          <w:szCs w:val="22"/>
        </w:rPr>
        <w:t>erational program inspections.</w:t>
      </w:r>
    </w:p>
    <w:p w14:paraId="0029CA89" w14:textId="77777777" w:rsidR="00DB7760" w:rsidRDefault="00DB7760" w:rsidP="00DB77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5E4B8C4F" w14:textId="77777777" w:rsidR="00EB71F6" w:rsidRPr="00C000F2" w:rsidRDefault="00EB71F6" w:rsidP="00DB776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C000F2">
        <w:rPr>
          <w:rFonts w:cs="Arial"/>
          <w:szCs w:val="22"/>
        </w:rPr>
        <w:t>ITAAC inspections are conducted to provide confidence that licensee</w:t>
      </w:r>
      <w:r>
        <w:rPr>
          <w:rFonts w:cs="Arial"/>
          <w:szCs w:val="22"/>
        </w:rPr>
        <w:t>’s</w:t>
      </w:r>
      <w:r w:rsidRPr="00C000F2">
        <w:rPr>
          <w:rFonts w:cs="Arial"/>
          <w:szCs w:val="22"/>
        </w:rPr>
        <w:t xml:space="preserve"> ITAAC completion and verification processes are effective and provide reasonable assurance that licensee ITAAC completion notifications are </w:t>
      </w:r>
      <w:proofErr w:type="gramStart"/>
      <w:r w:rsidRPr="00C000F2">
        <w:rPr>
          <w:rFonts w:cs="Arial"/>
          <w:szCs w:val="22"/>
        </w:rPr>
        <w:t>sufficient</w:t>
      </w:r>
      <w:proofErr w:type="gramEnd"/>
      <w:r w:rsidRPr="00C000F2">
        <w:rPr>
          <w:rFonts w:cs="Arial"/>
          <w:szCs w:val="22"/>
        </w:rPr>
        <w:t xml:space="preserve"> and accurate.  Construction program inspections confirm</w:t>
      </w:r>
      <w:r>
        <w:rPr>
          <w:rFonts w:cs="Arial"/>
          <w:szCs w:val="22"/>
        </w:rPr>
        <w:t xml:space="preserve"> that construction products provide an </w:t>
      </w:r>
      <w:r w:rsidRPr="00C000F2">
        <w:rPr>
          <w:rFonts w:cs="Arial"/>
          <w:szCs w:val="22"/>
        </w:rPr>
        <w:t>adequate level of quality.  Operational program inspections verify</w:t>
      </w:r>
      <w:r>
        <w:rPr>
          <w:rFonts w:cs="Arial"/>
          <w:szCs w:val="22"/>
        </w:rPr>
        <w:t xml:space="preserve"> that </w:t>
      </w:r>
      <w:r w:rsidRPr="00C000F2">
        <w:rPr>
          <w:rFonts w:cs="Arial"/>
          <w:szCs w:val="22"/>
        </w:rPr>
        <w:t>operational programs are consistent with their description in the FSAR.</w:t>
      </w:r>
    </w:p>
    <w:p w14:paraId="1352A8CA" w14:textId="77777777" w:rsidR="00EB71F6" w:rsidRPr="00C000F2"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522196F" w14:textId="77777777" w:rsidR="00DB7760"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In implementing these objectives, the program allows for flexible scheduling to permit the adjustment, including expansion or reduction of inspection scope, and includes ITAAC across a full range of significance with effort being weighted toward those with higher significance.</w:t>
      </w:r>
    </w:p>
    <w:p w14:paraId="68369F2C" w14:textId="77777777" w:rsidR="00DB7760" w:rsidRDefault="00DB7760">
      <w:pPr>
        <w:rPr>
          <w:rFonts w:cs="Arial"/>
          <w:szCs w:val="22"/>
        </w:rPr>
      </w:pPr>
    </w:p>
    <w:p w14:paraId="128551C0" w14:textId="77777777" w:rsidR="00EB71F6" w:rsidRPr="00C000F2" w:rsidRDefault="006B376A" w:rsidP="00EB71F6">
      <w:pPr>
        <w:pStyle w:val="Lettered"/>
        <w:numPr>
          <w:ilvl w:val="0"/>
          <w:numId w:val="2"/>
        </w:numPr>
        <w:ind w:left="807" w:hanging="533"/>
        <w:jc w:val="left"/>
        <w:rPr>
          <w:sz w:val="22"/>
          <w:szCs w:val="22"/>
        </w:rPr>
      </w:pPr>
      <w:r>
        <w:rPr>
          <w:sz w:val="22"/>
          <w:szCs w:val="22"/>
        </w:rPr>
        <w:t>ITAAC Inspections.</w:t>
      </w:r>
    </w:p>
    <w:p w14:paraId="1F9DE268" w14:textId="77777777" w:rsidR="00EB71F6" w:rsidRPr="00C000F2" w:rsidRDefault="00EB71F6" w:rsidP="00EB71F6">
      <w:pPr>
        <w:pStyle w:val="Lettered"/>
        <w:ind w:left="814" w:firstLine="0"/>
        <w:jc w:val="left"/>
        <w:rPr>
          <w:sz w:val="22"/>
          <w:szCs w:val="22"/>
        </w:rPr>
      </w:pPr>
    </w:p>
    <w:p w14:paraId="07037757" w14:textId="77777777" w:rsidR="00EB71F6" w:rsidRDefault="00EB71F6" w:rsidP="00EB71F6">
      <w:pPr>
        <w:pStyle w:val="Lettered"/>
        <w:ind w:firstLine="0"/>
        <w:jc w:val="left"/>
        <w:rPr>
          <w:sz w:val="22"/>
          <w:szCs w:val="22"/>
        </w:rPr>
      </w:pPr>
      <w:r w:rsidRPr="00C000F2">
        <w:rPr>
          <w:sz w:val="22"/>
          <w:szCs w:val="22"/>
        </w:rPr>
        <w:t xml:space="preserve">There are </w:t>
      </w:r>
      <w:r>
        <w:rPr>
          <w:sz w:val="22"/>
          <w:szCs w:val="22"/>
        </w:rPr>
        <w:t>two</w:t>
      </w:r>
      <w:r w:rsidRPr="00C000F2">
        <w:rPr>
          <w:sz w:val="22"/>
          <w:szCs w:val="22"/>
        </w:rPr>
        <w:t xml:space="preserve"> key elements to ITAAC inspections.  The first element is inspection of a broad range of ITAAC-related activities.  This includes inspection of activities and SSCs associated with the following ITAAC:</w:t>
      </w:r>
    </w:p>
    <w:p w14:paraId="2B0609FE" w14:textId="77777777" w:rsidR="00EB71F6" w:rsidRDefault="00EB71F6" w:rsidP="00EB71F6">
      <w:pPr>
        <w:pStyle w:val="Lettered"/>
        <w:ind w:firstLine="0"/>
        <w:jc w:val="left"/>
        <w:rPr>
          <w:sz w:val="22"/>
          <w:szCs w:val="22"/>
        </w:rPr>
      </w:pPr>
    </w:p>
    <w:p w14:paraId="21BA1065" w14:textId="77777777" w:rsidR="00EB71F6" w:rsidRPr="00C000F2" w:rsidRDefault="00EB71F6" w:rsidP="00EB71F6">
      <w:pPr>
        <w:pStyle w:val="Lettered"/>
        <w:ind w:left="1440" w:hanging="634"/>
        <w:jc w:val="left"/>
        <w:rPr>
          <w:sz w:val="22"/>
          <w:szCs w:val="22"/>
        </w:rPr>
      </w:pPr>
      <w:r w:rsidRPr="00C000F2">
        <w:rPr>
          <w:sz w:val="22"/>
          <w:szCs w:val="22"/>
        </w:rPr>
        <w:t>1.</w:t>
      </w:r>
      <w:r w:rsidRPr="00C000F2">
        <w:rPr>
          <w:sz w:val="22"/>
          <w:szCs w:val="22"/>
        </w:rPr>
        <w:tab/>
        <w:t xml:space="preserve">Targeted DCD </w:t>
      </w:r>
      <w:r>
        <w:rPr>
          <w:sz w:val="22"/>
          <w:szCs w:val="22"/>
        </w:rPr>
        <w:t>ITAAC</w:t>
      </w:r>
    </w:p>
    <w:p w14:paraId="7A13B23A" w14:textId="77777777" w:rsidR="00EB71F6" w:rsidRPr="00C000F2" w:rsidRDefault="00EB71F6" w:rsidP="00EB71F6">
      <w:pPr>
        <w:pStyle w:val="Lettered"/>
        <w:ind w:left="814" w:firstLine="0"/>
        <w:jc w:val="left"/>
        <w:rPr>
          <w:sz w:val="22"/>
          <w:szCs w:val="22"/>
        </w:rPr>
      </w:pPr>
    </w:p>
    <w:p w14:paraId="60A95C78" w14:textId="77777777" w:rsidR="00EB71F6" w:rsidRPr="00C000F2" w:rsidRDefault="005D4FCE" w:rsidP="00EB71F6">
      <w:pPr>
        <w:pStyle w:val="Lettered"/>
        <w:ind w:left="1440" w:hanging="634"/>
        <w:jc w:val="left"/>
        <w:rPr>
          <w:sz w:val="22"/>
          <w:szCs w:val="22"/>
        </w:rPr>
      </w:pPr>
      <w:r>
        <w:rPr>
          <w:sz w:val="22"/>
          <w:szCs w:val="22"/>
        </w:rPr>
        <w:t>2</w:t>
      </w:r>
      <w:r w:rsidR="00EB71F6" w:rsidRPr="00C000F2">
        <w:rPr>
          <w:sz w:val="22"/>
          <w:szCs w:val="22"/>
        </w:rPr>
        <w:t>.</w:t>
      </w:r>
      <w:r w:rsidR="00EB71F6" w:rsidRPr="00C000F2">
        <w:rPr>
          <w:sz w:val="22"/>
          <w:szCs w:val="22"/>
        </w:rPr>
        <w:tab/>
        <w:t>DAC ITAAC</w:t>
      </w:r>
    </w:p>
    <w:p w14:paraId="5C4D5C1B" w14:textId="77777777" w:rsidR="00EB71F6" w:rsidRPr="00C000F2" w:rsidRDefault="00EB71F6" w:rsidP="00EB71F6">
      <w:pPr>
        <w:pStyle w:val="Lettered"/>
        <w:ind w:left="814" w:firstLine="0"/>
        <w:jc w:val="left"/>
        <w:rPr>
          <w:sz w:val="22"/>
          <w:szCs w:val="22"/>
        </w:rPr>
      </w:pPr>
    </w:p>
    <w:p w14:paraId="1ED362F5" w14:textId="77777777" w:rsidR="00EB71F6" w:rsidRPr="00C000F2" w:rsidRDefault="005D4FCE" w:rsidP="00EB71F6">
      <w:pPr>
        <w:pStyle w:val="Lettered"/>
        <w:ind w:left="1440" w:hanging="634"/>
        <w:jc w:val="left"/>
        <w:rPr>
          <w:sz w:val="22"/>
          <w:szCs w:val="22"/>
        </w:rPr>
      </w:pPr>
      <w:r>
        <w:rPr>
          <w:sz w:val="22"/>
          <w:szCs w:val="22"/>
        </w:rPr>
        <w:t>3</w:t>
      </w:r>
      <w:r w:rsidR="00EB71F6" w:rsidRPr="00C000F2">
        <w:rPr>
          <w:sz w:val="22"/>
          <w:szCs w:val="22"/>
        </w:rPr>
        <w:t>.</w:t>
      </w:r>
      <w:r w:rsidR="00EB71F6" w:rsidRPr="00C000F2">
        <w:rPr>
          <w:sz w:val="22"/>
          <w:szCs w:val="22"/>
        </w:rPr>
        <w:tab/>
      </w:r>
      <w:r>
        <w:rPr>
          <w:sz w:val="22"/>
          <w:szCs w:val="22"/>
        </w:rPr>
        <w:t xml:space="preserve">Targeted </w:t>
      </w:r>
      <w:r w:rsidR="00EB71F6" w:rsidRPr="00C000F2">
        <w:rPr>
          <w:sz w:val="22"/>
          <w:szCs w:val="22"/>
        </w:rPr>
        <w:t>Emergency Preparedness ITAAC</w:t>
      </w:r>
    </w:p>
    <w:p w14:paraId="2E88211B" w14:textId="77777777" w:rsidR="00EB71F6" w:rsidRPr="00C000F2" w:rsidRDefault="00EB71F6" w:rsidP="00EB71F6">
      <w:pPr>
        <w:pStyle w:val="Lettered"/>
        <w:ind w:left="814" w:firstLine="0"/>
        <w:jc w:val="left"/>
        <w:rPr>
          <w:sz w:val="22"/>
          <w:szCs w:val="22"/>
        </w:rPr>
      </w:pPr>
    </w:p>
    <w:p w14:paraId="376AC2F4" w14:textId="77777777" w:rsidR="00EB71F6" w:rsidRDefault="005D4FCE" w:rsidP="00EB71F6">
      <w:pPr>
        <w:pStyle w:val="Lettered"/>
        <w:ind w:left="1440" w:hanging="634"/>
        <w:jc w:val="left"/>
        <w:rPr>
          <w:sz w:val="22"/>
          <w:szCs w:val="22"/>
        </w:rPr>
      </w:pPr>
      <w:r>
        <w:rPr>
          <w:sz w:val="22"/>
          <w:szCs w:val="22"/>
        </w:rPr>
        <w:t>4</w:t>
      </w:r>
      <w:r w:rsidR="00EB71F6" w:rsidRPr="00C000F2">
        <w:rPr>
          <w:sz w:val="22"/>
          <w:szCs w:val="22"/>
        </w:rPr>
        <w:t>.</w:t>
      </w:r>
      <w:r w:rsidR="00EB71F6" w:rsidRPr="00C000F2">
        <w:rPr>
          <w:sz w:val="22"/>
          <w:szCs w:val="22"/>
        </w:rPr>
        <w:tab/>
      </w:r>
      <w:r>
        <w:rPr>
          <w:sz w:val="22"/>
          <w:szCs w:val="22"/>
        </w:rPr>
        <w:t xml:space="preserve">Targeted </w:t>
      </w:r>
      <w:r w:rsidR="00EB71F6" w:rsidRPr="00C000F2">
        <w:rPr>
          <w:sz w:val="22"/>
          <w:szCs w:val="22"/>
        </w:rPr>
        <w:t>Security ITAAC</w:t>
      </w:r>
    </w:p>
    <w:p w14:paraId="15C5E2AF" w14:textId="77777777" w:rsidR="00EB71F6" w:rsidRDefault="00EB71F6" w:rsidP="00EB71F6">
      <w:pPr>
        <w:pStyle w:val="Lettered"/>
        <w:ind w:left="1440" w:hanging="634"/>
        <w:jc w:val="left"/>
        <w:rPr>
          <w:szCs w:val="22"/>
        </w:rPr>
      </w:pPr>
    </w:p>
    <w:p w14:paraId="63961775" w14:textId="77777777" w:rsidR="00EB71F6" w:rsidRDefault="005D4FCE" w:rsidP="00EB71F6">
      <w:pPr>
        <w:pStyle w:val="Lettered"/>
        <w:ind w:left="1440" w:hanging="634"/>
        <w:jc w:val="left"/>
        <w:rPr>
          <w:sz w:val="22"/>
          <w:szCs w:val="22"/>
        </w:rPr>
      </w:pPr>
      <w:r>
        <w:rPr>
          <w:sz w:val="22"/>
          <w:szCs w:val="22"/>
        </w:rPr>
        <w:t>5</w:t>
      </w:r>
      <w:r w:rsidR="00EB71F6" w:rsidRPr="002073CA">
        <w:rPr>
          <w:sz w:val="22"/>
          <w:szCs w:val="22"/>
        </w:rPr>
        <w:t>.</w:t>
      </w:r>
      <w:r w:rsidR="00EB71F6" w:rsidRPr="00C000F2">
        <w:rPr>
          <w:sz w:val="22"/>
          <w:szCs w:val="22"/>
        </w:rPr>
        <w:tab/>
        <w:t>Targeted Site Specific ITAAC</w:t>
      </w:r>
      <w:r w:rsidR="00EB71F6">
        <w:rPr>
          <w:sz w:val="22"/>
          <w:szCs w:val="22"/>
        </w:rPr>
        <w:t xml:space="preserve">. </w:t>
      </w:r>
      <w:r w:rsidR="00EB71F6" w:rsidRPr="00C000F2">
        <w:rPr>
          <w:sz w:val="22"/>
          <w:szCs w:val="22"/>
        </w:rPr>
        <w:t xml:space="preserve"> </w:t>
      </w:r>
      <w:r w:rsidR="00EB71F6">
        <w:rPr>
          <w:sz w:val="22"/>
          <w:szCs w:val="22"/>
        </w:rPr>
        <w:t xml:space="preserve">A separate panel will select the </w:t>
      </w:r>
      <w:r w:rsidR="00EB71F6" w:rsidRPr="00C000F2">
        <w:rPr>
          <w:sz w:val="22"/>
          <w:szCs w:val="22"/>
        </w:rPr>
        <w:t>Site Specific Targeted ITAAC after the COL is issued</w:t>
      </w:r>
      <w:r w:rsidR="00EB71F6">
        <w:rPr>
          <w:sz w:val="22"/>
          <w:szCs w:val="22"/>
        </w:rPr>
        <w:t>.</w:t>
      </w:r>
    </w:p>
    <w:p w14:paraId="100ED313" w14:textId="77777777" w:rsidR="00EB71F6" w:rsidRDefault="00EB71F6" w:rsidP="00EB71F6">
      <w:pPr>
        <w:pStyle w:val="Lettered"/>
        <w:ind w:firstLine="0"/>
        <w:jc w:val="left"/>
        <w:rPr>
          <w:sz w:val="22"/>
          <w:szCs w:val="22"/>
        </w:rPr>
      </w:pPr>
    </w:p>
    <w:p w14:paraId="23C44523" w14:textId="77777777" w:rsidR="00EB71F6" w:rsidRPr="00C000F2" w:rsidRDefault="00EB71F6" w:rsidP="00EB71F6">
      <w:pPr>
        <w:pStyle w:val="Lettered"/>
        <w:ind w:firstLine="0"/>
        <w:jc w:val="left"/>
        <w:rPr>
          <w:sz w:val="22"/>
          <w:szCs w:val="22"/>
        </w:rPr>
      </w:pPr>
      <w:r w:rsidRPr="00C000F2">
        <w:rPr>
          <w:sz w:val="22"/>
          <w:szCs w:val="22"/>
        </w:rPr>
        <w:t xml:space="preserve">The second element of ITAAC inspections is inspection of ITAAC-related construction processes.  This is accomplished through implementation the ITAAC </w:t>
      </w:r>
      <w:r w:rsidR="00101E08">
        <w:rPr>
          <w:sz w:val="22"/>
          <w:szCs w:val="22"/>
        </w:rPr>
        <w:t>IP</w:t>
      </w:r>
      <w:r w:rsidRPr="00C000F2">
        <w:rPr>
          <w:sz w:val="22"/>
          <w:szCs w:val="22"/>
        </w:rPr>
        <w:t xml:space="preserve">s.  The staff developed </w:t>
      </w:r>
      <w:r w:rsidR="00101E08">
        <w:rPr>
          <w:sz w:val="22"/>
          <w:szCs w:val="22"/>
        </w:rPr>
        <w:t>IP</w:t>
      </w:r>
      <w:r w:rsidRPr="00C000F2">
        <w:rPr>
          <w:sz w:val="22"/>
          <w:szCs w:val="22"/>
        </w:rPr>
        <w:t xml:space="preserve">s for each of the rows and columns in the ITAAC matrix.  These procedures constitute the construction baseline </w:t>
      </w:r>
      <w:r w:rsidR="00101E08">
        <w:rPr>
          <w:sz w:val="22"/>
          <w:szCs w:val="22"/>
        </w:rPr>
        <w:t>IP</w:t>
      </w:r>
      <w:r w:rsidRPr="00C000F2">
        <w:rPr>
          <w:sz w:val="22"/>
          <w:szCs w:val="22"/>
        </w:rPr>
        <w:t>s applicable to ITAAC inspections</w:t>
      </w:r>
      <w:r>
        <w:rPr>
          <w:sz w:val="22"/>
          <w:szCs w:val="22"/>
        </w:rPr>
        <w:t>.  They</w:t>
      </w:r>
      <w:r w:rsidRPr="00C000F2">
        <w:rPr>
          <w:sz w:val="22"/>
          <w:szCs w:val="22"/>
        </w:rPr>
        <w:t xml:space="preserve"> are written to provide inspection requirements and guidance for a wide range of SSCs from all reactor types. </w:t>
      </w:r>
      <w:r>
        <w:rPr>
          <w:sz w:val="22"/>
          <w:szCs w:val="22"/>
        </w:rPr>
        <w:t xml:space="preserve"> </w:t>
      </w:r>
      <w:r w:rsidRPr="00C000F2">
        <w:rPr>
          <w:sz w:val="22"/>
          <w:szCs w:val="22"/>
        </w:rPr>
        <w:t>Therefore, not every step will apply to every SSC nor will every step apply to each reactor type.  During the planning for ITAAC inspections, inspectors will identify those steps related to a given ITAAC and include them in their inspections.</w:t>
      </w:r>
    </w:p>
    <w:p w14:paraId="3B9D2343" w14:textId="77777777" w:rsidR="00EB71F6" w:rsidRPr="00C000F2" w:rsidRDefault="00EB71F6" w:rsidP="00EB71F6">
      <w:pPr>
        <w:pStyle w:val="Lettered"/>
        <w:ind w:left="814" w:firstLine="0"/>
        <w:jc w:val="left"/>
        <w:rPr>
          <w:sz w:val="22"/>
          <w:szCs w:val="22"/>
        </w:rPr>
      </w:pPr>
    </w:p>
    <w:p w14:paraId="165E8920" w14:textId="77777777" w:rsidR="00EB71F6" w:rsidRPr="00C000F2" w:rsidRDefault="00EB71F6" w:rsidP="00EB71F6">
      <w:pPr>
        <w:pStyle w:val="Lettered"/>
        <w:ind w:firstLine="0"/>
        <w:jc w:val="left"/>
        <w:rPr>
          <w:sz w:val="22"/>
          <w:szCs w:val="22"/>
        </w:rPr>
      </w:pPr>
      <w:r w:rsidRPr="00C000F2">
        <w:rPr>
          <w:sz w:val="22"/>
          <w:szCs w:val="22"/>
        </w:rPr>
        <w:t>Each ITAAC will be assigned to a lead Region II inspection branch.  The assigned branch is required to plan inspections of targeted ITAAC and verify</w:t>
      </w:r>
      <w:r>
        <w:rPr>
          <w:sz w:val="22"/>
          <w:szCs w:val="22"/>
        </w:rPr>
        <w:t xml:space="preserve"> that </w:t>
      </w:r>
      <w:r w:rsidRPr="00C000F2">
        <w:rPr>
          <w:sz w:val="22"/>
          <w:szCs w:val="22"/>
        </w:rPr>
        <w:t xml:space="preserve">these inspections are completed. </w:t>
      </w:r>
    </w:p>
    <w:p w14:paraId="43BF448D" w14:textId="77777777" w:rsidR="00EB71F6" w:rsidRDefault="00EB71F6" w:rsidP="00EB71F6">
      <w:pPr>
        <w:pStyle w:val="Lettered"/>
        <w:ind w:left="814" w:firstLine="0"/>
        <w:jc w:val="left"/>
        <w:rPr>
          <w:sz w:val="22"/>
          <w:szCs w:val="22"/>
        </w:rPr>
      </w:pPr>
    </w:p>
    <w:p w14:paraId="664BF8BB" w14:textId="77777777" w:rsidR="00C00107" w:rsidRDefault="00EB71F6" w:rsidP="00EB71F6">
      <w:pPr>
        <w:pStyle w:val="Lettered"/>
        <w:ind w:firstLine="0"/>
        <w:jc w:val="left"/>
        <w:rPr>
          <w:sz w:val="22"/>
          <w:szCs w:val="22"/>
        </w:rPr>
        <w:sectPr w:rsidR="00C00107" w:rsidSect="003E4B4C">
          <w:footerReference w:type="default" r:id="rId21"/>
          <w:pgSz w:w="12240" w:h="15840"/>
          <w:pgMar w:top="1440" w:right="1440" w:bottom="1440" w:left="1440" w:header="720" w:footer="720" w:gutter="0"/>
          <w:cols w:space="720"/>
          <w:docGrid w:linePitch="360"/>
        </w:sectPr>
      </w:pPr>
      <w:r>
        <w:rPr>
          <w:sz w:val="22"/>
          <w:szCs w:val="22"/>
        </w:rPr>
        <w:t>Identification of</w:t>
      </w:r>
      <w:r w:rsidRPr="00245B89">
        <w:rPr>
          <w:sz w:val="22"/>
          <w:szCs w:val="22"/>
        </w:rPr>
        <w:t xml:space="preserve"> targeted ITAAC is not intended to restrict the inspection of non-targeted construction activities.  Although not required for completion of the baseline inspection program, </w:t>
      </w:r>
      <w:r>
        <w:rPr>
          <w:sz w:val="22"/>
          <w:szCs w:val="22"/>
        </w:rPr>
        <w:t xml:space="preserve">the staff may inspect </w:t>
      </w:r>
      <w:r w:rsidRPr="00245B89">
        <w:rPr>
          <w:sz w:val="22"/>
          <w:szCs w:val="22"/>
        </w:rPr>
        <w:t>non-targeted ITAAC</w:t>
      </w:r>
      <w:r>
        <w:rPr>
          <w:sz w:val="22"/>
          <w:szCs w:val="22"/>
        </w:rPr>
        <w:t xml:space="preserve"> when appropriate</w:t>
      </w:r>
      <w:r w:rsidR="001B4A76">
        <w:rPr>
          <w:sz w:val="22"/>
          <w:szCs w:val="22"/>
        </w:rPr>
        <w:t>,</w:t>
      </w:r>
      <w:r w:rsidR="00341207">
        <w:rPr>
          <w:sz w:val="22"/>
          <w:szCs w:val="22"/>
        </w:rPr>
        <w:t xml:space="preserve"> or as a substitute for targeted SSCs</w:t>
      </w:r>
      <w:r w:rsidR="001B4A76">
        <w:rPr>
          <w:sz w:val="22"/>
          <w:szCs w:val="22"/>
        </w:rPr>
        <w:t>,</w:t>
      </w:r>
      <w:r w:rsidR="00341207">
        <w:rPr>
          <w:sz w:val="22"/>
          <w:szCs w:val="22"/>
        </w:rPr>
        <w:t xml:space="preserve"> as a result of construction schedule changes where otherwise no inspections would be performed</w:t>
      </w:r>
      <w:r w:rsidRPr="00245B89">
        <w:rPr>
          <w:sz w:val="22"/>
          <w:szCs w:val="22"/>
        </w:rPr>
        <w:t>.</w:t>
      </w:r>
    </w:p>
    <w:p w14:paraId="2354B2A2" w14:textId="77777777" w:rsidR="00EB71F6" w:rsidRPr="00C000F2" w:rsidRDefault="00EB71F6" w:rsidP="00EB71F6">
      <w:pPr>
        <w:pStyle w:val="Lettered"/>
        <w:ind w:left="814" w:firstLine="0"/>
        <w:jc w:val="left"/>
        <w:rPr>
          <w:sz w:val="22"/>
          <w:szCs w:val="22"/>
        </w:rPr>
      </w:pPr>
    </w:p>
    <w:p w14:paraId="0355C154" w14:textId="28464CBE" w:rsidR="006B376A" w:rsidRDefault="00EB71F6" w:rsidP="000D5B85">
      <w:pPr>
        <w:pStyle w:val="Lettered"/>
        <w:ind w:firstLine="0"/>
        <w:jc w:val="left"/>
        <w:rPr>
          <w:sz w:val="22"/>
          <w:szCs w:val="22"/>
        </w:rPr>
      </w:pPr>
      <w:r w:rsidRPr="00C000F2">
        <w:rPr>
          <w:sz w:val="22"/>
          <w:szCs w:val="22"/>
        </w:rPr>
        <w:t xml:space="preserve">To maximize </w:t>
      </w:r>
      <w:r>
        <w:rPr>
          <w:sz w:val="22"/>
          <w:szCs w:val="22"/>
        </w:rPr>
        <w:t>efficiency</w:t>
      </w:r>
      <w:r w:rsidRPr="00C000F2">
        <w:rPr>
          <w:sz w:val="22"/>
          <w:szCs w:val="22"/>
        </w:rPr>
        <w:t xml:space="preserve">, </w:t>
      </w:r>
      <w:r>
        <w:rPr>
          <w:sz w:val="22"/>
          <w:szCs w:val="22"/>
        </w:rPr>
        <w:t xml:space="preserve">the staff should consider </w:t>
      </w:r>
      <w:r w:rsidRPr="00C000F2">
        <w:rPr>
          <w:sz w:val="22"/>
          <w:szCs w:val="22"/>
        </w:rPr>
        <w:t>bundling ITAAC whenever there are opportunities to witness multiple ITAAC during the same inspection or trip, especially if the activities are being conducted at a foreign location.</w:t>
      </w:r>
    </w:p>
    <w:p w14:paraId="2BFAE07A" w14:textId="77777777" w:rsidR="008B387E" w:rsidRDefault="008B387E" w:rsidP="000D5B85">
      <w:pPr>
        <w:pStyle w:val="Lettered"/>
        <w:ind w:firstLine="0"/>
        <w:jc w:val="left"/>
        <w:rPr>
          <w:szCs w:val="22"/>
        </w:rPr>
      </w:pPr>
    </w:p>
    <w:p w14:paraId="0BE66A24" w14:textId="77777777" w:rsidR="00EB71F6" w:rsidRPr="00C000F2" w:rsidRDefault="00EB71F6" w:rsidP="00E976DD">
      <w:pPr>
        <w:pStyle w:val="Lettered"/>
        <w:numPr>
          <w:ilvl w:val="0"/>
          <w:numId w:val="2"/>
        </w:numPr>
        <w:jc w:val="left"/>
        <w:rPr>
          <w:sz w:val="22"/>
          <w:szCs w:val="22"/>
        </w:rPr>
      </w:pPr>
      <w:r w:rsidRPr="00C000F2">
        <w:rPr>
          <w:sz w:val="22"/>
          <w:szCs w:val="22"/>
        </w:rPr>
        <w:t>Construction Program Inspections</w:t>
      </w:r>
      <w:r>
        <w:rPr>
          <w:sz w:val="22"/>
          <w:szCs w:val="22"/>
        </w:rPr>
        <w:t xml:space="preserve"> (including Pre</w:t>
      </w:r>
      <w:r w:rsidRPr="00C000F2">
        <w:rPr>
          <w:sz w:val="22"/>
          <w:szCs w:val="22"/>
        </w:rPr>
        <w:t>operational Testing Inspections).</w:t>
      </w:r>
    </w:p>
    <w:p w14:paraId="2182AA84" w14:textId="77777777" w:rsidR="00EB71F6" w:rsidRPr="00C000F2" w:rsidRDefault="00EB71F6" w:rsidP="00EB71F6">
      <w:pPr>
        <w:pStyle w:val="Lettered"/>
        <w:jc w:val="left"/>
        <w:rPr>
          <w:sz w:val="22"/>
          <w:szCs w:val="22"/>
        </w:rPr>
      </w:pPr>
    </w:p>
    <w:p w14:paraId="2CD44FB6" w14:textId="77777777" w:rsidR="00EB71F6"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rPr>
          <w:rFonts w:cs="Arial"/>
          <w:szCs w:val="22"/>
        </w:rPr>
      </w:pPr>
      <w:r w:rsidRPr="00C000F2">
        <w:rPr>
          <w:rFonts w:cs="Arial"/>
          <w:szCs w:val="22"/>
        </w:rPr>
        <w:t>IMC</w:t>
      </w:r>
      <w:r>
        <w:rPr>
          <w:rFonts w:cs="Arial"/>
          <w:szCs w:val="22"/>
        </w:rPr>
        <w:t xml:space="preserve"> </w:t>
      </w:r>
      <w:r w:rsidRPr="00C000F2">
        <w:rPr>
          <w:rFonts w:cs="Arial"/>
          <w:szCs w:val="22"/>
        </w:rPr>
        <w:t>2504</w:t>
      </w:r>
      <w:r w:rsidR="00331BF6">
        <w:rPr>
          <w:rFonts w:cs="Arial"/>
          <w:szCs w:val="22"/>
        </w:rPr>
        <w:t xml:space="preserve">, </w:t>
      </w:r>
      <w:r w:rsidR="000F50BC" w:rsidRPr="000F50BC">
        <w:rPr>
          <w:rFonts w:cs="Arial"/>
          <w:szCs w:val="22"/>
        </w:rPr>
        <w:t xml:space="preserve">“Construction Inspection Program </w:t>
      </w:r>
      <w:r w:rsidR="000F50BC" w:rsidRPr="000F50BC">
        <w:rPr>
          <w:rFonts w:ascii="Cambria Math" w:hAnsi="Cambria Math" w:cs="Cambria Math"/>
          <w:szCs w:val="22"/>
        </w:rPr>
        <w:t>‑</w:t>
      </w:r>
      <w:r w:rsidR="000F50BC" w:rsidRPr="000F50BC">
        <w:rPr>
          <w:rFonts w:cs="Arial"/>
          <w:szCs w:val="22"/>
        </w:rPr>
        <w:t xml:space="preserve"> Inspection of Construction and Operational Programs,” </w:t>
      </w:r>
      <w:r>
        <w:rPr>
          <w:rFonts w:cs="Arial"/>
          <w:szCs w:val="22"/>
        </w:rPr>
        <w:t>contains the g</w:t>
      </w:r>
      <w:r w:rsidRPr="00C000F2">
        <w:rPr>
          <w:rFonts w:cs="Arial"/>
          <w:szCs w:val="22"/>
        </w:rPr>
        <w:t>uidance for construction program inspections</w:t>
      </w:r>
      <w:r>
        <w:rPr>
          <w:rFonts w:cs="Arial"/>
          <w:szCs w:val="22"/>
        </w:rPr>
        <w:t xml:space="preserve"> and describes</w:t>
      </w:r>
      <w:r w:rsidRPr="00566D7E">
        <w:t xml:space="preserve"> </w:t>
      </w:r>
      <w:r w:rsidRPr="00566D7E">
        <w:rPr>
          <w:rFonts w:cs="Arial"/>
          <w:szCs w:val="22"/>
        </w:rPr>
        <w:t xml:space="preserve">the governing </w:t>
      </w:r>
      <w:r w:rsidR="00101E08">
        <w:rPr>
          <w:rFonts w:cs="Arial"/>
          <w:szCs w:val="22"/>
        </w:rPr>
        <w:t>IP</w:t>
      </w:r>
      <w:r w:rsidRPr="00566D7E">
        <w:rPr>
          <w:rFonts w:cs="Arial"/>
          <w:szCs w:val="22"/>
        </w:rPr>
        <w:t>s to be used in the construction baseline inspection program.</w:t>
      </w:r>
      <w:r w:rsidRPr="00C000F2">
        <w:rPr>
          <w:rFonts w:cs="Arial"/>
          <w:szCs w:val="22"/>
        </w:rPr>
        <w:t xml:space="preserve"> </w:t>
      </w:r>
      <w:r w:rsidR="000D5B85">
        <w:rPr>
          <w:rFonts w:cs="Arial"/>
          <w:szCs w:val="22"/>
        </w:rPr>
        <w:t xml:space="preserve"> </w:t>
      </w:r>
      <w:r>
        <w:rPr>
          <w:rFonts w:cs="Arial"/>
          <w:szCs w:val="22"/>
        </w:rPr>
        <w:t xml:space="preserve">Region II staff will </w:t>
      </w:r>
      <w:r w:rsidRPr="00C000F2">
        <w:rPr>
          <w:rFonts w:cs="Arial"/>
          <w:szCs w:val="22"/>
        </w:rPr>
        <w:t xml:space="preserve">coordinate </w:t>
      </w:r>
      <w:r>
        <w:rPr>
          <w:rFonts w:cs="Arial"/>
          <w:szCs w:val="22"/>
        </w:rPr>
        <w:t>and conduct these inspections</w:t>
      </w:r>
      <w:r w:rsidR="006E06E5">
        <w:rPr>
          <w:rFonts w:cs="Arial"/>
          <w:szCs w:val="22"/>
        </w:rPr>
        <w:t>.</w:t>
      </w:r>
    </w:p>
    <w:p w14:paraId="6802D713" w14:textId="77777777" w:rsidR="00DB7760" w:rsidRDefault="00DB7760">
      <w:pPr>
        <w:rPr>
          <w:rFonts w:cs="Arial"/>
          <w:szCs w:val="22"/>
        </w:rPr>
      </w:pPr>
    </w:p>
    <w:p w14:paraId="5001EB90" w14:textId="77777777" w:rsidR="00EB71F6" w:rsidRDefault="00EB71F6" w:rsidP="00E976DD">
      <w:pPr>
        <w:pStyle w:val="Lettered"/>
        <w:numPr>
          <w:ilvl w:val="0"/>
          <w:numId w:val="2"/>
        </w:numPr>
        <w:jc w:val="left"/>
        <w:rPr>
          <w:sz w:val="22"/>
          <w:szCs w:val="22"/>
        </w:rPr>
      </w:pPr>
      <w:r w:rsidRPr="00C000F2">
        <w:rPr>
          <w:sz w:val="22"/>
          <w:szCs w:val="22"/>
        </w:rPr>
        <w:t>Operational Program Inspections.</w:t>
      </w:r>
    </w:p>
    <w:p w14:paraId="74B6D038" w14:textId="77777777" w:rsidR="00EB71F6" w:rsidRPr="00C000F2"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245EFD8A" w14:textId="77777777" w:rsidR="00EB71F6" w:rsidRDefault="00EB71F6" w:rsidP="00EB71F6">
      <w:pPr>
        <w:ind w:left="810"/>
        <w:rPr>
          <w:rFonts w:cs="Arial"/>
          <w:szCs w:val="22"/>
        </w:rPr>
      </w:pPr>
      <w:r>
        <w:rPr>
          <w:rFonts w:cs="Arial"/>
          <w:szCs w:val="22"/>
        </w:rPr>
        <w:t>Appendix B of IMC 2504 lists the operational programs that are required to be implemented by a license condition or regulation.  A licensee must implement each</w:t>
      </w:r>
      <w:r w:rsidR="00C6401A">
        <w:rPr>
          <w:rFonts w:cs="Arial"/>
          <w:szCs w:val="22"/>
        </w:rPr>
        <w:t xml:space="preserve"> </w:t>
      </w:r>
      <w:r>
        <w:rPr>
          <w:rFonts w:cs="Arial"/>
          <w:szCs w:val="22"/>
        </w:rPr>
        <w:t xml:space="preserve">operational program </w:t>
      </w:r>
      <w:r w:rsidRPr="002D3E98">
        <w:rPr>
          <w:rFonts w:cs="Arial"/>
          <w:szCs w:val="22"/>
        </w:rPr>
        <w:t xml:space="preserve">on or before the </w:t>
      </w:r>
      <w:r w:rsidR="00C6401A">
        <w:rPr>
          <w:rFonts w:cs="Arial"/>
          <w:szCs w:val="22"/>
        </w:rPr>
        <w:t xml:space="preserve">program’s </w:t>
      </w:r>
      <w:r w:rsidRPr="002D3E98">
        <w:rPr>
          <w:rFonts w:cs="Arial"/>
          <w:szCs w:val="22"/>
        </w:rPr>
        <w:t>milestone</w:t>
      </w:r>
      <w:r>
        <w:rPr>
          <w:rFonts w:cs="Arial"/>
          <w:szCs w:val="22"/>
        </w:rPr>
        <w:t xml:space="preserve"> </w:t>
      </w:r>
      <w:r w:rsidR="00C6401A">
        <w:rPr>
          <w:rFonts w:cs="Arial"/>
          <w:szCs w:val="22"/>
        </w:rPr>
        <w:t>date</w:t>
      </w:r>
      <w:r w:rsidRPr="002D3E98">
        <w:rPr>
          <w:rFonts w:cs="Arial"/>
          <w:szCs w:val="22"/>
        </w:rPr>
        <w:t>.</w:t>
      </w:r>
      <w:r>
        <w:rPr>
          <w:rFonts w:cs="Arial"/>
          <w:szCs w:val="22"/>
        </w:rPr>
        <w:t xml:space="preserve">  Operational program milestone</w:t>
      </w:r>
      <w:r w:rsidR="00C6401A">
        <w:rPr>
          <w:rFonts w:cs="Arial"/>
          <w:szCs w:val="22"/>
        </w:rPr>
        <w:t xml:space="preserve">s are listed </w:t>
      </w:r>
      <w:r>
        <w:rPr>
          <w:rFonts w:cs="Arial"/>
          <w:szCs w:val="22"/>
        </w:rPr>
        <w:t xml:space="preserve">in the attachment to </w:t>
      </w:r>
      <w:r w:rsidR="00C6401A">
        <w:rPr>
          <w:rFonts w:cs="Arial"/>
          <w:szCs w:val="22"/>
        </w:rPr>
        <w:t xml:space="preserve">the </w:t>
      </w:r>
      <w:r>
        <w:rPr>
          <w:rFonts w:cs="Arial"/>
          <w:szCs w:val="22"/>
        </w:rPr>
        <w:t>SRP</w:t>
      </w:r>
      <w:r w:rsidR="0049547A">
        <w:rPr>
          <w:rFonts w:cs="Arial"/>
          <w:szCs w:val="22"/>
        </w:rPr>
        <w:t xml:space="preserve">, </w:t>
      </w:r>
      <w:r w:rsidR="00012A7D">
        <w:rPr>
          <w:rFonts w:cs="Arial"/>
          <w:szCs w:val="22"/>
        </w:rPr>
        <w:t>S</w:t>
      </w:r>
      <w:r w:rsidR="0049547A">
        <w:rPr>
          <w:rFonts w:cs="Arial"/>
          <w:szCs w:val="22"/>
        </w:rPr>
        <w:t>ection</w:t>
      </w:r>
      <w:r>
        <w:rPr>
          <w:rFonts w:cs="Arial"/>
          <w:szCs w:val="22"/>
        </w:rPr>
        <w:t xml:space="preserve"> 13.4 “Operational Programs</w:t>
      </w:r>
      <w:r w:rsidR="00012A7D">
        <w:rPr>
          <w:rFonts w:cs="Arial"/>
          <w:szCs w:val="22"/>
        </w:rPr>
        <w:t>.</w:t>
      </w:r>
      <w:r>
        <w:rPr>
          <w:rFonts w:cs="Arial"/>
          <w:szCs w:val="22"/>
        </w:rPr>
        <w:t>”  The technical staff review t</w:t>
      </w:r>
      <w:r w:rsidRPr="00C000F2">
        <w:rPr>
          <w:rFonts w:cs="Arial"/>
          <w:szCs w:val="22"/>
        </w:rPr>
        <w:t xml:space="preserve">he scope and content of the </w:t>
      </w:r>
      <w:r>
        <w:rPr>
          <w:rFonts w:cs="Arial"/>
          <w:szCs w:val="22"/>
        </w:rPr>
        <w:t xml:space="preserve">required </w:t>
      </w:r>
      <w:r w:rsidRPr="00C000F2">
        <w:rPr>
          <w:rFonts w:cs="Arial"/>
          <w:szCs w:val="22"/>
        </w:rPr>
        <w:t xml:space="preserve">operational programs during the </w:t>
      </w:r>
      <w:r>
        <w:rPr>
          <w:rFonts w:cs="Arial"/>
          <w:szCs w:val="22"/>
        </w:rPr>
        <w:t>license</w:t>
      </w:r>
      <w:r w:rsidRPr="00C000F2">
        <w:rPr>
          <w:rFonts w:cs="Arial"/>
          <w:szCs w:val="22"/>
        </w:rPr>
        <w:t xml:space="preserve"> application review process</w:t>
      </w:r>
      <w:r>
        <w:rPr>
          <w:rFonts w:cs="Arial"/>
          <w:szCs w:val="22"/>
        </w:rPr>
        <w:t>.  When the license is approved, the staff approves the operational programs</w:t>
      </w:r>
      <w:r w:rsidRPr="00C000F2">
        <w:rPr>
          <w:rFonts w:cs="Arial"/>
          <w:szCs w:val="22"/>
        </w:rPr>
        <w:t xml:space="preserve">.  </w:t>
      </w:r>
      <w:r>
        <w:rPr>
          <w:rFonts w:cs="Arial"/>
          <w:szCs w:val="22"/>
        </w:rPr>
        <w:t>T</w:t>
      </w:r>
      <w:r w:rsidRPr="00C000F2">
        <w:rPr>
          <w:rFonts w:cs="Arial"/>
          <w:szCs w:val="22"/>
        </w:rPr>
        <w:t xml:space="preserve">he NRC </w:t>
      </w:r>
      <w:r>
        <w:rPr>
          <w:rFonts w:cs="Arial"/>
          <w:szCs w:val="22"/>
        </w:rPr>
        <w:t xml:space="preserve">is required </w:t>
      </w:r>
      <w:r w:rsidR="0049547A">
        <w:rPr>
          <w:rFonts w:cs="Arial"/>
          <w:szCs w:val="22"/>
        </w:rPr>
        <w:t xml:space="preserve">to </w:t>
      </w:r>
      <w:r>
        <w:rPr>
          <w:rFonts w:cs="Arial"/>
          <w:szCs w:val="22"/>
        </w:rPr>
        <w:t>conduct inspections to ensure the approved scope and content of the required operational programs are contained in the licensee’s operational program documents and procedures</w:t>
      </w:r>
      <w:r w:rsidRPr="00C000F2">
        <w:rPr>
          <w:rFonts w:cs="Arial"/>
          <w:szCs w:val="22"/>
        </w:rPr>
        <w:t>.</w:t>
      </w:r>
      <w:r>
        <w:rPr>
          <w:rFonts w:cs="Arial"/>
          <w:szCs w:val="22"/>
        </w:rPr>
        <w:t xml:space="preserve"> </w:t>
      </w:r>
      <w:r w:rsidR="000D5B85">
        <w:rPr>
          <w:rFonts w:cs="Arial"/>
          <w:szCs w:val="22"/>
        </w:rPr>
        <w:t xml:space="preserve"> </w:t>
      </w:r>
      <w:r w:rsidR="00537BAE">
        <w:rPr>
          <w:rFonts w:cs="Arial"/>
          <w:szCs w:val="22"/>
        </w:rPr>
        <w:t xml:space="preserve">Operational program </w:t>
      </w:r>
      <w:r>
        <w:rPr>
          <w:rFonts w:cs="Arial"/>
          <w:szCs w:val="22"/>
        </w:rPr>
        <w:t xml:space="preserve">inspections </w:t>
      </w:r>
      <w:r w:rsidR="0049547A">
        <w:rPr>
          <w:rFonts w:cs="Arial"/>
          <w:szCs w:val="22"/>
        </w:rPr>
        <w:t xml:space="preserve">completed prior to the 10 CFR </w:t>
      </w:r>
      <w:r w:rsidR="000E0A6D">
        <w:rPr>
          <w:rFonts w:cs="Arial"/>
          <w:szCs w:val="22"/>
        </w:rPr>
        <w:t>52.</w:t>
      </w:r>
      <w:r w:rsidR="0049547A">
        <w:rPr>
          <w:rFonts w:cs="Arial"/>
          <w:szCs w:val="22"/>
        </w:rPr>
        <w:t xml:space="preserve">103(g) finding </w:t>
      </w:r>
      <w:r>
        <w:rPr>
          <w:rFonts w:cs="Arial"/>
          <w:szCs w:val="22"/>
        </w:rPr>
        <w:t>are a part of the cROP baseline inspection program.</w:t>
      </w:r>
      <w:r w:rsidR="00537BAE">
        <w:rPr>
          <w:rFonts w:cs="Arial"/>
          <w:szCs w:val="22"/>
        </w:rPr>
        <w:t xml:space="preserve">  Those operational program inspections completed after the 10 CFR</w:t>
      </w:r>
      <w:r w:rsidR="000E0A6D">
        <w:rPr>
          <w:rFonts w:cs="Arial"/>
          <w:szCs w:val="22"/>
        </w:rPr>
        <w:t xml:space="preserve"> 52.</w:t>
      </w:r>
      <w:r w:rsidR="00537BAE">
        <w:rPr>
          <w:rFonts w:cs="Arial"/>
          <w:szCs w:val="22"/>
        </w:rPr>
        <w:t xml:space="preserve">103(g) finding are </w:t>
      </w:r>
      <w:r w:rsidR="0049547A">
        <w:rPr>
          <w:rFonts w:cs="Arial"/>
          <w:szCs w:val="22"/>
        </w:rPr>
        <w:t>p</w:t>
      </w:r>
      <w:r w:rsidR="00537BAE">
        <w:rPr>
          <w:rFonts w:cs="Arial"/>
          <w:szCs w:val="22"/>
        </w:rPr>
        <w:t>art of the ROP inspection program.</w:t>
      </w:r>
    </w:p>
    <w:p w14:paraId="6B316116" w14:textId="77777777" w:rsidR="00EB71F6" w:rsidRDefault="00EB71F6" w:rsidP="00EB71F6">
      <w:pPr>
        <w:ind w:left="810"/>
        <w:rPr>
          <w:rFonts w:cs="Arial"/>
          <w:szCs w:val="22"/>
        </w:rPr>
      </w:pPr>
    </w:p>
    <w:p w14:paraId="60666D8B" w14:textId="73823906" w:rsidR="00EB71F6" w:rsidRPr="00F86627" w:rsidRDefault="00EB71F6" w:rsidP="00304B5E">
      <w:pPr>
        <w:pStyle w:val="Default"/>
        <w:ind w:left="810"/>
        <w:rPr>
          <w:rFonts w:ascii="Arial" w:hAnsi="Arial" w:cs="Arial"/>
          <w:sz w:val="22"/>
          <w:szCs w:val="22"/>
        </w:rPr>
      </w:pPr>
      <w:r w:rsidRPr="00F86627">
        <w:rPr>
          <w:rFonts w:ascii="Arial" w:hAnsi="Arial" w:cs="Arial"/>
          <w:sz w:val="22"/>
          <w:szCs w:val="22"/>
        </w:rPr>
        <w:t xml:space="preserve">IMC 2504, Appendix B also includes the </w:t>
      </w:r>
      <w:r w:rsidR="00101E08">
        <w:rPr>
          <w:rFonts w:ascii="Arial" w:hAnsi="Arial" w:cs="Arial"/>
          <w:sz w:val="22"/>
          <w:szCs w:val="22"/>
        </w:rPr>
        <w:t>IP</w:t>
      </w:r>
      <w:r w:rsidRPr="00F86627">
        <w:rPr>
          <w:rFonts w:ascii="Arial" w:hAnsi="Arial" w:cs="Arial"/>
          <w:sz w:val="22"/>
          <w:szCs w:val="22"/>
        </w:rPr>
        <w:t xml:space="preserve">s </w:t>
      </w:r>
      <w:r w:rsidR="00994596" w:rsidRPr="00F86627">
        <w:rPr>
          <w:rFonts w:ascii="Arial" w:hAnsi="Arial" w:cs="Arial"/>
          <w:sz w:val="22"/>
          <w:szCs w:val="22"/>
        </w:rPr>
        <w:t>used</w:t>
      </w:r>
      <w:r w:rsidRPr="00F86627">
        <w:rPr>
          <w:rFonts w:ascii="Arial" w:hAnsi="Arial" w:cs="Arial"/>
          <w:sz w:val="22"/>
          <w:szCs w:val="22"/>
        </w:rPr>
        <w:t xml:space="preserve"> to ensure that the approved scope and content of the required operational programs are contained in the licensee’s operational program documents and procedures.</w:t>
      </w:r>
      <w:r w:rsidR="00F86627" w:rsidRPr="00F86627">
        <w:rPr>
          <w:rFonts w:ascii="Arial" w:hAnsi="Arial" w:cs="Arial"/>
          <w:sz w:val="22"/>
          <w:szCs w:val="22"/>
        </w:rPr>
        <w:t xml:space="preserve"> </w:t>
      </w:r>
      <w:r w:rsidR="00F86627">
        <w:rPr>
          <w:rFonts w:ascii="Arial" w:hAnsi="Arial" w:cs="Arial"/>
          <w:sz w:val="22"/>
          <w:szCs w:val="22"/>
        </w:rPr>
        <w:t xml:space="preserve"> </w:t>
      </w:r>
      <w:ins w:id="236" w:author="Author">
        <w:r w:rsidR="00EB3FA7">
          <w:rPr>
            <w:rFonts w:ascii="Arial" w:hAnsi="Arial" w:cs="Arial"/>
            <w:sz w:val="22"/>
            <w:szCs w:val="22"/>
          </w:rPr>
          <w:t xml:space="preserve">NRR Office Instruction </w:t>
        </w:r>
      </w:ins>
      <w:r w:rsidR="00F86627" w:rsidRPr="00F86627">
        <w:rPr>
          <w:rFonts w:ascii="Arial" w:hAnsi="Arial" w:cs="Arial"/>
          <w:sz w:val="22"/>
          <w:szCs w:val="22"/>
        </w:rPr>
        <w:t>LIC-114</w:t>
      </w:r>
      <w:r w:rsidR="00987745">
        <w:rPr>
          <w:rFonts w:ascii="Arial" w:hAnsi="Arial" w:cs="Arial"/>
          <w:sz w:val="22"/>
          <w:szCs w:val="22"/>
        </w:rPr>
        <w:t>,</w:t>
      </w:r>
      <w:r w:rsidR="00F86627" w:rsidRPr="00F86627">
        <w:rPr>
          <w:rFonts w:ascii="Arial" w:hAnsi="Arial" w:cs="Arial"/>
          <w:sz w:val="22"/>
          <w:szCs w:val="22"/>
        </w:rPr>
        <w:t xml:space="preserve"> </w:t>
      </w:r>
      <w:r w:rsidR="00F86627">
        <w:rPr>
          <w:rFonts w:ascii="Arial" w:hAnsi="Arial" w:cs="Arial"/>
          <w:sz w:val="22"/>
          <w:szCs w:val="22"/>
        </w:rPr>
        <w:t>“</w:t>
      </w:r>
      <w:r w:rsidR="00304B5E" w:rsidRPr="00304B5E">
        <w:rPr>
          <w:rFonts w:ascii="Arial" w:hAnsi="Arial" w:cs="Arial"/>
          <w:sz w:val="22"/>
          <w:szCs w:val="22"/>
        </w:rPr>
        <w:t xml:space="preserve">Title 10 of the </w:t>
      </w:r>
      <w:r w:rsidR="00304B5E" w:rsidRPr="00304B5E">
        <w:rPr>
          <w:rFonts w:ascii="Arial" w:hAnsi="Arial" w:cs="Arial"/>
          <w:i/>
          <w:iCs/>
          <w:sz w:val="22"/>
          <w:szCs w:val="22"/>
        </w:rPr>
        <w:t xml:space="preserve">Code of Federal Regulations </w:t>
      </w:r>
      <w:r w:rsidR="00304B5E" w:rsidRPr="00304B5E">
        <w:rPr>
          <w:rFonts w:ascii="Arial" w:hAnsi="Arial" w:cs="Arial"/>
          <w:sz w:val="22"/>
          <w:szCs w:val="22"/>
        </w:rPr>
        <w:t>(10 CFR) Section 52.103(g) Finding and Communication Process</w:t>
      </w:r>
      <w:r w:rsidR="00304B5E">
        <w:rPr>
          <w:rFonts w:ascii="Arial" w:hAnsi="Arial" w:cs="Arial"/>
          <w:sz w:val="22"/>
          <w:szCs w:val="22"/>
        </w:rPr>
        <w:t>” describes the process</w:t>
      </w:r>
      <w:r w:rsidRPr="00F86627">
        <w:rPr>
          <w:rFonts w:ascii="Arial" w:hAnsi="Arial" w:cs="Arial"/>
          <w:sz w:val="22"/>
          <w:szCs w:val="22"/>
        </w:rPr>
        <w:t xml:space="preserve"> to provide the status </w:t>
      </w:r>
      <w:r w:rsidR="00304B5E">
        <w:rPr>
          <w:rFonts w:ascii="Arial" w:hAnsi="Arial" w:cs="Arial"/>
          <w:sz w:val="22"/>
          <w:szCs w:val="22"/>
        </w:rPr>
        <w:t xml:space="preserve">of operational programs </w:t>
      </w:r>
      <w:r w:rsidRPr="00F86627">
        <w:rPr>
          <w:rFonts w:ascii="Arial" w:hAnsi="Arial" w:cs="Arial"/>
          <w:sz w:val="22"/>
          <w:szCs w:val="22"/>
        </w:rPr>
        <w:t>to the Commission just prior to the issuance of the 10</w:t>
      </w:r>
      <w:r w:rsidR="000D5B85">
        <w:rPr>
          <w:rFonts w:ascii="Arial" w:hAnsi="Arial" w:cs="Arial"/>
          <w:sz w:val="22"/>
          <w:szCs w:val="22"/>
        </w:rPr>
        <w:t> </w:t>
      </w:r>
      <w:r w:rsidRPr="00F86627">
        <w:rPr>
          <w:rFonts w:ascii="Arial" w:hAnsi="Arial" w:cs="Arial"/>
          <w:sz w:val="22"/>
          <w:szCs w:val="22"/>
        </w:rPr>
        <w:t>CFR</w:t>
      </w:r>
      <w:r w:rsidR="000D5B85">
        <w:rPr>
          <w:rFonts w:ascii="Arial" w:hAnsi="Arial" w:cs="Arial"/>
          <w:sz w:val="22"/>
          <w:szCs w:val="22"/>
        </w:rPr>
        <w:t> </w:t>
      </w:r>
      <w:r w:rsidRPr="00F86627">
        <w:rPr>
          <w:rFonts w:ascii="Arial" w:hAnsi="Arial" w:cs="Arial"/>
          <w:sz w:val="22"/>
          <w:szCs w:val="22"/>
        </w:rPr>
        <w:t>52.103(g) finding.</w:t>
      </w:r>
    </w:p>
    <w:p w14:paraId="548564B5" w14:textId="77777777" w:rsidR="00EB71F6" w:rsidRDefault="00EB71F6" w:rsidP="00EB71F6">
      <w:pPr>
        <w:ind w:left="810"/>
        <w:rPr>
          <w:rFonts w:cs="Arial"/>
          <w:szCs w:val="22"/>
        </w:rPr>
      </w:pPr>
    </w:p>
    <w:p w14:paraId="1C754D39" w14:textId="77777777" w:rsidR="00EB71F6" w:rsidRDefault="00EB71F6" w:rsidP="00EB71F6">
      <w:pPr>
        <w:ind w:left="810"/>
        <w:rPr>
          <w:rFonts w:cs="Arial"/>
          <w:szCs w:val="22"/>
        </w:rPr>
      </w:pPr>
      <w:r w:rsidRPr="00496A31">
        <w:rPr>
          <w:rFonts w:cs="Arial"/>
          <w:szCs w:val="22"/>
        </w:rPr>
        <w:t xml:space="preserve">When </w:t>
      </w:r>
      <w:r>
        <w:rPr>
          <w:rFonts w:cs="Arial"/>
          <w:szCs w:val="22"/>
        </w:rPr>
        <w:t xml:space="preserve">a licensee implements </w:t>
      </w:r>
      <w:r w:rsidRPr="00496A31">
        <w:rPr>
          <w:rFonts w:cs="Arial"/>
          <w:szCs w:val="22"/>
        </w:rPr>
        <w:t xml:space="preserve">an operational program prior to the 10 CFR 52.103(g) finding, </w:t>
      </w:r>
      <w:r>
        <w:rPr>
          <w:rFonts w:cs="Arial"/>
          <w:szCs w:val="22"/>
        </w:rPr>
        <w:t xml:space="preserve">the region may, at its discretion, use </w:t>
      </w:r>
      <w:r w:rsidRPr="00496A31">
        <w:rPr>
          <w:rFonts w:cs="Arial"/>
          <w:szCs w:val="22"/>
        </w:rPr>
        <w:t xml:space="preserve">the applicable reactor oversight process (ROP) baseline </w:t>
      </w:r>
      <w:r w:rsidR="00101E08">
        <w:rPr>
          <w:rFonts w:cs="Arial"/>
          <w:szCs w:val="22"/>
        </w:rPr>
        <w:t>IP</w:t>
      </w:r>
      <w:r w:rsidRPr="00496A31">
        <w:rPr>
          <w:rFonts w:cs="Arial"/>
          <w:szCs w:val="22"/>
        </w:rPr>
        <w:t xml:space="preserve">s in addition to or in lieu of IMC 2504 </w:t>
      </w:r>
      <w:r w:rsidR="00101E08">
        <w:rPr>
          <w:rFonts w:cs="Arial"/>
          <w:szCs w:val="22"/>
        </w:rPr>
        <w:t>IP</w:t>
      </w:r>
      <w:r w:rsidRPr="00496A31">
        <w:rPr>
          <w:rFonts w:cs="Arial"/>
          <w:szCs w:val="22"/>
        </w:rPr>
        <w:t xml:space="preserve">s. </w:t>
      </w:r>
      <w:r>
        <w:rPr>
          <w:rFonts w:cs="Arial"/>
          <w:szCs w:val="22"/>
        </w:rPr>
        <w:t xml:space="preserve"> The staff should disposition f</w:t>
      </w:r>
      <w:r w:rsidRPr="00496A31">
        <w:rPr>
          <w:rFonts w:cs="Arial"/>
          <w:szCs w:val="22"/>
        </w:rPr>
        <w:t>indings identified during these inspections</w:t>
      </w:r>
      <w:r>
        <w:rPr>
          <w:rFonts w:cs="Arial"/>
          <w:szCs w:val="22"/>
        </w:rPr>
        <w:t>,</w:t>
      </w:r>
      <w:r w:rsidRPr="00496A31">
        <w:rPr>
          <w:rFonts w:cs="Arial"/>
          <w:szCs w:val="22"/>
        </w:rPr>
        <w:t xml:space="preserve"> prior to the 10 CFR 52.103(g) finding</w:t>
      </w:r>
      <w:r>
        <w:rPr>
          <w:rFonts w:cs="Arial"/>
          <w:szCs w:val="22"/>
        </w:rPr>
        <w:t>,</w:t>
      </w:r>
      <w:r w:rsidRPr="00496A31">
        <w:rPr>
          <w:rFonts w:cs="Arial"/>
          <w:szCs w:val="22"/>
        </w:rPr>
        <w:t xml:space="preserve"> using the </w:t>
      </w:r>
      <w:r>
        <w:rPr>
          <w:rFonts w:cs="Arial"/>
          <w:szCs w:val="22"/>
        </w:rPr>
        <w:t>c</w:t>
      </w:r>
      <w:r w:rsidRPr="00496A31">
        <w:rPr>
          <w:rFonts w:cs="Arial"/>
          <w:szCs w:val="22"/>
        </w:rPr>
        <w:t xml:space="preserve">ROP SDP in </w:t>
      </w:r>
      <w:r w:rsidRPr="00C0365E">
        <w:rPr>
          <w:rFonts w:cs="Arial"/>
          <w:szCs w:val="22"/>
        </w:rPr>
        <w:t>IMC 2519, “Construction Significance Determination Process.”</w:t>
      </w:r>
      <w:r>
        <w:rPr>
          <w:rFonts w:cs="Arial"/>
          <w:szCs w:val="22"/>
        </w:rPr>
        <w:t xml:space="preserve">  </w:t>
      </w:r>
      <w:r w:rsidRPr="00496A31">
        <w:rPr>
          <w:rFonts w:cs="Arial"/>
          <w:szCs w:val="22"/>
        </w:rPr>
        <w:t>The findings will be assigned to the Operational Programs cornerstone in the cROP Action Matrix.</w:t>
      </w:r>
    </w:p>
    <w:p w14:paraId="5B203289" w14:textId="77777777" w:rsidR="00EB71F6" w:rsidRDefault="00EB71F6" w:rsidP="00EB71F6">
      <w:pPr>
        <w:ind w:left="810"/>
        <w:rPr>
          <w:rFonts w:cs="Arial"/>
          <w:szCs w:val="22"/>
        </w:rPr>
      </w:pPr>
    </w:p>
    <w:p w14:paraId="7D3F9FC3" w14:textId="74F595A9" w:rsidR="00EB71F6"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rPr>
          <w:rFonts w:cs="Arial"/>
          <w:szCs w:val="22"/>
        </w:rPr>
      </w:pPr>
      <w:r>
        <w:rPr>
          <w:rFonts w:cs="Arial"/>
          <w:szCs w:val="22"/>
        </w:rPr>
        <w:t xml:space="preserve">Some operational programs have implementation milestones just prior to, or after, the 10 CFR 52.103(g) finding.  </w:t>
      </w:r>
      <w:r w:rsidR="0024763F">
        <w:rPr>
          <w:rFonts w:cs="Arial"/>
          <w:szCs w:val="22"/>
        </w:rPr>
        <w:t>Therefore,</w:t>
      </w:r>
      <w:r>
        <w:rPr>
          <w:rFonts w:cs="Arial"/>
          <w:szCs w:val="22"/>
        </w:rPr>
        <w:t xml:space="preserve"> licensees may not have developed and implemented </w:t>
      </w:r>
      <w:r w:rsidRPr="00C000F2">
        <w:rPr>
          <w:rFonts w:cs="Arial"/>
          <w:szCs w:val="22"/>
        </w:rPr>
        <w:t>some operational program</w:t>
      </w:r>
      <w:r>
        <w:rPr>
          <w:rFonts w:cs="Arial"/>
          <w:szCs w:val="22"/>
        </w:rPr>
        <w:t>s</w:t>
      </w:r>
      <w:r w:rsidRPr="00C000F2">
        <w:rPr>
          <w:rFonts w:cs="Arial"/>
          <w:szCs w:val="22"/>
        </w:rPr>
        <w:t xml:space="preserve"> </w:t>
      </w:r>
      <w:r>
        <w:rPr>
          <w:rFonts w:cs="Arial"/>
          <w:szCs w:val="22"/>
        </w:rPr>
        <w:t>in</w:t>
      </w:r>
      <w:r w:rsidRPr="00C000F2">
        <w:rPr>
          <w:rFonts w:cs="Arial"/>
          <w:szCs w:val="22"/>
        </w:rPr>
        <w:t xml:space="preserve"> time </w:t>
      </w:r>
      <w:r>
        <w:rPr>
          <w:rFonts w:cs="Arial"/>
          <w:szCs w:val="22"/>
        </w:rPr>
        <w:t xml:space="preserve">for inspection prior to </w:t>
      </w:r>
      <w:r w:rsidRPr="00C000F2">
        <w:rPr>
          <w:rFonts w:cs="Arial"/>
          <w:szCs w:val="22"/>
        </w:rPr>
        <w:t xml:space="preserve">the 10 CFR 52.103(g) finding.  Those programs will become the responsibility of the host region.  </w:t>
      </w:r>
      <w:r>
        <w:rPr>
          <w:rFonts w:cs="Arial"/>
          <w:szCs w:val="22"/>
        </w:rPr>
        <w:t>The staff should disposition f</w:t>
      </w:r>
      <w:r w:rsidRPr="00293BB9">
        <w:rPr>
          <w:rFonts w:cs="Arial"/>
          <w:szCs w:val="22"/>
        </w:rPr>
        <w:t xml:space="preserve">indings identified during </w:t>
      </w:r>
      <w:r>
        <w:rPr>
          <w:rFonts w:cs="Arial"/>
          <w:szCs w:val="22"/>
        </w:rPr>
        <w:t xml:space="preserve">these </w:t>
      </w:r>
      <w:r w:rsidRPr="00293BB9">
        <w:rPr>
          <w:rFonts w:cs="Arial"/>
          <w:szCs w:val="22"/>
        </w:rPr>
        <w:t>inspections</w:t>
      </w:r>
      <w:r>
        <w:rPr>
          <w:rFonts w:cs="Arial"/>
          <w:szCs w:val="22"/>
        </w:rPr>
        <w:t>,</w:t>
      </w:r>
      <w:r w:rsidRPr="00293BB9">
        <w:rPr>
          <w:rFonts w:cs="Arial"/>
          <w:szCs w:val="22"/>
        </w:rPr>
        <w:t xml:space="preserve"> </w:t>
      </w:r>
      <w:r>
        <w:rPr>
          <w:rFonts w:cs="Arial"/>
          <w:szCs w:val="22"/>
        </w:rPr>
        <w:t>after the 10</w:t>
      </w:r>
      <w:r w:rsidR="0024763F">
        <w:rPr>
          <w:rFonts w:cs="Arial"/>
          <w:szCs w:val="22"/>
        </w:rPr>
        <w:t> </w:t>
      </w:r>
      <w:r>
        <w:rPr>
          <w:rFonts w:cs="Arial"/>
          <w:szCs w:val="22"/>
        </w:rPr>
        <w:t>CFR 52.103(g) finding, in accordance with</w:t>
      </w:r>
      <w:ins w:id="237" w:author="Author">
        <w:r w:rsidR="00A60418">
          <w:rPr>
            <w:rFonts w:cs="Arial"/>
            <w:szCs w:val="22"/>
          </w:rPr>
          <w:t xml:space="preserve"> IMC 0609, “Significance Determination Process</w:t>
        </w:r>
        <w:r w:rsidR="005E786B">
          <w:rPr>
            <w:rFonts w:cs="Arial"/>
            <w:szCs w:val="22"/>
          </w:rPr>
          <w:t>,</w:t>
        </w:r>
        <w:r w:rsidR="00F0651C">
          <w:rPr>
            <w:rFonts w:cs="Arial"/>
            <w:szCs w:val="22"/>
          </w:rPr>
          <w:t>”</w:t>
        </w:r>
        <w:r w:rsidR="00450685">
          <w:rPr>
            <w:rFonts w:cs="Arial"/>
            <w:szCs w:val="22"/>
          </w:rPr>
          <w:t xml:space="preserve"> and IMC 0612, “Issue Screening.”</w:t>
        </w:r>
      </w:ins>
      <w:r>
        <w:rPr>
          <w:rFonts w:cs="Arial"/>
          <w:szCs w:val="22"/>
        </w:rPr>
        <w:t xml:space="preserve">  The staff will conduct inspections of other licensee activities,</w:t>
      </w:r>
      <w:r w:rsidRPr="00C000F2" w:rsidDel="00E17DEE">
        <w:rPr>
          <w:rFonts w:cs="Arial"/>
          <w:szCs w:val="22"/>
        </w:rPr>
        <w:t xml:space="preserve"> </w:t>
      </w:r>
      <w:r>
        <w:rPr>
          <w:rFonts w:cs="Arial"/>
          <w:szCs w:val="22"/>
        </w:rPr>
        <w:t>after the 10 CFR 52.103(g) finding, as directed by IMC 2515</w:t>
      </w:r>
      <w:r w:rsidRPr="00C000F2">
        <w:rPr>
          <w:rFonts w:cs="Arial"/>
          <w:szCs w:val="22"/>
        </w:rPr>
        <w:t>, “Light-</w:t>
      </w:r>
      <w:r w:rsidRPr="00C000F2">
        <w:rPr>
          <w:rFonts w:cs="Arial"/>
          <w:szCs w:val="22"/>
        </w:rPr>
        <w:lastRenderedPageBreak/>
        <w:t xml:space="preserve">Water Reactor Inspection Program </w:t>
      </w:r>
      <w:r>
        <w:rPr>
          <w:rFonts w:cs="Arial"/>
          <w:szCs w:val="22"/>
        </w:rPr>
        <w:t>-</w:t>
      </w:r>
      <w:r w:rsidRPr="00C000F2">
        <w:rPr>
          <w:rFonts w:cs="Arial"/>
          <w:szCs w:val="22"/>
        </w:rPr>
        <w:t xml:space="preserve"> Operations Phase</w:t>
      </w:r>
      <w:r>
        <w:rPr>
          <w:rFonts w:cs="Arial"/>
          <w:szCs w:val="22"/>
        </w:rPr>
        <w:t>,” and IMC 2514, “</w:t>
      </w:r>
      <w:ins w:id="238" w:author="Author">
        <w:r w:rsidR="005B5E98">
          <w:rPr>
            <w:rFonts w:cs="Arial"/>
            <w:szCs w:val="22"/>
          </w:rPr>
          <w:t>AP1000</w:t>
        </w:r>
      </w:ins>
      <w:r w:rsidRPr="00E17DEE">
        <w:rPr>
          <w:rFonts w:cs="Arial"/>
          <w:szCs w:val="22"/>
        </w:rPr>
        <w:t xml:space="preserve"> Reactor Inspection Program </w:t>
      </w:r>
      <w:r>
        <w:rPr>
          <w:rFonts w:cs="Arial"/>
          <w:szCs w:val="22"/>
        </w:rPr>
        <w:t>-</w:t>
      </w:r>
      <w:r w:rsidRPr="00E17DEE">
        <w:rPr>
          <w:rFonts w:cs="Arial"/>
          <w:szCs w:val="22"/>
        </w:rPr>
        <w:t xml:space="preserve"> Startup Testing Phase</w:t>
      </w:r>
      <w:r>
        <w:rPr>
          <w:rFonts w:cs="Arial"/>
          <w:szCs w:val="22"/>
        </w:rPr>
        <w:t>.”</w:t>
      </w:r>
    </w:p>
    <w:p w14:paraId="0CE0EE8F" w14:textId="77777777" w:rsidR="00EB71F6"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rPr>
          <w:rFonts w:cs="Arial"/>
          <w:szCs w:val="22"/>
        </w:rPr>
      </w:pPr>
    </w:p>
    <w:p w14:paraId="2C2C9B06" w14:textId="77777777" w:rsidR="00EB71F6"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rPr>
          <w:rFonts w:cs="Arial"/>
          <w:szCs w:val="22"/>
        </w:rPr>
      </w:pPr>
      <w:r>
        <w:rPr>
          <w:rFonts w:cs="Arial"/>
          <w:szCs w:val="22"/>
        </w:rPr>
        <w:t xml:space="preserve">At sites with an operating unit, </w:t>
      </w:r>
      <w:r w:rsidRPr="009847F5">
        <w:rPr>
          <w:rFonts w:cs="Arial"/>
          <w:szCs w:val="22"/>
        </w:rPr>
        <w:t xml:space="preserve">the </w:t>
      </w:r>
      <w:r>
        <w:rPr>
          <w:rFonts w:cs="Arial"/>
          <w:szCs w:val="22"/>
        </w:rPr>
        <w:t xml:space="preserve">licensee may opt to implement similar operational programs as those that are already in use (e.g., </w:t>
      </w:r>
      <w:r w:rsidRPr="009847F5">
        <w:rPr>
          <w:rFonts w:cs="Arial"/>
          <w:szCs w:val="22"/>
        </w:rPr>
        <w:t xml:space="preserve">corrective action program, </w:t>
      </w:r>
      <w:r>
        <w:rPr>
          <w:rFonts w:cs="Arial"/>
          <w:szCs w:val="22"/>
        </w:rPr>
        <w:t>radiation protection program</w:t>
      </w:r>
      <w:r w:rsidRPr="009847F5">
        <w:rPr>
          <w:rFonts w:cs="Arial"/>
          <w:szCs w:val="22"/>
        </w:rPr>
        <w:t>,</w:t>
      </w:r>
      <w:r>
        <w:rPr>
          <w:rFonts w:cs="Arial"/>
          <w:szCs w:val="22"/>
        </w:rPr>
        <w:t xml:space="preserve"> etc.).  In this case, the region may, at its discretion, choose to </w:t>
      </w:r>
      <w:r w:rsidRPr="00293BB9">
        <w:rPr>
          <w:rFonts w:cs="Arial"/>
          <w:szCs w:val="22"/>
        </w:rPr>
        <w:t>not inspect to the same level as sites with no operat</w:t>
      </w:r>
      <w:r w:rsidR="006E06E5">
        <w:rPr>
          <w:rFonts w:cs="Arial"/>
          <w:szCs w:val="22"/>
        </w:rPr>
        <w:t>ional units.</w:t>
      </w:r>
    </w:p>
    <w:p w14:paraId="4643FC10" w14:textId="0DC5964E" w:rsidR="00DB7760" w:rsidRDefault="00DB7760">
      <w:pPr>
        <w:rPr>
          <w:rFonts w:cs="Arial"/>
          <w:szCs w:val="22"/>
        </w:rPr>
      </w:pPr>
    </w:p>
    <w:p w14:paraId="3929C535" w14:textId="77777777" w:rsidR="00EB71F6" w:rsidRDefault="00EB71F6" w:rsidP="00E976DD">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License Conditions</w:t>
      </w:r>
    </w:p>
    <w:p w14:paraId="127F6277" w14:textId="77777777" w:rsidR="00EB71F6"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3BF12B66" w14:textId="77777777" w:rsidR="009757B3"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rPr>
          <w:rFonts w:cs="Arial"/>
          <w:szCs w:val="22"/>
        </w:rPr>
      </w:pPr>
      <w:r>
        <w:rPr>
          <w:rFonts w:cs="Arial"/>
          <w:szCs w:val="22"/>
        </w:rPr>
        <w:t xml:space="preserve">Each licensee must comply with </w:t>
      </w:r>
      <w:r w:rsidRPr="00D75C80">
        <w:rPr>
          <w:rFonts w:cs="Arial"/>
          <w:szCs w:val="22"/>
        </w:rPr>
        <w:t>the conditions specified</w:t>
      </w:r>
      <w:r>
        <w:rPr>
          <w:rFonts w:cs="Arial"/>
          <w:szCs w:val="22"/>
        </w:rPr>
        <w:t xml:space="preserve"> </w:t>
      </w:r>
      <w:r w:rsidRPr="00D75C80">
        <w:rPr>
          <w:rFonts w:cs="Arial"/>
          <w:szCs w:val="22"/>
        </w:rPr>
        <w:t xml:space="preserve">and incorporated </w:t>
      </w:r>
      <w:r>
        <w:rPr>
          <w:rFonts w:cs="Arial"/>
          <w:szCs w:val="22"/>
        </w:rPr>
        <w:t>into its license.  In accordance with Section 07.0</w:t>
      </w:r>
      <w:r w:rsidR="007A01CE">
        <w:rPr>
          <w:rFonts w:cs="Arial"/>
          <w:szCs w:val="22"/>
        </w:rPr>
        <w:t>8</w:t>
      </w:r>
      <w:r>
        <w:rPr>
          <w:rFonts w:cs="Arial"/>
          <w:szCs w:val="22"/>
        </w:rPr>
        <w:t xml:space="preserve"> of this IMC, the staff conducts </w:t>
      </w:r>
      <w:r w:rsidRPr="00D75C80">
        <w:rPr>
          <w:rFonts w:cs="Arial"/>
          <w:szCs w:val="22"/>
        </w:rPr>
        <w:t>an evaluation to determine if inspection is needed to verify the licensee’s conformance with the license conditions.</w:t>
      </w:r>
      <w:r>
        <w:rPr>
          <w:rFonts w:cs="Arial"/>
          <w:szCs w:val="22"/>
        </w:rPr>
        <w:t xml:space="preserve">  The staff must inspect each license condition that is identified during the evaluation conducted in accordance with Section </w:t>
      </w:r>
      <w:r w:rsidR="007A01CE">
        <w:rPr>
          <w:rFonts w:cs="Arial"/>
          <w:szCs w:val="22"/>
        </w:rPr>
        <w:t>07.08</w:t>
      </w:r>
      <w:r>
        <w:rPr>
          <w:rFonts w:cs="Arial"/>
          <w:szCs w:val="22"/>
        </w:rPr>
        <w:t>, as part of the baseline inspection program.</w:t>
      </w:r>
    </w:p>
    <w:p w14:paraId="2E1ABC6D" w14:textId="77777777" w:rsidR="009757B3" w:rsidRDefault="009757B3">
      <w:pPr>
        <w:rPr>
          <w:rFonts w:cs="Arial"/>
          <w:szCs w:val="22"/>
        </w:rPr>
      </w:pPr>
    </w:p>
    <w:p w14:paraId="52BB694E" w14:textId="77777777" w:rsidR="00EB71F6" w:rsidRDefault="00EB71F6" w:rsidP="00EB71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outlineLvl w:val="1"/>
        <w:rPr>
          <w:rFonts w:cs="Arial"/>
          <w:szCs w:val="22"/>
        </w:rPr>
      </w:pPr>
      <w:r>
        <w:rPr>
          <w:rFonts w:cs="Arial"/>
          <w:szCs w:val="22"/>
        </w:rPr>
        <w:t>0</w:t>
      </w:r>
      <w:r w:rsidR="00537BAE">
        <w:rPr>
          <w:rFonts w:cs="Arial"/>
          <w:szCs w:val="22"/>
        </w:rPr>
        <w:t>6</w:t>
      </w:r>
      <w:r w:rsidRPr="0002051F">
        <w:rPr>
          <w:rFonts w:cs="Arial"/>
          <w:szCs w:val="22"/>
        </w:rPr>
        <w:t>.</w:t>
      </w:r>
      <w:r>
        <w:rPr>
          <w:rFonts w:cs="Arial"/>
          <w:szCs w:val="22"/>
        </w:rPr>
        <w:t>0</w:t>
      </w:r>
      <w:r w:rsidR="00537BAE">
        <w:rPr>
          <w:rFonts w:cs="Arial"/>
          <w:szCs w:val="22"/>
        </w:rPr>
        <w:t>2</w:t>
      </w:r>
      <w:r w:rsidRPr="0002051F">
        <w:rPr>
          <w:rFonts w:cs="Arial"/>
          <w:szCs w:val="22"/>
        </w:rPr>
        <w:tab/>
      </w:r>
      <w:r w:rsidRPr="00C000F2">
        <w:rPr>
          <w:rFonts w:cs="Arial"/>
          <w:szCs w:val="22"/>
          <w:u w:val="single"/>
        </w:rPr>
        <w:t>Baseline Inspection Program Completion</w:t>
      </w:r>
      <w:r>
        <w:rPr>
          <w:rFonts w:cs="Arial"/>
          <w:szCs w:val="22"/>
          <w:u w:val="single"/>
        </w:rPr>
        <w:fldChar w:fldCharType="begin"/>
      </w:r>
      <w:r>
        <w:instrText xml:space="preserve"> TC "</w:instrText>
      </w:r>
      <w:bookmarkStart w:id="239" w:name="_Toc361140233"/>
      <w:bookmarkStart w:id="240" w:name="_Toc362608338"/>
      <w:bookmarkStart w:id="241" w:name="_Toc364854586"/>
      <w:bookmarkStart w:id="242" w:name="_Toc364854746"/>
      <w:bookmarkStart w:id="243" w:name="_Toc395690490"/>
      <w:bookmarkStart w:id="244" w:name="_Toc1029102"/>
      <w:r w:rsidR="00E41BF4">
        <w:rPr>
          <w:rFonts w:cs="Arial"/>
          <w:szCs w:val="22"/>
        </w:rPr>
        <w:instrText>06.02</w:instrText>
      </w:r>
      <w:r w:rsidRPr="00B8162F">
        <w:rPr>
          <w:rFonts w:cs="Arial"/>
          <w:szCs w:val="22"/>
        </w:rPr>
        <w:tab/>
      </w:r>
      <w:r w:rsidRPr="00C754E2">
        <w:rPr>
          <w:rFonts w:cs="Arial"/>
          <w:szCs w:val="22"/>
        </w:rPr>
        <w:instrText>Baseline Inspection Program</w:instrText>
      </w:r>
      <w:r w:rsidRPr="0013167B">
        <w:rPr>
          <w:rFonts w:cs="Arial"/>
          <w:szCs w:val="22"/>
        </w:rPr>
        <w:instrText xml:space="preserve"> </w:instrText>
      </w:r>
      <w:r w:rsidRPr="00C754E2">
        <w:rPr>
          <w:rFonts w:cs="Arial"/>
          <w:szCs w:val="22"/>
        </w:rPr>
        <w:instrText>Completion</w:instrText>
      </w:r>
      <w:bookmarkEnd w:id="239"/>
      <w:bookmarkEnd w:id="240"/>
      <w:bookmarkEnd w:id="241"/>
      <w:bookmarkEnd w:id="242"/>
      <w:bookmarkEnd w:id="243"/>
      <w:bookmarkEnd w:id="244"/>
      <w:r>
        <w:instrText xml:space="preserve">" \f C \l "2" </w:instrText>
      </w:r>
      <w:r>
        <w:rPr>
          <w:rFonts w:cs="Arial"/>
          <w:szCs w:val="22"/>
          <w:u w:val="single"/>
        </w:rPr>
        <w:fldChar w:fldCharType="end"/>
      </w:r>
      <w:r w:rsidRPr="00C000F2">
        <w:rPr>
          <w:rFonts w:cs="Arial"/>
          <w:szCs w:val="22"/>
        </w:rPr>
        <w:t xml:space="preserve">.  The baseline inspection program </w:t>
      </w:r>
      <w:r>
        <w:rPr>
          <w:rFonts w:cs="Arial"/>
          <w:szCs w:val="22"/>
        </w:rPr>
        <w:t>is</w:t>
      </w:r>
      <w:r w:rsidRPr="00C000F2">
        <w:rPr>
          <w:rFonts w:cs="Arial"/>
          <w:szCs w:val="22"/>
        </w:rPr>
        <w:t xml:space="preserve"> complete when the ITAAC inspections and the construction and operational program inspections meet the following criteria:</w:t>
      </w:r>
    </w:p>
    <w:p w14:paraId="7AC3A8A7" w14:textId="77777777" w:rsidR="00EB71F6" w:rsidRPr="005566BE"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contextualSpacing/>
        <w:rPr>
          <w:rFonts w:cs="Arial"/>
          <w:szCs w:val="22"/>
        </w:rPr>
      </w:pPr>
    </w:p>
    <w:p w14:paraId="3F2A0E45" w14:textId="77777777" w:rsidR="00EB71F6" w:rsidRDefault="00EB71F6" w:rsidP="00EB71F6">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contextualSpacing/>
        <w:rPr>
          <w:rFonts w:cs="Arial"/>
          <w:szCs w:val="22"/>
        </w:rPr>
      </w:pPr>
      <w:r w:rsidRPr="00C000F2">
        <w:rPr>
          <w:rFonts w:cs="Arial"/>
          <w:szCs w:val="22"/>
        </w:rPr>
        <w:t>ITAAC-related Work Inspections</w:t>
      </w:r>
    </w:p>
    <w:p w14:paraId="4B7253CB" w14:textId="77777777" w:rsidR="00EB71F6" w:rsidRDefault="00EB71F6" w:rsidP="00EB71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contextualSpacing/>
        <w:rPr>
          <w:rFonts w:cs="Arial"/>
          <w:szCs w:val="22"/>
        </w:rPr>
      </w:pPr>
    </w:p>
    <w:p w14:paraId="7C056DB5" w14:textId="77777777" w:rsidR="00EB71F6" w:rsidRPr="00C000F2" w:rsidRDefault="00EB71F6" w:rsidP="00EB71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contextualSpacing/>
        <w:rPr>
          <w:rFonts w:cs="Arial"/>
          <w:szCs w:val="22"/>
        </w:rPr>
      </w:pPr>
      <w:r>
        <w:rPr>
          <w:rFonts w:cs="Arial"/>
          <w:szCs w:val="22"/>
        </w:rPr>
        <w:t>The staff has inspected a</w:t>
      </w:r>
      <w:r w:rsidRPr="00C000F2">
        <w:rPr>
          <w:rFonts w:cs="Arial"/>
          <w:szCs w:val="22"/>
        </w:rPr>
        <w:t xml:space="preserve">ll </w:t>
      </w:r>
      <w:r w:rsidR="00A1368B">
        <w:rPr>
          <w:rFonts w:cs="Arial"/>
          <w:szCs w:val="22"/>
        </w:rPr>
        <w:t>t</w:t>
      </w:r>
      <w:r w:rsidRPr="00C000F2">
        <w:rPr>
          <w:rFonts w:cs="Arial"/>
          <w:szCs w:val="22"/>
        </w:rPr>
        <w:t xml:space="preserve">argeted </w:t>
      </w:r>
      <w:r w:rsidR="006E113A" w:rsidRPr="00C000F2">
        <w:rPr>
          <w:rFonts w:cs="Arial"/>
          <w:szCs w:val="22"/>
        </w:rPr>
        <w:t>ITAAC</w:t>
      </w:r>
      <w:r w:rsidRPr="00C000F2">
        <w:rPr>
          <w:rFonts w:cs="Arial"/>
          <w:szCs w:val="22"/>
        </w:rPr>
        <w:t>.  For each targeted ITAAC the lead Region II branch chief will make the determination that:</w:t>
      </w:r>
    </w:p>
    <w:p w14:paraId="774EA639" w14:textId="77777777" w:rsidR="00EB71F6" w:rsidRPr="00C000F2"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contextualSpacing/>
        <w:rPr>
          <w:rFonts w:cs="Arial"/>
          <w:szCs w:val="22"/>
        </w:rPr>
      </w:pPr>
    </w:p>
    <w:p w14:paraId="1F4BC116" w14:textId="77777777" w:rsidR="00EB71F6" w:rsidRPr="00C000F2" w:rsidRDefault="00EB71F6" w:rsidP="00EB71F6">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634"/>
        <w:contextualSpacing/>
        <w:rPr>
          <w:rFonts w:cs="Arial"/>
          <w:szCs w:val="22"/>
        </w:rPr>
      </w:pPr>
      <w:r>
        <w:rPr>
          <w:rFonts w:cs="Arial"/>
          <w:szCs w:val="22"/>
        </w:rPr>
        <w:t>The staff has inspected a</w:t>
      </w:r>
      <w:r w:rsidRPr="00C000F2">
        <w:rPr>
          <w:rFonts w:cs="Arial"/>
          <w:szCs w:val="22"/>
        </w:rPr>
        <w:t xml:space="preserve"> </w:t>
      </w:r>
      <w:proofErr w:type="gramStart"/>
      <w:r w:rsidRPr="00C000F2">
        <w:rPr>
          <w:rFonts w:cs="Arial"/>
          <w:szCs w:val="22"/>
        </w:rPr>
        <w:t>sufficient number of</w:t>
      </w:r>
      <w:proofErr w:type="gramEnd"/>
      <w:r w:rsidRPr="00C000F2">
        <w:rPr>
          <w:rFonts w:cs="Arial"/>
          <w:szCs w:val="22"/>
        </w:rPr>
        <w:t xml:space="preserve"> SSCs related to the ITAAC</w:t>
      </w:r>
      <w:r>
        <w:rPr>
          <w:rFonts w:cs="Arial"/>
          <w:szCs w:val="22"/>
        </w:rPr>
        <w:t>.</w:t>
      </w:r>
    </w:p>
    <w:p w14:paraId="383B1D85" w14:textId="77777777" w:rsidR="00EB71F6" w:rsidRPr="00C000F2" w:rsidRDefault="00EB71F6" w:rsidP="00EB71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4"/>
        <w:contextualSpacing/>
        <w:rPr>
          <w:rFonts w:cs="Arial"/>
          <w:szCs w:val="22"/>
        </w:rPr>
      </w:pPr>
    </w:p>
    <w:p w14:paraId="4EE83774" w14:textId="2742A585" w:rsidR="00EB71F6" w:rsidRPr="00C000F2" w:rsidRDefault="00EB71F6" w:rsidP="00EB71F6">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634"/>
        <w:contextualSpacing/>
        <w:rPr>
          <w:rFonts w:cs="Arial"/>
          <w:szCs w:val="22"/>
        </w:rPr>
      </w:pPr>
      <w:r w:rsidRPr="00C000F2">
        <w:rPr>
          <w:rFonts w:cs="Arial"/>
          <w:szCs w:val="22"/>
        </w:rPr>
        <w:t xml:space="preserve">No Regional or </w:t>
      </w:r>
      <w:ins w:id="245" w:author="Author">
        <w:r w:rsidR="000B2AEA">
          <w:rPr>
            <w:rFonts w:cs="Arial"/>
            <w:szCs w:val="22"/>
          </w:rPr>
          <w:t>Headquarters (</w:t>
        </w:r>
      </w:ins>
      <w:r w:rsidRPr="00C000F2">
        <w:rPr>
          <w:rFonts w:cs="Arial"/>
          <w:szCs w:val="22"/>
        </w:rPr>
        <w:t>HQ</w:t>
      </w:r>
      <w:ins w:id="246" w:author="Author">
        <w:r w:rsidR="000B2AEA">
          <w:rPr>
            <w:rFonts w:cs="Arial"/>
            <w:szCs w:val="22"/>
          </w:rPr>
          <w:t>)</w:t>
        </w:r>
      </w:ins>
      <w:r w:rsidRPr="00C000F2">
        <w:rPr>
          <w:rFonts w:cs="Arial"/>
          <w:szCs w:val="22"/>
        </w:rPr>
        <w:t xml:space="preserve"> vendor branch ITAAC-related open inspection items (e.g.</w:t>
      </w:r>
      <w:r>
        <w:rPr>
          <w:rFonts w:cs="Arial"/>
          <w:szCs w:val="22"/>
        </w:rPr>
        <w:t>,</w:t>
      </w:r>
      <w:r w:rsidRPr="00C000F2">
        <w:rPr>
          <w:rFonts w:cs="Arial"/>
          <w:szCs w:val="22"/>
        </w:rPr>
        <w:t xml:space="preserve"> URIs, FIN, </w:t>
      </w:r>
      <w:r w:rsidR="00115064">
        <w:rPr>
          <w:rFonts w:cs="Arial"/>
          <w:szCs w:val="22"/>
        </w:rPr>
        <w:t xml:space="preserve">Violation </w:t>
      </w:r>
      <w:r w:rsidR="004F347D">
        <w:rPr>
          <w:rFonts w:cs="Arial"/>
          <w:szCs w:val="22"/>
        </w:rPr>
        <w:t>(</w:t>
      </w:r>
      <w:r w:rsidRPr="00C000F2">
        <w:rPr>
          <w:rFonts w:cs="Arial"/>
          <w:szCs w:val="22"/>
        </w:rPr>
        <w:t>VIO</w:t>
      </w:r>
      <w:r w:rsidR="004F347D">
        <w:rPr>
          <w:rFonts w:cs="Arial"/>
          <w:szCs w:val="22"/>
        </w:rPr>
        <w:t>)</w:t>
      </w:r>
      <w:r w:rsidRPr="00C000F2">
        <w:rPr>
          <w:rFonts w:cs="Arial"/>
          <w:szCs w:val="22"/>
        </w:rPr>
        <w:t>, NCV, NON) exist</w:t>
      </w:r>
      <w:r>
        <w:rPr>
          <w:rFonts w:cs="Arial"/>
          <w:szCs w:val="22"/>
        </w:rPr>
        <w:t>.</w:t>
      </w:r>
      <w:r w:rsidRPr="00C000F2">
        <w:rPr>
          <w:rFonts w:cs="Arial"/>
          <w:szCs w:val="22"/>
        </w:rPr>
        <w:t xml:space="preserve">  </w:t>
      </w:r>
    </w:p>
    <w:p w14:paraId="3DA44990" w14:textId="77777777" w:rsidR="00EB71F6" w:rsidRDefault="00EB71F6" w:rsidP="00EB71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rPr>
          <w:rFonts w:cs="Arial"/>
          <w:szCs w:val="22"/>
        </w:rPr>
      </w:pPr>
    </w:p>
    <w:p w14:paraId="62A6ECC8" w14:textId="77777777" w:rsidR="00EB71F6" w:rsidRDefault="00EB71F6" w:rsidP="00184828">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10"/>
        <w:rPr>
          <w:rFonts w:cs="Arial"/>
          <w:szCs w:val="22"/>
        </w:rPr>
      </w:pPr>
      <w:r w:rsidRPr="00C000F2">
        <w:rPr>
          <w:rFonts w:cs="Arial"/>
          <w:szCs w:val="22"/>
        </w:rPr>
        <w:t xml:space="preserve">Region II management </w:t>
      </w:r>
      <w:r>
        <w:rPr>
          <w:rFonts w:cs="Arial"/>
          <w:szCs w:val="22"/>
        </w:rPr>
        <w:t>will review t</w:t>
      </w:r>
      <w:r w:rsidRPr="00C000F2">
        <w:rPr>
          <w:rFonts w:cs="Arial"/>
          <w:szCs w:val="22"/>
        </w:rPr>
        <w:t xml:space="preserve">he conclusion of this assessment and the </w:t>
      </w:r>
      <w:r>
        <w:rPr>
          <w:rFonts w:cs="Arial"/>
          <w:szCs w:val="22"/>
        </w:rPr>
        <w:t xml:space="preserve">staff will document </w:t>
      </w:r>
      <w:r w:rsidRPr="00C000F2">
        <w:rPr>
          <w:rFonts w:cs="Arial"/>
          <w:szCs w:val="22"/>
        </w:rPr>
        <w:t xml:space="preserve">completion of the ITAAC inspections in CIPIMS.  The assessment process in IMC 2505 </w:t>
      </w:r>
      <w:r>
        <w:rPr>
          <w:rFonts w:cs="Arial"/>
          <w:szCs w:val="22"/>
        </w:rPr>
        <w:t xml:space="preserve">will consider these conclusions </w:t>
      </w:r>
      <w:r w:rsidRPr="00C000F2">
        <w:rPr>
          <w:rFonts w:cs="Arial"/>
          <w:szCs w:val="22"/>
        </w:rPr>
        <w:t>as part of making the final recommendation that the acceptance criteria in the COL have been met.</w:t>
      </w:r>
    </w:p>
    <w:p w14:paraId="38D69BD5" w14:textId="77777777" w:rsidR="009757B3" w:rsidRDefault="009757B3"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720"/>
        <w:rPr>
          <w:rFonts w:cs="Arial"/>
          <w:szCs w:val="22"/>
        </w:rPr>
      </w:pPr>
    </w:p>
    <w:p w14:paraId="1C2518CB" w14:textId="77777777" w:rsidR="00EB71F6" w:rsidRPr="00C000F2" w:rsidRDefault="00EB71F6" w:rsidP="00EB71F6">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contextualSpacing/>
        <w:rPr>
          <w:rFonts w:cs="Arial"/>
          <w:szCs w:val="22"/>
        </w:rPr>
      </w:pPr>
      <w:r w:rsidRPr="00C000F2">
        <w:rPr>
          <w:rFonts w:cs="Arial"/>
          <w:szCs w:val="22"/>
        </w:rPr>
        <w:t xml:space="preserve">Construction Program Inspections </w:t>
      </w:r>
    </w:p>
    <w:p w14:paraId="5634D220" w14:textId="77777777" w:rsidR="00EB71F6" w:rsidRDefault="00EB71F6" w:rsidP="00EB71F6">
      <w:pPr>
        <w:pStyle w:val="ListParagraph"/>
        <w:rPr>
          <w:rFonts w:cs="Arial"/>
          <w:szCs w:val="22"/>
        </w:rPr>
      </w:pPr>
    </w:p>
    <w:p w14:paraId="436E002C" w14:textId="77777777" w:rsidR="00EB71F6" w:rsidRDefault="00EB71F6" w:rsidP="00EB71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rPr>
          <w:rFonts w:cs="Arial"/>
          <w:szCs w:val="22"/>
        </w:rPr>
      </w:pPr>
      <w:r w:rsidRPr="00C000F2">
        <w:rPr>
          <w:rFonts w:cs="Arial"/>
          <w:szCs w:val="22"/>
        </w:rPr>
        <w:t>The</w:t>
      </w:r>
      <w:r>
        <w:rPr>
          <w:rFonts w:cs="Arial"/>
          <w:szCs w:val="22"/>
        </w:rPr>
        <w:t xml:space="preserve"> staff conducts construction program</w:t>
      </w:r>
      <w:r w:rsidRPr="00C000F2">
        <w:rPr>
          <w:rFonts w:cs="Arial"/>
          <w:szCs w:val="22"/>
        </w:rPr>
        <w:t xml:space="preserve"> inspections with a cyclic frequency </w:t>
      </w:r>
      <w:r>
        <w:rPr>
          <w:rFonts w:cs="Arial"/>
          <w:szCs w:val="22"/>
        </w:rPr>
        <w:t xml:space="preserve">during </w:t>
      </w:r>
      <w:r w:rsidRPr="00C000F2">
        <w:rPr>
          <w:rFonts w:cs="Arial"/>
          <w:szCs w:val="22"/>
        </w:rPr>
        <w:t>construction.  The construction program inspections provide insight into the</w:t>
      </w:r>
      <w:r>
        <w:rPr>
          <w:rFonts w:cs="Arial"/>
          <w:szCs w:val="22"/>
        </w:rPr>
        <w:t xml:space="preserve"> </w:t>
      </w:r>
      <w:r w:rsidRPr="00C000F2">
        <w:rPr>
          <w:rFonts w:cs="Arial"/>
          <w:szCs w:val="22"/>
        </w:rPr>
        <w:t>construction processes and procedures</w:t>
      </w:r>
      <w:r>
        <w:rPr>
          <w:rFonts w:cs="Arial"/>
          <w:szCs w:val="22"/>
        </w:rPr>
        <w:t xml:space="preserve"> and are</w:t>
      </w:r>
      <w:r w:rsidRPr="00C000F2">
        <w:rPr>
          <w:rFonts w:cs="Arial"/>
          <w:szCs w:val="22"/>
        </w:rPr>
        <w:t xml:space="preserve"> ongoing up </w:t>
      </w:r>
      <w:r>
        <w:rPr>
          <w:rFonts w:cs="Arial"/>
          <w:szCs w:val="22"/>
        </w:rPr>
        <w:t>until</w:t>
      </w:r>
      <w:r w:rsidRPr="00C000F2">
        <w:rPr>
          <w:rFonts w:cs="Arial"/>
          <w:szCs w:val="22"/>
        </w:rPr>
        <w:t xml:space="preserve"> the 10 CFR 52.103(g) </w:t>
      </w:r>
      <w:r>
        <w:rPr>
          <w:rFonts w:cs="Arial"/>
          <w:szCs w:val="22"/>
        </w:rPr>
        <w:t>finding</w:t>
      </w:r>
      <w:r w:rsidRPr="00C000F2">
        <w:rPr>
          <w:rFonts w:cs="Arial"/>
          <w:szCs w:val="22"/>
        </w:rPr>
        <w:t xml:space="preserve">.  </w:t>
      </w:r>
      <w:r w:rsidRPr="00C0365E">
        <w:rPr>
          <w:rFonts w:cs="Arial"/>
          <w:szCs w:val="22"/>
        </w:rPr>
        <w:t>Open issues will be transferred to the ROP for further action.</w:t>
      </w:r>
    </w:p>
    <w:p w14:paraId="6E097D0F" w14:textId="77777777" w:rsidR="00EB71F6" w:rsidRDefault="00EB71F6" w:rsidP="00EB71F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rPr>
          <w:rFonts w:cs="Arial"/>
          <w:szCs w:val="22"/>
        </w:rPr>
      </w:pPr>
    </w:p>
    <w:p w14:paraId="7D0FA9EC" w14:textId="77777777" w:rsidR="00EB71F6" w:rsidRPr="00C000F2" w:rsidRDefault="00EB71F6" w:rsidP="00EB71F6">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contextualSpacing/>
        <w:rPr>
          <w:rFonts w:cs="Arial"/>
          <w:szCs w:val="22"/>
        </w:rPr>
      </w:pPr>
      <w:r w:rsidRPr="00C000F2">
        <w:rPr>
          <w:rFonts w:cs="Arial"/>
          <w:szCs w:val="22"/>
        </w:rPr>
        <w:t>Operational Program Inspections</w:t>
      </w:r>
    </w:p>
    <w:p w14:paraId="5CF6BE24" w14:textId="77777777" w:rsidR="00EB71F6" w:rsidRPr="00C000F2" w:rsidRDefault="00EB71F6" w:rsidP="00EB71F6">
      <w:pPr>
        <w:pStyle w:val="ListParagraph"/>
        <w:rPr>
          <w:rFonts w:cs="Arial"/>
          <w:szCs w:val="22"/>
        </w:rPr>
      </w:pPr>
    </w:p>
    <w:p w14:paraId="7FB3076C" w14:textId="77777777" w:rsidR="00C00107" w:rsidRDefault="00A1368B"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rPr>
          <w:rFonts w:cs="Arial"/>
          <w:szCs w:val="22"/>
        </w:rPr>
        <w:sectPr w:rsidR="00C00107" w:rsidSect="003E4B4C">
          <w:footerReference w:type="default" r:id="rId22"/>
          <w:pgSz w:w="12240" w:h="15840"/>
          <w:pgMar w:top="1440" w:right="1440" w:bottom="1440" w:left="1440" w:header="720" w:footer="720" w:gutter="0"/>
          <w:cols w:space="720"/>
          <w:docGrid w:linePitch="360"/>
        </w:sectPr>
      </w:pPr>
      <w:r>
        <w:rPr>
          <w:rFonts w:cs="Arial"/>
          <w:szCs w:val="22"/>
        </w:rPr>
        <w:t>O</w:t>
      </w:r>
      <w:r w:rsidR="00EB71F6">
        <w:rPr>
          <w:rFonts w:cs="Arial"/>
          <w:szCs w:val="22"/>
        </w:rPr>
        <w:t>perational program inspections</w:t>
      </w:r>
      <w:r>
        <w:rPr>
          <w:rFonts w:cs="Arial"/>
          <w:szCs w:val="22"/>
        </w:rPr>
        <w:t xml:space="preserve"> will be completed as part of the cROP if they are performed prior to the </w:t>
      </w:r>
      <w:r w:rsidR="00EB71F6">
        <w:rPr>
          <w:rFonts w:cs="Arial"/>
          <w:szCs w:val="22"/>
        </w:rPr>
        <w:t xml:space="preserve">10 CFR 52.103(g) finding </w:t>
      </w:r>
      <w:r>
        <w:rPr>
          <w:rFonts w:cs="Arial"/>
          <w:szCs w:val="22"/>
        </w:rPr>
        <w:t xml:space="preserve">or as part of the </w:t>
      </w:r>
      <w:r w:rsidR="00EB71F6">
        <w:rPr>
          <w:rFonts w:cs="Arial"/>
          <w:szCs w:val="22"/>
        </w:rPr>
        <w:t>ROP inspection program</w:t>
      </w:r>
      <w:r>
        <w:rPr>
          <w:rFonts w:cs="Arial"/>
          <w:szCs w:val="22"/>
        </w:rPr>
        <w:t xml:space="preserve"> if they are</w:t>
      </w:r>
      <w:r w:rsidR="00EB71F6">
        <w:rPr>
          <w:rFonts w:cs="Arial"/>
          <w:szCs w:val="22"/>
        </w:rPr>
        <w:t xml:space="preserve"> completed after the 10 CFR 52.103(g) finding.</w:t>
      </w:r>
      <w:r w:rsidR="00EB71F6" w:rsidRPr="00050635" w:rsidDel="00050635">
        <w:rPr>
          <w:rFonts w:cs="Arial"/>
          <w:szCs w:val="22"/>
        </w:rPr>
        <w:t xml:space="preserve"> </w:t>
      </w:r>
    </w:p>
    <w:p w14:paraId="10F7322F" w14:textId="77777777" w:rsidR="006B376A" w:rsidRDefault="006B376A">
      <w:pPr>
        <w:rPr>
          <w:rFonts w:cs="Arial"/>
          <w:szCs w:val="22"/>
        </w:rPr>
      </w:pPr>
    </w:p>
    <w:p w14:paraId="764CE733" w14:textId="77777777" w:rsidR="00EB71F6" w:rsidRDefault="00EB71F6" w:rsidP="00EB71F6">
      <w:pPr>
        <w:pStyle w:val="ListParagraph"/>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778" w:hanging="533"/>
        <w:rPr>
          <w:rFonts w:cs="Arial"/>
          <w:szCs w:val="22"/>
        </w:rPr>
      </w:pPr>
      <w:r>
        <w:rPr>
          <w:rFonts w:cs="Arial"/>
          <w:szCs w:val="22"/>
        </w:rPr>
        <w:t>License Conditions</w:t>
      </w:r>
    </w:p>
    <w:p w14:paraId="7F4E88B8" w14:textId="77777777" w:rsidR="00EB71F6" w:rsidRDefault="00EB71F6"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2E006BD" w14:textId="23EB4041" w:rsidR="00614B24" w:rsidRDefault="00614B24" w:rsidP="00614B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rPr>
          <w:rFonts w:cs="Arial"/>
          <w:szCs w:val="22"/>
        </w:rPr>
      </w:pPr>
      <w:r>
        <w:rPr>
          <w:rFonts w:cs="Arial"/>
          <w:szCs w:val="22"/>
        </w:rPr>
        <w:t xml:space="preserve">License conditions inspections (if required) will be completed as part of the cROP if they are performed prior to the 10 CFR 52.103(g) finding or </w:t>
      </w:r>
      <w:ins w:id="247" w:author="Author">
        <w:r w:rsidR="005144EF">
          <w:rPr>
            <w:rFonts w:cs="Arial"/>
            <w:szCs w:val="22"/>
          </w:rPr>
          <w:t xml:space="preserve">completed </w:t>
        </w:r>
      </w:ins>
      <w:r>
        <w:rPr>
          <w:rFonts w:cs="Arial"/>
          <w:szCs w:val="22"/>
        </w:rPr>
        <w:t xml:space="preserve">as part of the ROP inspection program if they are </w:t>
      </w:r>
      <w:ins w:id="248" w:author="Author">
        <w:r w:rsidR="005144EF">
          <w:rPr>
            <w:rFonts w:cs="Arial"/>
            <w:szCs w:val="22"/>
          </w:rPr>
          <w:t xml:space="preserve">performed </w:t>
        </w:r>
      </w:ins>
      <w:r>
        <w:rPr>
          <w:rFonts w:cs="Arial"/>
          <w:szCs w:val="22"/>
        </w:rPr>
        <w:t>after the 10 CFR 52.103(g) finding.</w:t>
      </w:r>
      <w:r w:rsidRPr="00050635" w:rsidDel="00050635">
        <w:rPr>
          <w:rFonts w:cs="Arial"/>
          <w:szCs w:val="22"/>
        </w:rPr>
        <w:t xml:space="preserve"> </w:t>
      </w:r>
    </w:p>
    <w:p w14:paraId="676F38EE" w14:textId="77777777" w:rsidR="00DB7760" w:rsidRDefault="00DB7760">
      <w:pPr>
        <w:rPr>
          <w:rFonts w:cs="Arial"/>
          <w:szCs w:val="22"/>
        </w:rPr>
      </w:pPr>
    </w:p>
    <w:p w14:paraId="30E7EC1D" w14:textId="77777777" w:rsidR="00EB71F6" w:rsidRDefault="00537BAE"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249" w:name="PlantSpedific"/>
      <w:bookmarkStart w:id="250" w:name="_Toc269212517"/>
      <w:r w:rsidRPr="00C000F2">
        <w:rPr>
          <w:rFonts w:cs="Arial"/>
          <w:szCs w:val="22"/>
        </w:rPr>
        <w:t>0</w:t>
      </w:r>
      <w:r>
        <w:rPr>
          <w:rFonts w:cs="Arial"/>
          <w:szCs w:val="22"/>
        </w:rPr>
        <w:t>6</w:t>
      </w:r>
      <w:r w:rsidR="00EB71F6">
        <w:rPr>
          <w:rFonts w:cs="Arial"/>
          <w:szCs w:val="22"/>
        </w:rPr>
        <w:t>.</w:t>
      </w:r>
      <w:r>
        <w:rPr>
          <w:rFonts w:cs="Arial"/>
          <w:szCs w:val="22"/>
        </w:rPr>
        <w:t>03</w:t>
      </w:r>
      <w:r w:rsidR="00EB71F6" w:rsidRPr="00C000F2">
        <w:rPr>
          <w:rFonts w:cs="Arial"/>
          <w:szCs w:val="22"/>
        </w:rPr>
        <w:tab/>
      </w:r>
      <w:r w:rsidR="00EB71F6" w:rsidRPr="00C000F2">
        <w:rPr>
          <w:rFonts w:cs="Arial"/>
          <w:szCs w:val="22"/>
          <w:u w:val="single"/>
        </w:rPr>
        <w:t>Plant Specific Supplemental and Reactive Inspections</w:t>
      </w:r>
      <w:bookmarkEnd w:id="249"/>
      <w:r w:rsidR="00EB71F6" w:rsidRPr="00C000F2">
        <w:rPr>
          <w:rFonts w:cs="Arial"/>
          <w:szCs w:val="22"/>
          <w:u w:val="single"/>
        </w:rPr>
        <w:fldChar w:fldCharType="begin"/>
      </w:r>
      <w:r w:rsidR="00EB71F6" w:rsidRPr="00C000F2">
        <w:rPr>
          <w:rFonts w:cs="Arial"/>
          <w:szCs w:val="22"/>
        </w:rPr>
        <w:instrText xml:space="preserve"> TC "</w:instrText>
      </w:r>
      <w:bookmarkStart w:id="251" w:name="_Toc361140234"/>
      <w:bookmarkStart w:id="252" w:name="_Toc362608339"/>
      <w:bookmarkStart w:id="253" w:name="_Toc364854587"/>
      <w:bookmarkStart w:id="254" w:name="_Toc364854747"/>
      <w:bookmarkStart w:id="255" w:name="_Toc395690491"/>
      <w:bookmarkStart w:id="256" w:name="_Toc1029103"/>
      <w:r w:rsidR="00E41BF4">
        <w:rPr>
          <w:rFonts w:cs="Arial"/>
          <w:szCs w:val="22"/>
        </w:rPr>
        <w:instrText>06.03</w:instrText>
      </w:r>
      <w:r w:rsidR="00EB71F6" w:rsidRPr="00C000F2">
        <w:rPr>
          <w:rFonts w:cs="Arial"/>
          <w:szCs w:val="22"/>
        </w:rPr>
        <w:tab/>
      </w:r>
      <w:r w:rsidR="00EB71F6" w:rsidRPr="00C754E2">
        <w:rPr>
          <w:rFonts w:cs="Arial"/>
          <w:szCs w:val="22"/>
        </w:rPr>
        <w:instrText>Plant Specific</w:instrText>
      </w:r>
      <w:r w:rsidR="00EB71F6" w:rsidRPr="0013167B">
        <w:rPr>
          <w:rFonts w:cs="Arial"/>
          <w:szCs w:val="22"/>
        </w:rPr>
        <w:instrText xml:space="preserve"> </w:instrText>
      </w:r>
      <w:r w:rsidR="00EB71F6" w:rsidRPr="00C754E2">
        <w:rPr>
          <w:rFonts w:cs="Arial"/>
          <w:szCs w:val="22"/>
        </w:rPr>
        <w:instrText>Supplemental and Reactive Inspections</w:instrText>
      </w:r>
      <w:bookmarkEnd w:id="251"/>
      <w:bookmarkEnd w:id="252"/>
      <w:bookmarkEnd w:id="253"/>
      <w:bookmarkEnd w:id="254"/>
      <w:bookmarkEnd w:id="255"/>
      <w:bookmarkEnd w:id="256"/>
      <w:r w:rsidR="00EB71F6" w:rsidRPr="00C000F2">
        <w:rPr>
          <w:rFonts w:cs="Arial"/>
          <w:szCs w:val="22"/>
        </w:rPr>
        <w:instrText xml:space="preserve">" \f C \l "2" </w:instrText>
      </w:r>
      <w:r w:rsidR="00EB71F6" w:rsidRPr="00C000F2">
        <w:rPr>
          <w:rFonts w:cs="Arial"/>
          <w:szCs w:val="22"/>
          <w:u w:val="single"/>
        </w:rPr>
        <w:fldChar w:fldCharType="end"/>
      </w:r>
      <w:r w:rsidR="00EB71F6" w:rsidRPr="00C000F2">
        <w:rPr>
          <w:rFonts w:cs="Arial"/>
          <w:szCs w:val="22"/>
        </w:rPr>
        <w:t xml:space="preserve">.  </w:t>
      </w:r>
      <w:r w:rsidR="00EB71F6">
        <w:rPr>
          <w:rFonts w:cs="Arial"/>
          <w:szCs w:val="22"/>
        </w:rPr>
        <w:t>The staff will assess p</w:t>
      </w:r>
      <w:r w:rsidR="00EB71F6" w:rsidRPr="00C000F2">
        <w:rPr>
          <w:rFonts w:cs="Arial"/>
          <w:szCs w:val="22"/>
        </w:rPr>
        <w:t>lant performance using IMC</w:t>
      </w:r>
      <w:r w:rsidR="00EB71F6">
        <w:rPr>
          <w:rFonts w:cs="Arial"/>
          <w:szCs w:val="22"/>
        </w:rPr>
        <w:t xml:space="preserve"> </w:t>
      </w:r>
      <w:r w:rsidR="00EB71F6" w:rsidRPr="00C000F2">
        <w:rPr>
          <w:rFonts w:cs="Arial"/>
          <w:szCs w:val="22"/>
        </w:rPr>
        <w:t xml:space="preserve">2505.  </w:t>
      </w:r>
      <w:r w:rsidR="00EB71F6">
        <w:rPr>
          <w:rFonts w:cs="Arial"/>
          <w:szCs w:val="22"/>
        </w:rPr>
        <w:t>Licensees</w:t>
      </w:r>
      <w:r w:rsidR="00EB71F6" w:rsidRPr="00C000F2">
        <w:rPr>
          <w:rFonts w:cs="Arial"/>
          <w:szCs w:val="22"/>
        </w:rPr>
        <w:t xml:space="preserve"> whose performance is outside the licensee response </w:t>
      </w:r>
      <w:r w:rsidR="00EB71F6">
        <w:rPr>
          <w:rFonts w:cs="Arial"/>
          <w:szCs w:val="22"/>
        </w:rPr>
        <w:t xml:space="preserve">column </w:t>
      </w:r>
      <w:r w:rsidR="00EB71F6" w:rsidRPr="00C000F2">
        <w:rPr>
          <w:rFonts w:cs="Arial"/>
          <w:szCs w:val="22"/>
        </w:rPr>
        <w:t xml:space="preserve">in the CAM will receive plant specific supplemental inspections based on </w:t>
      </w:r>
      <w:r w:rsidR="00EB71F6">
        <w:rPr>
          <w:rFonts w:cs="Arial"/>
          <w:szCs w:val="22"/>
        </w:rPr>
        <w:t>its</w:t>
      </w:r>
      <w:r w:rsidR="00EB71F6" w:rsidRPr="00C000F2">
        <w:rPr>
          <w:rFonts w:cs="Arial"/>
          <w:szCs w:val="22"/>
        </w:rPr>
        <w:t xml:space="preserve"> assessed performance. </w:t>
      </w:r>
      <w:r w:rsidR="00EB71F6">
        <w:rPr>
          <w:rFonts w:cs="Arial"/>
          <w:szCs w:val="22"/>
        </w:rPr>
        <w:t xml:space="preserve"> </w:t>
      </w:r>
      <w:r w:rsidR="00EB71F6" w:rsidRPr="00C000F2">
        <w:rPr>
          <w:rFonts w:cs="Arial"/>
          <w:szCs w:val="22"/>
        </w:rPr>
        <w:t>The depth and breadth of specific supplemental inspections chosen for implementation will depend upon the significance of the identified issues and will be conducted pursuant to the inspection procedure specified in the CAM.</w:t>
      </w:r>
      <w:bookmarkEnd w:id="250"/>
      <w:r w:rsidR="00EB71F6">
        <w:rPr>
          <w:rFonts w:cs="Arial"/>
          <w:szCs w:val="22"/>
        </w:rPr>
        <w:t xml:space="preserve">  Region II has the lead for conducting plant specific supplemental inspections.  </w:t>
      </w:r>
      <w:r w:rsidR="00EB71F6" w:rsidRPr="00C000F2">
        <w:rPr>
          <w:rFonts w:cs="Arial"/>
          <w:szCs w:val="22"/>
        </w:rPr>
        <w:t xml:space="preserve">In addition, </w:t>
      </w:r>
      <w:r w:rsidR="00EB71F6">
        <w:rPr>
          <w:rFonts w:cs="Arial"/>
          <w:szCs w:val="22"/>
        </w:rPr>
        <w:t>Region II</w:t>
      </w:r>
      <w:r w:rsidR="00EB71F6" w:rsidRPr="00C000F2">
        <w:rPr>
          <w:rFonts w:cs="Arial"/>
          <w:szCs w:val="22"/>
        </w:rPr>
        <w:t xml:space="preserve"> </w:t>
      </w:r>
      <w:r w:rsidR="00EB71F6">
        <w:rPr>
          <w:rFonts w:cs="Arial"/>
          <w:szCs w:val="22"/>
        </w:rPr>
        <w:t xml:space="preserve">staff </w:t>
      </w:r>
      <w:r w:rsidR="00EB71F6" w:rsidRPr="00C000F2">
        <w:rPr>
          <w:rFonts w:cs="Arial"/>
          <w:szCs w:val="22"/>
        </w:rPr>
        <w:t>may conduct reactive inspections in</w:t>
      </w:r>
      <w:r w:rsidR="00EB71F6">
        <w:rPr>
          <w:rFonts w:cs="Arial"/>
          <w:szCs w:val="22"/>
        </w:rPr>
        <w:t xml:space="preserve"> response </w:t>
      </w:r>
      <w:r w:rsidR="00EB71F6" w:rsidRPr="00C000F2">
        <w:rPr>
          <w:rFonts w:cs="Arial"/>
          <w:szCs w:val="22"/>
        </w:rPr>
        <w:t>to events and issues that occur at the facility.  Reactive Inspections include inspections required for allegation response and event follow-up.  IMC 2504</w:t>
      </w:r>
      <w:r w:rsidR="00EB71F6">
        <w:rPr>
          <w:rFonts w:cs="Arial"/>
          <w:szCs w:val="22"/>
        </w:rPr>
        <w:t>, Appendix C, “</w:t>
      </w:r>
      <w:r w:rsidR="00EB71F6" w:rsidRPr="002B492B">
        <w:rPr>
          <w:rFonts w:cs="Arial"/>
          <w:szCs w:val="22"/>
        </w:rPr>
        <w:t xml:space="preserve">Response to </w:t>
      </w:r>
      <w:r w:rsidR="00C574D2">
        <w:rPr>
          <w:rFonts w:cs="Arial"/>
          <w:szCs w:val="22"/>
        </w:rPr>
        <w:t>Significant</w:t>
      </w:r>
      <w:r w:rsidR="00EB71F6" w:rsidRPr="002B492B">
        <w:rPr>
          <w:rFonts w:cs="Arial"/>
          <w:szCs w:val="22"/>
        </w:rPr>
        <w:t xml:space="preserve"> Issues or Events</w:t>
      </w:r>
      <w:r w:rsidR="00EB71F6">
        <w:rPr>
          <w:rFonts w:cs="Arial"/>
          <w:szCs w:val="22"/>
        </w:rPr>
        <w:t>" contains g</w:t>
      </w:r>
      <w:r w:rsidR="00EB71F6" w:rsidRPr="00C000F2">
        <w:rPr>
          <w:rFonts w:cs="Arial"/>
          <w:szCs w:val="22"/>
        </w:rPr>
        <w:t>uidance for reactive inspections</w:t>
      </w:r>
      <w:r w:rsidR="00EB71F6">
        <w:rPr>
          <w:rFonts w:cs="Arial"/>
          <w:szCs w:val="22"/>
        </w:rPr>
        <w:t>.</w:t>
      </w:r>
    </w:p>
    <w:p w14:paraId="4C59E35C" w14:textId="77777777" w:rsidR="00E976DD" w:rsidRDefault="00E976DD"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2F741D8F" w14:textId="77777777" w:rsidR="000D5B85" w:rsidRDefault="000D5B85"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149EC853" w14:textId="77777777" w:rsidR="005B5485" w:rsidRPr="00C000F2" w:rsidRDefault="003B29FE" w:rsidP="005B5485">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C000F2">
        <w:rPr>
          <w:sz w:val="22"/>
          <w:szCs w:val="22"/>
        </w:rPr>
        <w:t>2506</w:t>
      </w:r>
      <w:r w:rsidR="00D169D1" w:rsidRPr="00C000F2">
        <w:rPr>
          <w:sz w:val="22"/>
          <w:szCs w:val="22"/>
        </w:rPr>
        <w:t>-0</w:t>
      </w:r>
      <w:r w:rsidR="005B5948" w:rsidRPr="00C000F2">
        <w:rPr>
          <w:sz w:val="22"/>
          <w:szCs w:val="22"/>
        </w:rPr>
        <w:t>7</w:t>
      </w:r>
      <w:r w:rsidR="00D169D1" w:rsidRPr="00C000F2">
        <w:rPr>
          <w:sz w:val="22"/>
          <w:szCs w:val="22"/>
        </w:rPr>
        <w:tab/>
      </w:r>
      <w:bookmarkEnd w:id="210"/>
      <w:bookmarkEnd w:id="211"/>
      <w:bookmarkEnd w:id="212"/>
      <w:bookmarkEnd w:id="213"/>
      <w:bookmarkEnd w:id="214"/>
      <w:bookmarkEnd w:id="215"/>
      <w:bookmarkEnd w:id="216"/>
      <w:bookmarkEnd w:id="217"/>
      <w:bookmarkEnd w:id="218"/>
      <w:bookmarkEnd w:id="219"/>
      <w:bookmarkEnd w:id="220"/>
      <w:bookmarkEnd w:id="221"/>
      <w:r w:rsidR="00E365E2">
        <w:rPr>
          <w:sz w:val="22"/>
          <w:szCs w:val="22"/>
        </w:rPr>
        <w:t>GUI</w:t>
      </w:r>
      <w:r w:rsidR="002E5D35">
        <w:rPr>
          <w:sz w:val="22"/>
          <w:szCs w:val="22"/>
        </w:rPr>
        <w:t>DANCE</w:t>
      </w:r>
      <w:r w:rsidR="005B5485">
        <w:rPr>
          <w:sz w:val="22"/>
          <w:szCs w:val="22"/>
        </w:rPr>
        <w:fldChar w:fldCharType="begin"/>
      </w:r>
      <w:r w:rsidR="005B5485">
        <w:instrText xml:space="preserve"> TC "</w:instrText>
      </w:r>
      <w:bookmarkStart w:id="257" w:name="_Toc361140226"/>
      <w:bookmarkStart w:id="258" w:name="_Toc362608331"/>
      <w:bookmarkStart w:id="259" w:name="_Toc364854579"/>
      <w:bookmarkStart w:id="260" w:name="_Toc364854739"/>
      <w:bookmarkStart w:id="261" w:name="_Toc395690483"/>
      <w:bookmarkStart w:id="262" w:name="_Toc1029104"/>
      <w:r w:rsidR="005B5485" w:rsidRPr="003038AE">
        <w:rPr>
          <w:sz w:val="22"/>
          <w:szCs w:val="22"/>
        </w:rPr>
        <w:instrText>2506-0</w:instrText>
      </w:r>
      <w:r w:rsidR="00B80FA3">
        <w:rPr>
          <w:sz w:val="22"/>
          <w:szCs w:val="22"/>
        </w:rPr>
        <w:instrText>7</w:instrText>
      </w:r>
      <w:r w:rsidR="005B5485" w:rsidRPr="003038AE">
        <w:rPr>
          <w:sz w:val="22"/>
          <w:szCs w:val="22"/>
        </w:rPr>
        <w:tab/>
      </w:r>
      <w:bookmarkEnd w:id="257"/>
      <w:bookmarkEnd w:id="258"/>
      <w:bookmarkEnd w:id="259"/>
      <w:bookmarkEnd w:id="260"/>
      <w:bookmarkEnd w:id="261"/>
      <w:r w:rsidR="005B5485">
        <w:rPr>
          <w:sz w:val="22"/>
          <w:szCs w:val="22"/>
        </w:rPr>
        <w:instrText>GUIDANCE</w:instrText>
      </w:r>
      <w:bookmarkEnd w:id="262"/>
      <w:r w:rsidR="005B5485">
        <w:instrText xml:space="preserve">" \f C \l "1" </w:instrText>
      </w:r>
      <w:r w:rsidR="005B5485">
        <w:rPr>
          <w:sz w:val="22"/>
          <w:szCs w:val="22"/>
        </w:rPr>
        <w:fldChar w:fldCharType="end"/>
      </w:r>
    </w:p>
    <w:p w14:paraId="2A77D5AC" w14:textId="77777777" w:rsidR="002E5D35" w:rsidRDefault="002E5D35"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524CDFD4" w14:textId="77777777" w:rsidR="002E5D35" w:rsidRDefault="000D5B85" w:rsidP="00EB71F6">
      <w:pPr>
        <w:pStyle w:val="Header01"/>
        <w:tabs>
          <w:tab w:val="clear" w:pos="806"/>
          <w:tab w:val="clear" w:pos="1440"/>
          <w:tab w:val="left" w:pos="360"/>
          <w:tab w:val="left" w:pos="810"/>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Pr>
          <w:sz w:val="22"/>
          <w:szCs w:val="22"/>
        </w:rPr>
        <w:t>07.01</w:t>
      </w:r>
      <w:r w:rsidR="002E5D35">
        <w:rPr>
          <w:sz w:val="22"/>
          <w:szCs w:val="22"/>
        </w:rPr>
        <w:tab/>
      </w:r>
      <w:r w:rsidR="002E5D35" w:rsidRPr="002E5D35">
        <w:rPr>
          <w:sz w:val="22"/>
          <w:szCs w:val="22"/>
          <w:u w:val="single"/>
        </w:rPr>
        <w:t>Construction Regulatory Oversight Framework</w:t>
      </w:r>
      <w:r w:rsidR="005B5485" w:rsidRPr="00C754E2">
        <w:rPr>
          <w:sz w:val="22"/>
          <w:szCs w:val="22"/>
          <w:u w:val="single"/>
        </w:rPr>
        <w:fldChar w:fldCharType="begin"/>
      </w:r>
      <w:r w:rsidR="005B5485" w:rsidRPr="00C754E2">
        <w:rPr>
          <w:sz w:val="22"/>
          <w:szCs w:val="22"/>
        </w:rPr>
        <w:instrText xml:space="preserve"> TC "</w:instrText>
      </w:r>
      <w:bookmarkStart w:id="263" w:name="_Toc1029105"/>
      <w:r w:rsidR="005B5485" w:rsidRPr="00C754E2">
        <w:rPr>
          <w:sz w:val="22"/>
          <w:szCs w:val="22"/>
        </w:rPr>
        <w:instrText>07.01</w:instrText>
      </w:r>
      <w:r w:rsidR="005B5485" w:rsidRPr="00C754E2">
        <w:rPr>
          <w:sz w:val="22"/>
          <w:szCs w:val="22"/>
        </w:rPr>
        <w:tab/>
        <w:instrText>Construction Regulatory Oversight Framework</w:instrText>
      </w:r>
      <w:bookmarkEnd w:id="263"/>
      <w:r w:rsidR="005B5485" w:rsidRPr="00C754E2">
        <w:rPr>
          <w:sz w:val="22"/>
          <w:szCs w:val="22"/>
        </w:rPr>
        <w:instrText xml:space="preserve">" \f C \l "2" </w:instrText>
      </w:r>
      <w:r w:rsidR="005B5485" w:rsidRPr="00C754E2">
        <w:rPr>
          <w:sz w:val="22"/>
          <w:szCs w:val="22"/>
          <w:u w:val="single"/>
        </w:rPr>
        <w:fldChar w:fldCharType="end"/>
      </w:r>
      <w:r w:rsidR="002E5D35" w:rsidRPr="002E5D35">
        <w:rPr>
          <w:sz w:val="22"/>
          <w:szCs w:val="22"/>
          <w:u w:val="single"/>
        </w:rPr>
        <w:t>.</w:t>
      </w:r>
      <w:r w:rsidR="002E5D35">
        <w:rPr>
          <w:sz w:val="22"/>
          <w:szCs w:val="22"/>
        </w:rPr>
        <w:t xml:space="preserve">  T</w:t>
      </w:r>
      <w:r w:rsidR="002E5D35" w:rsidRPr="00C000F2">
        <w:rPr>
          <w:sz w:val="22"/>
          <w:szCs w:val="22"/>
        </w:rPr>
        <w:t>he staff used a hierarchical approach to develop a construction regulatory oversight framework that addresses the agency’s regulatory principles</w:t>
      </w:r>
      <w:r w:rsidR="002E5D35">
        <w:rPr>
          <w:sz w:val="22"/>
          <w:szCs w:val="22"/>
        </w:rPr>
        <w:t>, as</w:t>
      </w:r>
      <w:r w:rsidR="002E5D35" w:rsidRPr="00C000F2">
        <w:rPr>
          <w:sz w:val="22"/>
          <w:szCs w:val="22"/>
        </w:rPr>
        <w:t xml:space="preserve"> shown in Exhibit 2.</w:t>
      </w:r>
      <w:r w:rsidR="002E5D35">
        <w:rPr>
          <w:sz w:val="22"/>
          <w:szCs w:val="22"/>
        </w:rPr>
        <w:t xml:space="preserve">  </w:t>
      </w:r>
      <w:r w:rsidR="002E5D35" w:rsidRPr="00C000F2">
        <w:rPr>
          <w:sz w:val="22"/>
          <w:szCs w:val="22"/>
        </w:rPr>
        <w:t>This framework starts with the NRC’s overall mission to license and regulate the Nation’s civilian use of byproduct, source, and special nuclear materials to ensure adequate protection of public health and safety.  The staff then identified those aspects of licensee performance that are important to the mission and therefore merit regulatory oversight.</w:t>
      </w:r>
    </w:p>
    <w:p w14:paraId="6A33B8A1" w14:textId="77777777" w:rsidR="002E5D35" w:rsidRDefault="002E5D35" w:rsidP="002E5D35">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10" w:hanging="810"/>
        <w:rPr>
          <w:sz w:val="22"/>
          <w:szCs w:val="22"/>
        </w:rPr>
      </w:pPr>
    </w:p>
    <w:p w14:paraId="5D3EF8EA" w14:textId="70C1CBF9" w:rsidR="002E5D35" w:rsidRPr="00C000F2" w:rsidRDefault="002E5D35" w:rsidP="004A52EC">
      <w:pPr>
        <w:pStyle w:val="Header01"/>
        <w:tabs>
          <w:tab w:val="clear" w:pos="806"/>
          <w:tab w:val="left" w:pos="360"/>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Pr>
          <w:sz w:val="22"/>
          <w:szCs w:val="22"/>
        </w:rPr>
        <w:t>S</w:t>
      </w:r>
      <w:r w:rsidRPr="00C000F2">
        <w:rPr>
          <w:sz w:val="22"/>
          <w:szCs w:val="22"/>
        </w:rPr>
        <w:t>ix cornerstones of safety</w:t>
      </w:r>
      <w:r w:rsidRPr="00C000F2" w:rsidDel="00C70818">
        <w:rPr>
          <w:sz w:val="22"/>
          <w:szCs w:val="22"/>
        </w:rPr>
        <w:t xml:space="preserve"> </w:t>
      </w:r>
      <w:r w:rsidRPr="00C000F2">
        <w:rPr>
          <w:sz w:val="22"/>
          <w:szCs w:val="22"/>
        </w:rPr>
        <w:t xml:space="preserve">form the framework for the </w:t>
      </w:r>
      <w:r w:rsidR="000E0A6D">
        <w:rPr>
          <w:sz w:val="22"/>
          <w:szCs w:val="22"/>
        </w:rPr>
        <w:t>cROP</w:t>
      </w:r>
      <w:r w:rsidRPr="00C000F2">
        <w:rPr>
          <w:sz w:val="22"/>
          <w:szCs w:val="22"/>
        </w:rPr>
        <w:t>:</w:t>
      </w:r>
      <w:r w:rsidR="005F754F">
        <w:rPr>
          <w:sz w:val="22"/>
          <w:szCs w:val="22"/>
        </w:rPr>
        <w:t xml:space="preserve"> </w:t>
      </w:r>
      <w:r w:rsidRPr="00C000F2">
        <w:rPr>
          <w:sz w:val="22"/>
          <w:szCs w:val="22"/>
        </w:rPr>
        <w:t xml:space="preserve"> design/engineering, procurement/fabrication, construction/installation, inspection/testing, operational programs, and security programs for construction inspection and operations.  These cornerstones have been grouped into three strategic performance areas: </w:t>
      </w:r>
      <w:r w:rsidR="005F754F">
        <w:rPr>
          <w:sz w:val="22"/>
          <w:szCs w:val="22"/>
        </w:rPr>
        <w:t xml:space="preserve"> </w:t>
      </w:r>
      <w:r w:rsidRPr="00C000F2">
        <w:rPr>
          <w:sz w:val="22"/>
          <w:szCs w:val="22"/>
        </w:rPr>
        <w:t>construction reactor safety, operational readiness, and safeguards programs.</w:t>
      </w:r>
    </w:p>
    <w:p w14:paraId="53E00F95" w14:textId="77777777" w:rsidR="002E5D35" w:rsidRPr="00C000F2" w:rsidRDefault="002E5D35" w:rsidP="004A52EC">
      <w:pPr>
        <w:pStyle w:val="Header01"/>
        <w:tabs>
          <w:tab w:val="clear" w:pos="806"/>
          <w:tab w:val="left" w:pos="360"/>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55C2BA84" w14:textId="77777777" w:rsidR="002E5D35" w:rsidRPr="00C000F2" w:rsidRDefault="002E5D35" w:rsidP="004A52EC">
      <w:pPr>
        <w:pStyle w:val="Header01"/>
        <w:tabs>
          <w:tab w:val="clear" w:pos="806"/>
          <w:tab w:val="left" w:pos="360"/>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C000F2">
        <w:rPr>
          <w:sz w:val="22"/>
          <w:szCs w:val="22"/>
        </w:rPr>
        <w:t>For the construction reactor safety area, the objectives of the cornerstones of safety are defined as follows:</w:t>
      </w:r>
    </w:p>
    <w:p w14:paraId="2A7A4FAB" w14:textId="77777777" w:rsidR="002E5D35" w:rsidRPr="00C000F2" w:rsidRDefault="002E5D35" w:rsidP="002E5D35">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10"/>
        <w:rPr>
          <w:sz w:val="22"/>
          <w:szCs w:val="22"/>
        </w:rPr>
      </w:pPr>
    </w:p>
    <w:p w14:paraId="314F144F" w14:textId="77777777" w:rsidR="002E5D35" w:rsidRPr="00C000F2" w:rsidRDefault="002E5D35" w:rsidP="004A52EC">
      <w:pPr>
        <w:pStyle w:val="Header01"/>
        <w:tabs>
          <w:tab w:val="clear" w:pos="806"/>
          <w:tab w:val="left" w:pos="990"/>
          <w:tab w:val="left" w:pos="3240"/>
          <w:tab w:val="left" w:pos="3874"/>
          <w:tab w:val="left" w:pos="4507"/>
          <w:tab w:val="left" w:pos="5040"/>
          <w:tab w:val="left" w:pos="5674"/>
          <w:tab w:val="left" w:pos="6307"/>
          <w:tab w:val="left" w:pos="6926"/>
          <w:tab w:val="left" w:pos="7474"/>
          <w:tab w:val="left" w:pos="8107"/>
          <w:tab w:val="left" w:pos="8726"/>
        </w:tabs>
        <w:ind w:left="540"/>
        <w:rPr>
          <w:sz w:val="22"/>
          <w:szCs w:val="22"/>
        </w:rPr>
      </w:pPr>
      <w:r w:rsidRPr="00C000F2">
        <w:rPr>
          <w:sz w:val="22"/>
          <w:szCs w:val="22"/>
        </w:rPr>
        <w:t xml:space="preserve">Design/Engineering:  The objective of this cornerstone is to ensure that licensees </w:t>
      </w:r>
      <w:r>
        <w:rPr>
          <w:sz w:val="22"/>
          <w:szCs w:val="22"/>
        </w:rPr>
        <w:t xml:space="preserve">adequately develop and implement </w:t>
      </w:r>
      <w:r w:rsidRPr="00C000F2">
        <w:rPr>
          <w:sz w:val="22"/>
          <w:szCs w:val="22"/>
        </w:rPr>
        <w:t>programs and processes for design and engineering controls.</w:t>
      </w:r>
    </w:p>
    <w:p w14:paraId="41CAF596" w14:textId="77777777" w:rsidR="002E5D35" w:rsidRPr="00C000F2" w:rsidRDefault="002E5D35" w:rsidP="004A52EC">
      <w:pPr>
        <w:pStyle w:val="Header01"/>
        <w:tabs>
          <w:tab w:val="clear" w:pos="806"/>
          <w:tab w:val="left" w:pos="990"/>
          <w:tab w:val="left" w:pos="3240"/>
          <w:tab w:val="left" w:pos="3874"/>
          <w:tab w:val="left" w:pos="4507"/>
          <w:tab w:val="left" w:pos="5040"/>
          <w:tab w:val="left" w:pos="5674"/>
          <w:tab w:val="left" w:pos="6307"/>
          <w:tab w:val="left" w:pos="6926"/>
          <w:tab w:val="left" w:pos="7474"/>
          <w:tab w:val="left" w:pos="8107"/>
          <w:tab w:val="left" w:pos="8726"/>
        </w:tabs>
        <w:ind w:left="540"/>
        <w:rPr>
          <w:sz w:val="22"/>
          <w:szCs w:val="22"/>
        </w:rPr>
      </w:pPr>
    </w:p>
    <w:p w14:paraId="223C61FF" w14:textId="77777777" w:rsidR="002E5D35" w:rsidRPr="00C000F2" w:rsidRDefault="002E5D35" w:rsidP="004A52EC">
      <w:pPr>
        <w:pStyle w:val="Header01"/>
        <w:tabs>
          <w:tab w:val="clear" w:pos="806"/>
          <w:tab w:val="left" w:pos="990"/>
          <w:tab w:val="left" w:pos="3240"/>
          <w:tab w:val="left" w:pos="3874"/>
          <w:tab w:val="left" w:pos="4507"/>
          <w:tab w:val="left" w:pos="5040"/>
          <w:tab w:val="left" w:pos="5674"/>
          <w:tab w:val="left" w:pos="6307"/>
          <w:tab w:val="left" w:pos="6926"/>
          <w:tab w:val="left" w:pos="7474"/>
          <w:tab w:val="left" w:pos="8107"/>
          <w:tab w:val="left" w:pos="8726"/>
        </w:tabs>
        <w:ind w:left="540"/>
        <w:rPr>
          <w:sz w:val="22"/>
          <w:szCs w:val="22"/>
        </w:rPr>
      </w:pPr>
      <w:r w:rsidRPr="00C000F2">
        <w:rPr>
          <w:sz w:val="22"/>
          <w:szCs w:val="22"/>
        </w:rPr>
        <w:t>Procurement/Fabrication:  The objective of this cornerstone is to ensure that licensees</w:t>
      </w:r>
      <w:r>
        <w:rPr>
          <w:sz w:val="22"/>
          <w:szCs w:val="22"/>
        </w:rPr>
        <w:t xml:space="preserve"> adequately develop and implement</w:t>
      </w:r>
      <w:r w:rsidRPr="00C000F2">
        <w:rPr>
          <w:sz w:val="22"/>
          <w:szCs w:val="22"/>
        </w:rPr>
        <w:t xml:space="preserve"> programs and processes for procurement and fabrication activities.</w:t>
      </w:r>
    </w:p>
    <w:p w14:paraId="018839B3" w14:textId="77777777" w:rsidR="002E5D35" w:rsidRPr="00C000F2" w:rsidRDefault="002E5D35" w:rsidP="004A52EC">
      <w:pPr>
        <w:pStyle w:val="Header01"/>
        <w:tabs>
          <w:tab w:val="clear" w:pos="806"/>
          <w:tab w:val="left" w:pos="990"/>
          <w:tab w:val="left" w:pos="3240"/>
          <w:tab w:val="left" w:pos="3874"/>
          <w:tab w:val="left" w:pos="4507"/>
          <w:tab w:val="left" w:pos="5040"/>
          <w:tab w:val="left" w:pos="5674"/>
          <w:tab w:val="left" w:pos="6307"/>
          <w:tab w:val="left" w:pos="6926"/>
          <w:tab w:val="left" w:pos="7474"/>
          <w:tab w:val="left" w:pos="8107"/>
          <w:tab w:val="left" w:pos="8726"/>
        </w:tabs>
        <w:ind w:left="540"/>
        <w:rPr>
          <w:sz w:val="22"/>
          <w:szCs w:val="22"/>
        </w:rPr>
      </w:pPr>
    </w:p>
    <w:p w14:paraId="73674141" w14:textId="77777777" w:rsidR="00C00107" w:rsidRDefault="002E5D35" w:rsidP="004A52EC">
      <w:pPr>
        <w:pStyle w:val="Header01"/>
        <w:tabs>
          <w:tab w:val="clear" w:pos="806"/>
          <w:tab w:val="left" w:pos="990"/>
          <w:tab w:val="left" w:pos="3240"/>
          <w:tab w:val="left" w:pos="3874"/>
          <w:tab w:val="left" w:pos="4507"/>
          <w:tab w:val="left" w:pos="5040"/>
          <w:tab w:val="left" w:pos="5674"/>
          <w:tab w:val="left" w:pos="6307"/>
          <w:tab w:val="left" w:pos="6926"/>
          <w:tab w:val="left" w:pos="7474"/>
          <w:tab w:val="left" w:pos="8107"/>
          <w:tab w:val="left" w:pos="8726"/>
        </w:tabs>
        <w:ind w:left="540"/>
        <w:rPr>
          <w:sz w:val="22"/>
          <w:szCs w:val="22"/>
        </w:rPr>
        <w:sectPr w:rsidR="00C00107" w:rsidSect="003E4B4C">
          <w:footerReference w:type="default" r:id="rId23"/>
          <w:pgSz w:w="12240" w:h="15840"/>
          <w:pgMar w:top="1440" w:right="1440" w:bottom="1440" w:left="1440" w:header="720" w:footer="720" w:gutter="0"/>
          <w:cols w:space="720"/>
          <w:docGrid w:linePitch="360"/>
        </w:sectPr>
      </w:pPr>
      <w:r w:rsidRPr="00C000F2">
        <w:rPr>
          <w:sz w:val="22"/>
          <w:szCs w:val="22"/>
        </w:rPr>
        <w:t>Construction/Installation:  The objective of this cornerstone is to ensure that licensee</w:t>
      </w:r>
      <w:r>
        <w:rPr>
          <w:sz w:val="22"/>
          <w:szCs w:val="22"/>
        </w:rPr>
        <w:t>s adequately develop and implement</w:t>
      </w:r>
      <w:r w:rsidRPr="00C000F2">
        <w:rPr>
          <w:sz w:val="22"/>
          <w:szCs w:val="22"/>
        </w:rPr>
        <w:t xml:space="preserve"> programs and processes to ensure the construction and installation of facilities and structures, systems, and components are in accordance with the design.</w:t>
      </w:r>
    </w:p>
    <w:p w14:paraId="22754088" w14:textId="77777777" w:rsidR="002E5D35" w:rsidRPr="00C000F2" w:rsidRDefault="002E5D35" w:rsidP="004A52EC">
      <w:pPr>
        <w:pStyle w:val="Header01"/>
        <w:tabs>
          <w:tab w:val="left" w:pos="3240"/>
          <w:tab w:val="left" w:pos="3874"/>
          <w:tab w:val="left" w:pos="4507"/>
          <w:tab w:val="left" w:pos="5040"/>
          <w:tab w:val="left" w:pos="5674"/>
          <w:tab w:val="left" w:pos="6307"/>
          <w:tab w:val="left" w:pos="6926"/>
          <w:tab w:val="left" w:pos="7474"/>
          <w:tab w:val="left" w:pos="8107"/>
          <w:tab w:val="left" w:pos="8726"/>
        </w:tabs>
        <w:ind w:left="540"/>
        <w:rPr>
          <w:sz w:val="22"/>
          <w:szCs w:val="22"/>
        </w:rPr>
      </w:pPr>
    </w:p>
    <w:p w14:paraId="073964EC" w14:textId="77777777" w:rsidR="002E5D35" w:rsidRPr="00C000F2" w:rsidRDefault="002E5D35" w:rsidP="004A52EC">
      <w:pPr>
        <w:pStyle w:val="Header01"/>
        <w:tabs>
          <w:tab w:val="clear" w:pos="806"/>
          <w:tab w:val="left" w:pos="1620"/>
          <w:tab w:val="left" w:pos="3240"/>
          <w:tab w:val="left" w:pos="3874"/>
          <w:tab w:val="left" w:pos="4507"/>
          <w:tab w:val="left" w:pos="5040"/>
          <w:tab w:val="left" w:pos="5674"/>
          <w:tab w:val="left" w:pos="6307"/>
          <w:tab w:val="left" w:pos="6926"/>
          <w:tab w:val="left" w:pos="7474"/>
          <w:tab w:val="left" w:pos="8107"/>
          <w:tab w:val="left" w:pos="8726"/>
        </w:tabs>
        <w:ind w:left="540"/>
        <w:rPr>
          <w:sz w:val="22"/>
          <w:szCs w:val="22"/>
        </w:rPr>
      </w:pPr>
      <w:r w:rsidRPr="00C000F2">
        <w:rPr>
          <w:sz w:val="22"/>
          <w:szCs w:val="22"/>
        </w:rPr>
        <w:t>Inspection/Testing:  The objective of this cornerstone is to ensure that licensees</w:t>
      </w:r>
      <w:r>
        <w:rPr>
          <w:sz w:val="22"/>
          <w:szCs w:val="22"/>
        </w:rPr>
        <w:t xml:space="preserve"> adequately develop and implement</w:t>
      </w:r>
      <w:r w:rsidRPr="00C000F2">
        <w:rPr>
          <w:sz w:val="22"/>
          <w:szCs w:val="22"/>
        </w:rPr>
        <w:t xml:space="preserve"> programs and processes to inspect and test programs, facilities, and structures, systems, and components.</w:t>
      </w:r>
    </w:p>
    <w:p w14:paraId="3FE15819" w14:textId="77777777" w:rsidR="00B13B7C" w:rsidRDefault="00B13B7C">
      <w:pPr>
        <w:rPr>
          <w:rFonts w:cs="Arial"/>
          <w:szCs w:val="22"/>
        </w:rPr>
      </w:pPr>
    </w:p>
    <w:p w14:paraId="42FD90EC" w14:textId="77777777" w:rsidR="002E5D35" w:rsidRPr="00C000F2" w:rsidRDefault="002E5D35" w:rsidP="004A52EC">
      <w:pPr>
        <w:pStyle w:val="Header01"/>
        <w:tabs>
          <w:tab w:val="clear" w:pos="806"/>
          <w:tab w:val="left" w:pos="450"/>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C000F2">
        <w:rPr>
          <w:sz w:val="22"/>
          <w:szCs w:val="22"/>
        </w:rPr>
        <w:t>For the operational readiness area, the objective of the cornerstone of safety is defined as follows:</w:t>
      </w:r>
    </w:p>
    <w:p w14:paraId="14AD7F69" w14:textId="77777777" w:rsidR="002E5D35" w:rsidRPr="00C000F2" w:rsidRDefault="002E5D35" w:rsidP="002E5D35">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10" w:hanging="810"/>
        <w:rPr>
          <w:sz w:val="22"/>
          <w:szCs w:val="22"/>
        </w:rPr>
      </w:pPr>
    </w:p>
    <w:p w14:paraId="5EFD922B" w14:textId="77777777" w:rsidR="002E5D35" w:rsidRPr="00C000F2" w:rsidRDefault="002E5D35" w:rsidP="004A52EC">
      <w:pPr>
        <w:pStyle w:val="Header01"/>
        <w:tabs>
          <w:tab w:val="clear" w:pos="806"/>
          <w:tab w:val="left" w:pos="1080"/>
          <w:tab w:val="left" w:pos="3240"/>
          <w:tab w:val="left" w:pos="3874"/>
          <w:tab w:val="left" w:pos="4507"/>
          <w:tab w:val="left" w:pos="5040"/>
          <w:tab w:val="left" w:pos="5674"/>
          <w:tab w:val="left" w:pos="6307"/>
          <w:tab w:val="left" w:pos="6926"/>
          <w:tab w:val="left" w:pos="7474"/>
          <w:tab w:val="left" w:pos="8107"/>
          <w:tab w:val="left" w:pos="8726"/>
        </w:tabs>
        <w:ind w:left="540"/>
        <w:rPr>
          <w:sz w:val="22"/>
          <w:szCs w:val="22"/>
        </w:rPr>
      </w:pPr>
      <w:r w:rsidRPr="00C000F2">
        <w:rPr>
          <w:sz w:val="22"/>
          <w:szCs w:val="22"/>
        </w:rPr>
        <w:t>Operational Programs:  The objective of this cornerstone is to ensure that licensees adequately develop and implement the operational programs required by a license condition or regulation.</w:t>
      </w:r>
    </w:p>
    <w:p w14:paraId="40DD7036" w14:textId="77777777" w:rsidR="002E5D35" w:rsidRPr="00C000F2" w:rsidRDefault="002E5D35" w:rsidP="002E5D35">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10" w:hanging="810"/>
        <w:rPr>
          <w:sz w:val="22"/>
          <w:szCs w:val="22"/>
        </w:rPr>
      </w:pPr>
    </w:p>
    <w:p w14:paraId="0A269360" w14:textId="77777777" w:rsidR="002E5D35" w:rsidRPr="00C000F2" w:rsidRDefault="002E5D35" w:rsidP="004A52EC">
      <w:pPr>
        <w:pStyle w:val="Header01"/>
        <w:tabs>
          <w:tab w:val="clear" w:pos="806"/>
          <w:tab w:val="left" w:pos="1080"/>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C000F2">
        <w:rPr>
          <w:sz w:val="22"/>
          <w:szCs w:val="22"/>
        </w:rPr>
        <w:t xml:space="preserve">For the </w:t>
      </w:r>
      <w:proofErr w:type="gramStart"/>
      <w:r w:rsidRPr="00C000F2">
        <w:rPr>
          <w:sz w:val="22"/>
          <w:szCs w:val="22"/>
        </w:rPr>
        <w:t>safeguards</w:t>
      </w:r>
      <w:proofErr w:type="gramEnd"/>
      <w:r w:rsidRPr="00C000F2">
        <w:rPr>
          <w:sz w:val="22"/>
          <w:szCs w:val="22"/>
        </w:rPr>
        <w:t xml:space="preserve"> programs area, the objective of the cornerstone of safety is defined as follows:</w:t>
      </w:r>
    </w:p>
    <w:p w14:paraId="04F06F7E" w14:textId="77777777" w:rsidR="002E5D35" w:rsidRPr="00C000F2" w:rsidRDefault="002E5D35" w:rsidP="003C223F">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10" w:hanging="810"/>
        <w:rPr>
          <w:sz w:val="22"/>
          <w:szCs w:val="22"/>
        </w:rPr>
      </w:pPr>
    </w:p>
    <w:p w14:paraId="16F1EF4C" w14:textId="364A830B" w:rsidR="002E5D35" w:rsidRPr="0024763F" w:rsidRDefault="002E5D35" w:rsidP="004A52EC">
      <w:pPr>
        <w:pStyle w:val="Header01"/>
        <w:tabs>
          <w:tab w:val="clear" w:pos="806"/>
          <w:tab w:val="left" w:pos="3240"/>
          <w:tab w:val="left" w:pos="3874"/>
          <w:tab w:val="left" w:pos="4507"/>
          <w:tab w:val="left" w:pos="5040"/>
          <w:tab w:val="left" w:pos="5674"/>
          <w:tab w:val="left" w:pos="6307"/>
          <w:tab w:val="left" w:pos="6926"/>
          <w:tab w:val="left" w:pos="7474"/>
          <w:tab w:val="left" w:pos="8107"/>
          <w:tab w:val="left" w:pos="8726"/>
        </w:tabs>
        <w:ind w:left="540"/>
        <w:rPr>
          <w:sz w:val="22"/>
          <w:szCs w:val="22"/>
        </w:rPr>
      </w:pPr>
      <w:r w:rsidRPr="00C000F2">
        <w:rPr>
          <w:sz w:val="22"/>
          <w:szCs w:val="22"/>
        </w:rPr>
        <w:t xml:space="preserve">Security programs for construction inspection and operations:  The objective of this cornerstone is to provide assurance that (1) fitness-for-duty issues </w:t>
      </w:r>
      <w:r>
        <w:rPr>
          <w:sz w:val="22"/>
          <w:szCs w:val="22"/>
        </w:rPr>
        <w:t xml:space="preserve">do not adversely impact </w:t>
      </w:r>
      <w:r w:rsidRPr="00C000F2">
        <w:rPr>
          <w:sz w:val="22"/>
          <w:szCs w:val="22"/>
        </w:rPr>
        <w:t>construction activities; and (2) the licensee’s security programs use a defense</w:t>
      </w:r>
      <w:r w:rsidR="005F754F">
        <w:rPr>
          <w:sz w:val="22"/>
          <w:szCs w:val="22"/>
        </w:rPr>
        <w:noBreakHyphen/>
      </w:r>
      <w:r w:rsidRPr="00C000F2">
        <w:rPr>
          <w:sz w:val="22"/>
          <w:szCs w:val="22"/>
        </w:rPr>
        <w:t>in</w:t>
      </w:r>
      <w:r w:rsidR="005F754F">
        <w:rPr>
          <w:sz w:val="22"/>
          <w:szCs w:val="22"/>
        </w:rPr>
        <w:noBreakHyphen/>
      </w:r>
      <w:r w:rsidRPr="00C000F2">
        <w:rPr>
          <w:sz w:val="22"/>
          <w:szCs w:val="22"/>
        </w:rPr>
        <w:t xml:space="preserve">depth approach and can protect against the design basis threat of radiological sabotage from </w:t>
      </w:r>
      <w:r w:rsidRPr="0024763F">
        <w:rPr>
          <w:sz w:val="22"/>
          <w:szCs w:val="22"/>
        </w:rPr>
        <w:t>internal and external threats.</w:t>
      </w:r>
    </w:p>
    <w:p w14:paraId="5A75E4C4" w14:textId="77777777" w:rsidR="002E5D35" w:rsidRPr="0024763F" w:rsidRDefault="002E5D35" w:rsidP="003C223F">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10" w:hanging="810"/>
        <w:rPr>
          <w:sz w:val="22"/>
          <w:szCs w:val="22"/>
        </w:rPr>
      </w:pPr>
    </w:p>
    <w:p w14:paraId="77D608D8" w14:textId="77777777" w:rsidR="002E5D35" w:rsidRPr="00C000F2" w:rsidRDefault="002E5D35" w:rsidP="004A52EC">
      <w:pPr>
        <w:pStyle w:val="Header01"/>
        <w:tabs>
          <w:tab w:val="clear" w:pos="806"/>
          <w:tab w:val="left" w:pos="990"/>
          <w:tab w:val="left" w:pos="1170"/>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24763F">
        <w:rPr>
          <w:sz w:val="22"/>
          <w:szCs w:val="22"/>
        </w:rPr>
        <w:t xml:space="preserve">In addition to the cornerstones, the cROP features three </w:t>
      </w:r>
      <w:r w:rsidR="007A27EC">
        <w:rPr>
          <w:sz w:val="22"/>
          <w:szCs w:val="22"/>
        </w:rPr>
        <w:t>“</w:t>
      </w:r>
      <w:r w:rsidRPr="0024763F">
        <w:rPr>
          <w:sz w:val="22"/>
          <w:szCs w:val="22"/>
        </w:rPr>
        <w:t>cross-cutting</w:t>
      </w:r>
      <w:r w:rsidR="007A27EC">
        <w:rPr>
          <w:sz w:val="22"/>
          <w:szCs w:val="22"/>
        </w:rPr>
        <w:t>”</w:t>
      </w:r>
      <w:r w:rsidRPr="0024763F">
        <w:rPr>
          <w:sz w:val="22"/>
          <w:szCs w:val="22"/>
        </w:rPr>
        <w:t xml:space="preserve"> areas, so named because they affect and are therefore part of each of the cornerstones.  The cross-cutting areas are Human Performance</w:t>
      </w:r>
      <w:r>
        <w:rPr>
          <w:sz w:val="22"/>
          <w:szCs w:val="22"/>
        </w:rPr>
        <w:t>, Problem Identification and Resolution,</w:t>
      </w:r>
      <w:r w:rsidRPr="00C000F2">
        <w:rPr>
          <w:sz w:val="22"/>
          <w:szCs w:val="22"/>
        </w:rPr>
        <w:t xml:space="preserve"> and Safety Conscious Work Environment.  Cross-cutting aspects are defined for </w:t>
      </w:r>
      <w:r>
        <w:rPr>
          <w:sz w:val="22"/>
          <w:szCs w:val="22"/>
        </w:rPr>
        <w:t>each</w:t>
      </w:r>
      <w:r w:rsidRPr="00C000F2">
        <w:rPr>
          <w:sz w:val="22"/>
          <w:szCs w:val="22"/>
        </w:rPr>
        <w:t xml:space="preserve"> of the cross-cutting areas.</w:t>
      </w:r>
      <w:r>
        <w:rPr>
          <w:sz w:val="22"/>
          <w:szCs w:val="22"/>
        </w:rPr>
        <w:t xml:space="preserve">  </w:t>
      </w:r>
      <w:r w:rsidRPr="00C000F2">
        <w:rPr>
          <w:sz w:val="22"/>
          <w:szCs w:val="22"/>
        </w:rPr>
        <w:t>This framework is based on the principle that the agency’s mission of assuring public health and safety is met when the agency has reasonable assurance that licensees are meeting the objectives of the six cornerstones of safety.  The construction inspection program is an integral part, along with assessment, and enforcement, of the c</w:t>
      </w:r>
      <w:r w:rsidR="00056673">
        <w:rPr>
          <w:sz w:val="22"/>
          <w:szCs w:val="22"/>
        </w:rPr>
        <w:t>ROP</w:t>
      </w:r>
      <w:r w:rsidRPr="00C000F2">
        <w:rPr>
          <w:sz w:val="22"/>
          <w:szCs w:val="22"/>
        </w:rPr>
        <w:t>.  Along with the verification that all ITAAC have been completed, acceptable performance in the cornerstones, as measured by the risk-informed baseline inspection program, provides reasonable assurance that the facility has been constructed and will be operated in conformity with the license</w:t>
      </w:r>
      <w:r w:rsidR="00056673">
        <w:rPr>
          <w:sz w:val="22"/>
          <w:szCs w:val="22"/>
        </w:rPr>
        <w:t>.</w:t>
      </w:r>
    </w:p>
    <w:p w14:paraId="691E37E8" w14:textId="77777777" w:rsidR="002E5D35" w:rsidRPr="00C000F2" w:rsidRDefault="002E5D35" w:rsidP="004A52EC">
      <w:pPr>
        <w:pStyle w:val="Header01"/>
        <w:tabs>
          <w:tab w:val="clear" w:pos="806"/>
          <w:tab w:val="left" w:pos="990"/>
          <w:tab w:val="left" w:pos="1170"/>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4753BFC8" w14:textId="77777777" w:rsidR="002E5D35" w:rsidRPr="00C000F2" w:rsidRDefault="002E5D35" w:rsidP="004A52EC">
      <w:pPr>
        <w:pStyle w:val="Header01"/>
        <w:tabs>
          <w:tab w:val="clear" w:pos="806"/>
          <w:tab w:val="left" w:pos="990"/>
          <w:tab w:val="left" w:pos="1170"/>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C000F2">
        <w:rPr>
          <w:sz w:val="22"/>
          <w:szCs w:val="22"/>
        </w:rPr>
        <w:t xml:space="preserve">Another principle of the framework is that there is a level of licensee performance in the cornerstones above which the NRC does not need to engage the licensee beyond some minimum level.  When this level of licensee performance is reached, the risk-informed baseline inspection is </w:t>
      </w:r>
      <w:proofErr w:type="gramStart"/>
      <w:r w:rsidRPr="00C000F2">
        <w:rPr>
          <w:sz w:val="22"/>
          <w:szCs w:val="22"/>
        </w:rPr>
        <w:t>sufficient</w:t>
      </w:r>
      <w:proofErr w:type="gramEnd"/>
      <w:r w:rsidRPr="00C000F2">
        <w:rPr>
          <w:sz w:val="22"/>
          <w:szCs w:val="22"/>
        </w:rPr>
        <w:t xml:space="preserve"> to provide reasonable assurance of public health and safety.</w:t>
      </w:r>
    </w:p>
    <w:p w14:paraId="72F14933" w14:textId="77777777" w:rsidR="002E5D35" w:rsidRPr="00C000F2" w:rsidRDefault="002E5D35" w:rsidP="004A52EC">
      <w:pPr>
        <w:pStyle w:val="Header01"/>
        <w:tabs>
          <w:tab w:val="clear" w:pos="806"/>
          <w:tab w:val="left" w:pos="990"/>
          <w:tab w:val="left" w:pos="1170"/>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2D9218CC" w14:textId="77777777" w:rsidR="002E5D35" w:rsidRDefault="002E5D35" w:rsidP="004A52EC">
      <w:pPr>
        <w:pStyle w:val="Header01"/>
        <w:tabs>
          <w:tab w:val="clear" w:pos="806"/>
          <w:tab w:val="left" w:pos="990"/>
          <w:tab w:val="left" w:pos="1170"/>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C000F2">
        <w:rPr>
          <w:sz w:val="22"/>
          <w:szCs w:val="22"/>
        </w:rPr>
        <w:t>The supplemental portion of the inspection program provide</w:t>
      </w:r>
      <w:r>
        <w:rPr>
          <w:sz w:val="22"/>
          <w:szCs w:val="22"/>
        </w:rPr>
        <w:t>s</w:t>
      </w:r>
      <w:r w:rsidRPr="00C000F2">
        <w:rPr>
          <w:sz w:val="22"/>
          <w:szCs w:val="22"/>
        </w:rPr>
        <w:t xml:space="preserve"> more diagnostic inspections of identified problems and issues beyond the baseline</w:t>
      </w:r>
      <w:r w:rsidR="005F0BA9" w:rsidRPr="00C000F2">
        <w:rPr>
          <w:sz w:val="22"/>
          <w:szCs w:val="22"/>
        </w:rPr>
        <w:t xml:space="preserve">.  </w:t>
      </w:r>
      <w:r w:rsidRPr="00C000F2">
        <w:rPr>
          <w:sz w:val="22"/>
          <w:szCs w:val="22"/>
        </w:rPr>
        <w:t>Supplemental inspections will be planned in response to issues that result in crossing a CAM threshold.  These changes to the inspection program are factored into the inspection program through the assessment program as further discussed in Section 2506-</w:t>
      </w:r>
      <w:r>
        <w:rPr>
          <w:sz w:val="22"/>
          <w:szCs w:val="22"/>
        </w:rPr>
        <w:t>09</w:t>
      </w:r>
      <w:r w:rsidRPr="00C000F2">
        <w:rPr>
          <w:sz w:val="22"/>
          <w:szCs w:val="22"/>
        </w:rPr>
        <w:t>.</w:t>
      </w:r>
    </w:p>
    <w:p w14:paraId="58CE19E8" w14:textId="77777777" w:rsidR="002E5D35" w:rsidRDefault="002E5D35" w:rsidP="002E5D35">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10"/>
        <w:rPr>
          <w:sz w:val="22"/>
          <w:szCs w:val="22"/>
        </w:rPr>
      </w:pPr>
    </w:p>
    <w:p w14:paraId="2894755C" w14:textId="77777777" w:rsidR="00C00107" w:rsidRDefault="002E5D35" w:rsidP="00EB71F6">
      <w:pPr>
        <w:rPr>
          <w:rFonts w:cs="Arial"/>
          <w:szCs w:val="22"/>
        </w:rPr>
        <w:sectPr w:rsidR="00C00107" w:rsidSect="003E4B4C">
          <w:footerReference w:type="default" r:id="rId24"/>
          <w:pgSz w:w="12240" w:h="15840"/>
          <w:pgMar w:top="1440" w:right="1440" w:bottom="1440" w:left="1440" w:header="720" w:footer="720" w:gutter="0"/>
          <w:cols w:space="720"/>
          <w:docGrid w:linePitch="360"/>
        </w:sectPr>
      </w:pPr>
      <w:r w:rsidRPr="00262996">
        <w:rPr>
          <w:rFonts w:cs="Arial"/>
          <w:szCs w:val="22"/>
        </w:rPr>
        <w:t>10 CFR Part 50, Appendix B, Criterion 1,</w:t>
      </w:r>
      <w:r>
        <w:rPr>
          <w:rFonts w:cs="Arial"/>
          <w:szCs w:val="22"/>
        </w:rPr>
        <w:t xml:space="preserve"> “Organization,”</w:t>
      </w:r>
      <w:r w:rsidRPr="00262996">
        <w:rPr>
          <w:rFonts w:cs="Arial"/>
          <w:szCs w:val="22"/>
        </w:rPr>
        <w:t xml:space="preserve"> </w:t>
      </w:r>
      <w:r>
        <w:rPr>
          <w:rFonts w:cs="Arial"/>
          <w:szCs w:val="22"/>
        </w:rPr>
        <w:t>allows an</w:t>
      </w:r>
      <w:r w:rsidRPr="00262996">
        <w:rPr>
          <w:rFonts w:cs="Arial"/>
          <w:szCs w:val="22"/>
        </w:rPr>
        <w:t xml:space="preserve"> applicant</w:t>
      </w:r>
      <w:r>
        <w:rPr>
          <w:rFonts w:cs="Arial"/>
          <w:szCs w:val="22"/>
        </w:rPr>
        <w:t xml:space="preserve"> or </w:t>
      </w:r>
      <w:r w:rsidRPr="00262996">
        <w:rPr>
          <w:rFonts w:cs="Arial"/>
          <w:szCs w:val="22"/>
        </w:rPr>
        <w:t xml:space="preserve">licensee </w:t>
      </w:r>
      <w:r>
        <w:rPr>
          <w:rFonts w:cs="Arial"/>
          <w:szCs w:val="22"/>
        </w:rPr>
        <w:t>to</w:t>
      </w:r>
      <w:r w:rsidRPr="00262996">
        <w:rPr>
          <w:rFonts w:cs="Arial"/>
          <w:szCs w:val="22"/>
        </w:rPr>
        <w:t xml:space="preserve"> delegate to others, such as contractors, agents, or consultants, the work of establishing and executing the quality assurance program.  If the licensee has contracted all or portions of the construction of the nuclear power plant, then the licensee has delegated the work of establishing and executing the </w:t>
      </w:r>
      <w:r w:rsidR="001E20E9">
        <w:rPr>
          <w:rFonts w:cs="Arial"/>
          <w:szCs w:val="22"/>
        </w:rPr>
        <w:t xml:space="preserve">QA </w:t>
      </w:r>
      <w:r w:rsidRPr="00262996">
        <w:rPr>
          <w:rFonts w:cs="Arial"/>
          <w:szCs w:val="22"/>
        </w:rPr>
        <w:t xml:space="preserve">program, or parts thereof.  In these </w:t>
      </w:r>
      <w:r w:rsidR="0024763F" w:rsidRPr="00262996">
        <w:rPr>
          <w:rFonts w:cs="Arial"/>
          <w:szCs w:val="22"/>
        </w:rPr>
        <w:t>cases,</w:t>
      </w:r>
      <w:r w:rsidRPr="00262996">
        <w:rPr>
          <w:rFonts w:cs="Arial"/>
          <w:szCs w:val="22"/>
        </w:rPr>
        <w:t xml:space="preserve"> the contractor is acting as an agent of the licensee.  </w:t>
      </w:r>
      <w:r w:rsidR="00056673">
        <w:rPr>
          <w:rFonts w:cs="Arial"/>
          <w:szCs w:val="22"/>
        </w:rPr>
        <w:t>The</w:t>
      </w:r>
      <w:r w:rsidRPr="00262996">
        <w:rPr>
          <w:rFonts w:cs="Arial"/>
          <w:szCs w:val="22"/>
        </w:rPr>
        <w:t xml:space="preserve"> NRC</w:t>
      </w:r>
      <w:r>
        <w:rPr>
          <w:rFonts w:cs="Arial"/>
          <w:szCs w:val="22"/>
        </w:rPr>
        <w:t xml:space="preserve"> policy hold</w:t>
      </w:r>
      <w:r w:rsidR="00056673">
        <w:rPr>
          <w:rFonts w:cs="Arial"/>
          <w:szCs w:val="22"/>
        </w:rPr>
        <w:t>s</w:t>
      </w:r>
      <w:r>
        <w:rPr>
          <w:rFonts w:cs="Arial"/>
          <w:szCs w:val="22"/>
        </w:rPr>
        <w:t xml:space="preserve"> licensees and applicants responsible for the acts of their employees, contractors, or vendors and their employees, and the NRC may </w:t>
      </w:r>
    </w:p>
    <w:p w14:paraId="75C4C447" w14:textId="5B3F5B0A" w:rsidR="002E5D35" w:rsidRPr="00262996" w:rsidRDefault="002E5D35" w:rsidP="00EB71F6">
      <w:pPr>
        <w:rPr>
          <w:rFonts w:cs="Arial"/>
          <w:szCs w:val="22"/>
        </w:rPr>
      </w:pPr>
      <w:r>
        <w:rPr>
          <w:rFonts w:cs="Arial"/>
          <w:szCs w:val="22"/>
        </w:rPr>
        <w:lastRenderedPageBreak/>
        <w:t>cite the licensee or applicant for violations committed by its employees, contractors, or vendors and their employees.  Consequently, citations against the agent of the licensee instead of the licensee would be very unusual.  As such, situations where this approach is considered should be reviewed by senior agency management during a Significance and Enforcement Review Panel (SERP) or other similar process.</w:t>
      </w:r>
    </w:p>
    <w:p w14:paraId="18AAC052" w14:textId="77777777" w:rsidR="002E5D35" w:rsidRPr="00262996" w:rsidRDefault="002E5D35" w:rsidP="00EB71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9A0CC40" w14:textId="77777777" w:rsidR="009757B3" w:rsidRDefault="002E5D35" w:rsidP="0024763F">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262996">
        <w:rPr>
          <w:sz w:val="22"/>
          <w:szCs w:val="22"/>
        </w:rPr>
        <w:t xml:space="preserve">In </w:t>
      </w:r>
      <w:r>
        <w:rPr>
          <w:sz w:val="22"/>
          <w:szCs w:val="22"/>
        </w:rPr>
        <w:t xml:space="preserve">Volume 72 of the </w:t>
      </w:r>
      <w:r>
        <w:rPr>
          <w:i/>
          <w:iCs/>
          <w:sz w:val="22"/>
          <w:szCs w:val="22"/>
        </w:rPr>
        <w:t>Federal Register</w:t>
      </w:r>
      <w:r>
        <w:rPr>
          <w:sz w:val="22"/>
          <w:szCs w:val="22"/>
        </w:rPr>
        <w:t xml:space="preserve">, page </w:t>
      </w:r>
      <w:r w:rsidRPr="00262996">
        <w:rPr>
          <w:sz w:val="22"/>
          <w:szCs w:val="22"/>
        </w:rPr>
        <w:t>4935</w:t>
      </w:r>
      <w:r>
        <w:rPr>
          <w:sz w:val="22"/>
          <w:szCs w:val="22"/>
        </w:rPr>
        <w:t>1, on August 28, 2008 (72 FR 49351)</w:t>
      </w:r>
      <w:r w:rsidRPr="00262996">
        <w:rPr>
          <w:sz w:val="22"/>
          <w:szCs w:val="22"/>
        </w:rPr>
        <w:t xml:space="preserve">, the agency made clear the difference between suppliers and contractors performing construction, or the functional equivalent of construction.  A supplier provides basic components and does not perform construction as defined in 10 CFR Part 50.10.  Suppliers are inspected via the vendor inspection program.  Contractors performing construction, or the functional equivalent of </w:t>
      </w:r>
      <w:r w:rsidR="000E0A6D">
        <w:rPr>
          <w:sz w:val="22"/>
          <w:szCs w:val="22"/>
        </w:rPr>
        <w:t>c</w:t>
      </w:r>
      <w:r w:rsidRPr="00262996">
        <w:rPr>
          <w:sz w:val="22"/>
          <w:szCs w:val="22"/>
        </w:rPr>
        <w:t xml:space="preserve">onstruction, do so as agents of a licensee by assembling or installing basic components that eventually are installed in their final resting place.  Inspections of licensee agents are conducted by Region II as part of the baseline inspection program and enforcement actions are taken against the licensee, who retains ultimate responsibility for the </w:t>
      </w:r>
      <w:r w:rsidR="001E20E9">
        <w:rPr>
          <w:sz w:val="22"/>
          <w:szCs w:val="22"/>
        </w:rPr>
        <w:t xml:space="preserve">QA </w:t>
      </w:r>
      <w:r w:rsidRPr="00262996">
        <w:rPr>
          <w:sz w:val="22"/>
          <w:szCs w:val="22"/>
        </w:rPr>
        <w:t>program.</w:t>
      </w:r>
    </w:p>
    <w:p w14:paraId="58C89182" w14:textId="77777777" w:rsidR="006E06E5" w:rsidRDefault="006E06E5" w:rsidP="0024763F">
      <w:pPr>
        <w:pStyle w:val="Header01"/>
        <w:tabs>
          <w:tab w:val="left" w:pos="3240"/>
          <w:tab w:val="left" w:pos="3874"/>
          <w:tab w:val="left" w:pos="4507"/>
          <w:tab w:val="left" w:pos="5040"/>
          <w:tab w:val="left" w:pos="5674"/>
          <w:tab w:val="left" w:pos="6307"/>
          <w:tab w:val="left" w:pos="6926"/>
          <w:tab w:val="left" w:pos="7474"/>
          <w:tab w:val="left" w:pos="8107"/>
          <w:tab w:val="left" w:pos="8726"/>
        </w:tabs>
        <w:rPr>
          <w:szCs w:val="22"/>
        </w:rPr>
      </w:pPr>
    </w:p>
    <w:p w14:paraId="21831566" w14:textId="77777777" w:rsidR="00E16A90" w:rsidRPr="00C000F2" w:rsidRDefault="002E5D35" w:rsidP="00EB71F6">
      <w:pPr>
        <w:tabs>
          <w:tab w:val="left" w:pos="274"/>
          <w:tab w:val="left" w:pos="360"/>
          <w:tab w:val="left" w:pos="81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szCs w:val="22"/>
        </w:rPr>
      </w:pPr>
      <w:r>
        <w:rPr>
          <w:szCs w:val="22"/>
        </w:rPr>
        <w:t>07.02</w:t>
      </w:r>
      <w:r>
        <w:rPr>
          <w:szCs w:val="22"/>
        </w:rPr>
        <w:tab/>
      </w:r>
      <w:r w:rsidR="0012041E" w:rsidRPr="002E5D35">
        <w:rPr>
          <w:szCs w:val="22"/>
          <w:u w:val="single"/>
        </w:rPr>
        <w:t>C</w:t>
      </w:r>
      <w:r w:rsidRPr="002E5D35">
        <w:rPr>
          <w:szCs w:val="22"/>
          <w:u w:val="single"/>
        </w:rPr>
        <w:t xml:space="preserve">onstruction Inspection </w:t>
      </w:r>
      <w:r w:rsidR="0012041E" w:rsidRPr="002E5D35">
        <w:rPr>
          <w:szCs w:val="22"/>
          <w:u w:val="single"/>
        </w:rPr>
        <w:t>P</w:t>
      </w:r>
      <w:r w:rsidRPr="002E5D35">
        <w:rPr>
          <w:szCs w:val="22"/>
          <w:u w:val="single"/>
        </w:rPr>
        <w:t xml:space="preserve">rogram </w:t>
      </w:r>
      <w:r w:rsidR="0003416F" w:rsidRPr="002E5D35">
        <w:rPr>
          <w:szCs w:val="22"/>
          <w:u w:val="single"/>
        </w:rPr>
        <w:t>(CIP)</w:t>
      </w:r>
      <w:bookmarkEnd w:id="222"/>
      <w:bookmarkEnd w:id="223"/>
      <w:bookmarkEnd w:id="224"/>
      <w:bookmarkEnd w:id="225"/>
      <w:r>
        <w:rPr>
          <w:szCs w:val="22"/>
        </w:rPr>
        <w:t xml:space="preserve">.  </w:t>
      </w:r>
      <w:bookmarkEnd w:id="226"/>
      <w:r w:rsidR="005B5485" w:rsidRPr="00C000F2">
        <w:rPr>
          <w:rFonts w:cs="Arial"/>
          <w:szCs w:val="22"/>
          <w:u w:val="single"/>
        </w:rPr>
        <w:fldChar w:fldCharType="begin"/>
      </w:r>
      <w:r w:rsidR="005B5485" w:rsidRPr="00C000F2">
        <w:rPr>
          <w:rFonts w:cs="Arial"/>
          <w:szCs w:val="22"/>
        </w:rPr>
        <w:instrText xml:space="preserve"> TC "</w:instrText>
      </w:r>
      <w:bookmarkStart w:id="264" w:name="_Toc1029106"/>
      <w:r w:rsidR="005B5485">
        <w:rPr>
          <w:rFonts w:cs="Arial"/>
          <w:szCs w:val="22"/>
        </w:rPr>
        <w:instrText>07.02</w:instrText>
      </w:r>
      <w:r w:rsidR="005B5485" w:rsidRPr="00C000F2">
        <w:rPr>
          <w:rFonts w:cs="Arial"/>
          <w:szCs w:val="22"/>
        </w:rPr>
        <w:tab/>
      </w:r>
      <w:r w:rsidR="005B5485">
        <w:rPr>
          <w:rFonts w:cs="Arial"/>
          <w:szCs w:val="22"/>
        </w:rPr>
        <w:instrText>Construction Inspection Program (CIP)</w:instrText>
      </w:r>
      <w:bookmarkEnd w:id="264"/>
      <w:r w:rsidR="005B5485" w:rsidRPr="00C000F2">
        <w:rPr>
          <w:rFonts w:cs="Arial"/>
          <w:szCs w:val="22"/>
        </w:rPr>
        <w:instrText xml:space="preserve">" \f C \l "2" </w:instrText>
      </w:r>
      <w:r w:rsidR="005B5485" w:rsidRPr="00C000F2">
        <w:rPr>
          <w:rFonts w:cs="Arial"/>
          <w:szCs w:val="22"/>
          <w:u w:val="single"/>
        </w:rPr>
        <w:fldChar w:fldCharType="end"/>
      </w:r>
      <w:r w:rsidR="00E16A90" w:rsidRPr="00C000F2">
        <w:rPr>
          <w:rFonts w:cs="Arial"/>
          <w:szCs w:val="22"/>
        </w:rPr>
        <w:t xml:space="preserve">The objectives of the </w:t>
      </w:r>
      <w:r w:rsidR="0003416F" w:rsidRPr="00C000F2">
        <w:rPr>
          <w:rFonts w:cs="Arial"/>
          <w:szCs w:val="22"/>
        </w:rPr>
        <w:t>CIP</w:t>
      </w:r>
      <w:r w:rsidR="00E16A90" w:rsidRPr="00C000F2">
        <w:rPr>
          <w:rFonts w:cs="Arial"/>
          <w:szCs w:val="22"/>
        </w:rPr>
        <w:t xml:space="preserve"> are to</w:t>
      </w:r>
      <w:r w:rsidR="004A52EC">
        <w:rPr>
          <w:rFonts w:cs="Arial"/>
          <w:szCs w:val="22"/>
        </w:rPr>
        <w:t xml:space="preserve"> d</w:t>
      </w:r>
      <w:r w:rsidR="00F219D5" w:rsidRPr="00C000F2">
        <w:rPr>
          <w:szCs w:val="22"/>
        </w:rPr>
        <w:t xml:space="preserve">etermine </w:t>
      </w:r>
      <w:r w:rsidR="003C1FCE">
        <w:rPr>
          <w:szCs w:val="22"/>
        </w:rPr>
        <w:t>if</w:t>
      </w:r>
      <w:r w:rsidR="00F219D5" w:rsidRPr="00C000F2">
        <w:rPr>
          <w:szCs w:val="22"/>
        </w:rPr>
        <w:t xml:space="preserve"> </w:t>
      </w:r>
      <w:r w:rsidR="000F2C39" w:rsidRPr="00C000F2">
        <w:rPr>
          <w:szCs w:val="22"/>
        </w:rPr>
        <w:t>appropriate</w:t>
      </w:r>
      <w:r w:rsidR="0003416F" w:rsidRPr="00C000F2">
        <w:rPr>
          <w:szCs w:val="22"/>
        </w:rPr>
        <w:t xml:space="preserve"> quality </w:t>
      </w:r>
      <w:r w:rsidR="000F2C39" w:rsidRPr="00C000F2">
        <w:rPr>
          <w:szCs w:val="22"/>
        </w:rPr>
        <w:t>controls are implemented in the</w:t>
      </w:r>
      <w:r w:rsidR="004A52EC">
        <w:rPr>
          <w:szCs w:val="22"/>
        </w:rPr>
        <w:t xml:space="preserve"> </w:t>
      </w:r>
      <w:r w:rsidR="000F2C39" w:rsidRPr="00C000F2">
        <w:rPr>
          <w:szCs w:val="22"/>
        </w:rPr>
        <w:t xml:space="preserve">development of </w:t>
      </w:r>
      <w:r w:rsidR="0003416F" w:rsidRPr="00C000F2">
        <w:rPr>
          <w:szCs w:val="22"/>
        </w:rPr>
        <w:t xml:space="preserve">applications </w:t>
      </w:r>
      <w:r w:rsidR="000F2C39" w:rsidRPr="00C000F2">
        <w:rPr>
          <w:szCs w:val="22"/>
        </w:rPr>
        <w:t xml:space="preserve">that will be or </w:t>
      </w:r>
      <w:r w:rsidR="00F219D5" w:rsidRPr="00C000F2">
        <w:rPr>
          <w:szCs w:val="22"/>
        </w:rPr>
        <w:t>have been</w:t>
      </w:r>
      <w:r w:rsidR="0003416F" w:rsidRPr="00C000F2">
        <w:rPr>
          <w:szCs w:val="22"/>
        </w:rPr>
        <w:t xml:space="preserve"> submitted to the NRC</w:t>
      </w:r>
      <w:r w:rsidR="00F219D5" w:rsidRPr="00C000F2">
        <w:rPr>
          <w:szCs w:val="22"/>
        </w:rPr>
        <w:t>;</w:t>
      </w:r>
      <w:r w:rsidR="0023400E" w:rsidRPr="00C000F2">
        <w:rPr>
          <w:szCs w:val="22"/>
        </w:rPr>
        <w:t xml:space="preserve"> and</w:t>
      </w:r>
      <w:r w:rsidR="004A52EC">
        <w:rPr>
          <w:szCs w:val="22"/>
        </w:rPr>
        <w:t xml:space="preserve"> p</w:t>
      </w:r>
      <w:r w:rsidR="00F219D5" w:rsidRPr="00C000F2">
        <w:rPr>
          <w:szCs w:val="22"/>
        </w:rPr>
        <w:t xml:space="preserve">rovide reasonable assurance that the facility has been constructed </w:t>
      </w:r>
      <w:r w:rsidR="00E7203D" w:rsidRPr="00C000F2">
        <w:rPr>
          <w:szCs w:val="22"/>
        </w:rPr>
        <w:t>and will operate in conformity</w:t>
      </w:r>
      <w:r w:rsidR="00F219D5" w:rsidRPr="00C000F2">
        <w:rPr>
          <w:szCs w:val="22"/>
        </w:rPr>
        <w:t xml:space="preserve"> with the license, the provisions of the Act, and the Commission's rules and regulations.</w:t>
      </w:r>
    </w:p>
    <w:p w14:paraId="3CD8B67B" w14:textId="77777777" w:rsidR="00C10737" w:rsidRDefault="00C10737" w:rsidP="0024763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0DD7103" w14:textId="77777777" w:rsidR="00275924" w:rsidRDefault="00676371"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The CIP </w:t>
      </w:r>
      <w:r w:rsidR="009B105C">
        <w:rPr>
          <w:rFonts w:cs="Arial"/>
          <w:szCs w:val="22"/>
        </w:rPr>
        <w:t xml:space="preserve">is conducted to </w:t>
      </w:r>
      <w:r w:rsidR="00275924">
        <w:rPr>
          <w:rFonts w:cs="Arial"/>
          <w:szCs w:val="22"/>
        </w:rPr>
        <w:t>support a licensing decision for an ESP</w:t>
      </w:r>
      <w:r w:rsidR="00CD5EA2">
        <w:rPr>
          <w:rFonts w:cs="Arial"/>
          <w:szCs w:val="22"/>
        </w:rPr>
        <w:t xml:space="preserve"> application</w:t>
      </w:r>
      <w:r w:rsidR="00275924">
        <w:rPr>
          <w:rFonts w:cs="Arial"/>
          <w:szCs w:val="22"/>
        </w:rPr>
        <w:t xml:space="preserve">; </w:t>
      </w:r>
      <w:r w:rsidR="009B105C">
        <w:rPr>
          <w:rFonts w:cs="Arial"/>
          <w:szCs w:val="22"/>
        </w:rPr>
        <w:t xml:space="preserve">to </w:t>
      </w:r>
      <w:r w:rsidRPr="00C000F2">
        <w:rPr>
          <w:rFonts w:cs="Arial"/>
          <w:szCs w:val="22"/>
        </w:rPr>
        <w:t>support a licensing decision for a</w:t>
      </w:r>
      <w:r w:rsidR="0092097E">
        <w:rPr>
          <w:rFonts w:cs="Arial"/>
          <w:szCs w:val="22"/>
        </w:rPr>
        <w:t xml:space="preserve"> </w:t>
      </w:r>
      <w:r w:rsidRPr="00C000F2">
        <w:rPr>
          <w:rFonts w:cs="Arial"/>
          <w:szCs w:val="22"/>
        </w:rPr>
        <w:t>COL application</w:t>
      </w:r>
      <w:r w:rsidR="00275924">
        <w:rPr>
          <w:rFonts w:cs="Arial"/>
          <w:szCs w:val="22"/>
        </w:rPr>
        <w:t xml:space="preserve">; and </w:t>
      </w:r>
      <w:r w:rsidR="009B105C">
        <w:rPr>
          <w:rFonts w:cs="Arial"/>
          <w:szCs w:val="22"/>
        </w:rPr>
        <w:t xml:space="preserve">to </w:t>
      </w:r>
      <w:r w:rsidRPr="00C000F2">
        <w:rPr>
          <w:rFonts w:cs="Arial"/>
          <w:szCs w:val="22"/>
        </w:rPr>
        <w:t xml:space="preserve">support construction activities and the preparations for operation.  </w:t>
      </w:r>
      <w:r w:rsidR="00275924">
        <w:rPr>
          <w:rFonts w:cs="Arial"/>
          <w:szCs w:val="22"/>
        </w:rPr>
        <w:t>In addition, p</w:t>
      </w:r>
      <w:r w:rsidRPr="00C000F2">
        <w:rPr>
          <w:rFonts w:cs="Arial"/>
          <w:szCs w:val="22"/>
        </w:rPr>
        <w:t xml:space="preserve">rior to and during plant construction, </w:t>
      </w:r>
      <w:r w:rsidR="003C1FCE">
        <w:rPr>
          <w:rFonts w:cs="Arial"/>
          <w:szCs w:val="22"/>
        </w:rPr>
        <w:t xml:space="preserve">the NRC will </w:t>
      </w:r>
      <w:r w:rsidRPr="00C000F2">
        <w:rPr>
          <w:rFonts w:cs="Arial"/>
          <w:szCs w:val="22"/>
        </w:rPr>
        <w:t>conduct</w:t>
      </w:r>
      <w:r w:rsidR="003C1FCE">
        <w:rPr>
          <w:rFonts w:cs="Arial"/>
          <w:szCs w:val="22"/>
        </w:rPr>
        <w:t xml:space="preserve"> inspections</w:t>
      </w:r>
      <w:r w:rsidRPr="00C000F2">
        <w:rPr>
          <w:rFonts w:cs="Arial"/>
          <w:szCs w:val="22"/>
        </w:rPr>
        <w:t xml:space="preserve"> to review vendor activities and licensee </w:t>
      </w:r>
      <w:r w:rsidR="0024763F">
        <w:rPr>
          <w:rFonts w:cs="Arial"/>
          <w:szCs w:val="22"/>
        </w:rPr>
        <w:t>oversight of these activities.</w:t>
      </w:r>
    </w:p>
    <w:p w14:paraId="2A45623F" w14:textId="77777777" w:rsidR="00F16DBA" w:rsidRDefault="00F16DBA"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0"/>
        <w:rPr>
          <w:rFonts w:cs="Arial"/>
          <w:szCs w:val="22"/>
        </w:rPr>
      </w:pPr>
    </w:p>
    <w:p w14:paraId="48C6C89B" w14:textId="77777777" w:rsidR="00D169D1" w:rsidRPr="00C000F2" w:rsidRDefault="00F16DBA" w:rsidP="00EB71F6">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265" w:name="ESP"/>
      <w:bookmarkStart w:id="266" w:name="_Toc269212512"/>
      <w:r w:rsidRPr="00C000F2">
        <w:rPr>
          <w:rFonts w:cs="Arial"/>
          <w:szCs w:val="22"/>
        </w:rPr>
        <w:t>0</w:t>
      </w:r>
      <w:r>
        <w:rPr>
          <w:rFonts w:cs="Arial"/>
          <w:szCs w:val="22"/>
        </w:rPr>
        <w:t>7</w:t>
      </w:r>
      <w:r w:rsidR="00D169D1" w:rsidRPr="00C000F2">
        <w:rPr>
          <w:rFonts w:cs="Arial"/>
          <w:szCs w:val="22"/>
        </w:rPr>
        <w:t>.0</w:t>
      </w:r>
      <w:r w:rsidR="004A52EC">
        <w:rPr>
          <w:rFonts w:cs="Arial"/>
          <w:szCs w:val="22"/>
        </w:rPr>
        <w:t>3</w:t>
      </w:r>
      <w:r w:rsidR="00D169D1" w:rsidRPr="00C000F2">
        <w:rPr>
          <w:rFonts w:cs="Arial"/>
          <w:szCs w:val="22"/>
        </w:rPr>
        <w:tab/>
      </w:r>
      <w:r w:rsidR="0012041E" w:rsidRPr="00C000F2">
        <w:rPr>
          <w:rStyle w:val="Header02Char"/>
          <w:sz w:val="22"/>
          <w:szCs w:val="22"/>
        </w:rPr>
        <w:t>Early Site Permit Audits/Inspections</w:t>
      </w:r>
      <w:r w:rsidR="00C831B9" w:rsidRPr="00C000F2">
        <w:rPr>
          <w:rStyle w:val="Header02Char"/>
          <w:sz w:val="22"/>
          <w:szCs w:val="22"/>
        </w:rPr>
        <w:fldChar w:fldCharType="begin"/>
      </w:r>
      <w:r w:rsidR="005F2017" w:rsidRPr="00C000F2">
        <w:rPr>
          <w:rFonts w:cs="Arial"/>
          <w:szCs w:val="22"/>
        </w:rPr>
        <w:instrText xml:space="preserve"> TC "</w:instrText>
      </w:r>
      <w:bookmarkStart w:id="267" w:name="_Toc361140228"/>
      <w:bookmarkStart w:id="268" w:name="_Toc362608333"/>
      <w:bookmarkStart w:id="269" w:name="_Toc364854581"/>
      <w:bookmarkStart w:id="270" w:name="_Toc364854741"/>
      <w:bookmarkStart w:id="271" w:name="_Toc395690485"/>
      <w:bookmarkStart w:id="272" w:name="_Toc1029107"/>
      <w:r w:rsidR="005F2017" w:rsidRPr="00C000F2">
        <w:rPr>
          <w:rFonts w:cs="Arial"/>
          <w:szCs w:val="22"/>
        </w:rPr>
        <w:instrText>07.0</w:instrText>
      </w:r>
      <w:r w:rsidR="005B5485">
        <w:rPr>
          <w:rFonts w:cs="Arial"/>
          <w:szCs w:val="22"/>
        </w:rPr>
        <w:instrText>3</w:instrText>
      </w:r>
      <w:r w:rsidR="005F2017" w:rsidRPr="00C000F2">
        <w:rPr>
          <w:rFonts w:cs="Arial"/>
          <w:szCs w:val="22"/>
        </w:rPr>
        <w:tab/>
      </w:r>
      <w:r w:rsidR="005F2017" w:rsidRPr="00C754E2">
        <w:rPr>
          <w:rStyle w:val="Header02Char"/>
          <w:sz w:val="22"/>
          <w:szCs w:val="22"/>
          <w:u w:val="none"/>
        </w:rPr>
        <w:instrText>Early Site Permit Audits/Inspections</w:instrText>
      </w:r>
      <w:bookmarkEnd w:id="267"/>
      <w:bookmarkEnd w:id="268"/>
      <w:bookmarkEnd w:id="269"/>
      <w:bookmarkEnd w:id="270"/>
      <w:bookmarkEnd w:id="271"/>
      <w:bookmarkEnd w:id="272"/>
      <w:r w:rsidR="005F2017" w:rsidRPr="00C000F2">
        <w:rPr>
          <w:rFonts w:cs="Arial"/>
          <w:szCs w:val="22"/>
        </w:rPr>
        <w:instrText xml:space="preserve">" \f C \l "2" </w:instrText>
      </w:r>
      <w:r w:rsidR="00C831B9" w:rsidRPr="00C000F2">
        <w:rPr>
          <w:rStyle w:val="Header02Char"/>
          <w:sz w:val="22"/>
          <w:szCs w:val="22"/>
        </w:rPr>
        <w:fldChar w:fldCharType="end"/>
      </w:r>
      <w:r w:rsidR="00D169D1" w:rsidRPr="00C000F2">
        <w:rPr>
          <w:rFonts w:cs="Arial"/>
          <w:szCs w:val="22"/>
        </w:rPr>
        <w:t>.</w:t>
      </w:r>
      <w:bookmarkEnd w:id="265"/>
      <w:r w:rsidR="00D169D1" w:rsidRPr="00C000F2">
        <w:rPr>
          <w:rFonts w:cs="Arial"/>
          <w:szCs w:val="22"/>
        </w:rPr>
        <w:t xml:space="preserve">  </w:t>
      </w:r>
      <w:r>
        <w:rPr>
          <w:rFonts w:cs="Arial"/>
          <w:szCs w:val="22"/>
        </w:rPr>
        <w:t>IMC 2501, “</w:t>
      </w:r>
      <w:r w:rsidRPr="00CD5EA2">
        <w:rPr>
          <w:rFonts w:cs="Arial"/>
          <w:szCs w:val="22"/>
        </w:rPr>
        <w:t xml:space="preserve">Construction Inspection Program: </w:t>
      </w:r>
      <w:r w:rsidR="009F1ECD">
        <w:rPr>
          <w:rFonts w:cs="Arial"/>
          <w:szCs w:val="22"/>
        </w:rPr>
        <w:t xml:space="preserve"> </w:t>
      </w:r>
      <w:r w:rsidRPr="00CD5EA2">
        <w:rPr>
          <w:rFonts w:cs="Arial"/>
          <w:szCs w:val="22"/>
        </w:rPr>
        <w:t>Early Site Permit (ESP)</w:t>
      </w:r>
      <w:r>
        <w:rPr>
          <w:rFonts w:cs="Arial"/>
          <w:szCs w:val="22"/>
        </w:rPr>
        <w:t xml:space="preserve">,” </w:t>
      </w:r>
      <w:r w:rsidRPr="00CD5EA2">
        <w:rPr>
          <w:rFonts w:cs="Arial"/>
          <w:szCs w:val="22"/>
        </w:rPr>
        <w:t>provide</w:t>
      </w:r>
      <w:r>
        <w:rPr>
          <w:rFonts w:cs="Arial"/>
          <w:szCs w:val="22"/>
        </w:rPr>
        <w:t>s</w:t>
      </w:r>
      <w:r w:rsidRPr="00CD5EA2">
        <w:rPr>
          <w:rFonts w:cs="Arial"/>
          <w:szCs w:val="22"/>
        </w:rPr>
        <w:t xml:space="preserve"> policy and guidance for the implementation of the inspection program</w:t>
      </w:r>
      <w:r>
        <w:rPr>
          <w:rFonts w:cs="Arial"/>
          <w:szCs w:val="22"/>
        </w:rPr>
        <w:t xml:space="preserve"> </w:t>
      </w:r>
      <w:r w:rsidRPr="00CD5EA2">
        <w:rPr>
          <w:rFonts w:cs="Arial"/>
          <w:szCs w:val="22"/>
        </w:rPr>
        <w:t>during licensee preparation and NRC review of ESP applications submitted under 10</w:t>
      </w:r>
      <w:r w:rsidR="00080FD3">
        <w:rPr>
          <w:rFonts w:cs="Arial"/>
          <w:szCs w:val="22"/>
        </w:rPr>
        <w:t> </w:t>
      </w:r>
      <w:r w:rsidRPr="00CD5EA2">
        <w:rPr>
          <w:rFonts w:cs="Arial"/>
          <w:szCs w:val="22"/>
        </w:rPr>
        <w:t xml:space="preserve">CFR Part 52. </w:t>
      </w:r>
      <w:r w:rsidR="00307D8C">
        <w:rPr>
          <w:rFonts w:cs="Arial"/>
          <w:szCs w:val="22"/>
        </w:rPr>
        <w:t xml:space="preserve"> IMC 2501 also </w:t>
      </w:r>
      <w:r w:rsidR="00307D8C" w:rsidRPr="00307D8C">
        <w:rPr>
          <w:rFonts w:cs="Arial"/>
          <w:szCs w:val="22"/>
        </w:rPr>
        <w:t>provide</w:t>
      </w:r>
      <w:r w:rsidR="00307D8C">
        <w:rPr>
          <w:rFonts w:cs="Arial"/>
          <w:szCs w:val="22"/>
        </w:rPr>
        <w:t>s</w:t>
      </w:r>
      <w:r w:rsidR="00307D8C" w:rsidRPr="00307D8C">
        <w:rPr>
          <w:rFonts w:cs="Arial"/>
          <w:szCs w:val="22"/>
        </w:rPr>
        <w:t xml:space="preserve"> guidance for the inspection, assessment, and documentation of QA program implementation during geotechnical and site characterization activities (</w:t>
      </w:r>
      <w:r w:rsidR="00960A8F">
        <w:rPr>
          <w:rFonts w:cs="Arial"/>
          <w:szCs w:val="22"/>
        </w:rPr>
        <w:t xml:space="preserve">e.g., </w:t>
      </w:r>
      <w:r w:rsidR="003C1FCE">
        <w:rPr>
          <w:rFonts w:cs="Arial"/>
          <w:szCs w:val="22"/>
        </w:rPr>
        <w:t>s</w:t>
      </w:r>
      <w:r w:rsidR="00307D8C" w:rsidRPr="00307D8C">
        <w:rPr>
          <w:rFonts w:cs="Arial"/>
          <w:szCs w:val="22"/>
        </w:rPr>
        <w:t xml:space="preserve">ite </w:t>
      </w:r>
      <w:r w:rsidR="003C1FCE">
        <w:rPr>
          <w:rFonts w:cs="Arial"/>
          <w:szCs w:val="22"/>
        </w:rPr>
        <w:t>e</w:t>
      </w:r>
      <w:r w:rsidR="00307D8C" w:rsidRPr="00307D8C">
        <w:rPr>
          <w:rFonts w:cs="Arial"/>
          <w:szCs w:val="22"/>
        </w:rPr>
        <w:t xml:space="preserve">xploration and </w:t>
      </w:r>
      <w:r w:rsidR="003C1FCE">
        <w:rPr>
          <w:rFonts w:cs="Arial"/>
          <w:szCs w:val="22"/>
        </w:rPr>
        <w:t>d</w:t>
      </w:r>
      <w:r w:rsidR="00307D8C" w:rsidRPr="00307D8C">
        <w:rPr>
          <w:rFonts w:cs="Arial"/>
          <w:szCs w:val="22"/>
        </w:rPr>
        <w:t xml:space="preserve">ata </w:t>
      </w:r>
      <w:r w:rsidR="003C1FCE">
        <w:rPr>
          <w:rFonts w:cs="Arial"/>
          <w:szCs w:val="22"/>
        </w:rPr>
        <w:t>c</w:t>
      </w:r>
      <w:r w:rsidR="00307D8C" w:rsidRPr="00307D8C">
        <w:rPr>
          <w:rFonts w:cs="Arial"/>
          <w:szCs w:val="22"/>
        </w:rPr>
        <w:t>ollection</w:t>
      </w:r>
      <w:r w:rsidR="003C1FCE">
        <w:rPr>
          <w:rFonts w:cs="Arial"/>
          <w:szCs w:val="22"/>
        </w:rPr>
        <w:t xml:space="preserve"> and a</w:t>
      </w:r>
      <w:r w:rsidR="00307D8C" w:rsidRPr="00307D8C">
        <w:rPr>
          <w:rFonts w:cs="Arial"/>
          <w:szCs w:val="22"/>
        </w:rPr>
        <w:t>nalysis) performed by the applicant and its contractors.</w:t>
      </w:r>
      <w:r>
        <w:rPr>
          <w:rFonts w:cs="Arial"/>
          <w:szCs w:val="22"/>
        </w:rPr>
        <w:t xml:space="preserve"> </w:t>
      </w:r>
      <w:r w:rsidR="00307D8C">
        <w:rPr>
          <w:rFonts w:cs="Arial"/>
          <w:szCs w:val="22"/>
        </w:rPr>
        <w:t xml:space="preserve"> </w:t>
      </w:r>
      <w:r w:rsidR="0012041E" w:rsidRPr="00C000F2">
        <w:rPr>
          <w:rFonts w:cs="Arial"/>
          <w:szCs w:val="22"/>
        </w:rPr>
        <w:t>IMC 2501</w:t>
      </w:r>
      <w:r w:rsidR="00E74A2A">
        <w:rPr>
          <w:rFonts w:cs="Arial"/>
          <w:szCs w:val="22"/>
        </w:rPr>
        <w:t xml:space="preserve"> </w:t>
      </w:r>
      <w:r w:rsidR="003C1FCE">
        <w:rPr>
          <w:rFonts w:cs="Arial"/>
          <w:szCs w:val="22"/>
        </w:rPr>
        <w:t xml:space="preserve">takes effect </w:t>
      </w:r>
      <w:r w:rsidR="00307D8C" w:rsidRPr="00307D8C">
        <w:rPr>
          <w:rFonts w:cs="Arial"/>
          <w:szCs w:val="22"/>
        </w:rPr>
        <w:t xml:space="preserve">when an applicant </w:t>
      </w:r>
      <w:r w:rsidR="003C1FCE">
        <w:rPr>
          <w:rFonts w:cs="Arial"/>
          <w:szCs w:val="22"/>
        </w:rPr>
        <w:t>applies</w:t>
      </w:r>
      <w:r w:rsidR="00307D8C" w:rsidRPr="00307D8C">
        <w:rPr>
          <w:rFonts w:cs="Arial"/>
          <w:szCs w:val="22"/>
        </w:rPr>
        <w:t xml:space="preserve"> for an ESP and </w:t>
      </w:r>
      <w:r w:rsidR="003C1FCE">
        <w:rPr>
          <w:rFonts w:cs="Arial"/>
          <w:szCs w:val="22"/>
        </w:rPr>
        <w:t>continues</w:t>
      </w:r>
      <w:r w:rsidR="00307D8C" w:rsidRPr="00307D8C">
        <w:rPr>
          <w:rFonts w:cs="Arial"/>
          <w:szCs w:val="22"/>
        </w:rPr>
        <w:t xml:space="preserve"> during the review process until the NRC issues the ESP. </w:t>
      </w:r>
      <w:r w:rsidR="00556C17">
        <w:rPr>
          <w:rFonts w:cs="Arial"/>
          <w:szCs w:val="22"/>
        </w:rPr>
        <w:t xml:space="preserve"> </w:t>
      </w:r>
      <w:r w:rsidR="00307D8C" w:rsidRPr="00307D8C">
        <w:rPr>
          <w:rFonts w:cs="Arial"/>
          <w:szCs w:val="22"/>
        </w:rPr>
        <w:t>The NRC will implement this IMC to inspect and assess the applicant</w:t>
      </w:r>
      <w:r w:rsidR="00556C17">
        <w:rPr>
          <w:rFonts w:cs="Arial"/>
          <w:szCs w:val="22"/>
        </w:rPr>
        <w:t>’</w:t>
      </w:r>
      <w:r w:rsidR="00307D8C" w:rsidRPr="00307D8C">
        <w:rPr>
          <w:rFonts w:cs="Arial"/>
          <w:szCs w:val="22"/>
        </w:rPr>
        <w:t xml:space="preserve">s implementation of applicable 10 CFR Part 50, Appendix B </w:t>
      </w:r>
      <w:r w:rsidR="00C70818">
        <w:rPr>
          <w:rFonts w:cs="Arial"/>
          <w:szCs w:val="22"/>
        </w:rPr>
        <w:t>QA</w:t>
      </w:r>
      <w:r w:rsidR="00307D8C" w:rsidRPr="00307D8C">
        <w:rPr>
          <w:rFonts w:cs="Arial"/>
          <w:szCs w:val="22"/>
        </w:rPr>
        <w:t xml:space="preserve"> requirements by the applicant or contractors on behalf of the applicant during the performance of geotechnical and site characterization activities.</w:t>
      </w:r>
      <w:bookmarkEnd w:id="266"/>
    </w:p>
    <w:p w14:paraId="0D0AB3C2" w14:textId="77777777" w:rsidR="00D169D1" w:rsidRPr="00C000F2"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E9EDDF5" w14:textId="77777777" w:rsidR="001F41D5" w:rsidRDefault="00377E31" w:rsidP="00EB71F6">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273" w:name="PRECOL"/>
      <w:bookmarkStart w:id="274" w:name="_Toc269212513"/>
      <w:r w:rsidRPr="00C000F2">
        <w:rPr>
          <w:rFonts w:cs="Arial"/>
          <w:szCs w:val="22"/>
        </w:rPr>
        <w:t>0</w:t>
      </w:r>
      <w:r w:rsidR="00A759C6">
        <w:rPr>
          <w:rFonts w:cs="Arial"/>
          <w:szCs w:val="22"/>
        </w:rPr>
        <w:t>7</w:t>
      </w:r>
      <w:r w:rsidR="00D169D1" w:rsidRPr="00C000F2">
        <w:rPr>
          <w:rFonts w:cs="Arial"/>
          <w:szCs w:val="22"/>
        </w:rPr>
        <w:t>.0</w:t>
      </w:r>
      <w:r w:rsidR="004A52EC">
        <w:rPr>
          <w:rFonts w:cs="Arial"/>
          <w:szCs w:val="22"/>
        </w:rPr>
        <w:t>4</w:t>
      </w:r>
      <w:r w:rsidR="00D169D1" w:rsidRPr="00C000F2">
        <w:rPr>
          <w:rFonts w:cs="Arial"/>
          <w:szCs w:val="22"/>
        </w:rPr>
        <w:tab/>
      </w:r>
      <w:r w:rsidR="0012041E" w:rsidRPr="00C000F2">
        <w:rPr>
          <w:rStyle w:val="Header02Char"/>
          <w:sz w:val="22"/>
          <w:szCs w:val="22"/>
        </w:rPr>
        <w:t>Pre-Combined License (Pre-COL) Inspections</w:t>
      </w:r>
      <w:bookmarkEnd w:id="273"/>
      <w:r w:rsidR="00C831B9" w:rsidRPr="00C000F2">
        <w:rPr>
          <w:rStyle w:val="Header02Char"/>
          <w:sz w:val="22"/>
          <w:szCs w:val="22"/>
        </w:rPr>
        <w:fldChar w:fldCharType="begin"/>
      </w:r>
      <w:r w:rsidR="005F2017" w:rsidRPr="00C000F2">
        <w:rPr>
          <w:rFonts w:cs="Arial"/>
          <w:szCs w:val="22"/>
        </w:rPr>
        <w:instrText xml:space="preserve"> TC "</w:instrText>
      </w:r>
      <w:bookmarkStart w:id="275" w:name="_Toc361140229"/>
      <w:bookmarkStart w:id="276" w:name="_Toc362608334"/>
      <w:bookmarkStart w:id="277" w:name="_Toc364854582"/>
      <w:bookmarkStart w:id="278" w:name="_Toc364854742"/>
      <w:bookmarkStart w:id="279" w:name="_Toc395690486"/>
      <w:bookmarkStart w:id="280" w:name="_Toc1029108"/>
      <w:r w:rsidR="005F2017" w:rsidRPr="00C000F2">
        <w:rPr>
          <w:rFonts w:cs="Arial"/>
          <w:szCs w:val="22"/>
        </w:rPr>
        <w:instrText>07.0</w:instrText>
      </w:r>
      <w:r w:rsidR="005B5485">
        <w:rPr>
          <w:rFonts w:cs="Arial"/>
          <w:szCs w:val="22"/>
        </w:rPr>
        <w:instrText>4</w:instrText>
      </w:r>
      <w:r w:rsidR="005F2017" w:rsidRPr="00C000F2">
        <w:rPr>
          <w:rFonts w:cs="Arial"/>
          <w:szCs w:val="22"/>
        </w:rPr>
        <w:tab/>
      </w:r>
      <w:r w:rsidR="005F2017" w:rsidRPr="00C754E2">
        <w:rPr>
          <w:rStyle w:val="Header02Char"/>
          <w:sz w:val="22"/>
          <w:szCs w:val="22"/>
          <w:u w:val="none"/>
        </w:rPr>
        <w:instrText>Pre-Combined License</w:instrText>
      </w:r>
      <w:r w:rsidR="005F2017" w:rsidRPr="00C000F2">
        <w:rPr>
          <w:rStyle w:val="Header02Char"/>
          <w:sz w:val="22"/>
          <w:szCs w:val="22"/>
        </w:rPr>
        <w:instrText xml:space="preserve"> </w:instrText>
      </w:r>
      <w:r w:rsidR="005F2017" w:rsidRPr="00C754E2">
        <w:rPr>
          <w:rStyle w:val="Header02Char"/>
          <w:sz w:val="22"/>
          <w:szCs w:val="22"/>
          <w:u w:val="none"/>
        </w:rPr>
        <w:instrText>(Pre-COL) Audits/Inspections</w:instrText>
      </w:r>
      <w:bookmarkEnd w:id="275"/>
      <w:bookmarkEnd w:id="276"/>
      <w:bookmarkEnd w:id="277"/>
      <w:bookmarkEnd w:id="278"/>
      <w:bookmarkEnd w:id="279"/>
      <w:bookmarkEnd w:id="280"/>
      <w:r w:rsidR="005F2017" w:rsidRPr="00C000F2">
        <w:rPr>
          <w:rFonts w:cs="Arial"/>
          <w:szCs w:val="22"/>
        </w:rPr>
        <w:instrText xml:space="preserve">" \f C \l "2" </w:instrText>
      </w:r>
      <w:r w:rsidR="00C831B9" w:rsidRPr="00C000F2">
        <w:rPr>
          <w:rStyle w:val="Header02Char"/>
          <w:sz w:val="22"/>
          <w:szCs w:val="22"/>
        </w:rPr>
        <w:fldChar w:fldCharType="end"/>
      </w:r>
      <w:r w:rsidR="00D169D1" w:rsidRPr="00C000F2">
        <w:rPr>
          <w:rFonts w:cs="Arial"/>
          <w:szCs w:val="22"/>
        </w:rPr>
        <w:t>.</w:t>
      </w:r>
      <w:r w:rsidR="00E0557A" w:rsidRPr="00C000F2">
        <w:rPr>
          <w:rFonts w:cs="Arial"/>
          <w:szCs w:val="22"/>
        </w:rPr>
        <w:t xml:space="preserve"> </w:t>
      </w:r>
      <w:r w:rsidR="00D169D1" w:rsidRPr="00C000F2">
        <w:rPr>
          <w:rFonts w:cs="Arial"/>
          <w:szCs w:val="22"/>
        </w:rPr>
        <w:t xml:space="preserve"> </w:t>
      </w:r>
      <w:r w:rsidR="00F16DBA">
        <w:rPr>
          <w:rFonts w:cs="Arial"/>
          <w:szCs w:val="22"/>
        </w:rPr>
        <w:t>IMC 2502, “</w:t>
      </w:r>
      <w:r w:rsidR="00F16DBA" w:rsidRPr="0005181F">
        <w:rPr>
          <w:rFonts w:cs="Arial"/>
          <w:szCs w:val="22"/>
        </w:rPr>
        <w:t>Construction Inspection Program: Pre</w:t>
      </w:r>
      <w:r w:rsidR="00BB7121">
        <w:rPr>
          <w:rFonts w:cs="Arial"/>
          <w:szCs w:val="22"/>
        </w:rPr>
        <w:noBreakHyphen/>
      </w:r>
      <w:r w:rsidR="00F16DBA" w:rsidRPr="0005181F">
        <w:rPr>
          <w:rFonts w:cs="Arial"/>
          <w:szCs w:val="22"/>
        </w:rPr>
        <w:t>Combined License (Pre-COL) Phase</w:t>
      </w:r>
      <w:r w:rsidR="00F16DBA">
        <w:rPr>
          <w:rFonts w:cs="Arial"/>
          <w:szCs w:val="22"/>
        </w:rPr>
        <w:t xml:space="preserve">,” </w:t>
      </w:r>
      <w:r w:rsidR="00F16DBA" w:rsidRPr="0005181F">
        <w:rPr>
          <w:rFonts w:cs="Arial"/>
          <w:szCs w:val="22"/>
        </w:rPr>
        <w:t>provide</w:t>
      </w:r>
      <w:r w:rsidR="00F16DBA">
        <w:rPr>
          <w:rFonts w:cs="Arial"/>
          <w:szCs w:val="22"/>
        </w:rPr>
        <w:t>s</w:t>
      </w:r>
      <w:r w:rsidR="00F16DBA" w:rsidRPr="0005181F">
        <w:rPr>
          <w:rFonts w:cs="Arial"/>
          <w:szCs w:val="22"/>
        </w:rPr>
        <w:t xml:space="preserve"> policy and guidance for the implementation of the inspection program during NRC review of COL applications</w:t>
      </w:r>
      <w:r w:rsidR="00F16DBA">
        <w:rPr>
          <w:rFonts w:cs="Arial"/>
          <w:szCs w:val="22"/>
        </w:rPr>
        <w:t xml:space="preserve"> submitted under 10 CFR Part</w:t>
      </w:r>
      <w:r w:rsidR="0024763F">
        <w:rPr>
          <w:rFonts w:cs="Arial"/>
          <w:szCs w:val="22"/>
        </w:rPr>
        <w:t> </w:t>
      </w:r>
      <w:r w:rsidR="00F16DBA">
        <w:rPr>
          <w:rFonts w:cs="Arial"/>
          <w:szCs w:val="22"/>
        </w:rPr>
        <w:t>52 and</w:t>
      </w:r>
      <w:r w:rsidR="00F16DBA" w:rsidRPr="0005181F">
        <w:rPr>
          <w:rFonts w:cs="Arial"/>
          <w:szCs w:val="22"/>
        </w:rPr>
        <w:t xml:space="preserve"> guidance for the inspection, assessment, and documentation of pre-construction activities performed by the applicant and contracted suppliers of the applicant.</w:t>
      </w:r>
      <w:r w:rsidR="00035D38">
        <w:rPr>
          <w:rFonts w:cs="Arial"/>
          <w:szCs w:val="22"/>
        </w:rPr>
        <w:t xml:space="preserve">  </w:t>
      </w:r>
      <w:bookmarkEnd w:id="274"/>
      <w:r w:rsidR="003C1FCE">
        <w:rPr>
          <w:rFonts w:cs="Arial"/>
          <w:szCs w:val="22"/>
        </w:rPr>
        <w:t xml:space="preserve">The </w:t>
      </w:r>
      <w:r w:rsidR="00263C9E" w:rsidRPr="00263C9E">
        <w:rPr>
          <w:rFonts w:cs="Arial"/>
          <w:szCs w:val="22"/>
        </w:rPr>
        <w:t xml:space="preserve">NRC will conduct </w:t>
      </w:r>
      <w:r w:rsidR="003F6CFF" w:rsidRPr="00263C9E">
        <w:rPr>
          <w:rFonts w:cs="Arial"/>
          <w:szCs w:val="22"/>
        </w:rPr>
        <w:t>inspections of an applicant once th</w:t>
      </w:r>
      <w:r w:rsidR="001F41D5">
        <w:rPr>
          <w:rFonts w:cs="Arial"/>
          <w:szCs w:val="22"/>
        </w:rPr>
        <w:t>e COL application is tendered.</w:t>
      </w:r>
    </w:p>
    <w:p w14:paraId="5FB600F4" w14:textId="77777777" w:rsidR="00613A31" w:rsidRDefault="00613A31" w:rsidP="00EB71F6">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2A120E13" w14:textId="77777777" w:rsidR="00C00107" w:rsidRDefault="000D5792" w:rsidP="00EB71F6">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sectPr w:rsidR="00C00107" w:rsidSect="003E4B4C">
          <w:footerReference w:type="default" r:id="rId25"/>
          <w:pgSz w:w="12240" w:h="15840"/>
          <w:pgMar w:top="1440" w:right="1440" w:bottom="1440" w:left="1440" w:header="720" w:footer="720" w:gutter="0"/>
          <w:cols w:space="720"/>
          <w:docGrid w:linePitch="360"/>
        </w:sectPr>
      </w:pPr>
      <w:r w:rsidRPr="00263C9E">
        <w:rPr>
          <w:rFonts w:cs="Arial"/>
          <w:szCs w:val="22"/>
        </w:rPr>
        <w:t xml:space="preserve">These inspections will </w:t>
      </w:r>
      <w:r w:rsidR="00263C9E" w:rsidRPr="00263C9E">
        <w:rPr>
          <w:rFonts w:cs="Arial"/>
          <w:szCs w:val="22"/>
        </w:rPr>
        <w:t>continue during the application review process until a COL is issued.  This timeframe is referred to as the pre-COL phase.</w:t>
      </w:r>
      <w:r w:rsidR="00263C9E">
        <w:rPr>
          <w:rFonts w:cs="Arial"/>
          <w:szCs w:val="22"/>
        </w:rPr>
        <w:t xml:space="preserve">  </w:t>
      </w:r>
      <w:r w:rsidR="00263C9E" w:rsidRPr="00263C9E">
        <w:rPr>
          <w:rFonts w:cs="Arial"/>
          <w:szCs w:val="22"/>
        </w:rPr>
        <w:t xml:space="preserve">In addition to pre-COL inspections </w:t>
      </w:r>
    </w:p>
    <w:p w14:paraId="644F81B5" w14:textId="62672562" w:rsidR="009B2909" w:rsidRDefault="00263C9E" w:rsidP="00EB71F6">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263C9E">
        <w:rPr>
          <w:rFonts w:cs="Arial"/>
          <w:szCs w:val="22"/>
        </w:rPr>
        <w:lastRenderedPageBreak/>
        <w:t xml:space="preserve">conducted in support of the COL licensing process, the NRC staff will inspect the applicant’s oversight of pre-construction activities that may support the NRC’s future verification of ITAAC completion.  </w:t>
      </w:r>
      <w:r w:rsidR="00EC4070">
        <w:rPr>
          <w:rFonts w:cs="Arial"/>
          <w:szCs w:val="22"/>
        </w:rPr>
        <w:t xml:space="preserve">The specific inspections required during the pre-COL phase are listed in IMC 2502.  </w:t>
      </w:r>
    </w:p>
    <w:p w14:paraId="592FDA43" w14:textId="77777777" w:rsidR="00263C9E" w:rsidRDefault="00263C9E" w:rsidP="00EB71F6">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1BD5308E" w14:textId="77777777" w:rsidR="00EC4070" w:rsidRDefault="00494427" w:rsidP="00EB71F6">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 xml:space="preserve">NRR </w:t>
      </w:r>
      <w:r w:rsidR="00AA717A">
        <w:rPr>
          <w:rFonts w:cs="Arial"/>
          <w:szCs w:val="22"/>
        </w:rPr>
        <w:t>vendor inspection</w:t>
      </w:r>
      <w:r w:rsidR="00EC4070">
        <w:rPr>
          <w:rFonts w:cs="Arial"/>
          <w:szCs w:val="22"/>
        </w:rPr>
        <w:t xml:space="preserve"> </w:t>
      </w:r>
      <w:r w:rsidR="00F506C9">
        <w:rPr>
          <w:rFonts w:cs="Arial"/>
          <w:szCs w:val="22"/>
        </w:rPr>
        <w:t>staff has</w:t>
      </w:r>
      <w:r w:rsidR="00EC4070">
        <w:rPr>
          <w:rFonts w:cs="Arial"/>
          <w:szCs w:val="22"/>
        </w:rPr>
        <w:t xml:space="preserve"> the lead for the inspections conducted:</w:t>
      </w:r>
    </w:p>
    <w:p w14:paraId="5CB486DC" w14:textId="77777777" w:rsidR="00EC4070" w:rsidRDefault="00EC4070"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14A68682" w14:textId="77777777" w:rsidR="00EC4070" w:rsidRDefault="00EC4070" w:rsidP="004A52EC">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357"/>
        <w:rPr>
          <w:rFonts w:cs="Arial"/>
          <w:szCs w:val="22"/>
        </w:rPr>
      </w:pPr>
      <w:r>
        <w:rPr>
          <w:rFonts w:cs="Arial"/>
          <w:szCs w:val="22"/>
        </w:rPr>
        <w:t>To verify q</w:t>
      </w:r>
      <w:r w:rsidRPr="004C741A">
        <w:rPr>
          <w:rFonts w:cs="Arial"/>
          <w:szCs w:val="22"/>
        </w:rPr>
        <w:t xml:space="preserve">uality processes used in the development </w:t>
      </w:r>
      <w:r w:rsidR="00932402">
        <w:rPr>
          <w:rFonts w:cs="Arial"/>
          <w:szCs w:val="22"/>
        </w:rPr>
        <w:t>of the</w:t>
      </w:r>
      <w:r w:rsidRPr="004C741A">
        <w:rPr>
          <w:rFonts w:cs="Arial"/>
          <w:szCs w:val="22"/>
        </w:rPr>
        <w:t xml:space="preserve"> COL application are adequately described, and that technical, quality, and administrative requirements important to public health and safety are effectively implemented during the design and procurement phases of pre-COL activities.</w:t>
      </w:r>
    </w:p>
    <w:p w14:paraId="5382E1DF" w14:textId="77777777" w:rsidR="0045520A" w:rsidRDefault="0045520A" w:rsidP="004A52EC">
      <w:pPr>
        <w:ind w:hanging="357"/>
        <w:rPr>
          <w:rFonts w:cs="Arial"/>
          <w:szCs w:val="22"/>
        </w:rPr>
      </w:pPr>
    </w:p>
    <w:p w14:paraId="5F200E23" w14:textId="77777777" w:rsidR="00EC4070" w:rsidRDefault="00EC4070" w:rsidP="004A52EC">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357"/>
        <w:rPr>
          <w:rFonts w:cs="Arial"/>
          <w:szCs w:val="22"/>
        </w:rPr>
      </w:pPr>
      <w:r>
        <w:rPr>
          <w:rFonts w:cs="Arial"/>
          <w:szCs w:val="22"/>
        </w:rPr>
        <w:t>To verify e</w:t>
      </w:r>
      <w:r w:rsidRPr="004C741A">
        <w:rPr>
          <w:rFonts w:cs="Arial"/>
          <w:szCs w:val="22"/>
        </w:rPr>
        <w:t xml:space="preserve">ffective implementation of the QA program, as described in the application for a COL, to provide reasonable assurance of the integrity and reliability of the COL data or analyses that would affect the performance of </w:t>
      </w:r>
      <w:proofErr w:type="gramStart"/>
      <w:r w:rsidRPr="004C741A">
        <w:rPr>
          <w:rFonts w:cs="Arial"/>
          <w:szCs w:val="22"/>
        </w:rPr>
        <w:t>safety-related</w:t>
      </w:r>
      <w:proofErr w:type="gramEnd"/>
      <w:r w:rsidRPr="004C741A">
        <w:rPr>
          <w:rFonts w:cs="Arial"/>
          <w:szCs w:val="22"/>
        </w:rPr>
        <w:t xml:space="preserve"> SSCs.</w:t>
      </w:r>
    </w:p>
    <w:p w14:paraId="6BCB44A8" w14:textId="77777777" w:rsidR="00F506C9" w:rsidRDefault="00F506C9" w:rsidP="004A52E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630" w:hanging="357"/>
        <w:rPr>
          <w:rFonts w:cs="Arial"/>
          <w:szCs w:val="22"/>
        </w:rPr>
      </w:pPr>
    </w:p>
    <w:p w14:paraId="7015C91B" w14:textId="77777777" w:rsidR="00F506C9" w:rsidRPr="004C741A" w:rsidRDefault="00F506C9" w:rsidP="004A52EC">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357"/>
        <w:rPr>
          <w:rFonts w:cs="Arial"/>
          <w:szCs w:val="22"/>
        </w:rPr>
      </w:pPr>
      <w:r w:rsidRPr="00F506C9">
        <w:rPr>
          <w:rFonts w:cs="Arial"/>
          <w:szCs w:val="22"/>
        </w:rPr>
        <w:t xml:space="preserve">To verify that the </w:t>
      </w:r>
      <w:r w:rsidR="00932402">
        <w:rPr>
          <w:rFonts w:cs="Arial"/>
          <w:szCs w:val="22"/>
        </w:rPr>
        <w:t xml:space="preserve">applicant’s </w:t>
      </w:r>
      <w:r>
        <w:rPr>
          <w:rFonts w:cs="Arial"/>
          <w:szCs w:val="22"/>
        </w:rPr>
        <w:t>and contracted suppliers’ offsite</w:t>
      </w:r>
      <w:r w:rsidRPr="00F506C9">
        <w:rPr>
          <w:rFonts w:cs="Arial"/>
          <w:szCs w:val="22"/>
        </w:rPr>
        <w:t xml:space="preserve"> </w:t>
      </w:r>
      <w:r w:rsidR="00932402">
        <w:rPr>
          <w:rFonts w:cs="Arial"/>
          <w:szCs w:val="22"/>
        </w:rPr>
        <w:t>pre-construction activities</w:t>
      </w:r>
      <w:r w:rsidRPr="00F506C9">
        <w:rPr>
          <w:rFonts w:cs="Arial"/>
          <w:szCs w:val="22"/>
        </w:rPr>
        <w:t xml:space="preserve"> are being effectively implemented in accordance </w:t>
      </w:r>
      <w:r w:rsidR="00932402">
        <w:rPr>
          <w:rFonts w:cs="Arial"/>
          <w:szCs w:val="22"/>
        </w:rPr>
        <w:t>with</w:t>
      </w:r>
      <w:r w:rsidR="00932402" w:rsidRPr="00F506C9">
        <w:rPr>
          <w:rFonts w:cs="Arial"/>
          <w:szCs w:val="22"/>
        </w:rPr>
        <w:t xml:space="preserve"> </w:t>
      </w:r>
      <w:r w:rsidRPr="00F506C9">
        <w:rPr>
          <w:rFonts w:cs="Arial"/>
          <w:szCs w:val="22"/>
        </w:rPr>
        <w:t xml:space="preserve">the applicable 10 CFR Part 50 Appendix B QA requirements. </w:t>
      </w:r>
      <w:r w:rsidR="00814EF9">
        <w:rPr>
          <w:rFonts w:cs="Arial"/>
          <w:szCs w:val="22"/>
        </w:rPr>
        <w:t xml:space="preserve"> </w:t>
      </w:r>
      <w:r w:rsidRPr="00F506C9">
        <w:rPr>
          <w:rFonts w:cs="Arial"/>
          <w:szCs w:val="22"/>
        </w:rPr>
        <w:t xml:space="preserve">The results </w:t>
      </w:r>
      <w:r w:rsidR="00932402">
        <w:rPr>
          <w:rFonts w:cs="Arial"/>
          <w:szCs w:val="22"/>
        </w:rPr>
        <w:t>of these inspections</w:t>
      </w:r>
      <w:r w:rsidRPr="00F506C9">
        <w:rPr>
          <w:rFonts w:cs="Arial"/>
          <w:szCs w:val="22"/>
        </w:rPr>
        <w:t xml:space="preserve"> may support the NRC’s future closure verification of ITAAC.</w:t>
      </w:r>
    </w:p>
    <w:p w14:paraId="0ED0F631" w14:textId="77777777" w:rsidR="00EC4070" w:rsidRDefault="00EC4070"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1816024" w14:textId="77777777" w:rsidR="00EC4070" w:rsidRPr="007B5CA9" w:rsidRDefault="00EC4070" w:rsidP="00EB71F6">
      <w:pPr>
        <w:pStyle w:val="ListParagraph"/>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rPr>
          <w:rFonts w:cs="Arial"/>
          <w:szCs w:val="22"/>
        </w:rPr>
      </w:pPr>
      <w:r>
        <w:rPr>
          <w:rFonts w:cs="Arial"/>
          <w:szCs w:val="22"/>
        </w:rPr>
        <w:t xml:space="preserve">Region II has the lead for the </w:t>
      </w:r>
      <w:r w:rsidR="00932402">
        <w:rPr>
          <w:rFonts w:cs="Arial"/>
          <w:szCs w:val="22"/>
        </w:rPr>
        <w:t xml:space="preserve">inspections </w:t>
      </w:r>
      <w:r>
        <w:rPr>
          <w:rFonts w:cs="Arial"/>
          <w:szCs w:val="22"/>
        </w:rPr>
        <w:t>conducted</w:t>
      </w:r>
      <w:r w:rsidR="00C93710">
        <w:rPr>
          <w:rFonts w:cs="Arial"/>
          <w:szCs w:val="22"/>
        </w:rPr>
        <w:t xml:space="preserve"> t</w:t>
      </w:r>
      <w:r w:rsidRPr="007B5CA9">
        <w:rPr>
          <w:rFonts w:cs="Arial"/>
          <w:szCs w:val="22"/>
        </w:rPr>
        <w:t xml:space="preserve">o verify that the applicant’s and contracted suppliers’ </w:t>
      </w:r>
      <w:r w:rsidR="00F506C9">
        <w:rPr>
          <w:rFonts w:cs="Arial"/>
          <w:szCs w:val="22"/>
        </w:rPr>
        <w:t xml:space="preserve">onsite </w:t>
      </w:r>
      <w:r w:rsidRPr="007B5CA9">
        <w:rPr>
          <w:rFonts w:cs="Arial"/>
          <w:szCs w:val="22"/>
        </w:rPr>
        <w:t xml:space="preserve">pre-construction activities are being effectively implemented in accordance with the applicable 10 CFR Part 50 Appendix B QA requirements. </w:t>
      </w:r>
      <w:r w:rsidR="00814EF9">
        <w:rPr>
          <w:rFonts w:cs="Arial"/>
          <w:szCs w:val="22"/>
        </w:rPr>
        <w:t xml:space="preserve"> </w:t>
      </w:r>
      <w:r w:rsidRPr="007B5CA9">
        <w:rPr>
          <w:rFonts w:cs="Arial"/>
          <w:szCs w:val="22"/>
        </w:rPr>
        <w:t>The results of these inspections may support the NRC’s future closure verification of ITAAC.</w:t>
      </w:r>
    </w:p>
    <w:p w14:paraId="5B51EA3E" w14:textId="77777777" w:rsidR="00EC4070" w:rsidRDefault="00EC4070"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09429F5" w14:textId="77777777" w:rsidR="00DF6475" w:rsidRDefault="00720B32"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Exceptions to th</w:t>
      </w:r>
      <w:r w:rsidR="00F506C9">
        <w:rPr>
          <w:rFonts w:cs="Arial"/>
          <w:szCs w:val="22"/>
        </w:rPr>
        <w:t>ese inspection responsibilities should</w:t>
      </w:r>
      <w:r>
        <w:rPr>
          <w:rFonts w:cs="Arial"/>
          <w:szCs w:val="22"/>
        </w:rPr>
        <w:t xml:space="preserve"> be rare and shall be approved by the </w:t>
      </w:r>
      <w:r w:rsidR="003C1FCE">
        <w:rPr>
          <w:rFonts w:cs="Arial"/>
          <w:szCs w:val="22"/>
        </w:rPr>
        <w:t xml:space="preserve">responsible HQ program office and RII </w:t>
      </w:r>
      <w:r w:rsidR="00325A44">
        <w:rPr>
          <w:rFonts w:cs="Arial"/>
          <w:szCs w:val="22"/>
        </w:rPr>
        <w:t>Division Director</w:t>
      </w:r>
      <w:r w:rsidR="003C1FCE">
        <w:rPr>
          <w:rFonts w:cs="Arial"/>
          <w:szCs w:val="22"/>
        </w:rPr>
        <w:t>s</w:t>
      </w:r>
      <w:r>
        <w:rPr>
          <w:rFonts w:cs="Arial"/>
          <w:szCs w:val="22"/>
        </w:rPr>
        <w:t>.</w:t>
      </w:r>
    </w:p>
    <w:p w14:paraId="7F1A94B6" w14:textId="77777777" w:rsidR="00720B32" w:rsidRDefault="0023684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 </w:t>
      </w:r>
    </w:p>
    <w:p w14:paraId="39C7FBEF" w14:textId="146DD99C" w:rsidR="009B2909" w:rsidRDefault="00377E31" w:rsidP="00EB71F6">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bookmarkStart w:id="281" w:name="LWACOL"/>
      <w:bookmarkStart w:id="282" w:name="_Toc269209814"/>
      <w:bookmarkStart w:id="283" w:name="_Toc269210354"/>
      <w:bookmarkStart w:id="284" w:name="_Toc269211677"/>
      <w:bookmarkStart w:id="285" w:name="_Toc269212514"/>
      <w:r w:rsidRPr="00C000F2">
        <w:rPr>
          <w:rFonts w:cs="Arial"/>
          <w:szCs w:val="22"/>
        </w:rPr>
        <w:t>0</w:t>
      </w:r>
      <w:r w:rsidR="00A759C6">
        <w:rPr>
          <w:rFonts w:cs="Arial"/>
          <w:szCs w:val="22"/>
        </w:rPr>
        <w:t>7</w:t>
      </w:r>
      <w:r w:rsidR="00D169D1" w:rsidRPr="00C000F2">
        <w:rPr>
          <w:rFonts w:cs="Arial"/>
          <w:szCs w:val="22"/>
        </w:rPr>
        <w:t>.0</w:t>
      </w:r>
      <w:r w:rsidR="004A52EC">
        <w:rPr>
          <w:rFonts w:cs="Arial"/>
          <w:szCs w:val="22"/>
        </w:rPr>
        <w:t>5</w:t>
      </w:r>
      <w:r w:rsidR="00D169D1" w:rsidRPr="00C000F2">
        <w:rPr>
          <w:rFonts w:cs="Arial"/>
          <w:szCs w:val="22"/>
        </w:rPr>
        <w:tab/>
      </w:r>
      <w:r w:rsidR="002129DC" w:rsidRPr="00C000F2">
        <w:rPr>
          <w:rStyle w:val="Header02Char"/>
          <w:sz w:val="22"/>
          <w:szCs w:val="22"/>
        </w:rPr>
        <w:t>Inspections Subsequent to LWA/COL Issuance</w:t>
      </w:r>
      <w:bookmarkEnd w:id="281"/>
      <w:r w:rsidR="00C831B9" w:rsidRPr="00C000F2">
        <w:rPr>
          <w:rStyle w:val="Header02Char"/>
          <w:sz w:val="22"/>
          <w:szCs w:val="22"/>
        </w:rPr>
        <w:fldChar w:fldCharType="begin"/>
      </w:r>
      <w:r w:rsidR="005F2017" w:rsidRPr="00C000F2">
        <w:rPr>
          <w:rFonts w:cs="Arial"/>
          <w:szCs w:val="22"/>
        </w:rPr>
        <w:instrText xml:space="preserve"> TC "</w:instrText>
      </w:r>
      <w:bookmarkStart w:id="286" w:name="_Toc361140230"/>
      <w:bookmarkStart w:id="287" w:name="_Toc362608335"/>
      <w:bookmarkStart w:id="288" w:name="_Toc364854583"/>
      <w:bookmarkStart w:id="289" w:name="_Toc364854743"/>
      <w:bookmarkStart w:id="290" w:name="_Toc395690487"/>
      <w:bookmarkStart w:id="291" w:name="_Toc1029109"/>
      <w:r w:rsidR="005F2017" w:rsidRPr="00C000F2">
        <w:rPr>
          <w:rFonts w:cs="Arial"/>
          <w:szCs w:val="22"/>
        </w:rPr>
        <w:instrText>07.0</w:instrText>
      </w:r>
      <w:r w:rsidR="005B5485">
        <w:rPr>
          <w:rFonts w:cs="Arial"/>
          <w:szCs w:val="22"/>
        </w:rPr>
        <w:instrText>5</w:instrText>
      </w:r>
      <w:r w:rsidR="005F2017" w:rsidRPr="00C000F2">
        <w:rPr>
          <w:rFonts w:cs="Arial"/>
          <w:szCs w:val="22"/>
        </w:rPr>
        <w:tab/>
      </w:r>
      <w:r w:rsidR="005F2017" w:rsidRPr="00C754E2">
        <w:rPr>
          <w:rStyle w:val="Header02Char"/>
          <w:sz w:val="22"/>
          <w:szCs w:val="22"/>
          <w:u w:val="none"/>
        </w:rPr>
        <w:instrText>Inspections Subsequent</w:instrText>
      </w:r>
      <w:r w:rsidR="005F2017" w:rsidRPr="0013167B">
        <w:rPr>
          <w:rStyle w:val="Header02Char"/>
          <w:sz w:val="22"/>
          <w:szCs w:val="22"/>
          <w:u w:val="none"/>
        </w:rPr>
        <w:instrText xml:space="preserve"> </w:instrText>
      </w:r>
      <w:r w:rsidR="005F2017" w:rsidRPr="00C754E2">
        <w:rPr>
          <w:rStyle w:val="Header02Char"/>
          <w:sz w:val="22"/>
          <w:szCs w:val="22"/>
          <w:u w:val="none"/>
        </w:rPr>
        <w:instrText>to LWA/COL Issuance</w:instrText>
      </w:r>
      <w:bookmarkEnd w:id="286"/>
      <w:bookmarkEnd w:id="287"/>
      <w:bookmarkEnd w:id="288"/>
      <w:bookmarkEnd w:id="289"/>
      <w:bookmarkEnd w:id="290"/>
      <w:bookmarkEnd w:id="291"/>
      <w:r w:rsidR="005F2017" w:rsidRPr="00C000F2">
        <w:rPr>
          <w:rFonts w:cs="Arial"/>
          <w:szCs w:val="22"/>
        </w:rPr>
        <w:instrText xml:space="preserve">" \f C \l "2" </w:instrText>
      </w:r>
      <w:r w:rsidR="00C831B9" w:rsidRPr="00C000F2">
        <w:rPr>
          <w:rStyle w:val="Header02Char"/>
          <w:sz w:val="22"/>
          <w:szCs w:val="22"/>
        </w:rPr>
        <w:fldChar w:fldCharType="end"/>
      </w:r>
      <w:r w:rsidR="00D169D1" w:rsidRPr="00C000F2">
        <w:rPr>
          <w:rFonts w:cs="Arial"/>
          <w:szCs w:val="22"/>
        </w:rPr>
        <w:t>.</w:t>
      </w:r>
      <w:bookmarkEnd w:id="282"/>
      <w:bookmarkEnd w:id="283"/>
      <w:bookmarkEnd w:id="284"/>
      <w:bookmarkEnd w:id="285"/>
      <w:r w:rsidR="00C266C0">
        <w:rPr>
          <w:rFonts w:cs="Arial"/>
          <w:szCs w:val="22"/>
        </w:rPr>
        <w:t xml:space="preserve">  </w:t>
      </w:r>
      <w:r w:rsidR="00313127" w:rsidRPr="00C000F2">
        <w:rPr>
          <w:rFonts w:cs="Arial"/>
          <w:szCs w:val="22"/>
        </w:rPr>
        <w:t>The development of the 10 CFR Part</w:t>
      </w:r>
      <w:r w:rsidR="00080FD3">
        <w:rPr>
          <w:rFonts w:cs="Arial"/>
          <w:szCs w:val="22"/>
        </w:rPr>
        <w:t> </w:t>
      </w:r>
      <w:r w:rsidR="00313127" w:rsidRPr="00C000F2">
        <w:rPr>
          <w:rFonts w:cs="Arial"/>
          <w:szCs w:val="22"/>
        </w:rPr>
        <w:t>52 COL regulatory and inspection framework introduced the concept of ITAAC as a codified, pre</w:t>
      </w:r>
      <w:r w:rsidR="00157974">
        <w:rPr>
          <w:rFonts w:cs="Arial"/>
          <w:szCs w:val="22"/>
        </w:rPr>
        <w:t>-</w:t>
      </w:r>
      <w:r w:rsidR="00313127" w:rsidRPr="00C000F2">
        <w:rPr>
          <w:rFonts w:cs="Arial"/>
          <w:szCs w:val="22"/>
        </w:rPr>
        <w:t xml:space="preserve">approved set of performance standards that a COL licensee is required to certify as acceptable and complete.  </w:t>
      </w:r>
      <w:r w:rsidR="00313127">
        <w:rPr>
          <w:rFonts w:cs="Arial"/>
          <w:szCs w:val="22"/>
        </w:rPr>
        <w:t>S</w:t>
      </w:r>
      <w:r w:rsidR="00313127" w:rsidRPr="00313127">
        <w:rPr>
          <w:rFonts w:cs="Arial"/>
          <w:szCs w:val="22"/>
        </w:rPr>
        <w:t xml:space="preserve">ubsequent to LWA/COL </w:t>
      </w:r>
      <w:r w:rsidR="00313127">
        <w:rPr>
          <w:rFonts w:cs="Arial"/>
          <w:szCs w:val="22"/>
        </w:rPr>
        <w:t>i</w:t>
      </w:r>
      <w:r w:rsidR="00313127" w:rsidRPr="00313127">
        <w:rPr>
          <w:rFonts w:cs="Arial"/>
          <w:szCs w:val="22"/>
        </w:rPr>
        <w:t>ssuance</w:t>
      </w:r>
      <w:r w:rsidR="00313127">
        <w:rPr>
          <w:rFonts w:cs="Arial"/>
          <w:szCs w:val="22"/>
        </w:rPr>
        <w:t>, the NRC staff conducts i</w:t>
      </w:r>
      <w:r w:rsidR="00313127" w:rsidRPr="00313127">
        <w:rPr>
          <w:rFonts w:cs="Arial"/>
          <w:szCs w:val="22"/>
        </w:rPr>
        <w:t xml:space="preserve">nspections </w:t>
      </w:r>
      <w:r w:rsidR="00313127">
        <w:rPr>
          <w:rFonts w:cs="Arial"/>
          <w:szCs w:val="22"/>
        </w:rPr>
        <w:t xml:space="preserve">to review the licensee’s construction activities </w:t>
      </w:r>
      <w:r w:rsidR="00262996">
        <w:rPr>
          <w:rFonts w:cs="Arial"/>
          <w:szCs w:val="22"/>
        </w:rPr>
        <w:t xml:space="preserve">as the licensee completes the </w:t>
      </w:r>
      <w:r w:rsidR="00313127">
        <w:rPr>
          <w:rFonts w:cs="Arial"/>
          <w:szCs w:val="22"/>
        </w:rPr>
        <w:t>ITAAC</w:t>
      </w:r>
      <w:r w:rsidR="00313127" w:rsidRPr="00C000F2">
        <w:rPr>
          <w:rFonts w:cs="Arial"/>
          <w:szCs w:val="22"/>
        </w:rPr>
        <w:t>.</w:t>
      </w:r>
      <w:r w:rsidR="00313127">
        <w:rPr>
          <w:rFonts w:cs="Arial"/>
          <w:szCs w:val="22"/>
        </w:rPr>
        <w:t xml:space="preserve">  Guidance for these inspections is contained in </w:t>
      </w:r>
      <w:r w:rsidR="00F16DBA">
        <w:rPr>
          <w:rFonts w:cs="Arial"/>
          <w:szCs w:val="22"/>
        </w:rPr>
        <w:t>IMC 2503, “</w:t>
      </w:r>
      <w:r w:rsidR="00F16DBA" w:rsidRPr="0005181F">
        <w:rPr>
          <w:rFonts w:cs="Arial"/>
          <w:szCs w:val="22"/>
        </w:rPr>
        <w:t>Construction Inspection Program:</w:t>
      </w:r>
      <w:r w:rsidR="00DA76C0">
        <w:rPr>
          <w:rFonts w:cs="Arial"/>
          <w:szCs w:val="22"/>
        </w:rPr>
        <w:t xml:space="preserve"> </w:t>
      </w:r>
      <w:r w:rsidR="00F16DBA" w:rsidRPr="0005181F">
        <w:rPr>
          <w:rFonts w:cs="Arial"/>
          <w:szCs w:val="22"/>
        </w:rPr>
        <w:t xml:space="preserve"> Inspections of Inspections, Tests, Analyses and Acceptance Criteria (ITAAC) Related Work</w:t>
      </w:r>
      <w:r w:rsidR="00313127">
        <w:rPr>
          <w:rFonts w:cs="Arial"/>
          <w:szCs w:val="22"/>
        </w:rPr>
        <w:t>.</w:t>
      </w:r>
      <w:r w:rsidR="00F16DBA">
        <w:rPr>
          <w:rFonts w:cs="Arial"/>
          <w:szCs w:val="22"/>
        </w:rPr>
        <w:t>”</w:t>
      </w:r>
      <w:r w:rsidR="00B77C88">
        <w:rPr>
          <w:rFonts w:cs="Arial"/>
          <w:szCs w:val="22"/>
        </w:rPr>
        <w:t xml:space="preserve">  </w:t>
      </w:r>
    </w:p>
    <w:p w14:paraId="4818D65E" w14:textId="77777777" w:rsidR="009B2909" w:rsidRDefault="009B2909"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BE4A61E" w14:textId="77777777" w:rsidR="00C70818" w:rsidRPr="009D770C" w:rsidRDefault="00410530"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Region II will lead most </w:t>
      </w:r>
      <w:r w:rsidR="00B77C88">
        <w:rPr>
          <w:rFonts w:cs="Arial"/>
          <w:szCs w:val="22"/>
        </w:rPr>
        <w:t xml:space="preserve">ITAAC-related </w:t>
      </w:r>
      <w:r w:rsidR="00592744">
        <w:rPr>
          <w:rFonts w:cs="Arial"/>
          <w:szCs w:val="22"/>
        </w:rPr>
        <w:t>inspections</w:t>
      </w:r>
      <w:r w:rsidR="00B77C88" w:rsidRPr="00B516F4">
        <w:rPr>
          <w:rFonts w:cs="Arial"/>
          <w:szCs w:val="22"/>
        </w:rPr>
        <w:t xml:space="preserve"> </w:t>
      </w:r>
      <w:r w:rsidR="00392442">
        <w:rPr>
          <w:rFonts w:cs="Arial"/>
          <w:szCs w:val="22"/>
        </w:rPr>
        <w:t>at licensee owned and operated facilities</w:t>
      </w:r>
      <w:r w:rsidR="00932402">
        <w:rPr>
          <w:rFonts w:cs="Arial"/>
          <w:szCs w:val="22"/>
        </w:rPr>
        <w:t>.</w:t>
      </w:r>
      <w:r w:rsidR="00B77C88">
        <w:rPr>
          <w:rFonts w:cs="Arial"/>
          <w:szCs w:val="22"/>
        </w:rPr>
        <w:t xml:space="preserve">  Coordination of inspection activities </w:t>
      </w:r>
      <w:r w:rsidR="00392442">
        <w:rPr>
          <w:rFonts w:cs="Arial"/>
          <w:szCs w:val="22"/>
        </w:rPr>
        <w:t xml:space="preserve">at licensee-controlled locations (e.g., onsite or corporate headquarters) </w:t>
      </w:r>
      <w:r w:rsidR="00B77C88">
        <w:rPr>
          <w:rFonts w:cs="Arial"/>
          <w:szCs w:val="22"/>
        </w:rPr>
        <w:t xml:space="preserve">with </w:t>
      </w:r>
      <w:r>
        <w:rPr>
          <w:rFonts w:cs="Arial"/>
          <w:szCs w:val="22"/>
        </w:rPr>
        <w:t xml:space="preserve">the program office </w:t>
      </w:r>
      <w:r w:rsidR="00B77C88">
        <w:rPr>
          <w:rFonts w:cs="Arial"/>
          <w:szCs w:val="22"/>
        </w:rPr>
        <w:t>is not necessary.</w:t>
      </w:r>
      <w:r w:rsidR="00B77C88" w:rsidRPr="00B516F4">
        <w:rPr>
          <w:rFonts w:cs="Arial"/>
          <w:szCs w:val="22"/>
        </w:rPr>
        <w:t xml:space="preserve"> </w:t>
      </w:r>
      <w:r w:rsidR="00B77C88">
        <w:rPr>
          <w:rFonts w:cs="Arial"/>
          <w:szCs w:val="22"/>
        </w:rPr>
        <w:t xml:space="preserve"> </w:t>
      </w:r>
      <w:r>
        <w:rPr>
          <w:rFonts w:cs="Arial"/>
          <w:szCs w:val="22"/>
        </w:rPr>
        <w:t xml:space="preserve">The vendor inspection branch will lead most </w:t>
      </w:r>
      <w:r w:rsidR="00592744">
        <w:rPr>
          <w:rFonts w:cs="Arial"/>
          <w:szCs w:val="22"/>
        </w:rPr>
        <w:t xml:space="preserve">construction-related inspections at offsite facilities not owned and operated by a licensee. </w:t>
      </w:r>
      <w:r w:rsidR="003A4746">
        <w:rPr>
          <w:rFonts w:cs="Arial"/>
          <w:szCs w:val="22"/>
        </w:rPr>
        <w:t xml:space="preserve"> </w:t>
      </w:r>
      <w:r w:rsidR="00C70818">
        <w:rPr>
          <w:rFonts w:cs="Arial"/>
          <w:szCs w:val="22"/>
        </w:rPr>
        <w:t>On rare occasions, Region II staff may lead ITAAC-related inspections at offsite facilities that are not owned and operated by a licensee.  For those inspections</w:t>
      </w:r>
      <w:r w:rsidR="00C70818" w:rsidRPr="009D770C">
        <w:rPr>
          <w:rFonts w:cs="Arial"/>
          <w:szCs w:val="22"/>
        </w:rPr>
        <w:t>:</w:t>
      </w:r>
    </w:p>
    <w:p w14:paraId="0DC5C22A" w14:textId="77777777" w:rsidR="00C70818" w:rsidRDefault="00C70818" w:rsidP="00C708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6B68312" w14:textId="77777777" w:rsidR="00C70818" w:rsidRDefault="00C70818" w:rsidP="004A52EC">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267"/>
        <w:rPr>
          <w:rFonts w:cs="Arial"/>
          <w:szCs w:val="22"/>
        </w:rPr>
      </w:pPr>
      <w:r>
        <w:rPr>
          <w:rFonts w:cs="Arial"/>
          <w:szCs w:val="22"/>
        </w:rPr>
        <w:t xml:space="preserve">The inspectors should perform </w:t>
      </w:r>
      <w:r w:rsidRPr="004E4EC0">
        <w:rPr>
          <w:rFonts w:cs="Arial"/>
          <w:szCs w:val="22"/>
        </w:rPr>
        <w:t>direct observation of work (</w:t>
      </w:r>
      <w:r>
        <w:rPr>
          <w:rFonts w:cs="Arial"/>
          <w:szCs w:val="22"/>
        </w:rPr>
        <w:t xml:space="preserve">i.e., more than </w:t>
      </w:r>
      <w:r w:rsidRPr="004E4EC0">
        <w:rPr>
          <w:rFonts w:cs="Arial"/>
          <w:szCs w:val="22"/>
        </w:rPr>
        <w:t>receipt inspection and document review) to provide reasonable assurance that the ITAAC is met;</w:t>
      </w:r>
    </w:p>
    <w:p w14:paraId="52CF441F" w14:textId="77777777" w:rsidR="00C70818" w:rsidRPr="004E4EC0" w:rsidRDefault="00C70818" w:rsidP="004A52EC">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10" w:hanging="267"/>
        <w:rPr>
          <w:rFonts w:cs="Arial"/>
          <w:szCs w:val="22"/>
        </w:rPr>
      </w:pPr>
    </w:p>
    <w:p w14:paraId="0F36FBF4" w14:textId="77777777" w:rsidR="00C00107" w:rsidRDefault="00C70818" w:rsidP="004A52EC">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267"/>
        <w:rPr>
          <w:rFonts w:cs="Arial"/>
          <w:szCs w:val="22"/>
        </w:rPr>
        <w:sectPr w:rsidR="00C00107" w:rsidSect="003E4B4C">
          <w:footerReference w:type="default" r:id="rId26"/>
          <w:pgSz w:w="12240" w:h="15840"/>
          <w:pgMar w:top="1440" w:right="1440" w:bottom="1440" w:left="1440" w:header="720" w:footer="720" w:gutter="0"/>
          <w:cols w:space="720"/>
          <w:docGrid w:linePitch="360"/>
        </w:sectPr>
      </w:pPr>
      <w:r w:rsidRPr="004E4EC0">
        <w:rPr>
          <w:rFonts w:cs="Arial"/>
          <w:szCs w:val="22"/>
        </w:rPr>
        <w:tab/>
      </w:r>
      <w:r>
        <w:rPr>
          <w:rFonts w:cs="Arial"/>
          <w:szCs w:val="22"/>
        </w:rPr>
        <w:t xml:space="preserve">Any </w:t>
      </w:r>
      <w:r w:rsidRPr="004E4EC0">
        <w:rPr>
          <w:rFonts w:cs="Arial"/>
          <w:szCs w:val="22"/>
        </w:rPr>
        <w:t xml:space="preserve">enforcement </w:t>
      </w:r>
      <w:r>
        <w:rPr>
          <w:rFonts w:cs="Arial"/>
          <w:szCs w:val="22"/>
        </w:rPr>
        <w:t>action should</w:t>
      </w:r>
      <w:r w:rsidRPr="004E4EC0">
        <w:rPr>
          <w:rFonts w:cs="Arial"/>
          <w:szCs w:val="22"/>
        </w:rPr>
        <w:t xml:space="preserve"> be attributed to a specific licensee;</w:t>
      </w:r>
      <w:r>
        <w:rPr>
          <w:rFonts w:cs="Arial"/>
          <w:szCs w:val="22"/>
        </w:rPr>
        <w:t xml:space="preserve"> and</w:t>
      </w:r>
    </w:p>
    <w:p w14:paraId="5027B341" w14:textId="77777777" w:rsidR="00C70818" w:rsidRPr="004E4EC0" w:rsidRDefault="00C70818" w:rsidP="004A52EC">
      <w:pPr>
        <w:pStyle w:val="ListParagraph"/>
        <w:ind w:hanging="267"/>
        <w:rPr>
          <w:rFonts w:cs="Arial"/>
          <w:szCs w:val="22"/>
        </w:rPr>
      </w:pPr>
    </w:p>
    <w:p w14:paraId="1E149D41" w14:textId="77777777" w:rsidR="00C70818" w:rsidRDefault="00C70818" w:rsidP="004A52EC">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267"/>
        <w:rPr>
          <w:rFonts w:cs="Arial"/>
          <w:szCs w:val="22"/>
        </w:rPr>
      </w:pPr>
      <w:r>
        <w:rPr>
          <w:rFonts w:cs="Arial"/>
          <w:szCs w:val="22"/>
        </w:rPr>
        <w:t xml:space="preserve">The inspection </w:t>
      </w:r>
      <w:r w:rsidR="00410530">
        <w:rPr>
          <w:rFonts w:cs="Arial"/>
          <w:szCs w:val="22"/>
        </w:rPr>
        <w:t>will be</w:t>
      </w:r>
      <w:r>
        <w:rPr>
          <w:rFonts w:cs="Arial"/>
          <w:szCs w:val="22"/>
        </w:rPr>
        <w:t xml:space="preserve"> </w:t>
      </w:r>
      <w:r w:rsidRPr="004E4EC0">
        <w:rPr>
          <w:rFonts w:cs="Arial"/>
          <w:szCs w:val="22"/>
        </w:rPr>
        <w:t xml:space="preserve">approved by the </w:t>
      </w:r>
      <w:r w:rsidR="00410530">
        <w:rPr>
          <w:rFonts w:cs="Arial"/>
          <w:szCs w:val="22"/>
        </w:rPr>
        <w:t xml:space="preserve">program office and </w:t>
      </w:r>
      <w:r w:rsidRPr="004E4EC0">
        <w:rPr>
          <w:rFonts w:cs="Arial"/>
          <w:szCs w:val="22"/>
        </w:rPr>
        <w:t xml:space="preserve">the responsible Region II </w:t>
      </w:r>
      <w:r>
        <w:rPr>
          <w:rFonts w:cs="Arial"/>
          <w:szCs w:val="22"/>
        </w:rPr>
        <w:t>Division Director</w:t>
      </w:r>
      <w:r w:rsidR="00410530">
        <w:rPr>
          <w:rFonts w:cs="Arial"/>
          <w:szCs w:val="22"/>
        </w:rPr>
        <w:t>s</w:t>
      </w:r>
      <w:r>
        <w:rPr>
          <w:rFonts w:cs="Arial"/>
          <w:szCs w:val="22"/>
        </w:rPr>
        <w:t>.</w:t>
      </w:r>
    </w:p>
    <w:p w14:paraId="17E19BE2" w14:textId="77777777" w:rsidR="004E4EC0" w:rsidRPr="004E4EC0" w:rsidRDefault="004E4EC0" w:rsidP="00932402">
      <w:pPr>
        <w:pStyle w:val="ListParagraph"/>
        <w:rPr>
          <w:rFonts w:cs="Arial"/>
          <w:szCs w:val="22"/>
        </w:rPr>
      </w:pPr>
    </w:p>
    <w:p w14:paraId="4525FBB4" w14:textId="77777777" w:rsidR="00B77C88" w:rsidRPr="004E4EC0" w:rsidRDefault="00410530"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The NRC will plan i</w:t>
      </w:r>
      <w:r w:rsidR="00932402">
        <w:rPr>
          <w:rFonts w:cs="Arial"/>
          <w:szCs w:val="22"/>
        </w:rPr>
        <w:t xml:space="preserve">nspections </w:t>
      </w:r>
      <w:r w:rsidR="004E4EC0">
        <w:rPr>
          <w:rFonts w:cs="Arial"/>
          <w:szCs w:val="22"/>
        </w:rPr>
        <w:t xml:space="preserve">at facilities that are not controlled by the licensee </w:t>
      </w:r>
      <w:r w:rsidR="00B77C88" w:rsidRPr="004E4EC0">
        <w:rPr>
          <w:rFonts w:cs="Arial"/>
          <w:szCs w:val="22"/>
        </w:rPr>
        <w:t xml:space="preserve">in coordination with </w:t>
      </w:r>
      <w:r>
        <w:rPr>
          <w:rFonts w:cs="Arial"/>
          <w:szCs w:val="22"/>
        </w:rPr>
        <w:t xml:space="preserve">the </w:t>
      </w:r>
      <w:r w:rsidR="00AA717A">
        <w:rPr>
          <w:rFonts w:cs="Arial"/>
          <w:szCs w:val="22"/>
        </w:rPr>
        <w:t xml:space="preserve">vendor inspection branch </w:t>
      </w:r>
      <w:r w:rsidR="00B77C88" w:rsidRPr="004E4EC0">
        <w:rPr>
          <w:rFonts w:cs="Arial"/>
          <w:szCs w:val="22"/>
        </w:rPr>
        <w:t>to ensure that ins</w:t>
      </w:r>
      <w:r w:rsidR="009164A7">
        <w:rPr>
          <w:rFonts w:cs="Arial"/>
          <w:szCs w:val="22"/>
        </w:rPr>
        <w:t>pection</w:t>
      </w:r>
      <w:r w:rsidR="00C70818">
        <w:rPr>
          <w:rFonts w:cs="Arial"/>
          <w:szCs w:val="22"/>
        </w:rPr>
        <w:t>s are</w:t>
      </w:r>
      <w:r w:rsidR="009164A7">
        <w:rPr>
          <w:rFonts w:cs="Arial"/>
          <w:szCs w:val="22"/>
        </w:rPr>
        <w:t xml:space="preserve"> properly staffed.</w:t>
      </w:r>
    </w:p>
    <w:p w14:paraId="5D35F09F" w14:textId="77777777" w:rsidR="00B77C88" w:rsidRDefault="00B77C88"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95CE17E" w14:textId="77777777" w:rsidR="00B77C88" w:rsidRDefault="00B77C88"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Region II </w:t>
      </w:r>
      <w:r w:rsidR="00322D6C">
        <w:rPr>
          <w:rFonts w:cs="Arial"/>
          <w:szCs w:val="22"/>
        </w:rPr>
        <w:t xml:space="preserve">will use the Technical Assistance Request (TAR) process to request support from </w:t>
      </w:r>
      <w:r w:rsidR="00494427">
        <w:rPr>
          <w:rFonts w:cs="Arial"/>
          <w:szCs w:val="22"/>
        </w:rPr>
        <w:t xml:space="preserve">NRR </w:t>
      </w:r>
      <w:r w:rsidR="00322D6C">
        <w:rPr>
          <w:rFonts w:cs="Arial"/>
          <w:szCs w:val="22"/>
        </w:rPr>
        <w:t>technical staff, if required, to resolve inspection-related questions.</w:t>
      </w:r>
      <w:r>
        <w:rPr>
          <w:rFonts w:cs="Arial"/>
          <w:szCs w:val="22"/>
        </w:rPr>
        <w:t xml:space="preserve">  </w:t>
      </w:r>
      <w:r w:rsidR="005C2654">
        <w:rPr>
          <w:rFonts w:cs="Arial"/>
          <w:szCs w:val="22"/>
        </w:rPr>
        <w:t>In addition</w:t>
      </w:r>
      <w:r>
        <w:rPr>
          <w:rFonts w:cs="Arial"/>
          <w:szCs w:val="22"/>
        </w:rPr>
        <w:t>, o</w:t>
      </w:r>
      <w:r w:rsidRPr="00C000F2">
        <w:rPr>
          <w:rFonts w:cs="Arial"/>
          <w:szCs w:val="22"/>
        </w:rPr>
        <w:t xml:space="preserve">n occasion, </w:t>
      </w:r>
      <w:r>
        <w:rPr>
          <w:rFonts w:cs="Arial"/>
          <w:szCs w:val="22"/>
        </w:rPr>
        <w:t xml:space="preserve">Region II </w:t>
      </w:r>
      <w:r w:rsidR="00322D6C">
        <w:rPr>
          <w:rFonts w:cs="Arial"/>
          <w:szCs w:val="22"/>
        </w:rPr>
        <w:t xml:space="preserve">may </w:t>
      </w:r>
      <w:r>
        <w:rPr>
          <w:rFonts w:cs="Arial"/>
          <w:szCs w:val="22"/>
        </w:rPr>
        <w:t xml:space="preserve">request </w:t>
      </w:r>
      <w:r w:rsidRPr="00C000F2">
        <w:rPr>
          <w:rFonts w:cs="Arial"/>
          <w:szCs w:val="22"/>
        </w:rPr>
        <w:t>the host region to conduct ITAAC-related work in</w:t>
      </w:r>
      <w:r>
        <w:rPr>
          <w:rFonts w:cs="Arial"/>
          <w:szCs w:val="22"/>
        </w:rPr>
        <w:t>spections; however, Region II will maintain ov</w:t>
      </w:r>
      <w:r w:rsidR="009164A7">
        <w:rPr>
          <w:rFonts w:cs="Arial"/>
          <w:szCs w:val="22"/>
        </w:rPr>
        <w:t>erall lead for the inspection.</w:t>
      </w:r>
    </w:p>
    <w:p w14:paraId="7B43A7E4" w14:textId="77777777" w:rsidR="00F16DBA" w:rsidRDefault="00F16DBA"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D8CBF40" w14:textId="5897D81B" w:rsidR="00262996" w:rsidRDefault="00262996"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S</w:t>
      </w:r>
      <w:r w:rsidRPr="00313127">
        <w:rPr>
          <w:rFonts w:cs="Arial"/>
          <w:szCs w:val="22"/>
        </w:rPr>
        <w:t xml:space="preserve">ubsequent to LWA/COL </w:t>
      </w:r>
      <w:r>
        <w:rPr>
          <w:rFonts w:cs="Arial"/>
          <w:szCs w:val="22"/>
        </w:rPr>
        <w:t>i</w:t>
      </w:r>
      <w:r w:rsidRPr="00313127">
        <w:rPr>
          <w:rFonts w:cs="Arial"/>
          <w:szCs w:val="22"/>
        </w:rPr>
        <w:t>ssuance</w:t>
      </w:r>
      <w:r>
        <w:rPr>
          <w:rFonts w:cs="Arial"/>
          <w:szCs w:val="22"/>
        </w:rPr>
        <w:t>, the NRC staff conducts i</w:t>
      </w:r>
      <w:r w:rsidRPr="00313127">
        <w:rPr>
          <w:rFonts w:cs="Arial"/>
          <w:szCs w:val="22"/>
        </w:rPr>
        <w:t xml:space="preserve">nspections </w:t>
      </w:r>
      <w:r>
        <w:rPr>
          <w:rFonts w:cs="Arial"/>
          <w:szCs w:val="22"/>
        </w:rPr>
        <w:t xml:space="preserve">to review the development and implementation of construction and operational programs.  </w:t>
      </w:r>
      <w:r w:rsidR="00322D6C">
        <w:rPr>
          <w:rFonts w:cs="Arial"/>
          <w:szCs w:val="22"/>
        </w:rPr>
        <w:t>IM</w:t>
      </w:r>
      <w:r w:rsidR="000F50BC">
        <w:rPr>
          <w:rFonts w:cs="Arial"/>
          <w:szCs w:val="22"/>
        </w:rPr>
        <w:t>C 2504</w:t>
      </w:r>
      <w:r w:rsidR="00322D6C">
        <w:rPr>
          <w:rFonts w:cs="Arial"/>
          <w:szCs w:val="22"/>
        </w:rPr>
        <w:t xml:space="preserve"> contains g</w:t>
      </w:r>
      <w:r>
        <w:rPr>
          <w:rFonts w:cs="Arial"/>
          <w:szCs w:val="22"/>
        </w:rPr>
        <w:t>uidance for these inspections.</w:t>
      </w:r>
      <w:r w:rsidR="00F16DBA">
        <w:rPr>
          <w:rFonts w:cs="Arial"/>
          <w:szCs w:val="22"/>
        </w:rPr>
        <w:t xml:space="preserve"> </w:t>
      </w:r>
      <w:r w:rsidR="004128D8">
        <w:rPr>
          <w:rFonts w:cs="Arial"/>
          <w:szCs w:val="22"/>
        </w:rPr>
        <w:t xml:space="preserve"> </w:t>
      </w:r>
      <w:r w:rsidRPr="00C000F2">
        <w:rPr>
          <w:rFonts w:cs="Arial"/>
          <w:szCs w:val="22"/>
        </w:rPr>
        <w:t xml:space="preserve">Region II </w:t>
      </w:r>
      <w:r>
        <w:rPr>
          <w:rFonts w:cs="Arial"/>
          <w:szCs w:val="22"/>
        </w:rPr>
        <w:t>has</w:t>
      </w:r>
      <w:r w:rsidRPr="00C000F2">
        <w:rPr>
          <w:rFonts w:cs="Arial"/>
          <w:szCs w:val="22"/>
        </w:rPr>
        <w:t xml:space="preserve"> the lead for </w:t>
      </w:r>
      <w:ins w:id="292" w:author="Author">
        <w:r w:rsidR="00DA76C0">
          <w:rPr>
            <w:rFonts w:cs="Arial"/>
            <w:szCs w:val="22"/>
          </w:rPr>
          <w:t xml:space="preserve">the </w:t>
        </w:r>
      </w:ins>
      <w:r w:rsidRPr="00C000F2">
        <w:rPr>
          <w:rFonts w:cs="Arial"/>
          <w:szCs w:val="22"/>
        </w:rPr>
        <w:t xml:space="preserve">IMC 2504 construction </w:t>
      </w:r>
      <w:r>
        <w:rPr>
          <w:rFonts w:cs="Arial"/>
          <w:szCs w:val="22"/>
        </w:rPr>
        <w:t xml:space="preserve">program </w:t>
      </w:r>
      <w:r w:rsidRPr="00C000F2">
        <w:rPr>
          <w:rFonts w:cs="Arial"/>
          <w:szCs w:val="22"/>
        </w:rPr>
        <w:t xml:space="preserve">and operational program inspections.  </w:t>
      </w:r>
      <w:r w:rsidR="00E01FEE">
        <w:rPr>
          <w:rFonts w:cs="Arial"/>
          <w:szCs w:val="22"/>
        </w:rPr>
        <w:t xml:space="preserve">Region II </w:t>
      </w:r>
      <w:r w:rsidR="00322D6C">
        <w:rPr>
          <w:rFonts w:cs="Arial"/>
          <w:szCs w:val="22"/>
        </w:rPr>
        <w:t>may</w:t>
      </w:r>
      <w:r w:rsidR="00E01FEE">
        <w:rPr>
          <w:rFonts w:cs="Arial"/>
          <w:szCs w:val="22"/>
        </w:rPr>
        <w:t xml:space="preserve"> request </w:t>
      </w:r>
      <w:r w:rsidR="00E01FEE" w:rsidRPr="00C000F2">
        <w:rPr>
          <w:rFonts w:cs="Arial"/>
          <w:szCs w:val="22"/>
        </w:rPr>
        <w:t>the host region to conduct</w:t>
      </w:r>
      <w:r w:rsidR="00E01FEE" w:rsidRPr="00C000F2" w:rsidDel="00E01FEE">
        <w:rPr>
          <w:rFonts w:cs="Arial"/>
          <w:szCs w:val="22"/>
        </w:rPr>
        <w:t xml:space="preserve"> </w:t>
      </w:r>
      <w:r w:rsidR="005C2654">
        <w:rPr>
          <w:rFonts w:cs="Arial"/>
          <w:szCs w:val="22"/>
        </w:rPr>
        <w:t xml:space="preserve">certain </w:t>
      </w:r>
      <w:r>
        <w:rPr>
          <w:rFonts w:cs="Arial"/>
          <w:szCs w:val="22"/>
        </w:rPr>
        <w:t>construction</w:t>
      </w:r>
      <w:r w:rsidR="00322D6C">
        <w:rPr>
          <w:rFonts w:cs="Arial"/>
          <w:szCs w:val="22"/>
        </w:rPr>
        <w:t xml:space="preserve"> </w:t>
      </w:r>
      <w:r>
        <w:rPr>
          <w:rFonts w:cs="Arial"/>
          <w:szCs w:val="22"/>
        </w:rPr>
        <w:t>or operational program</w:t>
      </w:r>
      <w:r w:rsidRPr="00C000F2">
        <w:rPr>
          <w:rFonts w:cs="Arial"/>
          <w:szCs w:val="22"/>
        </w:rPr>
        <w:t xml:space="preserve"> inspections</w:t>
      </w:r>
      <w:r w:rsidR="00E01FEE">
        <w:rPr>
          <w:rFonts w:cs="Arial"/>
          <w:szCs w:val="22"/>
        </w:rPr>
        <w:t xml:space="preserve">; however, Region II will maintain overall lead for the inspection and </w:t>
      </w:r>
      <w:r w:rsidRPr="00C000F2">
        <w:rPr>
          <w:rFonts w:cs="Arial"/>
          <w:szCs w:val="22"/>
        </w:rPr>
        <w:t xml:space="preserve">the host region will report the results to Region II for consideration in the overall assessment of licensee construction </w:t>
      </w:r>
      <w:r w:rsidR="00E01FEE">
        <w:rPr>
          <w:rFonts w:cs="Arial"/>
          <w:szCs w:val="22"/>
        </w:rPr>
        <w:t>performance</w:t>
      </w:r>
      <w:r w:rsidRPr="00C000F2">
        <w:rPr>
          <w:rFonts w:cs="Arial"/>
          <w:szCs w:val="22"/>
        </w:rPr>
        <w:t>.</w:t>
      </w:r>
    </w:p>
    <w:p w14:paraId="4B91E9F8" w14:textId="77777777" w:rsidR="00262996" w:rsidRDefault="00262996" w:rsidP="00EB71F6">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37C9A257" w14:textId="46787E23" w:rsidR="00DD62CF" w:rsidRPr="00C000F2" w:rsidRDefault="00377E31" w:rsidP="001F41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bookmarkStart w:id="293" w:name="Vendors"/>
      <w:bookmarkStart w:id="294" w:name="_Toc269212515"/>
      <w:r w:rsidRPr="00C000F2">
        <w:rPr>
          <w:rFonts w:cs="Arial"/>
          <w:szCs w:val="22"/>
        </w:rPr>
        <w:t>0</w:t>
      </w:r>
      <w:r w:rsidR="00A759C6">
        <w:rPr>
          <w:rFonts w:cs="Arial"/>
          <w:szCs w:val="22"/>
        </w:rPr>
        <w:t>7</w:t>
      </w:r>
      <w:r w:rsidR="00D169D1" w:rsidRPr="00C000F2">
        <w:rPr>
          <w:rFonts w:cs="Arial"/>
          <w:szCs w:val="22"/>
        </w:rPr>
        <w:t>.0</w:t>
      </w:r>
      <w:r w:rsidR="00EB71F6">
        <w:rPr>
          <w:rFonts w:cs="Arial"/>
          <w:szCs w:val="22"/>
        </w:rPr>
        <w:t>6</w:t>
      </w:r>
      <w:r w:rsidR="00D169D1" w:rsidRPr="00C000F2">
        <w:rPr>
          <w:rFonts w:cs="Arial"/>
          <w:szCs w:val="22"/>
        </w:rPr>
        <w:tab/>
      </w:r>
      <w:r w:rsidR="00D234E4" w:rsidRPr="00C000F2">
        <w:rPr>
          <w:rStyle w:val="Header02Char"/>
          <w:sz w:val="22"/>
          <w:szCs w:val="22"/>
        </w:rPr>
        <w:t>Vendor Inspection Program</w:t>
      </w:r>
      <w:bookmarkEnd w:id="293"/>
      <w:r w:rsidR="00C831B9" w:rsidRPr="00C000F2">
        <w:rPr>
          <w:rStyle w:val="Header02Char"/>
          <w:sz w:val="22"/>
          <w:szCs w:val="22"/>
        </w:rPr>
        <w:fldChar w:fldCharType="begin"/>
      </w:r>
      <w:r w:rsidR="005F2017" w:rsidRPr="00C000F2">
        <w:rPr>
          <w:rFonts w:cs="Arial"/>
          <w:szCs w:val="22"/>
        </w:rPr>
        <w:instrText xml:space="preserve"> TC "</w:instrText>
      </w:r>
      <w:bookmarkStart w:id="295" w:name="_Toc361140231"/>
      <w:bookmarkStart w:id="296" w:name="_Toc362608336"/>
      <w:bookmarkStart w:id="297" w:name="_Toc364854584"/>
      <w:bookmarkStart w:id="298" w:name="_Toc364854744"/>
      <w:bookmarkStart w:id="299" w:name="_Toc395690488"/>
      <w:bookmarkStart w:id="300" w:name="_Toc1029110"/>
      <w:r w:rsidR="005F2017" w:rsidRPr="00C000F2">
        <w:rPr>
          <w:rFonts w:cs="Arial"/>
          <w:szCs w:val="22"/>
        </w:rPr>
        <w:instrText>07.0</w:instrText>
      </w:r>
      <w:r w:rsidR="005B5485">
        <w:rPr>
          <w:rFonts w:cs="Arial"/>
          <w:szCs w:val="22"/>
        </w:rPr>
        <w:instrText>6</w:instrText>
      </w:r>
      <w:r w:rsidR="005F2017" w:rsidRPr="00C000F2">
        <w:rPr>
          <w:rFonts w:cs="Arial"/>
          <w:szCs w:val="22"/>
        </w:rPr>
        <w:tab/>
      </w:r>
      <w:r w:rsidR="005F2017" w:rsidRPr="00C754E2">
        <w:rPr>
          <w:rStyle w:val="Header02Char"/>
          <w:sz w:val="22"/>
          <w:szCs w:val="22"/>
          <w:u w:val="none"/>
        </w:rPr>
        <w:instrText>Vendor Inspection Program</w:instrText>
      </w:r>
      <w:bookmarkEnd w:id="295"/>
      <w:bookmarkEnd w:id="296"/>
      <w:bookmarkEnd w:id="297"/>
      <w:bookmarkEnd w:id="298"/>
      <w:bookmarkEnd w:id="299"/>
      <w:bookmarkEnd w:id="300"/>
      <w:r w:rsidR="005F2017" w:rsidRPr="00C000F2">
        <w:rPr>
          <w:rFonts w:cs="Arial"/>
          <w:szCs w:val="22"/>
        </w:rPr>
        <w:instrText xml:space="preserve">" \f C \l "2" </w:instrText>
      </w:r>
      <w:r w:rsidR="00C831B9" w:rsidRPr="00C000F2">
        <w:rPr>
          <w:rStyle w:val="Header02Char"/>
          <w:sz w:val="22"/>
          <w:szCs w:val="22"/>
        </w:rPr>
        <w:fldChar w:fldCharType="end"/>
      </w:r>
      <w:r w:rsidR="00D169D1" w:rsidRPr="00C000F2">
        <w:rPr>
          <w:rFonts w:cs="Arial"/>
          <w:szCs w:val="22"/>
        </w:rPr>
        <w:t xml:space="preserve">.  </w:t>
      </w:r>
      <w:r w:rsidR="00DD62CF" w:rsidRPr="00C000F2">
        <w:rPr>
          <w:rFonts w:cs="Arial"/>
          <w:szCs w:val="22"/>
        </w:rPr>
        <w:t xml:space="preserve">The Vendor Inspection </w:t>
      </w:r>
      <w:r w:rsidR="00D0787F" w:rsidRPr="00C000F2">
        <w:rPr>
          <w:rFonts w:cs="Arial"/>
          <w:szCs w:val="22"/>
        </w:rPr>
        <w:t>Program is implemented by the vendor inspection c</w:t>
      </w:r>
      <w:r w:rsidR="00DD62CF" w:rsidRPr="00C000F2">
        <w:rPr>
          <w:rFonts w:cs="Arial"/>
          <w:szCs w:val="22"/>
        </w:rPr>
        <w:t xml:space="preserve">enter of </w:t>
      </w:r>
      <w:r w:rsidR="00D0787F" w:rsidRPr="00C000F2">
        <w:rPr>
          <w:rFonts w:cs="Arial"/>
          <w:szCs w:val="22"/>
        </w:rPr>
        <w:t>e</w:t>
      </w:r>
      <w:r w:rsidR="00DD62CF" w:rsidRPr="00C000F2">
        <w:rPr>
          <w:rFonts w:cs="Arial"/>
          <w:szCs w:val="22"/>
        </w:rPr>
        <w:t xml:space="preserve">xpertise (COE).  </w:t>
      </w:r>
      <w:r w:rsidR="00C833AE">
        <w:rPr>
          <w:rFonts w:cs="Arial"/>
          <w:szCs w:val="22"/>
        </w:rPr>
        <w:t>T</w:t>
      </w:r>
      <w:r w:rsidR="00DD62CF" w:rsidRPr="00C000F2">
        <w:rPr>
          <w:rFonts w:cs="Arial"/>
          <w:szCs w:val="22"/>
        </w:rPr>
        <w:t xml:space="preserve">he purpose, organization, and responsibilities of the </w:t>
      </w:r>
      <w:r w:rsidR="00D0787F" w:rsidRPr="00C000F2">
        <w:rPr>
          <w:rFonts w:cs="Arial"/>
          <w:szCs w:val="22"/>
        </w:rPr>
        <w:t>v</w:t>
      </w:r>
      <w:r w:rsidR="00DD62CF" w:rsidRPr="00C000F2">
        <w:rPr>
          <w:rFonts w:cs="Arial"/>
          <w:szCs w:val="22"/>
        </w:rPr>
        <w:t>endor</w:t>
      </w:r>
      <w:r w:rsidR="00D0787F" w:rsidRPr="00C000F2">
        <w:rPr>
          <w:rFonts w:cs="Arial"/>
          <w:szCs w:val="22"/>
        </w:rPr>
        <w:t xml:space="preserve"> i</w:t>
      </w:r>
      <w:r w:rsidR="00DD62CF" w:rsidRPr="00C000F2">
        <w:rPr>
          <w:rFonts w:cs="Arial"/>
          <w:szCs w:val="22"/>
        </w:rPr>
        <w:t>nspection COE are provided in the COE’s charter (</w:t>
      </w:r>
      <w:proofErr w:type="spellStart"/>
      <w:r w:rsidR="00577B01" w:rsidRPr="001808F3">
        <w:t>Agencywide</w:t>
      </w:r>
      <w:proofErr w:type="spellEnd"/>
      <w:r w:rsidR="002B41A0" w:rsidRPr="001808F3">
        <w:t xml:space="preserve"> Documents Access and Management System (AD</w:t>
      </w:r>
      <w:r w:rsidR="002B41A0">
        <w:t>AMS)</w:t>
      </w:r>
      <w:r w:rsidR="00C833AE">
        <w:rPr>
          <w:rFonts w:cs="Arial"/>
          <w:szCs w:val="22"/>
        </w:rPr>
        <w:t xml:space="preserve"> Accession No. </w:t>
      </w:r>
      <w:r w:rsidR="00DD62CF" w:rsidRPr="00C000F2">
        <w:rPr>
          <w:rFonts w:cs="Arial"/>
          <w:szCs w:val="22"/>
        </w:rPr>
        <w:t>ML12045A064).</w:t>
      </w:r>
    </w:p>
    <w:p w14:paraId="4D65B5E0" w14:textId="77777777" w:rsidR="00DD62CF" w:rsidRPr="00C000F2" w:rsidRDefault="00DD62CF"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51FF3D26" w14:textId="77777777" w:rsidR="001159AC" w:rsidRDefault="00F16DBA"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IMC 2507, “</w:t>
      </w:r>
      <w:r w:rsidRPr="0005181F">
        <w:rPr>
          <w:rFonts w:cs="Arial"/>
          <w:szCs w:val="22"/>
        </w:rPr>
        <w:t>Vendor Inspections</w:t>
      </w:r>
      <w:r>
        <w:rPr>
          <w:rFonts w:cs="Arial"/>
          <w:szCs w:val="22"/>
        </w:rPr>
        <w:t xml:space="preserve">,” </w:t>
      </w:r>
      <w:r w:rsidRPr="0005181F">
        <w:rPr>
          <w:rFonts w:cs="Arial"/>
          <w:szCs w:val="22"/>
        </w:rPr>
        <w:t>establish</w:t>
      </w:r>
      <w:r w:rsidR="00563108">
        <w:rPr>
          <w:rFonts w:cs="Arial"/>
          <w:szCs w:val="22"/>
        </w:rPr>
        <w:t>es</w:t>
      </w:r>
      <w:r w:rsidRPr="0005181F">
        <w:rPr>
          <w:rFonts w:cs="Arial"/>
          <w:szCs w:val="22"/>
        </w:rPr>
        <w:t xml:space="preserve"> the inspection program for vendors providing safety-related materials, equipment, and services </w:t>
      </w:r>
      <w:r w:rsidR="00097E92">
        <w:rPr>
          <w:rFonts w:cs="Arial"/>
          <w:szCs w:val="22"/>
        </w:rPr>
        <w:t>to the commercial nuclear industry</w:t>
      </w:r>
      <w:r w:rsidRPr="0005181F">
        <w:rPr>
          <w:rFonts w:cs="Arial"/>
          <w:szCs w:val="22"/>
        </w:rPr>
        <w:t>.</w:t>
      </w:r>
      <w:r>
        <w:rPr>
          <w:rFonts w:cs="Arial"/>
          <w:szCs w:val="22"/>
        </w:rPr>
        <w:t xml:space="preserve">  </w:t>
      </w:r>
      <w:r w:rsidR="00D234E4" w:rsidRPr="00C000F2">
        <w:rPr>
          <w:rFonts w:cs="Arial"/>
          <w:szCs w:val="22"/>
        </w:rPr>
        <w:t xml:space="preserve">The </w:t>
      </w:r>
      <w:r w:rsidR="00AA717A">
        <w:rPr>
          <w:rFonts w:cs="Arial"/>
          <w:szCs w:val="22"/>
        </w:rPr>
        <w:t>vendor inspection</w:t>
      </w:r>
      <w:r w:rsidR="00AA717A" w:rsidRPr="00C000F2">
        <w:rPr>
          <w:rFonts w:cs="Arial"/>
          <w:szCs w:val="22"/>
        </w:rPr>
        <w:t xml:space="preserve"> </w:t>
      </w:r>
      <w:r w:rsidR="00D234E4" w:rsidRPr="00C000F2">
        <w:rPr>
          <w:rFonts w:cs="Arial"/>
          <w:szCs w:val="22"/>
        </w:rPr>
        <w:t xml:space="preserve">staff is responsible for implementing the vendor inspection program.  </w:t>
      </w:r>
      <w:r w:rsidR="00097E92">
        <w:rPr>
          <w:rFonts w:cs="Arial"/>
          <w:szCs w:val="22"/>
        </w:rPr>
        <w:t>The staff conducts r</w:t>
      </w:r>
      <w:r w:rsidR="00D234E4" w:rsidRPr="00C000F2">
        <w:rPr>
          <w:rFonts w:cs="Arial"/>
          <w:szCs w:val="22"/>
        </w:rPr>
        <w:t xml:space="preserve">outine and reactive inspections to </w:t>
      </w:r>
      <w:r w:rsidR="00097E92">
        <w:rPr>
          <w:rFonts w:cs="Arial"/>
          <w:szCs w:val="22"/>
        </w:rPr>
        <w:t>verify that</w:t>
      </w:r>
      <w:r w:rsidR="00563108" w:rsidRPr="00563108">
        <w:rPr>
          <w:rFonts w:cs="Arial"/>
          <w:szCs w:val="22"/>
        </w:rPr>
        <w:t xml:space="preserve"> vendors </w:t>
      </w:r>
      <w:r w:rsidR="00097E92">
        <w:rPr>
          <w:rFonts w:cs="Arial"/>
          <w:szCs w:val="22"/>
        </w:rPr>
        <w:t>implement QA programs that comply with regulatory requirements (e.g.,</w:t>
      </w:r>
      <w:r w:rsidR="00D43845">
        <w:rPr>
          <w:rFonts w:cs="Arial"/>
          <w:szCs w:val="22"/>
        </w:rPr>
        <w:t xml:space="preserve"> 1</w:t>
      </w:r>
      <w:r w:rsidR="00563108" w:rsidRPr="00563108">
        <w:rPr>
          <w:rFonts w:cs="Arial"/>
          <w:szCs w:val="22"/>
        </w:rPr>
        <w:t>0 CFR Part 21</w:t>
      </w:r>
      <w:r w:rsidR="00097E92">
        <w:rPr>
          <w:rFonts w:cs="Arial"/>
          <w:szCs w:val="22"/>
        </w:rPr>
        <w:t>, Appendix B to 10 CFR Part 50.)</w:t>
      </w:r>
      <w:bookmarkEnd w:id="294"/>
    </w:p>
    <w:p w14:paraId="47D9AE6D" w14:textId="77777777" w:rsidR="001159AC" w:rsidRDefault="001159AC"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5055A5A" w14:textId="77777777" w:rsidR="009B2909" w:rsidRDefault="001C2ECC"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In addition to IMC 2507, </w:t>
      </w:r>
      <w:r w:rsidR="00322D6C">
        <w:rPr>
          <w:rFonts w:cs="Arial"/>
          <w:szCs w:val="22"/>
        </w:rPr>
        <w:t xml:space="preserve">the </w:t>
      </w:r>
      <w:r>
        <w:rPr>
          <w:rFonts w:cs="Arial"/>
          <w:szCs w:val="22"/>
        </w:rPr>
        <w:t>NR</w:t>
      </w:r>
      <w:r w:rsidR="00322D6C">
        <w:rPr>
          <w:rFonts w:cs="Arial"/>
          <w:szCs w:val="22"/>
        </w:rPr>
        <w:t>C</w:t>
      </w:r>
      <w:r>
        <w:rPr>
          <w:rFonts w:cs="Arial"/>
          <w:szCs w:val="22"/>
        </w:rPr>
        <w:t xml:space="preserve"> </w:t>
      </w:r>
      <w:r w:rsidR="00456759">
        <w:rPr>
          <w:rFonts w:cs="Arial"/>
          <w:szCs w:val="22"/>
        </w:rPr>
        <w:t>developed</w:t>
      </w:r>
      <w:r>
        <w:rPr>
          <w:rFonts w:cs="Arial"/>
          <w:szCs w:val="22"/>
        </w:rPr>
        <w:t xml:space="preserve"> t</w:t>
      </w:r>
      <w:r w:rsidR="00A1378E">
        <w:rPr>
          <w:rFonts w:cs="Arial"/>
          <w:szCs w:val="22"/>
        </w:rPr>
        <w:t xml:space="preserve">he </w:t>
      </w:r>
      <w:r>
        <w:rPr>
          <w:rFonts w:cs="Arial"/>
          <w:szCs w:val="22"/>
        </w:rPr>
        <w:t>“</w:t>
      </w:r>
      <w:r w:rsidR="00A1378E" w:rsidRPr="00A1378E">
        <w:rPr>
          <w:rFonts w:cs="Arial"/>
          <w:szCs w:val="22"/>
        </w:rPr>
        <w:t>Vendor Inspection</w:t>
      </w:r>
      <w:r w:rsidR="00A1378E">
        <w:rPr>
          <w:rFonts w:cs="Arial"/>
          <w:szCs w:val="22"/>
        </w:rPr>
        <w:t xml:space="preserve"> </w:t>
      </w:r>
      <w:r w:rsidR="00A1378E" w:rsidRPr="00A1378E">
        <w:rPr>
          <w:rFonts w:cs="Arial"/>
          <w:szCs w:val="22"/>
        </w:rPr>
        <w:t>Program Plan</w:t>
      </w:r>
      <w:r w:rsidR="00C65581">
        <w:rPr>
          <w:rFonts w:cs="Arial"/>
          <w:szCs w:val="22"/>
        </w:rPr>
        <w:t xml:space="preserve"> (VIP</w:t>
      </w:r>
      <w:r w:rsidR="00AA717A">
        <w:rPr>
          <w:rFonts w:cs="Arial"/>
          <w:szCs w:val="22"/>
        </w:rPr>
        <w:t xml:space="preserve"> </w:t>
      </w:r>
      <w:r w:rsidR="00C65581">
        <w:rPr>
          <w:rFonts w:cs="Arial"/>
          <w:szCs w:val="22"/>
        </w:rPr>
        <w:t>P</w:t>
      </w:r>
      <w:r w:rsidR="00AA717A">
        <w:rPr>
          <w:rFonts w:cs="Arial"/>
          <w:szCs w:val="22"/>
        </w:rPr>
        <w:t>lan</w:t>
      </w:r>
      <w:r w:rsidR="00C65581">
        <w:rPr>
          <w:rFonts w:cs="Arial"/>
          <w:szCs w:val="22"/>
        </w:rPr>
        <w:t>)</w:t>
      </w:r>
      <w:r w:rsidR="00456759">
        <w:rPr>
          <w:rFonts w:cs="Arial"/>
          <w:szCs w:val="22"/>
        </w:rPr>
        <w:t>,</w:t>
      </w:r>
      <w:r>
        <w:rPr>
          <w:rFonts w:cs="Arial"/>
          <w:szCs w:val="22"/>
        </w:rPr>
        <w:t>”</w:t>
      </w:r>
      <w:r w:rsidR="00A1378E">
        <w:rPr>
          <w:rFonts w:cs="Arial"/>
          <w:szCs w:val="22"/>
        </w:rPr>
        <w:t xml:space="preserve"> </w:t>
      </w:r>
      <w:r w:rsidR="00456759">
        <w:rPr>
          <w:rFonts w:cs="Arial"/>
          <w:szCs w:val="22"/>
        </w:rPr>
        <w:t xml:space="preserve">which </w:t>
      </w:r>
      <w:r w:rsidR="00A1378E" w:rsidRPr="00A1378E">
        <w:rPr>
          <w:rFonts w:cs="Arial"/>
          <w:szCs w:val="22"/>
        </w:rPr>
        <w:t>establish</w:t>
      </w:r>
      <w:r>
        <w:rPr>
          <w:rFonts w:cs="Arial"/>
          <w:szCs w:val="22"/>
        </w:rPr>
        <w:t>es</w:t>
      </w:r>
      <w:r w:rsidR="00A1378E" w:rsidRPr="00A1378E">
        <w:rPr>
          <w:rFonts w:cs="Arial"/>
          <w:szCs w:val="22"/>
        </w:rPr>
        <w:t xml:space="preserve"> an overall approach, including goals, priorities,</w:t>
      </w:r>
      <w:r w:rsidR="00A1378E">
        <w:rPr>
          <w:rFonts w:cs="Arial"/>
          <w:szCs w:val="22"/>
        </w:rPr>
        <w:t xml:space="preserve"> </w:t>
      </w:r>
      <w:r w:rsidR="00A1378E" w:rsidRPr="00A1378E">
        <w:rPr>
          <w:rFonts w:cs="Arial"/>
          <w:szCs w:val="22"/>
        </w:rPr>
        <w:t xml:space="preserve">performance metrics, and resource management strategies for </w:t>
      </w:r>
      <w:r w:rsidR="0062183E">
        <w:rPr>
          <w:rFonts w:cs="Arial"/>
          <w:szCs w:val="22"/>
        </w:rPr>
        <w:t>v</w:t>
      </w:r>
      <w:r w:rsidRPr="00C000F2">
        <w:rPr>
          <w:rFonts w:cs="Arial"/>
          <w:szCs w:val="22"/>
        </w:rPr>
        <w:t xml:space="preserve">endor </w:t>
      </w:r>
      <w:r w:rsidR="0062183E">
        <w:rPr>
          <w:rFonts w:cs="Arial"/>
          <w:szCs w:val="22"/>
        </w:rPr>
        <w:t>i</w:t>
      </w:r>
      <w:r w:rsidRPr="00C000F2">
        <w:rPr>
          <w:rFonts w:cs="Arial"/>
          <w:szCs w:val="22"/>
        </w:rPr>
        <w:t xml:space="preserve">nspection </w:t>
      </w:r>
      <w:r w:rsidR="0062183E">
        <w:rPr>
          <w:rFonts w:cs="Arial"/>
          <w:szCs w:val="22"/>
        </w:rPr>
        <w:t>p</w:t>
      </w:r>
      <w:r w:rsidRPr="00C000F2">
        <w:rPr>
          <w:rFonts w:cs="Arial"/>
          <w:szCs w:val="22"/>
        </w:rPr>
        <w:t>rogram</w:t>
      </w:r>
      <w:r w:rsidR="00A1378E" w:rsidRPr="00A1378E">
        <w:rPr>
          <w:rFonts w:cs="Arial"/>
          <w:szCs w:val="22"/>
        </w:rPr>
        <w:t xml:space="preserve"> activities.</w:t>
      </w:r>
    </w:p>
    <w:p w14:paraId="3967DE80" w14:textId="77777777" w:rsidR="00225CF9" w:rsidRPr="00C000F2" w:rsidRDefault="00225CF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0CFA9FE" w14:textId="77777777" w:rsidR="009E23F8" w:rsidRDefault="0062183E"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Region II inspection staff will </w:t>
      </w:r>
      <w:r w:rsidR="00097E92">
        <w:rPr>
          <w:rFonts w:cs="Arial"/>
          <w:szCs w:val="22"/>
        </w:rPr>
        <w:t xml:space="preserve">occasionally </w:t>
      </w:r>
      <w:r w:rsidR="00322D6C">
        <w:rPr>
          <w:rFonts w:cs="Arial"/>
          <w:szCs w:val="22"/>
        </w:rPr>
        <w:t xml:space="preserve">support </w:t>
      </w:r>
      <w:r>
        <w:rPr>
          <w:rFonts w:cs="Arial"/>
          <w:szCs w:val="22"/>
        </w:rPr>
        <w:t xml:space="preserve">the vendor inspection staff during </w:t>
      </w:r>
      <w:r w:rsidR="00097E92">
        <w:rPr>
          <w:rFonts w:cs="Arial"/>
          <w:szCs w:val="22"/>
        </w:rPr>
        <w:t xml:space="preserve">vendor </w:t>
      </w:r>
      <w:r>
        <w:rPr>
          <w:rFonts w:cs="Arial"/>
          <w:szCs w:val="22"/>
        </w:rPr>
        <w:t>i</w:t>
      </w:r>
      <w:r w:rsidR="009E23F8">
        <w:rPr>
          <w:rFonts w:cs="Arial"/>
          <w:szCs w:val="22"/>
        </w:rPr>
        <w:t>nspection</w:t>
      </w:r>
      <w:r w:rsidR="00097E92">
        <w:rPr>
          <w:rFonts w:cs="Arial"/>
          <w:szCs w:val="22"/>
        </w:rPr>
        <w:t>s</w:t>
      </w:r>
      <w:r w:rsidR="009E23F8" w:rsidRPr="009E23F8">
        <w:rPr>
          <w:rFonts w:cs="Arial"/>
          <w:szCs w:val="22"/>
        </w:rPr>
        <w:t xml:space="preserve"> </w:t>
      </w:r>
      <w:r w:rsidR="00322D6C">
        <w:rPr>
          <w:rFonts w:cs="Arial"/>
          <w:szCs w:val="22"/>
        </w:rPr>
        <w:t>for</w:t>
      </w:r>
      <w:r w:rsidR="009E23F8" w:rsidRPr="009E23F8">
        <w:rPr>
          <w:rFonts w:cs="Arial"/>
          <w:szCs w:val="22"/>
        </w:rPr>
        <w:t xml:space="preserve"> new reactor construction</w:t>
      </w:r>
      <w:r w:rsidR="00225CF9" w:rsidRPr="00C000F2">
        <w:rPr>
          <w:rFonts w:cs="Arial"/>
          <w:szCs w:val="22"/>
        </w:rPr>
        <w:t>.</w:t>
      </w:r>
      <w:r w:rsidR="009E23F8">
        <w:rPr>
          <w:rFonts w:cs="Arial"/>
          <w:szCs w:val="22"/>
        </w:rPr>
        <w:t xml:space="preserve">  </w:t>
      </w:r>
      <w:r w:rsidR="009B446C">
        <w:rPr>
          <w:rFonts w:cs="Arial"/>
          <w:szCs w:val="22"/>
        </w:rPr>
        <w:t xml:space="preserve">NRC staff take the </w:t>
      </w:r>
      <w:r w:rsidR="009E23F8">
        <w:rPr>
          <w:rFonts w:cs="Arial"/>
          <w:szCs w:val="22"/>
        </w:rPr>
        <w:t>following steps</w:t>
      </w:r>
      <w:r w:rsidR="00DC011E">
        <w:rPr>
          <w:rFonts w:cs="Arial"/>
          <w:szCs w:val="22"/>
        </w:rPr>
        <w:t xml:space="preserve"> </w:t>
      </w:r>
      <w:r w:rsidR="009B446C">
        <w:rPr>
          <w:rFonts w:cs="Arial"/>
          <w:szCs w:val="22"/>
        </w:rPr>
        <w:t xml:space="preserve">to ensure </w:t>
      </w:r>
      <w:r w:rsidR="00097E92">
        <w:rPr>
          <w:rFonts w:cs="Arial"/>
          <w:szCs w:val="22"/>
        </w:rPr>
        <w:t xml:space="preserve">that </w:t>
      </w:r>
      <w:r w:rsidR="00C65581">
        <w:rPr>
          <w:rFonts w:cs="Arial"/>
          <w:szCs w:val="22"/>
        </w:rPr>
        <w:t xml:space="preserve">new reactor construction vendor </w:t>
      </w:r>
      <w:r w:rsidR="00AA717A">
        <w:rPr>
          <w:rFonts w:cs="Arial"/>
          <w:szCs w:val="22"/>
        </w:rPr>
        <w:t xml:space="preserve">inspections </w:t>
      </w:r>
      <w:r w:rsidR="009B446C">
        <w:rPr>
          <w:rFonts w:cs="Arial"/>
          <w:szCs w:val="22"/>
        </w:rPr>
        <w:t>are properly coordinated</w:t>
      </w:r>
      <w:r w:rsidR="00C65581">
        <w:rPr>
          <w:rFonts w:cs="Arial"/>
          <w:szCs w:val="22"/>
        </w:rPr>
        <w:t>:</w:t>
      </w:r>
    </w:p>
    <w:p w14:paraId="19B958C8" w14:textId="77777777" w:rsidR="009E23F8" w:rsidRDefault="009E23F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68FAC85" w14:textId="77777777" w:rsidR="00C65581" w:rsidRDefault="009E23F8" w:rsidP="00034CB4">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rFonts w:cs="Arial"/>
          <w:szCs w:val="22"/>
        </w:rPr>
      </w:pPr>
      <w:r w:rsidRPr="00C65581">
        <w:rPr>
          <w:rFonts w:cs="Arial"/>
          <w:szCs w:val="22"/>
        </w:rPr>
        <w:t xml:space="preserve">The </w:t>
      </w:r>
      <w:r w:rsidR="00AA717A">
        <w:rPr>
          <w:rFonts w:cs="Arial"/>
          <w:szCs w:val="22"/>
        </w:rPr>
        <w:t>vendor inspection</w:t>
      </w:r>
      <w:r w:rsidRPr="00C65581">
        <w:rPr>
          <w:rFonts w:cs="Arial"/>
          <w:szCs w:val="22"/>
        </w:rPr>
        <w:t xml:space="preserve"> bra</w:t>
      </w:r>
      <w:r w:rsidR="00592744">
        <w:rPr>
          <w:rFonts w:cs="Arial"/>
          <w:szCs w:val="22"/>
        </w:rPr>
        <w:t>n</w:t>
      </w:r>
      <w:r w:rsidRPr="00C65581">
        <w:rPr>
          <w:rFonts w:cs="Arial"/>
          <w:szCs w:val="22"/>
        </w:rPr>
        <w:t>ches deve</w:t>
      </w:r>
      <w:r w:rsidR="00C65581" w:rsidRPr="00C65581">
        <w:rPr>
          <w:rFonts w:cs="Arial"/>
          <w:szCs w:val="22"/>
        </w:rPr>
        <w:t>lop inspection targets following the guidance in the VIP</w:t>
      </w:r>
      <w:r w:rsidR="00AA717A">
        <w:rPr>
          <w:rFonts w:cs="Arial"/>
          <w:szCs w:val="22"/>
        </w:rPr>
        <w:t xml:space="preserve"> </w:t>
      </w:r>
      <w:r w:rsidR="00C65581" w:rsidRPr="00C65581">
        <w:rPr>
          <w:rFonts w:cs="Arial"/>
          <w:szCs w:val="22"/>
        </w:rPr>
        <w:t>P</w:t>
      </w:r>
      <w:r w:rsidR="00AA717A">
        <w:rPr>
          <w:rFonts w:cs="Arial"/>
          <w:szCs w:val="22"/>
        </w:rPr>
        <w:t>lan</w:t>
      </w:r>
      <w:r w:rsidRPr="00C65581">
        <w:rPr>
          <w:rFonts w:cs="Arial"/>
          <w:szCs w:val="22"/>
        </w:rPr>
        <w:t>.  When a scope</w:t>
      </w:r>
      <w:r w:rsidR="00592744">
        <w:rPr>
          <w:rFonts w:cs="Arial"/>
          <w:szCs w:val="22"/>
        </w:rPr>
        <w:t xml:space="preserve"> of </w:t>
      </w:r>
      <w:r w:rsidRPr="00C65581">
        <w:rPr>
          <w:rFonts w:cs="Arial"/>
          <w:szCs w:val="22"/>
        </w:rPr>
        <w:t xml:space="preserve">supply includes </w:t>
      </w:r>
      <w:r w:rsidR="00AA717A">
        <w:rPr>
          <w:rFonts w:cs="Arial"/>
          <w:szCs w:val="22"/>
        </w:rPr>
        <w:t>ITAAC</w:t>
      </w:r>
      <w:r w:rsidR="00AA717A" w:rsidRPr="00C65581">
        <w:rPr>
          <w:rFonts w:cs="Arial"/>
          <w:szCs w:val="22"/>
        </w:rPr>
        <w:t xml:space="preserve"> </w:t>
      </w:r>
      <w:r w:rsidRPr="00C65581">
        <w:rPr>
          <w:rFonts w:cs="Arial"/>
          <w:szCs w:val="22"/>
        </w:rPr>
        <w:t>related items</w:t>
      </w:r>
      <w:r w:rsidR="00C65581" w:rsidRPr="00C65581">
        <w:rPr>
          <w:rFonts w:cs="Arial"/>
          <w:szCs w:val="22"/>
        </w:rPr>
        <w:t xml:space="preserve">, </w:t>
      </w:r>
      <w:r w:rsidR="00AA717A">
        <w:rPr>
          <w:rFonts w:cs="Arial"/>
          <w:szCs w:val="22"/>
        </w:rPr>
        <w:t>vendor inspection branch chiefs</w:t>
      </w:r>
      <w:r w:rsidR="00C65581" w:rsidRPr="00C65581">
        <w:rPr>
          <w:rFonts w:cs="Arial"/>
          <w:szCs w:val="22"/>
        </w:rPr>
        <w:t xml:space="preserve"> will </w:t>
      </w:r>
      <w:r w:rsidRPr="00C65581">
        <w:rPr>
          <w:rFonts w:cs="Arial"/>
          <w:szCs w:val="22"/>
        </w:rPr>
        <w:t>request support from</w:t>
      </w:r>
      <w:r w:rsidR="00AA717A">
        <w:rPr>
          <w:rFonts w:cs="Arial"/>
          <w:szCs w:val="22"/>
        </w:rPr>
        <w:t xml:space="preserve"> Region II construction inspection branch chiefs</w:t>
      </w:r>
      <w:r w:rsidR="009164A7">
        <w:rPr>
          <w:rFonts w:cs="Arial"/>
          <w:szCs w:val="22"/>
        </w:rPr>
        <w:t>.</w:t>
      </w:r>
    </w:p>
    <w:p w14:paraId="00DA6F8B" w14:textId="77777777" w:rsidR="00C65581" w:rsidRPr="00C65581" w:rsidRDefault="00C65581" w:rsidP="0093240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630"/>
        <w:rPr>
          <w:rFonts w:cs="Arial"/>
          <w:szCs w:val="22"/>
        </w:rPr>
      </w:pPr>
    </w:p>
    <w:p w14:paraId="56F5D979" w14:textId="77777777" w:rsidR="00C65581" w:rsidRDefault="00C65581" w:rsidP="00034CB4">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rFonts w:cs="Arial"/>
          <w:szCs w:val="22"/>
        </w:rPr>
      </w:pPr>
      <w:r w:rsidRPr="00C65581">
        <w:rPr>
          <w:rFonts w:cs="Arial"/>
          <w:szCs w:val="22"/>
        </w:rPr>
        <w:t>R</w:t>
      </w:r>
      <w:r w:rsidR="009E23F8" w:rsidRPr="00C65581">
        <w:rPr>
          <w:rFonts w:cs="Arial"/>
          <w:szCs w:val="22"/>
        </w:rPr>
        <w:t xml:space="preserve">egion </w:t>
      </w:r>
      <w:r>
        <w:rPr>
          <w:rFonts w:cs="Arial"/>
          <w:szCs w:val="22"/>
        </w:rPr>
        <w:t xml:space="preserve">II </w:t>
      </w:r>
      <w:r w:rsidR="00AA717A">
        <w:rPr>
          <w:rFonts w:cs="Arial"/>
          <w:szCs w:val="22"/>
        </w:rPr>
        <w:t xml:space="preserve">branch chiefs </w:t>
      </w:r>
      <w:r>
        <w:rPr>
          <w:rFonts w:cs="Arial"/>
          <w:szCs w:val="22"/>
        </w:rPr>
        <w:t xml:space="preserve">may </w:t>
      </w:r>
      <w:r w:rsidR="009E23F8" w:rsidRPr="00C65581">
        <w:rPr>
          <w:rFonts w:cs="Arial"/>
          <w:szCs w:val="22"/>
        </w:rPr>
        <w:t xml:space="preserve">provide </w:t>
      </w:r>
      <w:r>
        <w:rPr>
          <w:rFonts w:cs="Arial"/>
          <w:szCs w:val="22"/>
        </w:rPr>
        <w:t xml:space="preserve">a recommendation </w:t>
      </w:r>
      <w:r w:rsidR="00AA717A">
        <w:rPr>
          <w:rFonts w:cs="Arial"/>
          <w:szCs w:val="22"/>
        </w:rPr>
        <w:t>for</w:t>
      </w:r>
      <w:r>
        <w:rPr>
          <w:rFonts w:cs="Arial"/>
          <w:szCs w:val="22"/>
        </w:rPr>
        <w:t xml:space="preserve"> the inspection of a </w:t>
      </w:r>
      <w:r w:rsidR="00AA717A">
        <w:rPr>
          <w:rFonts w:cs="Arial"/>
          <w:szCs w:val="22"/>
        </w:rPr>
        <w:t xml:space="preserve">vendor </w:t>
      </w:r>
      <w:r>
        <w:rPr>
          <w:rFonts w:cs="Arial"/>
          <w:szCs w:val="22"/>
        </w:rPr>
        <w:t>that is conducting ITAAC-related work</w:t>
      </w:r>
      <w:r w:rsidR="009E23F8" w:rsidRPr="00C65581">
        <w:rPr>
          <w:rFonts w:cs="Arial"/>
          <w:szCs w:val="22"/>
        </w:rPr>
        <w:t xml:space="preserve">.  </w:t>
      </w:r>
    </w:p>
    <w:p w14:paraId="30A4D6B8" w14:textId="77777777" w:rsidR="00C65581" w:rsidRPr="00C65581" w:rsidRDefault="00C65581" w:rsidP="00932402">
      <w:pPr>
        <w:pStyle w:val="ListParagraph"/>
        <w:rPr>
          <w:rFonts w:cs="Arial"/>
          <w:szCs w:val="22"/>
        </w:rPr>
      </w:pPr>
    </w:p>
    <w:p w14:paraId="1C01A6A2" w14:textId="77777777" w:rsidR="00C00107" w:rsidRDefault="009E23F8" w:rsidP="00034CB4">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rFonts w:cs="Arial"/>
          <w:szCs w:val="22"/>
        </w:rPr>
        <w:sectPr w:rsidR="00C00107" w:rsidSect="003E4B4C">
          <w:footerReference w:type="default" r:id="rId27"/>
          <w:pgSz w:w="12240" w:h="15840"/>
          <w:pgMar w:top="1440" w:right="1440" w:bottom="1440" w:left="1440" w:header="720" w:footer="720" w:gutter="0"/>
          <w:cols w:space="720"/>
          <w:docGrid w:linePitch="360"/>
        </w:sectPr>
      </w:pPr>
      <w:r w:rsidRPr="00EC4C4A">
        <w:rPr>
          <w:rFonts w:cs="Arial"/>
          <w:szCs w:val="22"/>
        </w:rPr>
        <w:t xml:space="preserve">The vendor inspection schedule </w:t>
      </w:r>
      <w:r w:rsidR="00EC4C4A" w:rsidRPr="00EC4C4A">
        <w:rPr>
          <w:rFonts w:cs="Arial"/>
          <w:szCs w:val="22"/>
        </w:rPr>
        <w:t>will be</w:t>
      </w:r>
      <w:r w:rsidRPr="00EC4C4A">
        <w:rPr>
          <w:rFonts w:cs="Arial"/>
          <w:szCs w:val="22"/>
        </w:rPr>
        <w:t xml:space="preserve"> </w:t>
      </w:r>
      <w:r w:rsidR="004128D8">
        <w:rPr>
          <w:rFonts w:cs="Arial"/>
          <w:szCs w:val="22"/>
        </w:rPr>
        <w:t>available</w:t>
      </w:r>
      <w:r w:rsidR="004128D8" w:rsidRPr="00EC4C4A">
        <w:rPr>
          <w:rFonts w:cs="Arial"/>
          <w:szCs w:val="22"/>
        </w:rPr>
        <w:t xml:space="preserve"> </w:t>
      </w:r>
      <w:r w:rsidRPr="00EC4C4A">
        <w:rPr>
          <w:rFonts w:cs="Arial"/>
          <w:szCs w:val="22"/>
        </w:rPr>
        <w:t xml:space="preserve">on </w:t>
      </w:r>
      <w:r w:rsidR="00EC4C4A" w:rsidRPr="00EC4C4A">
        <w:rPr>
          <w:rFonts w:cs="Arial"/>
          <w:szCs w:val="22"/>
        </w:rPr>
        <w:t>the vendor inspection</w:t>
      </w:r>
      <w:r w:rsidRPr="00EC4C4A">
        <w:rPr>
          <w:rFonts w:cs="Arial"/>
          <w:szCs w:val="22"/>
        </w:rPr>
        <w:t xml:space="preserve"> </w:t>
      </w:r>
      <w:r w:rsidR="00592744">
        <w:rPr>
          <w:rFonts w:cs="Arial"/>
          <w:szCs w:val="22"/>
        </w:rPr>
        <w:t>S</w:t>
      </w:r>
      <w:r w:rsidR="00592744" w:rsidRPr="00EC4C4A">
        <w:rPr>
          <w:rFonts w:cs="Arial"/>
          <w:szCs w:val="22"/>
        </w:rPr>
        <w:t>harePoint</w:t>
      </w:r>
      <w:r w:rsidRPr="00EC4C4A">
        <w:rPr>
          <w:rFonts w:cs="Arial"/>
          <w:szCs w:val="22"/>
        </w:rPr>
        <w:t xml:space="preserve"> site.  </w:t>
      </w:r>
      <w:r w:rsidR="00EC4C4A" w:rsidRPr="00EC4C4A">
        <w:rPr>
          <w:rFonts w:cs="Arial"/>
          <w:szCs w:val="22"/>
        </w:rPr>
        <w:t>N</w:t>
      </w:r>
      <w:r w:rsidRPr="00EC4C4A">
        <w:rPr>
          <w:rFonts w:cs="Arial"/>
          <w:szCs w:val="22"/>
        </w:rPr>
        <w:t xml:space="preserve">otes on this schedule </w:t>
      </w:r>
      <w:r w:rsidR="00EC4C4A" w:rsidRPr="00EC4C4A">
        <w:rPr>
          <w:rFonts w:cs="Arial"/>
          <w:szCs w:val="22"/>
        </w:rPr>
        <w:t>will be included to provide inspection plans</w:t>
      </w:r>
      <w:r w:rsidRPr="00EC4C4A">
        <w:rPr>
          <w:rFonts w:cs="Arial"/>
          <w:szCs w:val="22"/>
        </w:rPr>
        <w:t>.</w:t>
      </w:r>
    </w:p>
    <w:p w14:paraId="030992A0" w14:textId="77777777" w:rsidR="00EC4C4A" w:rsidRPr="00EC4C4A" w:rsidRDefault="00EC4C4A" w:rsidP="00932402">
      <w:pPr>
        <w:pStyle w:val="ListParagraph"/>
        <w:rPr>
          <w:rFonts w:cs="Arial"/>
          <w:szCs w:val="22"/>
        </w:rPr>
      </w:pPr>
    </w:p>
    <w:p w14:paraId="214AB8E0" w14:textId="77777777" w:rsidR="009E23F8" w:rsidRPr="00EC4C4A" w:rsidRDefault="00322D6C" w:rsidP="00034CB4">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rFonts w:cs="Arial"/>
          <w:szCs w:val="22"/>
        </w:rPr>
      </w:pPr>
      <w:r>
        <w:rPr>
          <w:rFonts w:cs="Arial"/>
          <w:szCs w:val="22"/>
        </w:rPr>
        <w:t>The</w:t>
      </w:r>
      <w:r w:rsidR="00EC4C4A">
        <w:rPr>
          <w:rFonts w:cs="Arial"/>
          <w:szCs w:val="22"/>
        </w:rPr>
        <w:t xml:space="preserve"> </w:t>
      </w:r>
      <w:r w:rsidR="00592744">
        <w:rPr>
          <w:rFonts w:cs="Arial"/>
          <w:szCs w:val="22"/>
        </w:rPr>
        <w:t>vendor inspection</w:t>
      </w:r>
      <w:r w:rsidR="00EC4C4A">
        <w:rPr>
          <w:rFonts w:cs="Arial"/>
          <w:szCs w:val="22"/>
        </w:rPr>
        <w:t xml:space="preserve"> and Region II branch chiefs</w:t>
      </w:r>
      <w:r w:rsidR="009E23F8" w:rsidRPr="00EC4C4A">
        <w:rPr>
          <w:rFonts w:cs="Arial"/>
          <w:szCs w:val="22"/>
        </w:rPr>
        <w:t xml:space="preserve"> </w:t>
      </w:r>
      <w:r w:rsidR="00D241B7">
        <w:rPr>
          <w:rFonts w:cs="Arial"/>
          <w:szCs w:val="22"/>
        </w:rPr>
        <w:t xml:space="preserve">will </w:t>
      </w:r>
      <w:r>
        <w:rPr>
          <w:rFonts w:cs="Arial"/>
          <w:szCs w:val="22"/>
        </w:rPr>
        <w:t>coordinate</w:t>
      </w:r>
      <w:r w:rsidRPr="00EC4C4A">
        <w:rPr>
          <w:rFonts w:cs="Arial"/>
          <w:szCs w:val="22"/>
        </w:rPr>
        <w:t xml:space="preserve"> </w:t>
      </w:r>
      <w:r w:rsidR="00D241B7">
        <w:rPr>
          <w:rFonts w:cs="Arial"/>
          <w:szCs w:val="22"/>
        </w:rPr>
        <w:t xml:space="preserve">ITAAC related </w:t>
      </w:r>
      <w:r w:rsidR="00EC4C4A">
        <w:rPr>
          <w:rFonts w:cs="Arial"/>
          <w:szCs w:val="22"/>
        </w:rPr>
        <w:t xml:space="preserve">vendor </w:t>
      </w:r>
      <w:r w:rsidR="009E23F8" w:rsidRPr="00EC4C4A">
        <w:rPr>
          <w:rFonts w:cs="Arial"/>
          <w:szCs w:val="22"/>
        </w:rPr>
        <w:t>inspections and resources.</w:t>
      </w:r>
    </w:p>
    <w:p w14:paraId="4AA33E6C" w14:textId="77777777" w:rsidR="009E23F8" w:rsidRDefault="009E23F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39E85EE" w14:textId="77777777" w:rsidR="002B4B7F" w:rsidRPr="00C000F2" w:rsidRDefault="0062183E"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V</w:t>
      </w:r>
      <w:r w:rsidRPr="00C000F2">
        <w:rPr>
          <w:rFonts w:cs="Arial"/>
          <w:szCs w:val="22"/>
        </w:rPr>
        <w:t xml:space="preserve">endor inspection reports </w:t>
      </w:r>
      <w:r>
        <w:rPr>
          <w:rFonts w:cs="Arial"/>
          <w:szCs w:val="22"/>
        </w:rPr>
        <w:t>may</w:t>
      </w:r>
      <w:r w:rsidRPr="00C000F2">
        <w:rPr>
          <w:rFonts w:cs="Arial"/>
          <w:szCs w:val="22"/>
        </w:rPr>
        <w:t xml:space="preserve"> support future closure verification of ITAAC.</w:t>
      </w:r>
      <w:r>
        <w:rPr>
          <w:rFonts w:cs="Arial"/>
          <w:szCs w:val="22"/>
        </w:rPr>
        <w:t xml:space="preserve">  </w:t>
      </w:r>
      <w:r w:rsidR="00225CF9" w:rsidRPr="00C000F2">
        <w:rPr>
          <w:rFonts w:cs="Arial"/>
          <w:szCs w:val="22"/>
        </w:rPr>
        <w:t xml:space="preserve">To the extent possible, </w:t>
      </w:r>
      <w:r w:rsidR="009F4C58" w:rsidRPr="00C000F2">
        <w:rPr>
          <w:rFonts w:cs="Arial"/>
          <w:szCs w:val="22"/>
        </w:rPr>
        <w:t xml:space="preserve">Region II </w:t>
      </w:r>
      <w:r w:rsidR="00225CF9" w:rsidRPr="00C000F2">
        <w:rPr>
          <w:rFonts w:cs="Arial"/>
          <w:szCs w:val="22"/>
        </w:rPr>
        <w:t>will use the results of vendor inspections</w:t>
      </w:r>
      <w:r w:rsidR="00200F5C">
        <w:rPr>
          <w:rFonts w:cs="Arial"/>
          <w:szCs w:val="22"/>
        </w:rPr>
        <w:t xml:space="preserve"> </w:t>
      </w:r>
      <w:r w:rsidR="00225CF9" w:rsidRPr="00C000F2">
        <w:rPr>
          <w:rFonts w:cs="Arial"/>
          <w:szCs w:val="22"/>
        </w:rPr>
        <w:t xml:space="preserve">to inform its inspections at specific sites.  By maintaining awareness of vendors and their activities, </w:t>
      </w:r>
      <w:r w:rsidR="009F4C58" w:rsidRPr="00C000F2">
        <w:rPr>
          <w:rFonts w:cs="Arial"/>
          <w:szCs w:val="22"/>
        </w:rPr>
        <w:t xml:space="preserve">Region II </w:t>
      </w:r>
      <w:r w:rsidR="00225CF9" w:rsidRPr="00C000F2">
        <w:rPr>
          <w:rFonts w:cs="Arial"/>
          <w:szCs w:val="22"/>
        </w:rPr>
        <w:t xml:space="preserve">will </w:t>
      </w:r>
      <w:r w:rsidR="001D1DD4" w:rsidRPr="00C000F2">
        <w:rPr>
          <w:rFonts w:cs="Arial"/>
          <w:szCs w:val="22"/>
        </w:rPr>
        <w:t>improv</w:t>
      </w:r>
      <w:r w:rsidR="001D1DD4">
        <w:rPr>
          <w:rFonts w:cs="Arial"/>
          <w:szCs w:val="22"/>
        </w:rPr>
        <w:t xml:space="preserve">e </w:t>
      </w:r>
      <w:r w:rsidR="00577B01">
        <w:rPr>
          <w:rFonts w:cs="Arial"/>
          <w:szCs w:val="22"/>
        </w:rPr>
        <w:t xml:space="preserve">its </w:t>
      </w:r>
      <w:r w:rsidR="00577B01" w:rsidRPr="00C000F2">
        <w:rPr>
          <w:rFonts w:cs="Arial"/>
          <w:szCs w:val="22"/>
        </w:rPr>
        <w:t>ability</w:t>
      </w:r>
      <w:r w:rsidR="00592744" w:rsidRPr="00C000F2">
        <w:rPr>
          <w:rFonts w:cs="Arial"/>
          <w:szCs w:val="22"/>
        </w:rPr>
        <w:t xml:space="preserve"> </w:t>
      </w:r>
      <w:r w:rsidR="00225CF9" w:rsidRPr="00C000F2">
        <w:rPr>
          <w:rFonts w:cs="Arial"/>
          <w:szCs w:val="22"/>
        </w:rPr>
        <w:t>to effectively and efficiently conduct CIP inspections.</w:t>
      </w:r>
    </w:p>
    <w:p w14:paraId="2384ED5B" w14:textId="77777777" w:rsidR="009B2909" w:rsidRDefault="009B2909" w:rsidP="00932402">
      <w:pPr>
        <w:rPr>
          <w:rFonts w:cs="Arial"/>
          <w:szCs w:val="22"/>
        </w:rPr>
      </w:pPr>
    </w:p>
    <w:p w14:paraId="3D927322" w14:textId="77777777" w:rsidR="00932109" w:rsidRDefault="00803624" w:rsidP="00613A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The </w:t>
      </w:r>
      <w:r w:rsidR="00592744">
        <w:rPr>
          <w:rFonts w:cs="Arial"/>
          <w:szCs w:val="22"/>
        </w:rPr>
        <w:t>vendor inspection</w:t>
      </w:r>
      <w:r w:rsidR="00592744" w:rsidRPr="00C000F2">
        <w:rPr>
          <w:rFonts w:cs="Arial"/>
          <w:szCs w:val="22"/>
        </w:rPr>
        <w:t xml:space="preserve"> </w:t>
      </w:r>
      <w:r w:rsidRPr="00C000F2">
        <w:rPr>
          <w:rFonts w:cs="Arial"/>
          <w:szCs w:val="22"/>
        </w:rPr>
        <w:t>staff will also conduct Engineering Design Verification (EDV) inspections.  These inspections</w:t>
      </w:r>
      <w:r w:rsidR="002E10D2">
        <w:rPr>
          <w:rFonts w:cs="Arial"/>
          <w:szCs w:val="22"/>
        </w:rPr>
        <w:t xml:space="preserve"> </w:t>
      </w:r>
      <w:r w:rsidR="007C41A4">
        <w:rPr>
          <w:rFonts w:cs="Arial"/>
          <w:szCs w:val="22"/>
        </w:rPr>
        <w:t xml:space="preserve">verify </w:t>
      </w:r>
      <w:r w:rsidRPr="00C000F2">
        <w:rPr>
          <w:rFonts w:cs="Arial"/>
          <w:szCs w:val="22"/>
        </w:rPr>
        <w:t xml:space="preserve">that the design authority </w:t>
      </w:r>
      <w:r w:rsidR="001271F0" w:rsidRPr="00C000F2">
        <w:rPr>
          <w:rFonts w:cs="Arial"/>
          <w:szCs w:val="22"/>
        </w:rPr>
        <w:t xml:space="preserve">(1) has developed processes </w:t>
      </w:r>
      <w:r w:rsidRPr="00C000F2">
        <w:rPr>
          <w:rFonts w:cs="Arial"/>
          <w:szCs w:val="22"/>
        </w:rPr>
        <w:t xml:space="preserve">for complete and accurate transfer of high level design information and performance requirements specified in the </w:t>
      </w:r>
      <w:r w:rsidR="00004003" w:rsidRPr="00C000F2">
        <w:rPr>
          <w:rFonts w:cs="Arial"/>
          <w:szCs w:val="22"/>
        </w:rPr>
        <w:t>FSAR</w:t>
      </w:r>
      <w:r w:rsidRPr="00C000F2">
        <w:rPr>
          <w:rFonts w:cs="Arial"/>
          <w:szCs w:val="22"/>
        </w:rPr>
        <w:t xml:space="preserve"> in a manner consistent with the requirements</w:t>
      </w:r>
      <w:r w:rsidR="00C35308" w:rsidRPr="00C000F2">
        <w:rPr>
          <w:rFonts w:cs="Arial"/>
          <w:szCs w:val="22"/>
        </w:rPr>
        <w:t xml:space="preserve"> of Appendix B</w:t>
      </w:r>
      <w:r w:rsidR="001D1DD4">
        <w:rPr>
          <w:rFonts w:cs="Arial"/>
          <w:szCs w:val="22"/>
        </w:rPr>
        <w:t xml:space="preserve"> to 10 CFR Part 50</w:t>
      </w:r>
      <w:r w:rsidR="001271F0" w:rsidRPr="00C000F2">
        <w:rPr>
          <w:rFonts w:cs="Arial"/>
          <w:szCs w:val="22"/>
        </w:rPr>
        <w:t>, (2)</w:t>
      </w:r>
      <w:r w:rsidRPr="00C000F2">
        <w:rPr>
          <w:rFonts w:cs="Arial"/>
          <w:szCs w:val="22"/>
        </w:rPr>
        <w:t xml:space="preserve"> </w:t>
      </w:r>
      <w:r w:rsidR="001271F0" w:rsidRPr="00C000F2">
        <w:rPr>
          <w:rFonts w:cs="Arial"/>
          <w:szCs w:val="22"/>
        </w:rPr>
        <w:t xml:space="preserve">has developed processes </w:t>
      </w:r>
      <w:r w:rsidRPr="00C000F2">
        <w:rPr>
          <w:rFonts w:cs="Arial"/>
          <w:szCs w:val="22"/>
        </w:rPr>
        <w:t>to ensure changes to the design are adequately controlled</w:t>
      </w:r>
      <w:r w:rsidR="002073CA">
        <w:rPr>
          <w:rFonts w:cs="Arial"/>
          <w:szCs w:val="22"/>
        </w:rPr>
        <w:t>,</w:t>
      </w:r>
      <w:r w:rsidR="001271F0" w:rsidRPr="00C000F2">
        <w:rPr>
          <w:rFonts w:cs="Arial"/>
          <w:szCs w:val="22"/>
        </w:rPr>
        <w:t xml:space="preserve"> and</w:t>
      </w:r>
      <w:r w:rsidR="009B446C">
        <w:rPr>
          <w:rFonts w:cs="Arial"/>
          <w:szCs w:val="22"/>
        </w:rPr>
        <w:t xml:space="preserve"> </w:t>
      </w:r>
      <w:r w:rsidR="001271F0" w:rsidRPr="00C000F2">
        <w:rPr>
          <w:rFonts w:cs="Arial"/>
          <w:szCs w:val="22"/>
        </w:rPr>
        <w:t xml:space="preserve">(3) has </w:t>
      </w:r>
      <w:r w:rsidRPr="00C000F2">
        <w:rPr>
          <w:rFonts w:cs="Arial"/>
          <w:szCs w:val="22"/>
        </w:rPr>
        <w:t xml:space="preserve">produced detailed procedures, specifications, calculations, drawings, procurement, and construction documents that are consistent with NRC regulations, the FSAR, and the NRC’s </w:t>
      </w:r>
      <w:r w:rsidR="001D1DD4">
        <w:rPr>
          <w:rFonts w:cs="Arial"/>
          <w:szCs w:val="22"/>
        </w:rPr>
        <w:t>SER</w:t>
      </w:r>
      <w:r w:rsidRPr="00C000F2">
        <w:rPr>
          <w:rFonts w:cs="Arial"/>
          <w:szCs w:val="22"/>
        </w:rPr>
        <w:t xml:space="preserve"> (if issued).</w:t>
      </w:r>
      <w:r w:rsidR="001271F0" w:rsidRPr="00C000F2">
        <w:rPr>
          <w:rFonts w:cs="Arial"/>
          <w:szCs w:val="22"/>
        </w:rPr>
        <w:t xml:space="preserve">  </w:t>
      </w:r>
      <w:r w:rsidR="000F50BC">
        <w:rPr>
          <w:rFonts w:cs="Arial"/>
          <w:szCs w:val="22"/>
        </w:rPr>
        <w:t xml:space="preserve">The staff conducts </w:t>
      </w:r>
      <w:r w:rsidR="001271F0" w:rsidRPr="00C000F2">
        <w:rPr>
          <w:rFonts w:cs="Arial"/>
          <w:szCs w:val="22"/>
        </w:rPr>
        <w:t>EDV inspections pursuant to IMC 2507 and IP 37805, “Engineering Design Verification Inspections.”</w:t>
      </w:r>
    </w:p>
    <w:p w14:paraId="3657A63C" w14:textId="77777777" w:rsidR="00D43845" w:rsidRDefault="00D4384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5B911F31" w14:textId="77777777" w:rsidR="00754D70" w:rsidRDefault="00377E31" w:rsidP="00B83D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301" w:name="InspectionPlanning"/>
      <w:bookmarkStart w:id="302" w:name="_Toc269212518"/>
      <w:r w:rsidRPr="00C000F2">
        <w:rPr>
          <w:rFonts w:cs="Arial"/>
          <w:szCs w:val="22"/>
        </w:rPr>
        <w:t>0</w:t>
      </w:r>
      <w:r w:rsidR="00A759C6">
        <w:rPr>
          <w:rFonts w:cs="Arial"/>
          <w:szCs w:val="22"/>
        </w:rPr>
        <w:t>7</w:t>
      </w:r>
      <w:r w:rsidR="009E26AE" w:rsidRPr="00C000F2">
        <w:rPr>
          <w:rFonts w:cs="Arial"/>
          <w:szCs w:val="22"/>
        </w:rPr>
        <w:t>.</w:t>
      </w:r>
      <w:r w:rsidR="00537BAE" w:rsidRPr="00C000F2">
        <w:rPr>
          <w:rFonts w:cs="Arial"/>
          <w:szCs w:val="22"/>
        </w:rPr>
        <w:t>0</w:t>
      </w:r>
      <w:r w:rsidR="00537BAE">
        <w:rPr>
          <w:rFonts w:cs="Arial"/>
          <w:szCs w:val="22"/>
        </w:rPr>
        <w:t>7</w:t>
      </w:r>
      <w:r w:rsidR="00540859">
        <w:rPr>
          <w:rFonts w:cs="Arial"/>
          <w:szCs w:val="22"/>
        </w:rPr>
        <w:tab/>
      </w:r>
      <w:r w:rsidR="009E26AE" w:rsidRPr="00C000F2">
        <w:rPr>
          <w:rFonts w:cs="Arial"/>
          <w:szCs w:val="22"/>
          <w:u w:val="single"/>
        </w:rPr>
        <w:t>Inspection Planning</w:t>
      </w:r>
      <w:bookmarkEnd w:id="301"/>
      <w:r w:rsidR="00C831B9" w:rsidRPr="00C000F2">
        <w:rPr>
          <w:rFonts w:cs="Arial"/>
          <w:szCs w:val="22"/>
          <w:u w:val="single"/>
        </w:rPr>
        <w:fldChar w:fldCharType="begin"/>
      </w:r>
      <w:r w:rsidR="005F2017" w:rsidRPr="00C000F2">
        <w:rPr>
          <w:rFonts w:cs="Arial"/>
          <w:szCs w:val="22"/>
        </w:rPr>
        <w:instrText xml:space="preserve"> TC "</w:instrText>
      </w:r>
      <w:bookmarkStart w:id="303" w:name="_Toc361140235"/>
      <w:bookmarkStart w:id="304" w:name="_Toc362608340"/>
      <w:bookmarkStart w:id="305" w:name="_Toc364854588"/>
      <w:bookmarkStart w:id="306" w:name="_Toc364854748"/>
      <w:bookmarkStart w:id="307" w:name="_Toc395690492"/>
      <w:bookmarkStart w:id="308" w:name="_Toc1029111"/>
      <w:r w:rsidR="005F2017" w:rsidRPr="00C000F2">
        <w:rPr>
          <w:rFonts w:cs="Arial"/>
          <w:szCs w:val="22"/>
        </w:rPr>
        <w:instrText>07.0</w:instrText>
      </w:r>
      <w:r w:rsidR="005B5485">
        <w:rPr>
          <w:rFonts w:cs="Arial"/>
          <w:szCs w:val="22"/>
        </w:rPr>
        <w:instrText>7</w:instrText>
      </w:r>
      <w:r w:rsidR="005B5485">
        <w:rPr>
          <w:rFonts w:cs="Arial"/>
          <w:szCs w:val="22"/>
        </w:rPr>
        <w:tab/>
      </w:r>
      <w:r w:rsidR="00C3717C">
        <w:rPr>
          <w:rFonts w:cs="Arial"/>
          <w:szCs w:val="22"/>
        </w:rPr>
        <w:tab/>
      </w:r>
      <w:r w:rsidR="005F2017" w:rsidRPr="00C754E2">
        <w:rPr>
          <w:rFonts w:cs="Arial"/>
          <w:szCs w:val="22"/>
        </w:rPr>
        <w:instrText>Inspection Planning</w:instrText>
      </w:r>
      <w:bookmarkEnd w:id="303"/>
      <w:bookmarkEnd w:id="304"/>
      <w:bookmarkEnd w:id="305"/>
      <w:bookmarkEnd w:id="306"/>
      <w:bookmarkEnd w:id="307"/>
      <w:bookmarkEnd w:id="308"/>
      <w:r w:rsidR="005F2017" w:rsidRPr="00C000F2">
        <w:rPr>
          <w:rFonts w:cs="Arial"/>
          <w:szCs w:val="22"/>
        </w:rPr>
        <w:instrText xml:space="preserve">" \f C \l "2" </w:instrText>
      </w:r>
      <w:r w:rsidR="00C831B9" w:rsidRPr="00C000F2">
        <w:rPr>
          <w:rFonts w:cs="Arial"/>
          <w:szCs w:val="22"/>
          <w:u w:val="single"/>
        </w:rPr>
        <w:fldChar w:fldCharType="end"/>
      </w:r>
      <w:r w:rsidR="009E26AE" w:rsidRPr="00C000F2">
        <w:rPr>
          <w:rFonts w:cs="Arial"/>
          <w:szCs w:val="22"/>
        </w:rPr>
        <w:t xml:space="preserve">.  </w:t>
      </w:r>
      <w:bookmarkEnd w:id="302"/>
      <w:r w:rsidR="00495968">
        <w:rPr>
          <w:rFonts w:cs="Arial"/>
          <w:szCs w:val="22"/>
        </w:rPr>
        <w:t>Region II has responsibility for developing an inspection plan for each unit under construction</w:t>
      </w:r>
      <w:r w:rsidR="0039029D">
        <w:rPr>
          <w:rFonts w:cs="Arial"/>
          <w:szCs w:val="22"/>
        </w:rPr>
        <w:t xml:space="preserve">.  </w:t>
      </w:r>
      <w:r w:rsidR="008A206E">
        <w:rPr>
          <w:rFonts w:cs="Arial"/>
          <w:szCs w:val="22"/>
        </w:rPr>
        <w:t xml:space="preserve">The </w:t>
      </w:r>
      <w:r w:rsidR="00B445D1">
        <w:rPr>
          <w:rFonts w:cs="Arial"/>
          <w:szCs w:val="22"/>
        </w:rPr>
        <w:t xml:space="preserve">inspection </w:t>
      </w:r>
      <w:r w:rsidR="007062BA">
        <w:rPr>
          <w:rFonts w:cs="Arial"/>
          <w:szCs w:val="22"/>
        </w:rPr>
        <w:t>plan</w:t>
      </w:r>
      <w:r w:rsidR="008A206E">
        <w:rPr>
          <w:rFonts w:cs="Arial"/>
          <w:szCs w:val="22"/>
        </w:rPr>
        <w:t xml:space="preserve"> contains entries for all targeted ITAAC inspections, </w:t>
      </w:r>
      <w:r w:rsidR="00C320DD">
        <w:rPr>
          <w:rFonts w:cs="Arial"/>
          <w:szCs w:val="22"/>
        </w:rPr>
        <w:t xml:space="preserve">selected non-targeted ITAAC inspections, </w:t>
      </w:r>
      <w:r w:rsidR="008A206E">
        <w:rPr>
          <w:rFonts w:cs="Arial"/>
          <w:szCs w:val="22"/>
        </w:rPr>
        <w:t>and construction and operational program inspections</w:t>
      </w:r>
      <w:r w:rsidR="007062BA" w:rsidRPr="007062BA">
        <w:t xml:space="preserve"> </w:t>
      </w:r>
      <w:r w:rsidR="007062BA" w:rsidRPr="007062BA">
        <w:rPr>
          <w:rFonts w:cs="Arial"/>
          <w:szCs w:val="22"/>
        </w:rPr>
        <w:t>for the unit under construction</w:t>
      </w:r>
      <w:r w:rsidR="008A206E">
        <w:rPr>
          <w:rFonts w:cs="Arial"/>
          <w:szCs w:val="22"/>
        </w:rPr>
        <w:t xml:space="preserve">.  </w:t>
      </w:r>
      <w:r w:rsidR="00EF3D6A">
        <w:rPr>
          <w:rFonts w:cs="Arial"/>
          <w:szCs w:val="22"/>
        </w:rPr>
        <w:t xml:space="preserve">The staff updates </w:t>
      </w:r>
      <w:r w:rsidR="00692C2B">
        <w:rPr>
          <w:rFonts w:cs="Arial"/>
          <w:szCs w:val="22"/>
        </w:rPr>
        <w:t xml:space="preserve">inspection </w:t>
      </w:r>
      <w:r w:rsidR="007062BA">
        <w:rPr>
          <w:rFonts w:cs="Arial"/>
          <w:szCs w:val="22"/>
        </w:rPr>
        <w:t>plan</w:t>
      </w:r>
      <w:r w:rsidR="00EF3D6A">
        <w:rPr>
          <w:rFonts w:cs="Arial"/>
          <w:szCs w:val="22"/>
        </w:rPr>
        <w:t>s</w:t>
      </w:r>
      <w:r w:rsidR="008A206E">
        <w:rPr>
          <w:rFonts w:cs="Arial"/>
          <w:szCs w:val="22"/>
        </w:rPr>
        <w:t xml:space="preserve"> as necessary to align with the construction activities ongoing at the site.</w:t>
      </w:r>
    </w:p>
    <w:p w14:paraId="69667B02" w14:textId="77777777" w:rsidR="007062BA" w:rsidRDefault="007062BA" w:rsidP="00B83D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Cs w:val="22"/>
        </w:rPr>
      </w:pPr>
    </w:p>
    <w:p w14:paraId="1B89DE43" w14:textId="77777777" w:rsidR="007062BA" w:rsidRPr="007062BA" w:rsidRDefault="007062BA" w:rsidP="007062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Cs w:val="22"/>
        </w:rPr>
      </w:pPr>
      <w:r w:rsidRPr="007062BA">
        <w:rPr>
          <w:szCs w:val="22"/>
        </w:rPr>
        <w:t>These plans should outline the following:</w:t>
      </w:r>
    </w:p>
    <w:p w14:paraId="13205E59" w14:textId="77777777" w:rsidR="007062BA" w:rsidRPr="007062BA" w:rsidRDefault="007062BA" w:rsidP="007062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Cs w:val="22"/>
        </w:rPr>
      </w:pPr>
    </w:p>
    <w:p w14:paraId="5BD04409" w14:textId="77777777" w:rsidR="004A528C" w:rsidRDefault="007062BA"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r w:rsidRPr="007062BA">
        <w:rPr>
          <w:szCs w:val="22"/>
        </w:rPr>
        <w:t>a.</w:t>
      </w:r>
      <w:r w:rsidRPr="007062BA">
        <w:rPr>
          <w:szCs w:val="22"/>
        </w:rPr>
        <w:tab/>
        <w:t>Inspection activity’s description</w:t>
      </w:r>
    </w:p>
    <w:p w14:paraId="5FCF06F4" w14:textId="77777777" w:rsidR="004A528C" w:rsidRDefault="004A528C"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p>
    <w:p w14:paraId="244A97E2" w14:textId="77777777" w:rsidR="004A528C" w:rsidRDefault="007062BA"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r w:rsidRPr="007062BA">
        <w:rPr>
          <w:szCs w:val="22"/>
        </w:rPr>
        <w:t>b.</w:t>
      </w:r>
      <w:r w:rsidRPr="007062BA">
        <w:rPr>
          <w:szCs w:val="22"/>
        </w:rPr>
        <w:tab/>
        <w:t>Explanation of when the inspection should take place</w:t>
      </w:r>
    </w:p>
    <w:p w14:paraId="5CB17963" w14:textId="77777777" w:rsidR="004A528C" w:rsidRDefault="004A528C"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p>
    <w:p w14:paraId="1F8AC553" w14:textId="77777777" w:rsidR="004A528C" w:rsidRDefault="007062BA"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r w:rsidRPr="007062BA">
        <w:rPr>
          <w:szCs w:val="22"/>
        </w:rPr>
        <w:t>c.</w:t>
      </w:r>
      <w:r w:rsidRPr="007062BA">
        <w:rPr>
          <w:szCs w:val="22"/>
        </w:rPr>
        <w:tab/>
        <w:t>The type of activity (</w:t>
      </w:r>
      <w:r w:rsidR="00EF3D6A">
        <w:rPr>
          <w:szCs w:val="22"/>
        </w:rPr>
        <w:t xml:space="preserve">e.g., </w:t>
      </w:r>
      <w:r w:rsidRPr="007062BA">
        <w:rPr>
          <w:szCs w:val="22"/>
        </w:rPr>
        <w:t>pre-op</w:t>
      </w:r>
      <w:r w:rsidR="00D241B7">
        <w:rPr>
          <w:szCs w:val="22"/>
        </w:rPr>
        <w:t>erational</w:t>
      </w:r>
      <w:r w:rsidRPr="007062BA">
        <w:rPr>
          <w:szCs w:val="22"/>
        </w:rPr>
        <w:t xml:space="preserve"> test, short term, long-term)</w:t>
      </w:r>
    </w:p>
    <w:p w14:paraId="29C0CC62" w14:textId="77777777" w:rsidR="004A528C" w:rsidRDefault="004A528C"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p>
    <w:p w14:paraId="646D8D29" w14:textId="77777777" w:rsidR="004A528C" w:rsidRDefault="007062BA"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r w:rsidRPr="007062BA">
        <w:rPr>
          <w:szCs w:val="22"/>
        </w:rPr>
        <w:t>d.</w:t>
      </w:r>
      <w:r w:rsidRPr="007062BA">
        <w:rPr>
          <w:szCs w:val="22"/>
        </w:rPr>
        <w:tab/>
        <w:t>Estimate of hours</w:t>
      </w:r>
    </w:p>
    <w:p w14:paraId="59CD5B9F" w14:textId="77777777" w:rsidR="004A528C" w:rsidRDefault="004A528C"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p>
    <w:p w14:paraId="3640DB06" w14:textId="77777777" w:rsidR="004A528C" w:rsidRDefault="007062BA"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r w:rsidRPr="007062BA">
        <w:rPr>
          <w:szCs w:val="22"/>
        </w:rPr>
        <w:t>e.</w:t>
      </w:r>
      <w:r w:rsidRPr="007062BA">
        <w:rPr>
          <w:szCs w:val="22"/>
        </w:rPr>
        <w:tab/>
        <w:t>Desired inspection resource (</w:t>
      </w:r>
      <w:r w:rsidR="00EF3D6A">
        <w:rPr>
          <w:szCs w:val="22"/>
        </w:rPr>
        <w:t xml:space="preserve">e.g., </w:t>
      </w:r>
      <w:r w:rsidRPr="007062BA">
        <w:rPr>
          <w:szCs w:val="22"/>
        </w:rPr>
        <w:t>Resident inspector, Regional inspector, HQ support, etc.)</w:t>
      </w:r>
    </w:p>
    <w:p w14:paraId="711F3D1C" w14:textId="77777777" w:rsidR="004A528C" w:rsidRDefault="004A528C"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p>
    <w:p w14:paraId="56784365" w14:textId="77777777" w:rsidR="007062BA" w:rsidRDefault="007062BA"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r w:rsidRPr="007062BA">
        <w:rPr>
          <w:szCs w:val="22"/>
        </w:rPr>
        <w:t>f.</w:t>
      </w:r>
      <w:r w:rsidRPr="007062BA">
        <w:rPr>
          <w:szCs w:val="22"/>
        </w:rPr>
        <w:tab/>
        <w:t>Intent of each inspection activity.  This can include quantitative or qualitative goals, a description of mandatory inspection aspects, etc.</w:t>
      </w:r>
    </w:p>
    <w:p w14:paraId="5EBE6D01" w14:textId="77777777" w:rsidR="005D4FCE" w:rsidRDefault="005D4FCE"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p>
    <w:p w14:paraId="4A68AE1B" w14:textId="77777777" w:rsidR="005D4FCE" w:rsidRPr="007062BA" w:rsidRDefault="005D4FCE" w:rsidP="004A528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szCs w:val="22"/>
        </w:rPr>
      </w:pPr>
      <w:r>
        <w:rPr>
          <w:szCs w:val="22"/>
        </w:rPr>
        <w:t>g.</w:t>
      </w:r>
      <w:r>
        <w:rPr>
          <w:szCs w:val="22"/>
        </w:rPr>
        <w:tab/>
        <w:t xml:space="preserve">Bundling </w:t>
      </w:r>
      <w:r w:rsidR="007E6939">
        <w:rPr>
          <w:szCs w:val="22"/>
        </w:rPr>
        <w:t>of ITAAC with similar design commitments and or inspections, tests, and analyses where inspection efficiencies may be achieved and supported by the licensee’s construction schedule.</w:t>
      </w:r>
    </w:p>
    <w:p w14:paraId="2CEC2D7B" w14:textId="77777777" w:rsidR="007062BA" w:rsidRPr="007062BA" w:rsidRDefault="007062BA" w:rsidP="007062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Cs w:val="22"/>
        </w:rPr>
      </w:pPr>
    </w:p>
    <w:p w14:paraId="0301F5C1" w14:textId="77777777" w:rsidR="00C00107" w:rsidRDefault="00AC2C64" w:rsidP="007062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Cs w:val="22"/>
        </w:rPr>
        <w:sectPr w:rsidR="00C00107" w:rsidSect="003E4B4C">
          <w:footerReference w:type="default" r:id="rId28"/>
          <w:pgSz w:w="12240" w:h="15840"/>
          <w:pgMar w:top="1440" w:right="1440" w:bottom="1440" w:left="1440" w:header="720" w:footer="720" w:gutter="0"/>
          <w:cols w:space="720"/>
          <w:docGrid w:linePitch="360"/>
        </w:sectPr>
      </w:pPr>
      <w:r w:rsidRPr="00AC2C64">
        <w:rPr>
          <w:szCs w:val="22"/>
        </w:rPr>
        <w:t xml:space="preserve">The plans </w:t>
      </w:r>
      <w:r w:rsidR="00D241B7">
        <w:rPr>
          <w:szCs w:val="22"/>
        </w:rPr>
        <w:t>may</w:t>
      </w:r>
      <w:r w:rsidRPr="00AC2C64">
        <w:rPr>
          <w:szCs w:val="22"/>
        </w:rPr>
        <w:t xml:space="preserve"> recommend </w:t>
      </w:r>
      <w:r w:rsidR="00101E08">
        <w:rPr>
          <w:szCs w:val="22"/>
        </w:rPr>
        <w:t>IP</w:t>
      </w:r>
      <w:r w:rsidRPr="00AC2C64">
        <w:rPr>
          <w:szCs w:val="22"/>
        </w:rPr>
        <w:t xml:space="preserve">s for use during the inspection.  </w:t>
      </w:r>
      <w:r w:rsidR="00D241B7">
        <w:rPr>
          <w:szCs w:val="22"/>
        </w:rPr>
        <w:t>However, in general, i</w:t>
      </w:r>
      <w:r w:rsidRPr="00AC2C64">
        <w:rPr>
          <w:szCs w:val="22"/>
        </w:rPr>
        <w:t xml:space="preserve">nspectors should use the </w:t>
      </w:r>
      <w:r w:rsidR="00101E08">
        <w:rPr>
          <w:szCs w:val="22"/>
        </w:rPr>
        <w:t>IP</w:t>
      </w:r>
      <w:r w:rsidRPr="00AC2C64">
        <w:rPr>
          <w:szCs w:val="22"/>
        </w:rPr>
        <w:t>s that relate to the ITAAC family for which the inspection is being conducted (e.g.</w:t>
      </w:r>
      <w:r w:rsidR="00EF3D6A">
        <w:rPr>
          <w:szCs w:val="22"/>
        </w:rPr>
        <w:t>,</w:t>
      </w:r>
      <w:r w:rsidRPr="00AC2C64">
        <w:rPr>
          <w:szCs w:val="22"/>
        </w:rPr>
        <w:t xml:space="preserve"> an inspection of an ITAAC in family 01A should be conducted using IPs 65001.01 and 65001.A).</w:t>
      </w:r>
    </w:p>
    <w:p w14:paraId="4FF04230" w14:textId="77777777" w:rsidR="00CE2E05" w:rsidRDefault="00CE2E05" w:rsidP="007062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szCs w:val="22"/>
        </w:rPr>
      </w:pPr>
    </w:p>
    <w:p w14:paraId="4F28062D" w14:textId="77777777" w:rsidR="001F41D5" w:rsidRDefault="00D241B7" w:rsidP="00B83D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szCs w:val="22"/>
        </w:rPr>
        <w:t>The NRC staff can increase or decrease t</w:t>
      </w:r>
      <w:r w:rsidR="00754D70" w:rsidRPr="00C000F2">
        <w:rPr>
          <w:szCs w:val="22"/>
        </w:rPr>
        <w:t xml:space="preserve">he number of </w:t>
      </w:r>
      <w:r w:rsidR="004A528C" w:rsidRPr="004A528C">
        <w:rPr>
          <w:szCs w:val="22"/>
        </w:rPr>
        <w:t xml:space="preserve">construction activities and </w:t>
      </w:r>
      <w:r w:rsidR="00754D70" w:rsidRPr="00C000F2">
        <w:rPr>
          <w:szCs w:val="22"/>
        </w:rPr>
        <w:t>SSCs planned for inspection</w:t>
      </w:r>
      <w:r>
        <w:rPr>
          <w:szCs w:val="22"/>
        </w:rPr>
        <w:t xml:space="preserve"> based on pro</w:t>
      </w:r>
      <w:r w:rsidR="00754D70" w:rsidRPr="00C000F2">
        <w:rPr>
          <w:szCs w:val="22"/>
        </w:rPr>
        <w:t xml:space="preserve">gram results.  </w:t>
      </w:r>
      <w:r>
        <w:rPr>
          <w:szCs w:val="22"/>
        </w:rPr>
        <w:t>The NRC staff will review and adjust t</w:t>
      </w:r>
      <w:r w:rsidR="00754D70" w:rsidRPr="00C000F2">
        <w:rPr>
          <w:szCs w:val="22"/>
        </w:rPr>
        <w:t>he number of SSCs to be inspected</w:t>
      </w:r>
      <w:r w:rsidR="00F44B36">
        <w:rPr>
          <w:szCs w:val="22"/>
        </w:rPr>
        <w:t xml:space="preserve"> as p</w:t>
      </w:r>
      <w:r w:rsidR="00754D70" w:rsidRPr="00C000F2">
        <w:rPr>
          <w:szCs w:val="22"/>
        </w:rPr>
        <w:t>art of the annual performance review assessment process described in IMC 2505, “Periodic Assessment of Construction Inspection Program Results</w:t>
      </w:r>
      <w:r w:rsidR="00F44B36">
        <w:rPr>
          <w:szCs w:val="22"/>
        </w:rPr>
        <w:t>.</w:t>
      </w:r>
      <w:r w:rsidR="00754D70" w:rsidRPr="00C000F2">
        <w:rPr>
          <w:szCs w:val="22"/>
        </w:rPr>
        <w:t xml:space="preserve">” </w:t>
      </w:r>
      <w:r w:rsidR="00F44B36">
        <w:rPr>
          <w:szCs w:val="22"/>
        </w:rPr>
        <w:t xml:space="preserve"> </w:t>
      </w:r>
      <w:r w:rsidR="004A528C" w:rsidRPr="004A528C">
        <w:rPr>
          <w:szCs w:val="22"/>
        </w:rPr>
        <w:t xml:space="preserve">This can be done </w:t>
      </w:r>
      <w:r w:rsidR="00754D70" w:rsidRPr="00C000F2">
        <w:rPr>
          <w:szCs w:val="22"/>
        </w:rPr>
        <w:t>at any stage of the annual assessment process, including during continuous, quarterly, or end-of-cycle reviews.</w:t>
      </w:r>
      <w:r w:rsidR="008A206E">
        <w:rPr>
          <w:rFonts w:cs="Arial"/>
          <w:szCs w:val="22"/>
        </w:rPr>
        <w:t xml:space="preserve">  </w:t>
      </w:r>
      <w:r w:rsidR="00F44B36">
        <w:rPr>
          <w:rFonts w:cs="Arial"/>
          <w:szCs w:val="22"/>
        </w:rPr>
        <w:t>The NRC staff should document r</w:t>
      </w:r>
      <w:r w:rsidR="004A528C" w:rsidRPr="004A528C">
        <w:rPr>
          <w:rFonts w:cs="Arial"/>
          <w:szCs w:val="22"/>
        </w:rPr>
        <w:t>easons for deviations from the original plans in CIPIMS.</w:t>
      </w:r>
    </w:p>
    <w:p w14:paraId="4D81C4EA" w14:textId="77777777" w:rsidR="00613A31" w:rsidRDefault="00613A31" w:rsidP="00B83D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066C1350" w14:textId="77777777" w:rsidR="003605DC" w:rsidRDefault="00806DE9" w:rsidP="00932402">
      <w:pPr>
        <w:tabs>
          <w:tab w:val="left" w:pos="274"/>
          <w:tab w:val="left" w:pos="806"/>
        </w:tabs>
        <w:rPr>
          <w:rFonts w:cs="Arial"/>
          <w:szCs w:val="22"/>
        </w:rPr>
      </w:pPr>
      <w:bookmarkStart w:id="309" w:name="roles"/>
      <w:bookmarkStart w:id="310" w:name="_Toc269212519"/>
      <w:r w:rsidRPr="00806DE9">
        <w:rPr>
          <w:rFonts w:cs="Arial"/>
          <w:szCs w:val="22"/>
        </w:rPr>
        <w:t>0</w:t>
      </w:r>
      <w:r w:rsidR="00A759C6">
        <w:rPr>
          <w:rFonts w:cs="Arial"/>
          <w:szCs w:val="22"/>
        </w:rPr>
        <w:t>7</w:t>
      </w:r>
      <w:r w:rsidRPr="00806DE9">
        <w:rPr>
          <w:rFonts w:cs="Arial"/>
          <w:szCs w:val="22"/>
        </w:rPr>
        <w:t>.</w:t>
      </w:r>
      <w:r w:rsidR="00540859">
        <w:rPr>
          <w:rFonts w:cs="Arial"/>
          <w:szCs w:val="22"/>
        </w:rPr>
        <w:t>0</w:t>
      </w:r>
      <w:r w:rsidR="00537BAE">
        <w:rPr>
          <w:rFonts w:cs="Arial"/>
          <w:szCs w:val="22"/>
        </w:rPr>
        <w:t>8</w:t>
      </w:r>
      <w:r w:rsidR="009C14E6">
        <w:rPr>
          <w:rFonts w:cs="Arial"/>
          <w:szCs w:val="22"/>
        </w:rPr>
        <w:tab/>
      </w:r>
      <w:r w:rsidRPr="00806DE9">
        <w:rPr>
          <w:rFonts w:cs="Arial"/>
          <w:szCs w:val="22"/>
          <w:u w:val="single"/>
        </w:rPr>
        <w:t xml:space="preserve">Staff </w:t>
      </w:r>
      <w:r w:rsidR="009672DA">
        <w:rPr>
          <w:rFonts w:cs="Arial"/>
          <w:szCs w:val="22"/>
          <w:u w:val="single"/>
        </w:rPr>
        <w:t>Evaluation</w:t>
      </w:r>
      <w:r w:rsidRPr="00806DE9">
        <w:rPr>
          <w:rFonts w:cs="Arial"/>
          <w:szCs w:val="22"/>
          <w:u w:val="single"/>
        </w:rPr>
        <w:t xml:space="preserve"> of non-ITAAC Combined License Conditions</w:t>
      </w:r>
      <w:r w:rsidR="00C831B9">
        <w:rPr>
          <w:rFonts w:cs="Arial"/>
          <w:szCs w:val="22"/>
          <w:u w:val="single"/>
        </w:rPr>
        <w:fldChar w:fldCharType="begin"/>
      </w:r>
      <w:r w:rsidR="003324FE">
        <w:instrText xml:space="preserve"> TC "</w:instrText>
      </w:r>
      <w:bookmarkStart w:id="311" w:name="_Toc361140236"/>
      <w:bookmarkStart w:id="312" w:name="_Toc362608341"/>
      <w:bookmarkStart w:id="313" w:name="_Toc364854589"/>
      <w:bookmarkStart w:id="314" w:name="_Toc364854749"/>
      <w:bookmarkStart w:id="315" w:name="_Toc395690493"/>
      <w:bookmarkStart w:id="316" w:name="_Toc1029112"/>
      <w:r w:rsidR="003324FE" w:rsidRPr="003E10DE">
        <w:rPr>
          <w:rFonts w:cs="Arial"/>
          <w:szCs w:val="22"/>
        </w:rPr>
        <w:instrText>07.0</w:instrText>
      </w:r>
      <w:r w:rsidR="005B5485">
        <w:rPr>
          <w:rFonts w:cs="Arial"/>
          <w:szCs w:val="22"/>
        </w:rPr>
        <w:instrText>8</w:instrText>
      </w:r>
      <w:r w:rsidR="005B5485">
        <w:rPr>
          <w:rFonts w:cs="Arial"/>
          <w:szCs w:val="22"/>
        </w:rPr>
        <w:tab/>
      </w:r>
      <w:r w:rsidR="003324FE" w:rsidRPr="003E10DE">
        <w:rPr>
          <w:rFonts w:cs="Arial"/>
          <w:szCs w:val="22"/>
        </w:rPr>
        <w:tab/>
      </w:r>
      <w:r w:rsidR="003324FE" w:rsidRPr="00C754E2">
        <w:rPr>
          <w:rFonts w:cs="Arial"/>
          <w:szCs w:val="22"/>
        </w:rPr>
        <w:instrText>Staff Evaluation of non-ITAAC Combined License Conditions</w:instrText>
      </w:r>
      <w:bookmarkEnd w:id="311"/>
      <w:bookmarkEnd w:id="312"/>
      <w:bookmarkEnd w:id="313"/>
      <w:bookmarkEnd w:id="314"/>
      <w:bookmarkEnd w:id="315"/>
      <w:bookmarkEnd w:id="316"/>
      <w:r w:rsidR="003324FE">
        <w:instrText xml:space="preserve">" \f C \l "2" </w:instrText>
      </w:r>
      <w:r w:rsidR="00C831B9">
        <w:rPr>
          <w:rFonts w:cs="Arial"/>
          <w:szCs w:val="22"/>
          <w:u w:val="single"/>
        </w:rPr>
        <w:fldChar w:fldCharType="end"/>
      </w:r>
      <w:r w:rsidRPr="00806DE9">
        <w:rPr>
          <w:rFonts w:cs="Arial"/>
          <w:szCs w:val="22"/>
        </w:rPr>
        <w:t xml:space="preserve">.  A combined license contains conditions that </w:t>
      </w:r>
      <w:r w:rsidR="009672DA">
        <w:rPr>
          <w:rFonts w:cs="Arial"/>
          <w:szCs w:val="22"/>
        </w:rPr>
        <w:t>are part of the plant’s licensing basis</w:t>
      </w:r>
      <w:r w:rsidRPr="00806DE9">
        <w:rPr>
          <w:rFonts w:cs="Arial"/>
          <w:szCs w:val="22"/>
        </w:rPr>
        <w:t xml:space="preserve">.  Shortly after issuance of a combined license, the </w:t>
      </w:r>
      <w:r w:rsidR="00444655">
        <w:rPr>
          <w:rFonts w:cs="Arial"/>
          <w:szCs w:val="22"/>
        </w:rPr>
        <w:t>program office will</w:t>
      </w:r>
      <w:r w:rsidRPr="00806DE9">
        <w:rPr>
          <w:rFonts w:cs="Arial"/>
          <w:szCs w:val="22"/>
        </w:rPr>
        <w:t xml:space="preserve"> perform a</w:t>
      </w:r>
      <w:r w:rsidR="00174088">
        <w:rPr>
          <w:rFonts w:cs="Arial"/>
          <w:szCs w:val="22"/>
        </w:rPr>
        <w:t xml:space="preserve">n evaluation </w:t>
      </w:r>
      <w:r w:rsidRPr="00806DE9">
        <w:rPr>
          <w:rFonts w:cs="Arial"/>
          <w:szCs w:val="22"/>
        </w:rPr>
        <w:t xml:space="preserve">to determine </w:t>
      </w:r>
      <w:r w:rsidR="00174088">
        <w:rPr>
          <w:rFonts w:cs="Arial"/>
          <w:szCs w:val="22"/>
        </w:rPr>
        <w:t xml:space="preserve">if inspection is needed to </w:t>
      </w:r>
      <w:r w:rsidRPr="00806DE9">
        <w:rPr>
          <w:rFonts w:cs="Arial"/>
          <w:szCs w:val="22"/>
        </w:rPr>
        <w:t xml:space="preserve">verify the </w:t>
      </w:r>
      <w:r w:rsidR="00174088">
        <w:rPr>
          <w:rFonts w:cs="Arial"/>
          <w:szCs w:val="22"/>
        </w:rPr>
        <w:t>licensee</w:t>
      </w:r>
      <w:r w:rsidR="00B91CFA">
        <w:rPr>
          <w:rFonts w:cs="Arial"/>
          <w:szCs w:val="22"/>
        </w:rPr>
        <w:t>’s</w:t>
      </w:r>
      <w:r w:rsidR="00174088">
        <w:rPr>
          <w:rFonts w:cs="Arial"/>
          <w:szCs w:val="22"/>
        </w:rPr>
        <w:t xml:space="preserve"> conformance with the</w:t>
      </w:r>
      <w:r w:rsidR="00D219FF">
        <w:rPr>
          <w:rFonts w:cs="Arial"/>
          <w:szCs w:val="22"/>
        </w:rPr>
        <w:t xml:space="preserve"> </w:t>
      </w:r>
      <w:r w:rsidRPr="00806DE9">
        <w:rPr>
          <w:rFonts w:cs="Arial"/>
          <w:szCs w:val="22"/>
        </w:rPr>
        <w:t xml:space="preserve">license conditions.  The team will accomplish the following actions:  </w:t>
      </w:r>
    </w:p>
    <w:p w14:paraId="7B2D906B" w14:textId="77777777" w:rsidR="009C14E6" w:rsidRPr="00174088" w:rsidRDefault="009C14E6" w:rsidP="00932402">
      <w:pPr>
        <w:rPr>
          <w:rFonts w:cs="Arial"/>
          <w:szCs w:val="22"/>
        </w:rPr>
      </w:pPr>
    </w:p>
    <w:p w14:paraId="1E0A4718" w14:textId="77777777" w:rsidR="00CE2B73" w:rsidRDefault="00CE2B73" w:rsidP="004A528C">
      <w:pPr>
        <w:pStyle w:val="ListParagraph"/>
        <w:numPr>
          <w:ilvl w:val="0"/>
          <w:numId w:val="10"/>
        </w:numPr>
        <w:ind w:left="807" w:hanging="533"/>
        <w:rPr>
          <w:rFonts w:cs="Arial"/>
          <w:szCs w:val="22"/>
        </w:rPr>
      </w:pPr>
      <w:r>
        <w:rPr>
          <w:rFonts w:cs="Arial"/>
          <w:szCs w:val="22"/>
        </w:rPr>
        <w:t xml:space="preserve">Determine </w:t>
      </w:r>
      <w:r w:rsidR="00604375">
        <w:rPr>
          <w:rFonts w:cs="Arial"/>
          <w:szCs w:val="22"/>
        </w:rPr>
        <w:t xml:space="preserve">if </w:t>
      </w:r>
      <w:r w:rsidR="00293AC4">
        <w:rPr>
          <w:rFonts w:cs="Arial"/>
          <w:szCs w:val="22"/>
        </w:rPr>
        <w:t xml:space="preserve">the staff should conduct </w:t>
      </w:r>
      <w:r w:rsidR="00EC68D3">
        <w:rPr>
          <w:rFonts w:cs="Arial"/>
          <w:szCs w:val="22"/>
        </w:rPr>
        <w:t xml:space="preserve">an inspection </w:t>
      </w:r>
      <w:r w:rsidR="00604375" w:rsidRPr="00604375">
        <w:rPr>
          <w:rFonts w:cs="Arial"/>
          <w:szCs w:val="22"/>
        </w:rPr>
        <w:t>to verify the licensee’s conformance with license conditions.</w:t>
      </w:r>
      <w:r w:rsidR="00604375">
        <w:rPr>
          <w:rFonts w:cs="Arial"/>
          <w:szCs w:val="22"/>
        </w:rPr>
        <w:t xml:space="preserve"> </w:t>
      </w:r>
    </w:p>
    <w:p w14:paraId="0B561EB1" w14:textId="77777777" w:rsidR="00CE2B73" w:rsidRDefault="00CE2B73" w:rsidP="00932402">
      <w:pPr>
        <w:pStyle w:val="ListParagraph"/>
        <w:ind w:left="630"/>
        <w:rPr>
          <w:rFonts w:cs="Arial"/>
          <w:szCs w:val="22"/>
        </w:rPr>
      </w:pPr>
    </w:p>
    <w:p w14:paraId="01E41DE8" w14:textId="77777777" w:rsidR="009C14E6" w:rsidRDefault="00293AC4" w:rsidP="00034CB4">
      <w:pPr>
        <w:pStyle w:val="ListParagraph"/>
        <w:numPr>
          <w:ilvl w:val="0"/>
          <w:numId w:val="10"/>
        </w:numPr>
        <w:ind w:left="807" w:hanging="533"/>
        <w:rPr>
          <w:rFonts w:cs="Arial"/>
          <w:szCs w:val="22"/>
        </w:rPr>
      </w:pPr>
      <w:r>
        <w:rPr>
          <w:rFonts w:cs="Arial"/>
          <w:szCs w:val="22"/>
        </w:rPr>
        <w:t>Evaluate e</w:t>
      </w:r>
      <w:r w:rsidR="009C14E6" w:rsidRPr="009C14E6">
        <w:rPr>
          <w:rFonts w:cs="Arial"/>
          <w:szCs w:val="22"/>
        </w:rPr>
        <w:t xml:space="preserve">ach license condition </w:t>
      </w:r>
      <w:r w:rsidR="00D219FF">
        <w:rPr>
          <w:rFonts w:cs="Arial"/>
          <w:szCs w:val="22"/>
        </w:rPr>
        <w:t xml:space="preserve">that </w:t>
      </w:r>
      <w:r w:rsidR="00B91CFA">
        <w:rPr>
          <w:rFonts w:cs="Arial"/>
          <w:szCs w:val="22"/>
        </w:rPr>
        <w:t>is determined to require</w:t>
      </w:r>
      <w:r w:rsidR="00D219FF">
        <w:rPr>
          <w:rFonts w:cs="Arial"/>
          <w:szCs w:val="22"/>
        </w:rPr>
        <w:t xml:space="preserve"> inspect</w:t>
      </w:r>
      <w:r w:rsidR="00B91CFA">
        <w:rPr>
          <w:rFonts w:cs="Arial"/>
          <w:szCs w:val="22"/>
        </w:rPr>
        <w:t>ion</w:t>
      </w:r>
      <w:r w:rsidR="009C14E6" w:rsidRPr="009C14E6">
        <w:rPr>
          <w:rFonts w:cs="Arial"/>
          <w:szCs w:val="22"/>
        </w:rPr>
        <w:t xml:space="preserve"> </w:t>
      </w:r>
      <w:r w:rsidR="00194845">
        <w:rPr>
          <w:rFonts w:cs="Arial"/>
          <w:szCs w:val="22"/>
        </w:rPr>
        <w:t xml:space="preserve">to </w:t>
      </w:r>
      <w:r w:rsidR="009C14E6" w:rsidRPr="009C14E6">
        <w:rPr>
          <w:rFonts w:cs="Arial"/>
          <w:szCs w:val="22"/>
        </w:rPr>
        <w:t xml:space="preserve">determine </w:t>
      </w:r>
      <w:r w:rsidR="00444655">
        <w:rPr>
          <w:rFonts w:cs="Arial"/>
          <w:szCs w:val="22"/>
        </w:rPr>
        <w:t>if</w:t>
      </w:r>
      <w:r w:rsidR="009C14E6" w:rsidRPr="009C14E6">
        <w:rPr>
          <w:rFonts w:cs="Arial"/>
          <w:szCs w:val="22"/>
        </w:rPr>
        <w:t xml:space="preserve"> it is covered by an existing ITAAC inspection (IMC 2503), construction or ope</w:t>
      </w:r>
      <w:r w:rsidR="009C14E6">
        <w:rPr>
          <w:rFonts w:cs="Arial"/>
          <w:szCs w:val="22"/>
        </w:rPr>
        <w:t xml:space="preserve">rational program inspection (IMC 2504), or start-up testing inspection (IMC 2514) and </w:t>
      </w:r>
      <w:r>
        <w:rPr>
          <w:rFonts w:cs="Arial"/>
          <w:szCs w:val="22"/>
        </w:rPr>
        <w:t xml:space="preserve">identify </w:t>
      </w:r>
      <w:r w:rsidR="009C14E6">
        <w:rPr>
          <w:rFonts w:cs="Arial"/>
          <w:szCs w:val="22"/>
        </w:rPr>
        <w:t>the applicable inspection procedure.</w:t>
      </w:r>
      <w:r w:rsidR="009C14E6" w:rsidRPr="00806DE9">
        <w:rPr>
          <w:rFonts w:cs="Arial"/>
          <w:szCs w:val="22"/>
        </w:rPr>
        <w:t xml:space="preserve"> </w:t>
      </w:r>
    </w:p>
    <w:p w14:paraId="275C0A33" w14:textId="77777777" w:rsidR="009C14E6" w:rsidRDefault="009C14E6" w:rsidP="00932402">
      <w:pPr>
        <w:pStyle w:val="ListParagraph"/>
        <w:ind w:left="630"/>
        <w:rPr>
          <w:rFonts w:cs="Arial"/>
          <w:szCs w:val="22"/>
        </w:rPr>
      </w:pPr>
      <w:r>
        <w:rPr>
          <w:rFonts w:cs="Arial"/>
          <w:szCs w:val="22"/>
        </w:rPr>
        <w:t xml:space="preserve"> </w:t>
      </w:r>
    </w:p>
    <w:p w14:paraId="110013DC" w14:textId="77777777" w:rsidR="00806DE9" w:rsidRDefault="00293AC4" w:rsidP="00034CB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rFonts w:cs="Arial"/>
          <w:szCs w:val="22"/>
        </w:rPr>
      </w:pPr>
      <w:r>
        <w:rPr>
          <w:rFonts w:cs="Arial"/>
          <w:szCs w:val="22"/>
        </w:rPr>
        <w:t>Identify the applicable inspection procedure to be implemented for the inspection of</w:t>
      </w:r>
      <w:r w:rsidRPr="00806DE9">
        <w:rPr>
          <w:rFonts w:cs="Arial"/>
          <w:szCs w:val="22"/>
        </w:rPr>
        <w:t xml:space="preserve"> </w:t>
      </w:r>
      <w:r w:rsidR="00806DE9" w:rsidRPr="00806DE9">
        <w:rPr>
          <w:rFonts w:cs="Arial"/>
          <w:szCs w:val="22"/>
        </w:rPr>
        <w:t xml:space="preserve">any remaining license conditions </w:t>
      </w:r>
      <w:r w:rsidR="00CE2B73">
        <w:rPr>
          <w:rFonts w:cs="Arial"/>
          <w:szCs w:val="22"/>
        </w:rPr>
        <w:t xml:space="preserve">that </w:t>
      </w:r>
      <w:r w:rsidR="00D219FF">
        <w:rPr>
          <w:rFonts w:cs="Arial"/>
          <w:szCs w:val="22"/>
        </w:rPr>
        <w:t xml:space="preserve">should be </w:t>
      </w:r>
      <w:r w:rsidR="00537BAE">
        <w:rPr>
          <w:rFonts w:cs="Arial"/>
          <w:szCs w:val="22"/>
        </w:rPr>
        <w:t>inspected or</w:t>
      </w:r>
      <w:r w:rsidR="00DF5A33">
        <w:rPr>
          <w:rFonts w:cs="Arial"/>
          <w:szCs w:val="22"/>
        </w:rPr>
        <w:t xml:space="preserve"> </w:t>
      </w:r>
      <w:r>
        <w:rPr>
          <w:rFonts w:cs="Arial"/>
          <w:szCs w:val="22"/>
        </w:rPr>
        <w:t>s</w:t>
      </w:r>
      <w:r w:rsidR="00DF5A33">
        <w:rPr>
          <w:rFonts w:cs="Arial"/>
          <w:szCs w:val="22"/>
        </w:rPr>
        <w:t>ubmit a</w:t>
      </w:r>
      <w:r w:rsidR="00B91CFA">
        <w:rPr>
          <w:rFonts w:cs="Arial"/>
          <w:szCs w:val="22"/>
        </w:rPr>
        <w:t>n</w:t>
      </w:r>
      <w:r w:rsidR="00DF5A33">
        <w:rPr>
          <w:rFonts w:cs="Arial"/>
          <w:szCs w:val="22"/>
        </w:rPr>
        <w:t xml:space="preserve"> IMC/IP change request if </w:t>
      </w:r>
      <w:r w:rsidR="00806DE9" w:rsidRPr="00806DE9">
        <w:rPr>
          <w:rFonts w:cs="Arial"/>
          <w:szCs w:val="22"/>
        </w:rPr>
        <w:t xml:space="preserve">new </w:t>
      </w:r>
      <w:r w:rsidR="00DF5A33">
        <w:rPr>
          <w:rFonts w:cs="Arial"/>
          <w:szCs w:val="22"/>
        </w:rPr>
        <w:t>or revised inspection guidance is necessary.</w:t>
      </w:r>
      <w:r w:rsidR="00174088" w:rsidDel="00174088">
        <w:rPr>
          <w:rFonts w:cs="Arial"/>
          <w:szCs w:val="22"/>
        </w:rPr>
        <w:t xml:space="preserve"> </w:t>
      </w:r>
    </w:p>
    <w:p w14:paraId="4B06946C" w14:textId="77777777" w:rsidR="00174088" w:rsidRPr="00174088" w:rsidRDefault="0017408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5678C13C" w14:textId="77777777" w:rsidR="00806DE9" w:rsidRDefault="00806DE9" w:rsidP="00034CB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7" w:hanging="533"/>
        <w:rPr>
          <w:rFonts w:cs="Arial"/>
          <w:szCs w:val="22"/>
        </w:rPr>
      </w:pPr>
      <w:r w:rsidRPr="00806DE9">
        <w:rPr>
          <w:rFonts w:cs="Arial"/>
          <w:szCs w:val="22"/>
        </w:rPr>
        <w:t xml:space="preserve">The </w:t>
      </w:r>
      <w:r w:rsidR="00444655">
        <w:rPr>
          <w:rFonts w:cs="Arial"/>
          <w:szCs w:val="22"/>
        </w:rPr>
        <w:t>program office</w:t>
      </w:r>
      <w:r w:rsidRPr="00806DE9">
        <w:rPr>
          <w:rFonts w:cs="Arial"/>
          <w:szCs w:val="22"/>
        </w:rPr>
        <w:t xml:space="preserve"> will document the license condition </w:t>
      </w:r>
      <w:r w:rsidR="00CE2B73">
        <w:rPr>
          <w:rFonts w:cs="Arial"/>
          <w:szCs w:val="22"/>
        </w:rPr>
        <w:t>evaluation</w:t>
      </w:r>
      <w:r w:rsidRPr="00806DE9">
        <w:rPr>
          <w:rFonts w:cs="Arial"/>
          <w:szCs w:val="22"/>
        </w:rPr>
        <w:t xml:space="preserve"> results and provide a copy of the report to Region II for incorporation into the site inspection plan.</w:t>
      </w:r>
    </w:p>
    <w:p w14:paraId="7199F801" w14:textId="77777777" w:rsidR="00AC235B" w:rsidRDefault="00AC235B"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3ACC3D11" w14:textId="77777777" w:rsidR="00806DE9" w:rsidRDefault="00806DE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806DE9">
        <w:rPr>
          <w:rFonts w:cs="Arial"/>
          <w:szCs w:val="22"/>
        </w:rPr>
        <w:t>0</w:t>
      </w:r>
      <w:r w:rsidR="00A759C6">
        <w:rPr>
          <w:rFonts w:cs="Arial"/>
          <w:szCs w:val="22"/>
        </w:rPr>
        <w:t>7</w:t>
      </w:r>
      <w:r w:rsidRPr="00806DE9">
        <w:rPr>
          <w:rFonts w:cs="Arial"/>
          <w:szCs w:val="22"/>
        </w:rPr>
        <w:t>.</w:t>
      </w:r>
      <w:r w:rsidR="00BF7295">
        <w:rPr>
          <w:rFonts w:cs="Arial"/>
          <w:szCs w:val="22"/>
        </w:rPr>
        <w:t>09</w:t>
      </w:r>
      <w:r w:rsidRPr="00806DE9">
        <w:rPr>
          <w:rFonts w:cs="Arial"/>
          <w:szCs w:val="22"/>
        </w:rPr>
        <w:tab/>
      </w:r>
      <w:r w:rsidRPr="00806DE9">
        <w:rPr>
          <w:rFonts w:cs="Arial"/>
          <w:szCs w:val="22"/>
          <w:u w:val="single"/>
        </w:rPr>
        <w:t>Staff Review of Regulatory Commitments</w:t>
      </w:r>
      <w:r w:rsidR="00C831B9">
        <w:rPr>
          <w:rFonts w:cs="Arial"/>
          <w:szCs w:val="22"/>
          <w:u w:val="single"/>
        </w:rPr>
        <w:fldChar w:fldCharType="begin"/>
      </w:r>
      <w:r w:rsidR="00DF6475">
        <w:instrText xml:space="preserve"> TC "</w:instrText>
      </w:r>
      <w:bookmarkStart w:id="317" w:name="_Toc361140237"/>
      <w:bookmarkStart w:id="318" w:name="_Toc362608342"/>
      <w:bookmarkStart w:id="319" w:name="_Toc364854590"/>
      <w:bookmarkStart w:id="320" w:name="_Toc364854750"/>
      <w:bookmarkStart w:id="321" w:name="_Toc395690494"/>
      <w:bookmarkStart w:id="322" w:name="_Toc1029113"/>
      <w:r w:rsidR="00DF6475" w:rsidRPr="00C74525">
        <w:rPr>
          <w:rFonts w:cs="Arial"/>
          <w:szCs w:val="22"/>
        </w:rPr>
        <w:instrText>07.</w:instrText>
      </w:r>
      <w:r w:rsidR="005B5485">
        <w:rPr>
          <w:rFonts w:cs="Arial"/>
          <w:szCs w:val="22"/>
        </w:rPr>
        <w:instrText>09</w:instrText>
      </w:r>
      <w:r w:rsidR="00DF6475" w:rsidRPr="00C74525">
        <w:rPr>
          <w:rFonts w:cs="Arial"/>
          <w:szCs w:val="22"/>
        </w:rPr>
        <w:tab/>
      </w:r>
      <w:r w:rsidR="00DF6475" w:rsidRPr="00C754E2">
        <w:rPr>
          <w:rFonts w:cs="Arial"/>
          <w:szCs w:val="22"/>
        </w:rPr>
        <w:instrText>Staff Review of Regulatory</w:instrText>
      </w:r>
      <w:r w:rsidR="00DF6475" w:rsidRPr="00E06803">
        <w:rPr>
          <w:rFonts w:cs="Arial"/>
          <w:szCs w:val="22"/>
        </w:rPr>
        <w:instrText xml:space="preserve"> </w:instrText>
      </w:r>
      <w:r w:rsidR="00DF6475" w:rsidRPr="00C754E2">
        <w:rPr>
          <w:rFonts w:cs="Arial"/>
          <w:szCs w:val="22"/>
        </w:rPr>
        <w:instrText>Commitments</w:instrText>
      </w:r>
      <w:bookmarkEnd w:id="317"/>
      <w:bookmarkEnd w:id="318"/>
      <w:bookmarkEnd w:id="319"/>
      <w:bookmarkEnd w:id="320"/>
      <w:bookmarkEnd w:id="321"/>
      <w:bookmarkEnd w:id="322"/>
      <w:r w:rsidR="00DF6475">
        <w:instrText xml:space="preserve">" \f C \l "2" </w:instrText>
      </w:r>
      <w:r w:rsidR="00C831B9">
        <w:rPr>
          <w:rFonts w:cs="Arial"/>
          <w:szCs w:val="22"/>
          <w:u w:val="single"/>
        </w:rPr>
        <w:fldChar w:fldCharType="end"/>
      </w:r>
      <w:r w:rsidRPr="00806DE9">
        <w:rPr>
          <w:rFonts w:cs="Arial"/>
          <w:szCs w:val="22"/>
        </w:rPr>
        <w:t xml:space="preserve">.  </w:t>
      </w:r>
      <w:r w:rsidR="00DB21F0">
        <w:rPr>
          <w:rFonts w:cs="Arial"/>
          <w:szCs w:val="22"/>
        </w:rPr>
        <w:t>Regulatory commitments are e</w:t>
      </w:r>
      <w:r w:rsidRPr="00806DE9">
        <w:rPr>
          <w:rFonts w:cs="Arial"/>
          <w:szCs w:val="22"/>
        </w:rPr>
        <w:t xml:space="preserve">xplicit statements </w:t>
      </w:r>
      <w:r w:rsidR="00DB21F0">
        <w:rPr>
          <w:rFonts w:cs="Arial"/>
          <w:szCs w:val="22"/>
        </w:rPr>
        <w:t xml:space="preserve">that describe </w:t>
      </w:r>
      <w:r w:rsidRPr="00806DE9">
        <w:rPr>
          <w:rFonts w:cs="Arial"/>
          <w:szCs w:val="22"/>
        </w:rPr>
        <w:t>specific action</w:t>
      </w:r>
      <w:r w:rsidR="00DB21F0">
        <w:rPr>
          <w:rFonts w:cs="Arial"/>
          <w:szCs w:val="22"/>
        </w:rPr>
        <w:t>s</w:t>
      </w:r>
      <w:r w:rsidRPr="00806DE9">
        <w:rPr>
          <w:rFonts w:cs="Arial"/>
          <w:szCs w:val="22"/>
        </w:rPr>
        <w:t xml:space="preserve"> agreed</w:t>
      </w:r>
      <w:r w:rsidR="00194845">
        <w:rPr>
          <w:rFonts w:cs="Arial"/>
          <w:szCs w:val="22"/>
        </w:rPr>
        <w:t xml:space="preserve"> </w:t>
      </w:r>
      <w:r w:rsidR="00491065">
        <w:rPr>
          <w:rFonts w:cs="Arial"/>
          <w:szCs w:val="22"/>
        </w:rPr>
        <w:t xml:space="preserve">to, </w:t>
      </w:r>
      <w:r w:rsidRPr="00806DE9">
        <w:rPr>
          <w:rFonts w:cs="Arial"/>
          <w:szCs w:val="22"/>
        </w:rPr>
        <w:t xml:space="preserve">or volunteered by, a licensee and submitted in writing on the docket to the NRC.  Regulatory commitments are appropriate for matters that are of significant interest to the staff, but do not warrant either legally binding requirements or inclusion in Updated Final Safety Analysis Reports (UFSARs) or programs subject to a formal regulatory change control mechanism.  Nevertheless, the regulatory process appropriately </w:t>
      </w:r>
      <w:r w:rsidR="00293AC4">
        <w:rPr>
          <w:rFonts w:cs="Arial"/>
          <w:szCs w:val="22"/>
        </w:rPr>
        <w:t>uses</w:t>
      </w:r>
      <w:r w:rsidR="00293AC4" w:rsidRPr="00806DE9">
        <w:rPr>
          <w:rFonts w:cs="Arial"/>
          <w:szCs w:val="22"/>
        </w:rPr>
        <w:t xml:space="preserve"> </w:t>
      </w:r>
      <w:r w:rsidRPr="00806DE9">
        <w:rPr>
          <w:rFonts w:cs="Arial"/>
          <w:szCs w:val="22"/>
        </w:rPr>
        <w:t xml:space="preserve">commitments in many instances and the NRC expects licensees to honor these commitments.  </w:t>
      </w:r>
      <w:r w:rsidR="00DB21F0">
        <w:rPr>
          <w:rFonts w:cs="Arial"/>
          <w:szCs w:val="22"/>
        </w:rPr>
        <w:t>T</w:t>
      </w:r>
      <w:r w:rsidRPr="00806DE9">
        <w:rPr>
          <w:rFonts w:cs="Arial"/>
          <w:szCs w:val="22"/>
        </w:rPr>
        <w:t xml:space="preserve">he licensee is responsible for creating and maintaining configuration control of all regulatory commitments made to the NRC.  The NRC staff will manage regulatory commitments made by COL holders through the implementation of </w:t>
      </w:r>
      <w:r w:rsidR="00B91CFA">
        <w:rPr>
          <w:rFonts w:cs="Arial"/>
          <w:szCs w:val="22"/>
        </w:rPr>
        <w:t xml:space="preserve">NRR Office Instruction </w:t>
      </w:r>
      <w:r w:rsidRPr="00806DE9">
        <w:rPr>
          <w:rFonts w:cs="Arial"/>
          <w:szCs w:val="22"/>
        </w:rPr>
        <w:t>LIC-</w:t>
      </w:r>
      <w:r w:rsidR="00CE2B73">
        <w:rPr>
          <w:rFonts w:cs="Arial"/>
          <w:szCs w:val="22"/>
        </w:rPr>
        <w:t>105</w:t>
      </w:r>
      <w:r w:rsidRPr="00806DE9">
        <w:rPr>
          <w:rFonts w:cs="Arial"/>
          <w:szCs w:val="22"/>
        </w:rPr>
        <w:t>, “Managing Regulatory Commitments Made by Licensees to the NRC.”</w:t>
      </w:r>
    </w:p>
    <w:p w14:paraId="484F9502" w14:textId="77777777" w:rsidR="00806DE9" w:rsidRDefault="00806DE9"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3E04CC86" w14:textId="77777777" w:rsidR="00C00107" w:rsidRDefault="00AC235B" w:rsidP="00613A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sectPr w:rsidR="00C00107" w:rsidSect="003E4B4C">
          <w:footerReference w:type="default" r:id="rId29"/>
          <w:pgSz w:w="12240" w:h="15840"/>
          <w:pgMar w:top="1440" w:right="1440" w:bottom="1440" w:left="1440" w:header="720" w:footer="720" w:gutter="0"/>
          <w:cols w:space="720"/>
          <w:docGrid w:linePitch="360"/>
        </w:sectPr>
      </w:pPr>
      <w:bookmarkStart w:id="323" w:name="Documentation"/>
      <w:bookmarkStart w:id="324" w:name="_Toc269212520"/>
      <w:bookmarkEnd w:id="309"/>
      <w:bookmarkEnd w:id="310"/>
      <w:r>
        <w:rPr>
          <w:rFonts w:cs="Arial"/>
          <w:szCs w:val="22"/>
        </w:rPr>
        <w:t>07.</w:t>
      </w:r>
      <w:r w:rsidR="00BF7295">
        <w:rPr>
          <w:rFonts w:cs="Arial"/>
          <w:szCs w:val="22"/>
        </w:rPr>
        <w:t>10</w:t>
      </w:r>
      <w:r>
        <w:rPr>
          <w:rFonts w:cs="Arial"/>
          <w:szCs w:val="22"/>
        </w:rPr>
        <w:tab/>
      </w:r>
      <w:r>
        <w:rPr>
          <w:rFonts w:cs="Arial"/>
          <w:szCs w:val="22"/>
          <w:u w:val="single"/>
        </w:rPr>
        <w:t>Staff Review of Licensee Actions to Address Orders</w:t>
      </w:r>
      <w:r w:rsidR="00C831B9">
        <w:rPr>
          <w:rFonts w:cs="Arial"/>
          <w:szCs w:val="22"/>
          <w:u w:val="single"/>
        </w:rPr>
        <w:fldChar w:fldCharType="begin"/>
      </w:r>
      <w:r>
        <w:instrText xml:space="preserve"> TC "</w:instrText>
      </w:r>
      <w:bookmarkStart w:id="325" w:name="_Toc364854591"/>
      <w:bookmarkStart w:id="326" w:name="_Toc364854751"/>
      <w:bookmarkStart w:id="327" w:name="_Toc395690495"/>
      <w:bookmarkStart w:id="328" w:name="_Toc1029114"/>
      <w:r w:rsidRPr="00672333">
        <w:rPr>
          <w:rFonts w:cs="Arial"/>
          <w:szCs w:val="22"/>
        </w:rPr>
        <w:instrText>07.1</w:instrText>
      </w:r>
      <w:r w:rsidR="005B5485">
        <w:rPr>
          <w:rFonts w:cs="Arial"/>
          <w:szCs w:val="22"/>
        </w:rPr>
        <w:instrText>0</w:instrText>
      </w:r>
      <w:r w:rsidRPr="00672333">
        <w:rPr>
          <w:rFonts w:cs="Arial"/>
          <w:szCs w:val="22"/>
        </w:rPr>
        <w:tab/>
      </w:r>
      <w:r w:rsidRPr="00C754E2">
        <w:rPr>
          <w:rFonts w:cs="Arial"/>
          <w:szCs w:val="22"/>
        </w:rPr>
        <w:instrText>Staff Review of</w:instrText>
      </w:r>
      <w:r w:rsidRPr="00E06803">
        <w:rPr>
          <w:rFonts w:cs="Arial"/>
          <w:szCs w:val="22"/>
        </w:rPr>
        <w:instrText xml:space="preserve"> </w:instrText>
      </w:r>
      <w:r w:rsidRPr="00C754E2">
        <w:rPr>
          <w:rFonts w:cs="Arial"/>
          <w:szCs w:val="22"/>
        </w:rPr>
        <w:instrText>Licensee Actions to Address Orders</w:instrText>
      </w:r>
      <w:bookmarkEnd w:id="325"/>
      <w:bookmarkEnd w:id="326"/>
      <w:bookmarkEnd w:id="327"/>
      <w:bookmarkEnd w:id="328"/>
      <w:r>
        <w:instrText xml:space="preserve">" \f C \l "2" </w:instrText>
      </w:r>
      <w:r w:rsidR="00C831B9">
        <w:rPr>
          <w:rFonts w:cs="Arial"/>
          <w:szCs w:val="22"/>
          <w:u w:val="single"/>
        </w:rPr>
        <w:fldChar w:fldCharType="end"/>
      </w:r>
      <w:r>
        <w:rPr>
          <w:rFonts w:cs="Arial"/>
          <w:szCs w:val="22"/>
        </w:rPr>
        <w:t xml:space="preserve">.  </w:t>
      </w:r>
      <w:r w:rsidR="00171ED1" w:rsidRPr="00171ED1">
        <w:rPr>
          <w:rFonts w:cs="Arial"/>
          <w:szCs w:val="22"/>
        </w:rPr>
        <w:t>The NRC exercises the authority to issue an order when deemed necessary to either gain compliance with existing regulations (</w:t>
      </w:r>
      <w:r w:rsidR="00293AC4">
        <w:rPr>
          <w:rFonts w:cs="Arial"/>
          <w:szCs w:val="22"/>
        </w:rPr>
        <w:t xml:space="preserve">i.e., </w:t>
      </w:r>
      <w:r w:rsidR="00171ED1" w:rsidRPr="00171ED1">
        <w:rPr>
          <w:rFonts w:cs="Arial"/>
          <w:szCs w:val="22"/>
        </w:rPr>
        <w:t>Enforcement Orders) or to further provide reasonable assurance of adequate protection of public health and safety, and the common defense and security (</w:t>
      </w:r>
      <w:r w:rsidR="00293AC4">
        <w:rPr>
          <w:rFonts w:cs="Arial"/>
          <w:szCs w:val="22"/>
        </w:rPr>
        <w:t xml:space="preserve">i.e., </w:t>
      </w:r>
      <w:r w:rsidR="00171ED1" w:rsidRPr="00171ED1">
        <w:rPr>
          <w:rFonts w:cs="Arial"/>
          <w:szCs w:val="22"/>
        </w:rPr>
        <w:t>Non-Enforcement Orders).</w:t>
      </w:r>
      <w:r w:rsidR="00F91457">
        <w:rPr>
          <w:rFonts w:cs="Arial"/>
          <w:szCs w:val="22"/>
        </w:rPr>
        <w:t xml:space="preserve">  </w:t>
      </w:r>
      <w:r w:rsidR="00293AC4">
        <w:rPr>
          <w:rFonts w:cs="Arial"/>
          <w:szCs w:val="22"/>
        </w:rPr>
        <w:t>The Enforcement Manual contains guidance</w:t>
      </w:r>
      <w:r w:rsidR="00171ED1">
        <w:rPr>
          <w:rFonts w:cs="Arial"/>
          <w:szCs w:val="22"/>
        </w:rPr>
        <w:t xml:space="preserve"> for the issuance of orders.  </w:t>
      </w:r>
      <w:r w:rsidR="00494427">
        <w:rPr>
          <w:rFonts w:cs="Arial"/>
          <w:szCs w:val="22"/>
        </w:rPr>
        <w:t>NRR</w:t>
      </w:r>
      <w:r w:rsidR="00D33A60">
        <w:rPr>
          <w:rFonts w:cs="Arial"/>
          <w:szCs w:val="22"/>
        </w:rPr>
        <w:t>-COM-</w:t>
      </w:r>
      <w:r w:rsidR="00494427">
        <w:rPr>
          <w:rFonts w:cs="Arial"/>
          <w:szCs w:val="22"/>
        </w:rPr>
        <w:t>104</w:t>
      </w:r>
      <w:r w:rsidR="00D33A60">
        <w:rPr>
          <w:rFonts w:cs="Arial"/>
          <w:szCs w:val="22"/>
        </w:rPr>
        <w:t>, “</w:t>
      </w:r>
      <w:r w:rsidR="00494427">
        <w:rPr>
          <w:rFonts w:cs="Arial"/>
          <w:szCs w:val="22"/>
        </w:rPr>
        <w:t>NRR</w:t>
      </w:r>
      <w:r w:rsidR="00494427" w:rsidRPr="00171ED1">
        <w:rPr>
          <w:rFonts w:cs="Arial"/>
          <w:szCs w:val="22"/>
        </w:rPr>
        <w:t xml:space="preserve"> </w:t>
      </w:r>
      <w:r w:rsidR="00D33A60" w:rsidRPr="00171ED1">
        <w:rPr>
          <w:rFonts w:cs="Arial"/>
          <w:szCs w:val="22"/>
        </w:rPr>
        <w:t>interfaces with the Office of Enforcement</w:t>
      </w:r>
      <w:r w:rsidR="001E20E9">
        <w:rPr>
          <w:rFonts w:cs="Arial"/>
          <w:szCs w:val="22"/>
        </w:rPr>
        <w:t>,</w:t>
      </w:r>
      <w:r w:rsidR="00D33A60">
        <w:rPr>
          <w:rFonts w:cs="Arial"/>
          <w:szCs w:val="22"/>
        </w:rPr>
        <w:t>” contains g</w:t>
      </w:r>
      <w:r w:rsidR="00171ED1">
        <w:rPr>
          <w:rFonts w:cs="Arial"/>
          <w:szCs w:val="22"/>
        </w:rPr>
        <w:t>uidance for</w:t>
      </w:r>
      <w:r w:rsidR="00254C69">
        <w:rPr>
          <w:rFonts w:cs="Arial"/>
          <w:szCs w:val="22"/>
        </w:rPr>
        <w:t xml:space="preserve"> </w:t>
      </w:r>
      <w:r w:rsidR="00494427">
        <w:rPr>
          <w:rFonts w:cs="Arial"/>
          <w:szCs w:val="22"/>
        </w:rPr>
        <w:t xml:space="preserve">NRR </w:t>
      </w:r>
      <w:r w:rsidR="00171ED1" w:rsidRPr="00171ED1">
        <w:rPr>
          <w:rFonts w:cs="Arial"/>
          <w:szCs w:val="22"/>
        </w:rPr>
        <w:t>roles and responsibilities</w:t>
      </w:r>
    </w:p>
    <w:p w14:paraId="301453C8" w14:textId="59271169" w:rsidR="00D33A60" w:rsidRDefault="00171ED1" w:rsidP="00613A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lastRenderedPageBreak/>
        <w:t>in the</w:t>
      </w:r>
      <w:r w:rsidRPr="00171ED1">
        <w:rPr>
          <w:rFonts w:cs="Arial"/>
          <w:szCs w:val="22"/>
        </w:rPr>
        <w:t xml:space="preserve"> processing </w:t>
      </w:r>
      <w:r>
        <w:rPr>
          <w:rFonts w:cs="Arial"/>
          <w:szCs w:val="22"/>
        </w:rPr>
        <w:t xml:space="preserve">of </w:t>
      </w:r>
      <w:r w:rsidRPr="00171ED1">
        <w:rPr>
          <w:rFonts w:cs="Arial"/>
          <w:szCs w:val="22"/>
        </w:rPr>
        <w:t>enforcement actions</w:t>
      </w:r>
      <w:r>
        <w:rPr>
          <w:rFonts w:cs="Arial"/>
          <w:szCs w:val="22"/>
        </w:rPr>
        <w:t xml:space="preserve">, including </w:t>
      </w:r>
      <w:r w:rsidR="00AE28B3">
        <w:rPr>
          <w:rFonts w:cs="Arial"/>
          <w:szCs w:val="22"/>
        </w:rPr>
        <w:t>orders</w:t>
      </w:r>
      <w:r w:rsidR="00D33A60">
        <w:rPr>
          <w:rFonts w:cs="Arial"/>
          <w:szCs w:val="22"/>
        </w:rPr>
        <w:t>.</w:t>
      </w:r>
      <w:r w:rsidR="00FD2B85">
        <w:rPr>
          <w:rFonts w:cs="Arial"/>
          <w:szCs w:val="22"/>
        </w:rPr>
        <w:t xml:space="preserve">  </w:t>
      </w:r>
      <w:r w:rsidRPr="00171ED1">
        <w:rPr>
          <w:rFonts w:cs="Arial"/>
          <w:szCs w:val="22"/>
        </w:rPr>
        <w:t xml:space="preserve">An </w:t>
      </w:r>
      <w:r>
        <w:rPr>
          <w:rFonts w:cs="Arial"/>
          <w:szCs w:val="22"/>
        </w:rPr>
        <w:t>o</w:t>
      </w:r>
      <w:r w:rsidRPr="00171ED1">
        <w:rPr>
          <w:rFonts w:cs="Arial"/>
          <w:szCs w:val="22"/>
        </w:rPr>
        <w:t>rder may require follow-up inspection to verify completion of t</w:t>
      </w:r>
      <w:r w:rsidR="008A2ADE">
        <w:rPr>
          <w:rFonts w:cs="Arial"/>
          <w:szCs w:val="22"/>
        </w:rPr>
        <w:t>he specified licensee actions.</w:t>
      </w:r>
    </w:p>
    <w:p w14:paraId="16DEE245" w14:textId="77777777" w:rsidR="00254C69" w:rsidRDefault="00254C69" w:rsidP="00613A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7F9B36E5" w14:textId="77777777" w:rsidR="00AC235B" w:rsidRPr="00AC235B" w:rsidRDefault="00FF2EAF" w:rsidP="00A82A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T</w:t>
      </w:r>
      <w:r w:rsidR="00171ED1" w:rsidRPr="00171ED1">
        <w:rPr>
          <w:rFonts w:cs="Arial"/>
          <w:szCs w:val="22"/>
        </w:rPr>
        <w:t>he staff will determine</w:t>
      </w:r>
      <w:r>
        <w:rPr>
          <w:rFonts w:cs="Arial"/>
          <w:szCs w:val="22"/>
        </w:rPr>
        <w:t xml:space="preserve"> if an inspection is necessary to close an order</w:t>
      </w:r>
      <w:r w:rsidR="00171ED1" w:rsidRPr="00171ED1">
        <w:rPr>
          <w:rFonts w:cs="Arial"/>
          <w:szCs w:val="22"/>
        </w:rPr>
        <w:t xml:space="preserve"> on a case-by-case basis.</w:t>
      </w:r>
      <w:r w:rsidR="00171ED1">
        <w:rPr>
          <w:rFonts w:cs="Arial"/>
          <w:szCs w:val="22"/>
        </w:rPr>
        <w:t xml:space="preserve">  If </w:t>
      </w:r>
      <w:r w:rsidR="008E0658">
        <w:rPr>
          <w:rFonts w:cs="Arial"/>
          <w:szCs w:val="22"/>
        </w:rPr>
        <w:t>the staff determines that inspection</w:t>
      </w:r>
      <w:r w:rsidR="00171ED1">
        <w:rPr>
          <w:rFonts w:cs="Arial"/>
          <w:szCs w:val="22"/>
        </w:rPr>
        <w:t xml:space="preserve"> and closure of an order</w:t>
      </w:r>
      <w:r w:rsidR="008E0658">
        <w:rPr>
          <w:rFonts w:cs="Arial"/>
          <w:szCs w:val="22"/>
        </w:rPr>
        <w:t xml:space="preserve"> is</w:t>
      </w:r>
      <w:r w:rsidR="00171ED1">
        <w:rPr>
          <w:rFonts w:cs="Arial"/>
          <w:szCs w:val="22"/>
        </w:rPr>
        <w:t xml:space="preserve"> necessary, </w:t>
      </w:r>
      <w:r w:rsidR="00A82AD0">
        <w:rPr>
          <w:rFonts w:cs="Arial"/>
          <w:szCs w:val="22"/>
        </w:rPr>
        <w:t>t</w:t>
      </w:r>
      <w:r w:rsidR="00A82AD0" w:rsidRPr="00A82AD0">
        <w:rPr>
          <w:rFonts w:cs="Arial"/>
          <w:szCs w:val="22"/>
        </w:rPr>
        <w:t>he</w:t>
      </w:r>
      <w:r w:rsidR="008E0658">
        <w:rPr>
          <w:rFonts w:cs="Arial"/>
          <w:szCs w:val="22"/>
        </w:rPr>
        <w:t>n the</w:t>
      </w:r>
      <w:r w:rsidR="00A82AD0" w:rsidRPr="00A82AD0">
        <w:rPr>
          <w:rFonts w:cs="Arial"/>
          <w:szCs w:val="22"/>
        </w:rPr>
        <w:t xml:space="preserve"> responsible </w:t>
      </w:r>
      <w:r w:rsidR="008E0658">
        <w:rPr>
          <w:rFonts w:cs="Arial"/>
          <w:szCs w:val="22"/>
        </w:rPr>
        <w:t xml:space="preserve">Region II </w:t>
      </w:r>
      <w:r w:rsidR="00A82AD0">
        <w:rPr>
          <w:rFonts w:cs="Arial"/>
          <w:szCs w:val="22"/>
        </w:rPr>
        <w:t>b</w:t>
      </w:r>
      <w:r w:rsidR="00A82AD0" w:rsidRPr="00A82AD0">
        <w:rPr>
          <w:rFonts w:cs="Arial"/>
          <w:szCs w:val="22"/>
        </w:rPr>
        <w:t xml:space="preserve">ranch </w:t>
      </w:r>
      <w:r w:rsidR="00A82AD0">
        <w:rPr>
          <w:rFonts w:cs="Arial"/>
          <w:szCs w:val="22"/>
        </w:rPr>
        <w:t>c</w:t>
      </w:r>
      <w:r w:rsidR="00A82AD0" w:rsidRPr="00A82AD0">
        <w:rPr>
          <w:rFonts w:cs="Arial"/>
          <w:szCs w:val="22"/>
        </w:rPr>
        <w:t>hief should ensure</w:t>
      </w:r>
      <w:r w:rsidR="00194845">
        <w:rPr>
          <w:rFonts w:cs="Arial"/>
          <w:szCs w:val="22"/>
        </w:rPr>
        <w:t xml:space="preserve"> </w:t>
      </w:r>
      <w:r w:rsidR="00491065">
        <w:rPr>
          <w:rFonts w:cs="Arial"/>
          <w:szCs w:val="22"/>
        </w:rPr>
        <w:t xml:space="preserve">that </w:t>
      </w:r>
      <w:r w:rsidR="00A82AD0" w:rsidRPr="00A82AD0">
        <w:rPr>
          <w:rFonts w:cs="Arial"/>
          <w:szCs w:val="22"/>
        </w:rPr>
        <w:t>the action items are included in</w:t>
      </w:r>
      <w:r w:rsidR="00A82AD0">
        <w:rPr>
          <w:rFonts w:cs="Arial"/>
          <w:szCs w:val="22"/>
        </w:rPr>
        <w:t xml:space="preserve"> </w:t>
      </w:r>
      <w:r w:rsidR="00A82AD0" w:rsidRPr="00A82AD0">
        <w:rPr>
          <w:rFonts w:cs="Arial"/>
          <w:szCs w:val="22"/>
        </w:rPr>
        <w:t xml:space="preserve">the appropriate tracking system </w:t>
      </w:r>
      <w:r w:rsidR="00A82AD0">
        <w:rPr>
          <w:rFonts w:cs="Arial"/>
          <w:szCs w:val="22"/>
        </w:rPr>
        <w:t xml:space="preserve">(e.g., CIPIMS) </w:t>
      </w:r>
      <w:r w:rsidR="00A82AD0" w:rsidRPr="00A82AD0">
        <w:rPr>
          <w:rFonts w:cs="Arial"/>
          <w:szCs w:val="22"/>
        </w:rPr>
        <w:t>for future inspection and closure</w:t>
      </w:r>
      <w:r w:rsidR="008E0658">
        <w:rPr>
          <w:rFonts w:cs="Arial"/>
          <w:szCs w:val="22"/>
        </w:rPr>
        <w:t>.  T</w:t>
      </w:r>
      <w:r w:rsidR="00171ED1">
        <w:rPr>
          <w:rFonts w:cs="Arial"/>
          <w:szCs w:val="22"/>
        </w:rPr>
        <w:t xml:space="preserve">he inspection results </w:t>
      </w:r>
      <w:r w:rsidR="00A82AD0">
        <w:rPr>
          <w:rFonts w:cs="Arial"/>
          <w:szCs w:val="22"/>
        </w:rPr>
        <w:t>should</w:t>
      </w:r>
      <w:r w:rsidR="00171ED1">
        <w:rPr>
          <w:rFonts w:cs="Arial"/>
          <w:szCs w:val="22"/>
        </w:rPr>
        <w:t xml:space="preserve"> be documented in </w:t>
      </w:r>
      <w:r w:rsidR="008E0658">
        <w:rPr>
          <w:rFonts w:cs="Arial"/>
          <w:szCs w:val="22"/>
        </w:rPr>
        <w:t xml:space="preserve">an </w:t>
      </w:r>
      <w:r w:rsidR="00171ED1">
        <w:rPr>
          <w:rFonts w:cs="Arial"/>
          <w:szCs w:val="22"/>
        </w:rPr>
        <w:t>inspection report</w:t>
      </w:r>
      <w:r w:rsidR="008E0658">
        <w:rPr>
          <w:rFonts w:cs="Arial"/>
          <w:szCs w:val="22"/>
        </w:rPr>
        <w:t>.</w:t>
      </w:r>
    </w:p>
    <w:p w14:paraId="0095FA7D" w14:textId="77777777" w:rsidR="00955253" w:rsidRDefault="00955253"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14B7344D" w14:textId="77777777" w:rsidR="00E61048" w:rsidRDefault="002E57FE"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2E57FE">
        <w:rPr>
          <w:rFonts w:cs="Arial"/>
          <w:szCs w:val="22"/>
        </w:rPr>
        <w:t>07</w:t>
      </w:r>
      <w:r>
        <w:rPr>
          <w:rFonts w:cs="Arial"/>
          <w:szCs w:val="22"/>
        </w:rPr>
        <w:t>.</w:t>
      </w:r>
      <w:r w:rsidR="00BF7295">
        <w:rPr>
          <w:rFonts w:cs="Arial"/>
          <w:szCs w:val="22"/>
        </w:rPr>
        <w:t>11</w:t>
      </w:r>
      <w:r>
        <w:rPr>
          <w:rFonts w:cs="Arial"/>
          <w:szCs w:val="22"/>
        </w:rPr>
        <w:tab/>
      </w:r>
      <w:r w:rsidR="00E61048" w:rsidRPr="00E61048">
        <w:rPr>
          <w:rFonts w:cs="Arial"/>
          <w:szCs w:val="22"/>
          <w:u w:val="single"/>
        </w:rPr>
        <w:t>Changes during Construction</w:t>
      </w:r>
      <w:r w:rsidR="00C831B9">
        <w:rPr>
          <w:rFonts w:cs="Arial"/>
          <w:szCs w:val="22"/>
          <w:u w:val="single"/>
        </w:rPr>
        <w:fldChar w:fldCharType="begin"/>
      </w:r>
      <w:r w:rsidR="00DF6475">
        <w:instrText xml:space="preserve"> TC "</w:instrText>
      </w:r>
      <w:bookmarkStart w:id="329" w:name="_Toc361140238"/>
      <w:bookmarkStart w:id="330" w:name="_Toc362608343"/>
      <w:bookmarkStart w:id="331" w:name="_Toc364854592"/>
      <w:bookmarkStart w:id="332" w:name="_Toc364854752"/>
      <w:bookmarkStart w:id="333" w:name="_Toc395690496"/>
      <w:bookmarkStart w:id="334" w:name="_Toc1029115"/>
      <w:r w:rsidR="00DF6475" w:rsidRPr="006B6A90">
        <w:rPr>
          <w:rFonts w:cs="Arial"/>
          <w:szCs w:val="22"/>
        </w:rPr>
        <w:instrText>07.1</w:instrText>
      </w:r>
      <w:r w:rsidR="005B5485">
        <w:rPr>
          <w:rFonts w:cs="Arial"/>
          <w:szCs w:val="22"/>
        </w:rPr>
        <w:instrText>1</w:instrText>
      </w:r>
      <w:r w:rsidR="00DF6475" w:rsidRPr="006B6A90">
        <w:rPr>
          <w:rFonts w:cs="Arial"/>
          <w:szCs w:val="22"/>
        </w:rPr>
        <w:tab/>
      </w:r>
      <w:r w:rsidR="00DF6475" w:rsidRPr="00C754E2">
        <w:rPr>
          <w:rFonts w:cs="Arial"/>
          <w:szCs w:val="22"/>
        </w:rPr>
        <w:instrText>Changes during Construction</w:instrText>
      </w:r>
      <w:bookmarkEnd w:id="329"/>
      <w:bookmarkEnd w:id="330"/>
      <w:bookmarkEnd w:id="331"/>
      <w:bookmarkEnd w:id="332"/>
      <w:bookmarkEnd w:id="333"/>
      <w:bookmarkEnd w:id="334"/>
      <w:r w:rsidR="00DF6475">
        <w:instrText xml:space="preserve">" \f C \l "2" </w:instrText>
      </w:r>
      <w:r w:rsidR="00C831B9">
        <w:rPr>
          <w:rFonts w:cs="Arial"/>
          <w:szCs w:val="22"/>
          <w:u w:val="single"/>
        </w:rPr>
        <w:fldChar w:fldCharType="end"/>
      </w:r>
      <w:r w:rsidRPr="002E57FE">
        <w:rPr>
          <w:rFonts w:cs="Arial"/>
          <w:szCs w:val="22"/>
        </w:rPr>
        <w:t>.  Interim Staff Guidance on Changes during Construction (</w:t>
      </w:r>
      <w:proofErr w:type="spellStart"/>
      <w:r w:rsidRPr="002E57FE">
        <w:rPr>
          <w:rFonts w:cs="Arial"/>
          <w:szCs w:val="22"/>
        </w:rPr>
        <w:t>CdC</w:t>
      </w:r>
      <w:proofErr w:type="spellEnd"/>
      <w:r w:rsidRPr="002E57FE">
        <w:rPr>
          <w:rFonts w:cs="Arial"/>
          <w:szCs w:val="22"/>
        </w:rPr>
        <w:t>) Under 10 CFR Part 52 (COL</w:t>
      </w:r>
      <w:r w:rsidR="00E90A27">
        <w:rPr>
          <w:rFonts w:cs="Arial"/>
          <w:szCs w:val="22"/>
        </w:rPr>
        <w:noBreakHyphen/>
      </w:r>
      <w:r w:rsidRPr="002E57FE">
        <w:rPr>
          <w:rFonts w:cs="Arial"/>
          <w:szCs w:val="22"/>
        </w:rPr>
        <w:t>ISG</w:t>
      </w:r>
      <w:r w:rsidR="00E90A27">
        <w:rPr>
          <w:rFonts w:cs="Arial"/>
          <w:szCs w:val="22"/>
        </w:rPr>
        <w:noBreakHyphen/>
      </w:r>
      <w:r w:rsidRPr="002E57FE">
        <w:rPr>
          <w:rFonts w:cs="Arial"/>
          <w:szCs w:val="22"/>
        </w:rPr>
        <w:t xml:space="preserve">025) describes the license amendment request (LAR) preliminary amendment request (PAR) process.  </w:t>
      </w:r>
      <w:r w:rsidR="00D33A60">
        <w:rPr>
          <w:rFonts w:cs="Arial"/>
          <w:szCs w:val="22"/>
        </w:rPr>
        <w:t>The staff developed t</w:t>
      </w:r>
      <w:r w:rsidRPr="002E57FE">
        <w:rPr>
          <w:rFonts w:cs="Arial"/>
          <w:szCs w:val="22"/>
        </w:rPr>
        <w:t xml:space="preserve">his process for maintaining licensing basis configuration control and in order to avoid unnecessary construction delays related to </w:t>
      </w:r>
      <w:proofErr w:type="spellStart"/>
      <w:r w:rsidRPr="002E57FE">
        <w:rPr>
          <w:rFonts w:cs="Arial"/>
          <w:szCs w:val="22"/>
        </w:rPr>
        <w:t>CdC</w:t>
      </w:r>
      <w:proofErr w:type="spellEnd"/>
      <w:r w:rsidRPr="002E57FE">
        <w:rPr>
          <w:rFonts w:cs="Arial"/>
          <w:szCs w:val="22"/>
        </w:rPr>
        <w:t xml:space="preserve"> arising after the issuance of the COL and before the 10 CFR 52.103(g) finding.</w:t>
      </w:r>
    </w:p>
    <w:p w14:paraId="535E2BDD" w14:textId="77777777" w:rsidR="002E57FE" w:rsidRDefault="002E57FE"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5EC5A3F9" w14:textId="77777777" w:rsidR="009757B3" w:rsidRDefault="008E065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A</w:t>
      </w:r>
      <w:r w:rsidR="002E57FE" w:rsidRPr="002E57FE">
        <w:rPr>
          <w:rFonts w:cs="Arial"/>
          <w:szCs w:val="22"/>
        </w:rPr>
        <w:t xml:space="preserve"> Construction Operations Engineer will review PARs to determine if there is an impact to inspections or to an ITAAC and will communicate the </w:t>
      </w:r>
      <w:r w:rsidR="00B83DA3">
        <w:rPr>
          <w:rFonts w:cs="Arial"/>
          <w:szCs w:val="22"/>
        </w:rPr>
        <w:t>description of the</w:t>
      </w:r>
      <w:r w:rsidR="002E57FE" w:rsidRPr="002E57FE">
        <w:rPr>
          <w:rFonts w:cs="Arial"/>
          <w:szCs w:val="22"/>
        </w:rPr>
        <w:t xml:space="preserve"> proposed change and impact on associated ITAAC to Region II to inform </w:t>
      </w:r>
      <w:r w:rsidR="00194845">
        <w:rPr>
          <w:rFonts w:cs="Arial"/>
          <w:szCs w:val="22"/>
        </w:rPr>
        <w:t xml:space="preserve">its </w:t>
      </w:r>
      <w:r w:rsidR="002E57FE" w:rsidRPr="002E57FE">
        <w:rPr>
          <w:rFonts w:cs="Arial"/>
          <w:szCs w:val="22"/>
        </w:rPr>
        <w:t>inspection process.</w:t>
      </w:r>
    </w:p>
    <w:p w14:paraId="5F307227" w14:textId="77777777" w:rsidR="009757B3" w:rsidRDefault="009757B3">
      <w:pPr>
        <w:rPr>
          <w:rFonts w:cs="Arial"/>
          <w:szCs w:val="22"/>
        </w:rPr>
      </w:pPr>
    </w:p>
    <w:p w14:paraId="6098352E" w14:textId="77777777" w:rsidR="004D6BA8" w:rsidRPr="004D6BA8" w:rsidRDefault="00E6104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AC235B">
        <w:rPr>
          <w:rFonts w:cs="Arial"/>
          <w:szCs w:val="22"/>
        </w:rPr>
        <w:t>07.</w:t>
      </w:r>
      <w:r w:rsidR="00BF7295" w:rsidRPr="00AC235B">
        <w:rPr>
          <w:rFonts w:cs="Arial"/>
          <w:szCs w:val="22"/>
        </w:rPr>
        <w:t>1</w:t>
      </w:r>
      <w:r w:rsidR="00BF7295">
        <w:rPr>
          <w:rFonts w:cs="Arial"/>
          <w:szCs w:val="22"/>
        </w:rPr>
        <w:t>2</w:t>
      </w:r>
      <w:r w:rsidRPr="00AC235B">
        <w:rPr>
          <w:rFonts w:cs="Arial"/>
          <w:szCs w:val="22"/>
        </w:rPr>
        <w:tab/>
      </w:r>
      <w:r w:rsidRPr="00E61048">
        <w:rPr>
          <w:rFonts w:cs="Arial"/>
          <w:szCs w:val="22"/>
          <w:u w:val="single"/>
        </w:rPr>
        <w:t>Regulatory Treatment of Non-Safety Systems</w:t>
      </w:r>
      <w:r w:rsidR="00C831B9">
        <w:rPr>
          <w:rFonts w:cs="Arial"/>
          <w:szCs w:val="22"/>
          <w:u w:val="single"/>
        </w:rPr>
        <w:fldChar w:fldCharType="begin"/>
      </w:r>
      <w:r w:rsidR="00AC235B">
        <w:instrText xml:space="preserve"> TC "</w:instrText>
      </w:r>
      <w:bookmarkStart w:id="335" w:name="_Toc364854753"/>
      <w:bookmarkStart w:id="336" w:name="_Toc395690497"/>
      <w:bookmarkStart w:id="337" w:name="_Toc1029116"/>
      <w:r w:rsidR="00AC235B" w:rsidRPr="00925A69">
        <w:rPr>
          <w:rFonts w:cs="Arial"/>
          <w:szCs w:val="22"/>
        </w:rPr>
        <w:instrText>07.1</w:instrText>
      </w:r>
      <w:r w:rsidR="005B5485">
        <w:rPr>
          <w:rFonts w:cs="Arial"/>
          <w:szCs w:val="22"/>
        </w:rPr>
        <w:instrText>2</w:instrText>
      </w:r>
      <w:r w:rsidR="00AC235B" w:rsidRPr="00925A69">
        <w:rPr>
          <w:rFonts w:cs="Arial"/>
          <w:szCs w:val="22"/>
        </w:rPr>
        <w:tab/>
      </w:r>
      <w:r w:rsidR="00AC235B" w:rsidRPr="00C754E2">
        <w:rPr>
          <w:rFonts w:cs="Arial"/>
          <w:szCs w:val="22"/>
        </w:rPr>
        <w:instrText>Regulatory Treatment of</w:instrText>
      </w:r>
      <w:r w:rsidR="00AC235B" w:rsidRPr="00E06803">
        <w:rPr>
          <w:rFonts w:cs="Arial"/>
          <w:szCs w:val="22"/>
        </w:rPr>
        <w:instrText xml:space="preserve"> </w:instrText>
      </w:r>
      <w:r w:rsidR="00AC235B" w:rsidRPr="00C754E2">
        <w:rPr>
          <w:rFonts w:cs="Arial"/>
          <w:szCs w:val="22"/>
        </w:rPr>
        <w:instrText>Non-Safety Systems</w:instrText>
      </w:r>
      <w:bookmarkEnd w:id="335"/>
      <w:bookmarkEnd w:id="336"/>
      <w:bookmarkEnd w:id="337"/>
      <w:r w:rsidR="00AC235B">
        <w:instrText xml:space="preserve">" \f C \l "2" </w:instrText>
      </w:r>
      <w:r w:rsidR="00C831B9">
        <w:rPr>
          <w:rFonts w:cs="Arial"/>
          <w:szCs w:val="22"/>
          <w:u w:val="single"/>
        </w:rPr>
        <w:fldChar w:fldCharType="end"/>
      </w:r>
      <w:r w:rsidR="00AC235B">
        <w:rPr>
          <w:rFonts w:cs="Arial"/>
          <w:szCs w:val="22"/>
        </w:rPr>
        <w:t>.</w:t>
      </w:r>
      <w:r w:rsidR="004D6BA8" w:rsidRPr="004D6BA8">
        <w:rPr>
          <w:rFonts w:cs="Arial"/>
          <w:szCs w:val="22"/>
        </w:rPr>
        <w:t xml:space="preserve">  Unlike the current generation of light-water reactors or the evolutionary advanced light-water reactors (ALWRs), the AP1000 plant design uses passive safety systems that rely on natural forces, such as density differences, gravity, and stored energy, to supply safety injection water and provide core and containment cooling.  These passive systems do not include pumps.  </w:t>
      </w:r>
      <w:r w:rsidR="00B87EF0">
        <w:rPr>
          <w:rFonts w:cs="Arial"/>
          <w:szCs w:val="22"/>
        </w:rPr>
        <w:t>T</w:t>
      </w:r>
      <w:r w:rsidR="004D6BA8" w:rsidRPr="004D6BA8">
        <w:rPr>
          <w:rFonts w:cs="Arial"/>
          <w:szCs w:val="22"/>
        </w:rPr>
        <w:t xml:space="preserve">hey do include some active valves, but all the safety-related active valves require either </w:t>
      </w:r>
      <w:r w:rsidR="0011129D" w:rsidRPr="0011129D">
        <w:rPr>
          <w:rFonts w:cs="Arial"/>
          <w:szCs w:val="22"/>
        </w:rPr>
        <w:t>direct current</w:t>
      </w:r>
      <w:r w:rsidR="0011129D">
        <w:rPr>
          <w:rFonts w:cs="Arial"/>
          <w:szCs w:val="22"/>
        </w:rPr>
        <w:t xml:space="preserve"> </w:t>
      </w:r>
      <w:r w:rsidR="001A7CA2">
        <w:rPr>
          <w:rFonts w:cs="Arial"/>
          <w:szCs w:val="22"/>
        </w:rPr>
        <w:t>(</w:t>
      </w:r>
      <w:r w:rsidR="004D6BA8" w:rsidRPr="004D6BA8">
        <w:rPr>
          <w:rFonts w:cs="Arial"/>
          <w:szCs w:val="22"/>
        </w:rPr>
        <w:t>dc</w:t>
      </w:r>
      <w:r w:rsidR="001A7CA2">
        <w:rPr>
          <w:rFonts w:cs="Arial"/>
          <w:szCs w:val="22"/>
        </w:rPr>
        <w:t>)</w:t>
      </w:r>
      <w:r w:rsidR="004D6BA8" w:rsidRPr="004D6BA8">
        <w:rPr>
          <w:rFonts w:cs="Arial"/>
          <w:szCs w:val="22"/>
        </w:rPr>
        <w:t xml:space="preserve"> safety-related electric power (supplied by batteries), are air operated (and fail safe on loss of air</w:t>
      </w:r>
      <w:proofErr w:type="gramStart"/>
      <w:r w:rsidR="004D6BA8" w:rsidRPr="004D6BA8">
        <w:rPr>
          <w:rFonts w:cs="Arial"/>
          <w:szCs w:val="22"/>
        </w:rPr>
        <w:t>), or</w:t>
      </w:r>
      <w:proofErr w:type="gramEnd"/>
      <w:r w:rsidR="004D6BA8" w:rsidRPr="004D6BA8">
        <w:rPr>
          <w:rFonts w:cs="Arial"/>
          <w:szCs w:val="22"/>
        </w:rPr>
        <w:t xml:space="preserve"> are check valves.  All active systems (i.e., systems requiring </w:t>
      </w:r>
      <w:r w:rsidR="00037AAE" w:rsidRPr="00037AAE">
        <w:rPr>
          <w:rFonts w:cs="Arial"/>
          <w:szCs w:val="22"/>
        </w:rPr>
        <w:t>alternating current</w:t>
      </w:r>
      <w:r w:rsidR="00037AAE">
        <w:rPr>
          <w:rFonts w:cs="Arial"/>
          <w:szCs w:val="22"/>
        </w:rPr>
        <w:t xml:space="preserve"> (</w:t>
      </w:r>
      <w:r w:rsidR="004D6BA8" w:rsidRPr="004D6BA8">
        <w:rPr>
          <w:rFonts w:cs="Arial"/>
          <w:szCs w:val="22"/>
        </w:rPr>
        <w:t>ac</w:t>
      </w:r>
      <w:r w:rsidR="00037AAE">
        <w:rPr>
          <w:rFonts w:cs="Arial"/>
          <w:szCs w:val="22"/>
        </w:rPr>
        <w:t>)</w:t>
      </w:r>
      <w:r w:rsidR="004D6BA8" w:rsidRPr="004D6BA8">
        <w:rPr>
          <w:rFonts w:cs="Arial"/>
          <w:szCs w:val="22"/>
        </w:rPr>
        <w:t xml:space="preserve"> power to operate) are designated as non-safety related, except for the instrumentation and control (I&amp;C) systems, which use safety-related ac power converted from safety-related dc power.  Passive systems should be able to perform their safety functions, independent of operator action or offsite support, for 72 hours after an initiating event.  After 72</w:t>
      </w:r>
      <w:r w:rsidR="0024763F">
        <w:rPr>
          <w:rFonts w:cs="Arial"/>
          <w:szCs w:val="22"/>
        </w:rPr>
        <w:t> </w:t>
      </w:r>
      <w:r w:rsidR="004D6BA8" w:rsidRPr="004D6BA8">
        <w:rPr>
          <w:rFonts w:cs="Arial"/>
          <w:szCs w:val="22"/>
        </w:rPr>
        <w:t>hours, non-safety or active systems may be required to replenish the passive systems or to perform core and containmen</w:t>
      </w:r>
      <w:r w:rsidR="008A2ADE">
        <w:rPr>
          <w:rFonts w:cs="Arial"/>
          <w:szCs w:val="22"/>
        </w:rPr>
        <w:t>t heat removal duties directly.</w:t>
      </w:r>
    </w:p>
    <w:p w14:paraId="4A3D1EF2" w14:textId="77777777" w:rsidR="004D6BA8" w:rsidRPr="004D6BA8" w:rsidRDefault="004D6BA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25D8FFB5" w14:textId="77777777" w:rsidR="007B3604" w:rsidRDefault="004D6BA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4D6BA8">
        <w:rPr>
          <w:rFonts w:cs="Arial"/>
          <w:szCs w:val="22"/>
        </w:rPr>
        <w:t xml:space="preserve">The AP1000 includes active systems that provide defense-in-depth (or investment protection) capabilities for reactor coolant system makeup and decay heat removal.  In existing plants, as well as in the evolutionary ALWR designs, many of these active systems are designated as </w:t>
      </w:r>
      <w:proofErr w:type="gramStart"/>
      <w:r w:rsidRPr="004D6BA8">
        <w:rPr>
          <w:rFonts w:cs="Arial"/>
          <w:szCs w:val="22"/>
        </w:rPr>
        <w:t>safety</w:t>
      </w:r>
      <w:r w:rsidR="005938A6">
        <w:rPr>
          <w:rFonts w:cs="Arial"/>
          <w:szCs w:val="22"/>
        </w:rPr>
        <w:t>-</w:t>
      </w:r>
      <w:r w:rsidRPr="004D6BA8">
        <w:rPr>
          <w:rFonts w:cs="Arial"/>
          <w:szCs w:val="22"/>
        </w:rPr>
        <w:t>related</w:t>
      </w:r>
      <w:proofErr w:type="gramEnd"/>
      <w:r w:rsidRPr="004D6BA8">
        <w:rPr>
          <w:rFonts w:cs="Arial"/>
          <w:szCs w:val="22"/>
        </w:rPr>
        <w:t xml:space="preserve">.  The residual uncertainties associated with passive safety system performance increase the importance of active systems in providing defense-in-depth functions to back up the passive systems.  Recognizing this, the NRC and </w:t>
      </w:r>
      <w:r w:rsidR="002241E8">
        <w:rPr>
          <w:rFonts w:cs="Arial"/>
          <w:szCs w:val="22"/>
        </w:rPr>
        <w:t>the Electric Power Research Institute (</w:t>
      </w:r>
      <w:r w:rsidRPr="004D6BA8">
        <w:rPr>
          <w:rFonts w:cs="Arial"/>
          <w:szCs w:val="22"/>
        </w:rPr>
        <w:t>EPRI</w:t>
      </w:r>
      <w:r w:rsidR="002241E8">
        <w:rPr>
          <w:rFonts w:cs="Arial"/>
          <w:szCs w:val="22"/>
        </w:rPr>
        <w:t>)</w:t>
      </w:r>
      <w:r w:rsidRPr="004D6BA8">
        <w:rPr>
          <w:rFonts w:cs="Arial"/>
          <w:szCs w:val="22"/>
        </w:rPr>
        <w:t xml:space="preserve"> developed a process to identify important active systems and to maintain appropriate regulatory oversight of those systems, called the Regulatory Treatment of Non-Safety Systems (RTNSS).  This process does not</w:t>
      </w:r>
      <w:r w:rsidR="00D33A60">
        <w:rPr>
          <w:rFonts w:cs="Arial"/>
          <w:szCs w:val="22"/>
        </w:rPr>
        <w:t xml:space="preserve"> </w:t>
      </w:r>
      <w:r w:rsidRPr="004D6BA8">
        <w:rPr>
          <w:rFonts w:cs="Arial"/>
          <w:szCs w:val="22"/>
        </w:rPr>
        <w:t>require</w:t>
      </w:r>
      <w:r w:rsidR="00194845">
        <w:rPr>
          <w:rFonts w:cs="Arial"/>
          <w:szCs w:val="22"/>
        </w:rPr>
        <w:t xml:space="preserve"> </w:t>
      </w:r>
      <w:r w:rsidR="005938A6">
        <w:rPr>
          <w:rFonts w:cs="Arial"/>
          <w:szCs w:val="22"/>
        </w:rPr>
        <w:t xml:space="preserve">that </w:t>
      </w:r>
      <w:r w:rsidRPr="004D6BA8">
        <w:rPr>
          <w:rFonts w:cs="Arial"/>
          <w:szCs w:val="22"/>
        </w:rPr>
        <w:t>the active systems brought under regulatory oversight meet all safety-related criteria, but rather</w:t>
      </w:r>
      <w:r w:rsidR="00194845">
        <w:rPr>
          <w:rFonts w:cs="Arial"/>
          <w:szCs w:val="22"/>
        </w:rPr>
        <w:t xml:space="preserve"> </w:t>
      </w:r>
      <w:r w:rsidR="005938A6">
        <w:rPr>
          <w:rFonts w:cs="Arial"/>
          <w:szCs w:val="22"/>
        </w:rPr>
        <w:t xml:space="preserve">that </w:t>
      </w:r>
      <w:r w:rsidRPr="004D6BA8">
        <w:rPr>
          <w:rFonts w:cs="Arial"/>
          <w:szCs w:val="22"/>
        </w:rPr>
        <w:t>these controls provide a</w:t>
      </w:r>
      <w:r w:rsidR="002241E8">
        <w:rPr>
          <w:rFonts w:cs="Arial"/>
          <w:szCs w:val="22"/>
        </w:rPr>
        <w:t>n</w:t>
      </w:r>
      <w:r w:rsidRPr="004D6BA8">
        <w:rPr>
          <w:rFonts w:cs="Arial"/>
          <w:szCs w:val="22"/>
        </w:rPr>
        <w:t xml:space="preserve"> </w:t>
      </w:r>
      <w:r w:rsidR="002241E8">
        <w:rPr>
          <w:rFonts w:cs="Arial"/>
          <w:szCs w:val="22"/>
        </w:rPr>
        <w:t>ITAAC</w:t>
      </w:r>
      <w:r w:rsidR="008D4DAF">
        <w:rPr>
          <w:rFonts w:cs="Arial"/>
          <w:szCs w:val="22"/>
        </w:rPr>
        <w:t xml:space="preserve"> inspection</w:t>
      </w:r>
      <w:r w:rsidRPr="004D6BA8">
        <w:rPr>
          <w:rFonts w:cs="Arial"/>
          <w:szCs w:val="22"/>
        </w:rPr>
        <w:t xml:space="preserve"> level of confidence that active systems having a significant safety role are available when they are challenged.</w:t>
      </w:r>
    </w:p>
    <w:p w14:paraId="10D69BC6" w14:textId="77777777" w:rsidR="006B376A" w:rsidRDefault="006B376A">
      <w:pPr>
        <w:rPr>
          <w:rFonts w:cs="Arial"/>
          <w:szCs w:val="22"/>
        </w:rPr>
      </w:pPr>
    </w:p>
    <w:p w14:paraId="3BC90E3E" w14:textId="77777777" w:rsidR="00C00107" w:rsidRDefault="001C4A6C"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sectPr w:rsidR="00C00107" w:rsidSect="003E4B4C">
          <w:footerReference w:type="default" r:id="rId30"/>
          <w:pgSz w:w="12240" w:h="15840"/>
          <w:pgMar w:top="1440" w:right="1440" w:bottom="1440" w:left="1440" w:header="720" w:footer="720" w:gutter="0"/>
          <w:cols w:space="720"/>
          <w:docGrid w:linePitch="360"/>
        </w:sectPr>
      </w:pPr>
      <w:r>
        <w:rPr>
          <w:rFonts w:cs="Arial"/>
          <w:szCs w:val="22"/>
        </w:rPr>
        <w:t xml:space="preserve">This section will be updated to address </w:t>
      </w:r>
      <w:r w:rsidR="002E1F6C">
        <w:rPr>
          <w:rFonts w:cs="Arial"/>
          <w:szCs w:val="22"/>
        </w:rPr>
        <w:t>other designs (such as the Economical Simplified Boiling Water Reactor</w:t>
      </w:r>
      <w:r w:rsidR="00254C69">
        <w:rPr>
          <w:rFonts w:cs="Arial"/>
          <w:szCs w:val="22"/>
        </w:rPr>
        <w:t>, a</w:t>
      </w:r>
      <w:r w:rsidR="00DA714F">
        <w:rPr>
          <w:rFonts w:cs="Arial"/>
          <w:szCs w:val="22"/>
        </w:rPr>
        <w:t xml:space="preserve"> </w:t>
      </w:r>
      <w:r w:rsidR="002E1F6C">
        <w:rPr>
          <w:rFonts w:cs="Arial"/>
          <w:szCs w:val="22"/>
        </w:rPr>
        <w:t>Small Modular Reactor, or an Advanced Non-</w:t>
      </w:r>
      <w:r w:rsidR="002366A5">
        <w:rPr>
          <w:rFonts w:cs="Arial"/>
          <w:szCs w:val="22"/>
        </w:rPr>
        <w:t>Light</w:t>
      </w:r>
      <w:r w:rsidR="002E1F6C">
        <w:rPr>
          <w:rFonts w:cs="Arial"/>
          <w:szCs w:val="22"/>
        </w:rPr>
        <w:t xml:space="preserve"> Water Reactor) if a licensee decide</w:t>
      </w:r>
      <w:r w:rsidR="00DA714F">
        <w:rPr>
          <w:rFonts w:cs="Arial"/>
          <w:szCs w:val="22"/>
        </w:rPr>
        <w:t>s</w:t>
      </w:r>
      <w:r w:rsidR="002E1F6C">
        <w:rPr>
          <w:rFonts w:cs="Arial"/>
          <w:szCs w:val="22"/>
        </w:rPr>
        <w:t xml:space="preserve"> to start construction of one of these designs.</w:t>
      </w:r>
    </w:p>
    <w:p w14:paraId="10532B6C" w14:textId="77777777" w:rsidR="007B3604" w:rsidRDefault="007B3604"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61B59856" w14:textId="77777777" w:rsidR="0063324F" w:rsidRDefault="004D6BA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07.</w:t>
      </w:r>
      <w:r w:rsidR="00BF7295">
        <w:rPr>
          <w:rFonts w:cs="Arial"/>
          <w:szCs w:val="22"/>
        </w:rPr>
        <w:t>13</w:t>
      </w:r>
      <w:r>
        <w:rPr>
          <w:rFonts w:cs="Arial"/>
          <w:szCs w:val="22"/>
        </w:rPr>
        <w:tab/>
      </w:r>
      <w:r w:rsidR="00E61048" w:rsidRPr="00E61048">
        <w:rPr>
          <w:rFonts w:cs="Arial"/>
          <w:szCs w:val="22"/>
          <w:u w:val="single"/>
        </w:rPr>
        <w:t>Reliability Assurance Program</w:t>
      </w:r>
      <w:r w:rsidR="00C831B9">
        <w:rPr>
          <w:rFonts w:cs="Arial"/>
          <w:szCs w:val="22"/>
          <w:u w:val="single"/>
        </w:rPr>
        <w:fldChar w:fldCharType="begin"/>
      </w:r>
      <w:r w:rsidR="00DF6475">
        <w:instrText xml:space="preserve"> TC "</w:instrText>
      </w:r>
      <w:bookmarkStart w:id="338" w:name="_Toc361140240"/>
      <w:bookmarkStart w:id="339" w:name="_Toc362608345"/>
      <w:bookmarkStart w:id="340" w:name="_Toc364854594"/>
      <w:bookmarkStart w:id="341" w:name="_Toc364854754"/>
      <w:bookmarkStart w:id="342" w:name="_Toc395690498"/>
      <w:bookmarkStart w:id="343" w:name="_Toc1029117"/>
      <w:r w:rsidR="00DF6475" w:rsidRPr="00224857">
        <w:rPr>
          <w:rFonts w:cs="Arial"/>
          <w:szCs w:val="22"/>
        </w:rPr>
        <w:instrText>07.1</w:instrText>
      </w:r>
      <w:r w:rsidR="005B5485">
        <w:rPr>
          <w:rFonts w:cs="Arial"/>
          <w:szCs w:val="22"/>
        </w:rPr>
        <w:instrText>3</w:instrText>
      </w:r>
      <w:r w:rsidR="00DF6475" w:rsidRPr="00224857">
        <w:rPr>
          <w:rFonts w:cs="Arial"/>
          <w:szCs w:val="22"/>
        </w:rPr>
        <w:tab/>
      </w:r>
      <w:r w:rsidR="00DF6475" w:rsidRPr="00C754E2">
        <w:rPr>
          <w:rFonts w:cs="Arial"/>
          <w:szCs w:val="22"/>
        </w:rPr>
        <w:instrText>Reliability Assurance Program</w:instrText>
      </w:r>
      <w:bookmarkEnd w:id="338"/>
      <w:bookmarkEnd w:id="339"/>
      <w:bookmarkEnd w:id="340"/>
      <w:bookmarkEnd w:id="341"/>
      <w:bookmarkEnd w:id="342"/>
      <w:bookmarkEnd w:id="343"/>
      <w:r w:rsidR="00DF6475">
        <w:instrText xml:space="preserve">" \f C \l "2" </w:instrText>
      </w:r>
      <w:r w:rsidR="00C831B9">
        <w:rPr>
          <w:rFonts w:cs="Arial"/>
          <w:szCs w:val="22"/>
          <w:u w:val="single"/>
        </w:rPr>
        <w:fldChar w:fldCharType="end"/>
      </w:r>
      <w:r w:rsidRPr="004D6BA8">
        <w:rPr>
          <w:rFonts w:cs="Arial"/>
          <w:szCs w:val="22"/>
        </w:rPr>
        <w:t xml:space="preserve">.  The Reliability Assurance Program (RAP) applies to </w:t>
      </w:r>
      <w:r w:rsidR="0044400E">
        <w:rPr>
          <w:rFonts w:cs="Arial"/>
          <w:szCs w:val="22"/>
        </w:rPr>
        <w:t xml:space="preserve">SSCs </w:t>
      </w:r>
      <w:r w:rsidRPr="004D6BA8">
        <w:rPr>
          <w:rFonts w:cs="Arial"/>
          <w:szCs w:val="22"/>
        </w:rPr>
        <w:t>that are significant contributors to plant safety</w:t>
      </w:r>
      <w:r w:rsidR="008E0658">
        <w:rPr>
          <w:rFonts w:cs="Arial"/>
          <w:szCs w:val="22"/>
        </w:rPr>
        <w:t xml:space="preserve">.  </w:t>
      </w:r>
      <w:r w:rsidR="00715424">
        <w:rPr>
          <w:rFonts w:cs="Arial"/>
        </w:rPr>
        <w:t xml:space="preserve">The COL holder </w:t>
      </w:r>
      <w:r w:rsidR="00715424" w:rsidRPr="005A7494">
        <w:rPr>
          <w:rFonts w:cs="Arial"/>
        </w:rPr>
        <w:t>use</w:t>
      </w:r>
      <w:r w:rsidR="00715424">
        <w:rPr>
          <w:rFonts w:cs="Arial"/>
        </w:rPr>
        <w:t>s</w:t>
      </w:r>
      <w:r w:rsidR="00715424" w:rsidRPr="005A7494">
        <w:rPr>
          <w:rFonts w:cs="Arial"/>
        </w:rPr>
        <w:t xml:space="preserve"> the plant- and site-spe</w:t>
      </w:r>
      <w:r w:rsidR="00715424">
        <w:rPr>
          <w:rFonts w:cs="Arial"/>
        </w:rPr>
        <w:t>cific probabilistic risk analyse</w:t>
      </w:r>
      <w:r w:rsidR="00715424" w:rsidRPr="005A7494">
        <w:rPr>
          <w:rFonts w:cs="Arial"/>
        </w:rPr>
        <w:t>s, industry operating experience, component failure data bases, expert panels</w:t>
      </w:r>
      <w:r w:rsidR="00715424">
        <w:rPr>
          <w:rFonts w:cs="Arial"/>
        </w:rPr>
        <w:t xml:space="preserve"> and other methods to identify the SSCs to be included in RAP.</w:t>
      </w:r>
      <w:r w:rsidRPr="004D6BA8">
        <w:rPr>
          <w:rFonts w:cs="Arial"/>
          <w:szCs w:val="22"/>
        </w:rPr>
        <w:t xml:space="preserve">  The RAP is implemented in two stages.  The first stage applies to reliability assurance activities that occur before the initial fuel load, known as the Design Reliability Assurance Program (D-RAP).  The second stage applies to reliability assurance activities for an operating plant.  The D-RAP ensures</w:t>
      </w:r>
      <w:r w:rsidR="005A67F1">
        <w:rPr>
          <w:rFonts w:cs="Arial"/>
          <w:szCs w:val="22"/>
        </w:rPr>
        <w:t xml:space="preserve"> </w:t>
      </w:r>
      <w:r w:rsidR="005938A6">
        <w:rPr>
          <w:rFonts w:cs="Arial"/>
          <w:szCs w:val="22"/>
        </w:rPr>
        <w:t xml:space="preserve">that </w:t>
      </w:r>
      <w:r w:rsidRPr="004D6BA8">
        <w:rPr>
          <w:rFonts w:cs="Arial"/>
          <w:szCs w:val="22"/>
        </w:rPr>
        <w:t xml:space="preserve">the reliability of SSCs within the scope of the RAP is properly considered and designed into the plant and is implemented through the reactor design, procurement, fabrication, construction, and preoperational test activities and programs.  </w:t>
      </w:r>
      <w:r w:rsidR="00715424">
        <w:rPr>
          <w:rFonts w:cs="Arial"/>
          <w:szCs w:val="22"/>
        </w:rPr>
        <w:t xml:space="preserve">For passive reactor designs, </w:t>
      </w:r>
      <w:r w:rsidRPr="004D6BA8">
        <w:rPr>
          <w:rFonts w:cs="Arial"/>
          <w:szCs w:val="22"/>
        </w:rPr>
        <w:t xml:space="preserve">SSCs </w:t>
      </w:r>
      <w:r w:rsidR="00715424">
        <w:rPr>
          <w:rFonts w:cs="Arial"/>
          <w:szCs w:val="22"/>
        </w:rPr>
        <w:t>scoped into the regulatory treatment of non</w:t>
      </w:r>
      <w:r w:rsidR="00677291">
        <w:rPr>
          <w:rFonts w:cs="Arial"/>
          <w:szCs w:val="22"/>
        </w:rPr>
        <w:t>-</w:t>
      </w:r>
      <w:r w:rsidR="00715424">
        <w:rPr>
          <w:rFonts w:cs="Arial"/>
          <w:szCs w:val="22"/>
        </w:rPr>
        <w:t>safety systems (</w:t>
      </w:r>
      <w:r w:rsidRPr="004D6BA8">
        <w:rPr>
          <w:rFonts w:cs="Arial"/>
          <w:szCs w:val="22"/>
        </w:rPr>
        <w:t>RTNSS</w:t>
      </w:r>
      <w:r w:rsidR="00715424">
        <w:rPr>
          <w:rFonts w:cs="Arial"/>
          <w:szCs w:val="22"/>
        </w:rPr>
        <w:t>)</w:t>
      </w:r>
      <w:r w:rsidRPr="004D6BA8">
        <w:rPr>
          <w:rFonts w:cs="Arial"/>
          <w:szCs w:val="22"/>
        </w:rPr>
        <w:t xml:space="preserve"> a</w:t>
      </w:r>
      <w:r w:rsidR="0024763F">
        <w:rPr>
          <w:rFonts w:cs="Arial"/>
          <w:szCs w:val="22"/>
        </w:rPr>
        <w:t>re also included in the D-RAP.</w:t>
      </w:r>
    </w:p>
    <w:p w14:paraId="0EA20DBC" w14:textId="77777777" w:rsidR="0063324F" w:rsidRDefault="0063324F"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79F5ADC0" w14:textId="77777777" w:rsidR="0063324F" w:rsidRDefault="0063324F" w:rsidP="0063324F">
      <w:pPr>
        <w:rPr>
          <w:rFonts w:cs="Arial"/>
        </w:rPr>
      </w:pPr>
      <w:r w:rsidRPr="005A7494">
        <w:rPr>
          <w:rFonts w:cs="Arial"/>
        </w:rPr>
        <w:t>The initial scope of the RAP is established during design certification, standard design approval, or manufacturing license approval.</w:t>
      </w:r>
      <w:r>
        <w:rPr>
          <w:rFonts w:cs="Arial"/>
        </w:rPr>
        <w:t xml:space="preserve"> </w:t>
      </w:r>
      <w:r w:rsidRPr="005A7494">
        <w:rPr>
          <w:rFonts w:cs="Arial"/>
        </w:rPr>
        <w:t xml:space="preserve"> A COL applicant extends the scope of the RAP to address </w:t>
      </w:r>
      <w:proofErr w:type="gramStart"/>
      <w:r w:rsidRPr="005A7494">
        <w:rPr>
          <w:rFonts w:cs="Arial"/>
        </w:rPr>
        <w:t>safety-significant</w:t>
      </w:r>
      <w:proofErr w:type="gramEnd"/>
      <w:r w:rsidRPr="005A7494">
        <w:rPr>
          <w:rFonts w:cs="Arial"/>
        </w:rPr>
        <w:t xml:space="preserve"> SSCs that were not included in the original scope.</w:t>
      </w:r>
      <w:r>
        <w:rPr>
          <w:rFonts w:cs="Arial"/>
        </w:rPr>
        <w:t xml:space="preserve"> </w:t>
      </w:r>
      <w:r w:rsidRPr="005A7494">
        <w:rPr>
          <w:rFonts w:cs="Arial"/>
        </w:rPr>
        <w:t xml:space="preserve"> For example, design of the ultimate heat sink of an active plant may not be within the scope of the certified design referenced by the COL applicant.</w:t>
      </w:r>
      <w:r>
        <w:rPr>
          <w:rFonts w:cs="Arial"/>
        </w:rPr>
        <w:t xml:space="preserve">  </w:t>
      </w:r>
      <w:r w:rsidRPr="005A7494">
        <w:rPr>
          <w:rFonts w:cs="Arial"/>
        </w:rPr>
        <w:t>The D</w:t>
      </w:r>
      <w:r w:rsidRPr="005A7494">
        <w:rPr>
          <w:rFonts w:cs="Arial"/>
        </w:rPr>
        <w:noBreakHyphen/>
        <w:t xml:space="preserve">RAP should be fully described in the application so that it can be reviewed by the NRC staff in accordance with the Standard Review Plan. </w:t>
      </w:r>
      <w:r>
        <w:rPr>
          <w:rFonts w:cs="Arial"/>
        </w:rPr>
        <w:t xml:space="preserve"> </w:t>
      </w:r>
      <w:r w:rsidRPr="005A7494">
        <w:rPr>
          <w:rFonts w:cs="Arial"/>
        </w:rPr>
        <w:t xml:space="preserve">If the program is not fully described in the COL application or is not acceptable to the NRC staff based on that description, the COL will </w:t>
      </w:r>
      <w:r>
        <w:rPr>
          <w:rFonts w:cs="Arial"/>
        </w:rPr>
        <w:t>contain</w:t>
      </w:r>
      <w:r w:rsidRPr="005A7494">
        <w:rPr>
          <w:rFonts w:cs="Arial"/>
        </w:rPr>
        <w:t xml:space="preserve"> ITAAC that will be verified by the NRC staff</w:t>
      </w:r>
      <w:r>
        <w:rPr>
          <w:rFonts w:cs="Arial"/>
        </w:rPr>
        <w:t xml:space="preserve"> as follows</w:t>
      </w:r>
      <w:r w:rsidRPr="005A7494">
        <w:rPr>
          <w:rFonts w:cs="Arial"/>
        </w:rPr>
        <w:t>:</w:t>
      </w:r>
    </w:p>
    <w:p w14:paraId="61179163" w14:textId="77777777" w:rsidR="00BA46EF" w:rsidRPr="005A7494" w:rsidRDefault="00BA46EF" w:rsidP="0063324F">
      <w:pPr>
        <w:rPr>
          <w:rFonts w:cs="Arial"/>
        </w:rPr>
      </w:pPr>
    </w:p>
    <w:p w14:paraId="60317FDE" w14:textId="77777777" w:rsidR="0063324F" w:rsidRPr="005A7494" w:rsidRDefault="0063324F" w:rsidP="0063324F">
      <w:pPr>
        <w:pStyle w:val="ListParagraph"/>
        <w:spacing w:after="240"/>
        <w:ind w:hanging="360"/>
        <w:rPr>
          <w:rFonts w:cs="Arial"/>
        </w:rPr>
      </w:pPr>
      <w:r w:rsidRPr="005A7494">
        <w:rPr>
          <w:rFonts w:cs="Arial"/>
        </w:rPr>
        <w:t>a.</w:t>
      </w:r>
      <w:r w:rsidRPr="005A7494">
        <w:rPr>
          <w:rFonts w:cs="Arial"/>
        </w:rPr>
        <w:tab/>
        <w:t xml:space="preserve">For the </w:t>
      </w:r>
      <w:proofErr w:type="gramStart"/>
      <w:r w:rsidRPr="005A7494">
        <w:rPr>
          <w:rFonts w:cs="Arial"/>
        </w:rPr>
        <w:t>safety-related</w:t>
      </w:r>
      <w:proofErr w:type="gramEnd"/>
      <w:r w:rsidRPr="005A7494">
        <w:rPr>
          <w:rFonts w:cs="Arial"/>
        </w:rPr>
        <w:t xml:space="preserve"> SSCs within the scope of the RAP, confirm that the initial issuance of engineering for procurement and construction has been performed under a </w:t>
      </w:r>
      <w:r w:rsidR="00262373">
        <w:rPr>
          <w:rFonts w:cs="Arial"/>
        </w:rPr>
        <w:t>QA P</w:t>
      </w:r>
      <w:r w:rsidRPr="005A7494">
        <w:rPr>
          <w:rFonts w:cs="Arial"/>
        </w:rPr>
        <w:t>rogram that meets 10 CFR Part 50 Appendix B requirements.</w:t>
      </w:r>
    </w:p>
    <w:p w14:paraId="66035FFB" w14:textId="77777777" w:rsidR="0063324F" w:rsidRPr="005A7494" w:rsidRDefault="0063324F" w:rsidP="0063324F">
      <w:pPr>
        <w:pStyle w:val="ListParagraph"/>
        <w:spacing w:after="240"/>
        <w:ind w:hanging="360"/>
        <w:rPr>
          <w:rFonts w:cs="Arial"/>
        </w:rPr>
      </w:pPr>
      <w:r w:rsidRPr="005A7494">
        <w:rPr>
          <w:rFonts w:cs="Arial"/>
        </w:rPr>
        <w:t>b.</w:t>
      </w:r>
      <w:r w:rsidRPr="005A7494">
        <w:rPr>
          <w:rFonts w:cs="Arial"/>
        </w:rPr>
        <w:tab/>
        <w:t>For the non-</w:t>
      </w:r>
      <w:proofErr w:type="gramStart"/>
      <w:r w:rsidRPr="005A7494">
        <w:rPr>
          <w:rFonts w:cs="Arial"/>
        </w:rPr>
        <w:t>safety-related</w:t>
      </w:r>
      <w:proofErr w:type="gramEnd"/>
      <w:r w:rsidRPr="005A7494">
        <w:rPr>
          <w:rFonts w:cs="Arial"/>
        </w:rPr>
        <w:t xml:space="preserve"> SSCs within the scope of the RAP, confirm that the initial issuance of engineering for procurement and construction has been performed under a reliability assurance program that the staff has reviewed and accepted. </w:t>
      </w:r>
    </w:p>
    <w:p w14:paraId="2A861573" w14:textId="77777777" w:rsidR="0063324F" w:rsidRPr="005A7494" w:rsidRDefault="0063324F" w:rsidP="0063324F">
      <w:pPr>
        <w:rPr>
          <w:rFonts w:cs="Arial"/>
        </w:rPr>
      </w:pPr>
      <w:r w:rsidRPr="005A7494">
        <w:rPr>
          <w:rFonts w:cs="Arial"/>
        </w:rPr>
        <w:t xml:space="preserve">Note that the D-RAP ITAAC is meant to verify proper programmatic control of the design process, not the design itself. </w:t>
      </w:r>
      <w:r>
        <w:rPr>
          <w:rFonts w:cs="Arial"/>
        </w:rPr>
        <w:t xml:space="preserve"> </w:t>
      </w:r>
      <w:r w:rsidRPr="005A7494">
        <w:rPr>
          <w:rFonts w:cs="Arial"/>
        </w:rPr>
        <w:t>Field inspections of SSCs within the scope of the RAP should be conducted pursuant to ITAACs that are associated with those SSCs and not under the D-RAP ITAAC.</w:t>
      </w:r>
    </w:p>
    <w:p w14:paraId="74F19A84" w14:textId="77777777" w:rsidR="00E61048" w:rsidRDefault="00E61048"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0B5CCE3B" w14:textId="26BB85C9" w:rsidR="00C00107" w:rsidRDefault="005A407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rPr>
        <w:sectPr w:rsidR="00C00107" w:rsidSect="003E4B4C">
          <w:footerReference w:type="default" r:id="rId31"/>
          <w:pgSz w:w="12240" w:h="15840"/>
          <w:pgMar w:top="1440" w:right="1440" w:bottom="1440" w:left="1440" w:header="720" w:footer="720" w:gutter="0"/>
          <w:cols w:space="720"/>
          <w:docGrid w:linePitch="360"/>
        </w:sectPr>
      </w:pPr>
      <w:r>
        <w:rPr>
          <w:rFonts w:cs="Arial"/>
          <w:szCs w:val="22"/>
        </w:rPr>
        <w:t>07.</w:t>
      </w:r>
      <w:r w:rsidR="00BF7295">
        <w:rPr>
          <w:rFonts w:cs="Arial"/>
          <w:szCs w:val="22"/>
        </w:rPr>
        <w:t>14</w:t>
      </w:r>
      <w:r>
        <w:rPr>
          <w:rFonts w:cs="Arial"/>
          <w:szCs w:val="22"/>
        </w:rPr>
        <w:tab/>
      </w:r>
      <w:r w:rsidR="00E61048" w:rsidRPr="00E61048">
        <w:rPr>
          <w:rFonts w:cs="Arial"/>
          <w:szCs w:val="22"/>
          <w:u w:val="single"/>
        </w:rPr>
        <w:t>Reportability Under 10 CFR Part 50.55(e) and 10 CFR Part 21</w:t>
      </w:r>
      <w:r w:rsidR="00C831B9">
        <w:rPr>
          <w:rFonts w:cs="Arial"/>
          <w:szCs w:val="22"/>
          <w:u w:val="single"/>
        </w:rPr>
        <w:fldChar w:fldCharType="begin"/>
      </w:r>
      <w:r w:rsidR="00DF6475">
        <w:instrText xml:space="preserve"> TC "</w:instrText>
      </w:r>
      <w:bookmarkStart w:id="344" w:name="_Toc361140241"/>
      <w:bookmarkStart w:id="345" w:name="_Toc362608346"/>
      <w:bookmarkStart w:id="346" w:name="_Toc364854595"/>
      <w:bookmarkStart w:id="347" w:name="_Toc364854755"/>
      <w:bookmarkStart w:id="348" w:name="_Toc395690499"/>
      <w:bookmarkStart w:id="349" w:name="_Toc1029118"/>
      <w:r w:rsidR="00DF6475" w:rsidRPr="0097635D">
        <w:rPr>
          <w:rFonts w:cs="Arial"/>
          <w:szCs w:val="22"/>
        </w:rPr>
        <w:instrText>07.1</w:instrText>
      </w:r>
      <w:r w:rsidR="005B5485">
        <w:rPr>
          <w:rFonts w:cs="Arial"/>
          <w:szCs w:val="22"/>
        </w:rPr>
        <w:instrText>4</w:instrText>
      </w:r>
      <w:r w:rsidR="00DF6475" w:rsidRPr="0097635D">
        <w:rPr>
          <w:rFonts w:cs="Arial"/>
          <w:szCs w:val="22"/>
        </w:rPr>
        <w:tab/>
      </w:r>
      <w:r w:rsidR="00DF6475" w:rsidRPr="00C754E2">
        <w:rPr>
          <w:rFonts w:cs="Arial"/>
          <w:szCs w:val="22"/>
        </w:rPr>
        <w:instrText>Reportability Under 10 CFR Part 50.55(e) and 10 CFR Part 21</w:instrText>
      </w:r>
      <w:bookmarkEnd w:id="344"/>
      <w:bookmarkEnd w:id="345"/>
      <w:bookmarkEnd w:id="346"/>
      <w:bookmarkEnd w:id="347"/>
      <w:bookmarkEnd w:id="348"/>
      <w:bookmarkEnd w:id="349"/>
      <w:r w:rsidR="00DF6475">
        <w:instrText xml:space="preserve">" \f C \l "2" </w:instrText>
      </w:r>
      <w:r w:rsidR="00C831B9">
        <w:rPr>
          <w:rFonts w:cs="Arial"/>
          <w:szCs w:val="22"/>
          <w:u w:val="single"/>
        </w:rPr>
        <w:fldChar w:fldCharType="end"/>
      </w:r>
      <w:r w:rsidRPr="005A4071">
        <w:rPr>
          <w:rFonts w:cs="Arial"/>
          <w:szCs w:val="22"/>
        </w:rPr>
        <w:t xml:space="preserve">.  </w:t>
      </w:r>
      <w:r w:rsidR="00F71A94" w:rsidRPr="005A4071">
        <w:rPr>
          <w:rFonts w:cs="Arial"/>
          <w:szCs w:val="22"/>
        </w:rPr>
        <w:t>10 CFR Part 50.55(e) and 10</w:t>
      </w:r>
      <w:r w:rsidR="0024763F">
        <w:rPr>
          <w:rFonts w:cs="Arial"/>
          <w:szCs w:val="22"/>
        </w:rPr>
        <w:t> </w:t>
      </w:r>
      <w:r w:rsidR="00F71A94" w:rsidRPr="005A4071">
        <w:rPr>
          <w:rFonts w:cs="Arial"/>
          <w:szCs w:val="22"/>
        </w:rPr>
        <w:t>CFR Part 21</w:t>
      </w:r>
      <w:r w:rsidR="00F71A94">
        <w:rPr>
          <w:rFonts w:cs="Arial"/>
          <w:szCs w:val="22"/>
        </w:rPr>
        <w:t xml:space="preserve"> contain t</w:t>
      </w:r>
      <w:r w:rsidRPr="005A4071">
        <w:rPr>
          <w:rFonts w:cs="Arial"/>
          <w:szCs w:val="22"/>
        </w:rPr>
        <w:t xml:space="preserve">he regulatory requirements for reporting defects </w:t>
      </w:r>
      <w:r w:rsidR="00F71A94">
        <w:rPr>
          <w:rFonts w:cs="Arial"/>
          <w:szCs w:val="22"/>
        </w:rPr>
        <w:t xml:space="preserve">and noncompliance and </w:t>
      </w:r>
      <w:r w:rsidRPr="005A4071">
        <w:rPr>
          <w:rFonts w:cs="Arial"/>
          <w:szCs w:val="22"/>
        </w:rPr>
        <w:t>implement Section 206 of the Energy Reorganization Act (ERA).  72 FR 49352, dated August 28, 2007, provided a description of how Section 206 of the ERA is implemented through the regulations contained in 10 CFR 50.55(e) and 10 CFR Part 21 for plants licensed</w:t>
      </w:r>
      <w:r w:rsidR="009A4B9B">
        <w:rPr>
          <w:rFonts w:cs="Arial"/>
          <w:szCs w:val="22"/>
        </w:rPr>
        <w:t xml:space="preserve"> </w:t>
      </w:r>
      <w:r w:rsidRPr="005A4071">
        <w:rPr>
          <w:rFonts w:cs="Arial"/>
          <w:szCs w:val="22"/>
        </w:rPr>
        <w:t xml:space="preserve">pursuant to Part 52.  </w:t>
      </w:r>
      <w:r w:rsidR="006A79CB">
        <w:rPr>
          <w:rFonts w:cs="Arial"/>
          <w:szCs w:val="22"/>
        </w:rPr>
        <w:t>For</w:t>
      </w:r>
      <w:r w:rsidRPr="005A4071">
        <w:rPr>
          <w:rFonts w:cs="Arial"/>
          <w:szCs w:val="22"/>
        </w:rPr>
        <w:t xml:space="preserve"> COL holders, 10 CFR 50.55(e) is applicable prior to an affirmative 10 CFR 52.103(g) </w:t>
      </w:r>
      <w:r w:rsidR="009224D2">
        <w:rPr>
          <w:rFonts w:cs="Arial"/>
          <w:szCs w:val="22"/>
        </w:rPr>
        <w:t>finding</w:t>
      </w:r>
      <w:r w:rsidRPr="005A4071">
        <w:rPr>
          <w:rFonts w:cs="Arial"/>
          <w:szCs w:val="22"/>
        </w:rPr>
        <w:t xml:space="preserve"> and 10 CFR Part 21 is applicable after this </w:t>
      </w:r>
      <w:r w:rsidR="009224D2">
        <w:rPr>
          <w:rFonts w:cs="Arial"/>
          <w:szCs w:val="22"/>
        </w:rPr>
        <w:t>finding</w:t>
      </w:r>
      <w:r w:rsidRPr="005A4071">
        <w:rPr>
          <w:rFonts w:cs="Arial"/>
          <w:szCs w:val="22"/>
        </w:rPr>
        <w:t>.  10</w:t>
      </w:r>
      <w:r w:rsidR="009164A7">
        <w:rPr>
          <w:rFonts w:cs="Arial"/>
          <w:szCs w:val="22"/>
        </w:rPr>
        <w:t> </w:t>
      </w:r>
      <w:r w:rsidRPr="005A4071">
        <w:rPr>
          <w:rFonts w:cs="Arial"/>
          <w:szCs w:val="22"/>
        </w:rPr>
        <w:t xml:space="preserve">CFR 50.55(e) is also applicable to entities that are performing construction or the functional equivalent of construction; however, when an entity is acting as agent of the licensee, the licensee retains ultimate reporting responsibility.  </w:t>
      </w:r>
      <w:r w:rsidR="00B7137E" w:rsidRPr="008E0658">
        <w:rPr>
          <w:rFonts w:cs="Arial"/>
        </w:rPr>
        <w:t xml:space="preserve">As noted in Section </w:t>
      </w:r>
      <w:r w:rsidR="003E2B59" w:rsidRPr="008E0658">
        <w:rPr>
          <w:rFonts w:cs="Arial"/>
        </w:rPr>
        <w:t>07.18</w:t>
      </w:r>
      <w:r w:rsidR="00B7137E" w:rsidRPr="008E0658">
        <w:rPr>
          <w:rFonts w:cs="Arial"/>
        </w:rPr>
        <w:t xml:space="preserve"> below, the licensee is responsible to identify when an ITAAC completion determination basis is in question and a post-closure notification to the NRC is required.</w:t>
      </w:r>
      <w:r w:rsidR="00E27983">
        <w:rPr>
          <w:rFonts w:cs="Arial"/>
        </w:rPr>
        <w:t xml:space="preserve"> </w:t>
      </w:r>
      <w:r w:rsidR="00B7137E" w:rsidRPr="008E0658">
        <w:rPr>
          <w:rFonts w:cs="Arial"/>
        </w:rPr>
        <w:t xml:space="preserve"> The staff inspects licensee issued 10 CFR 50.55(e) and 10</w:t>
      </w:r>
      <w:r w:rsidR="0024763F">
        <w:rPr>
          <w:rFonts w:cs="Arial"/>
        </w:rPr>
        <w:t> </w:t>
      </w:r>
      <w:r w:rsidR="00B7137E" w:rsidRPr="008E0658">
        <w:rPr>
          <w:rFonts w:cs="Arial"/>
        </w:rPr>
        <w:t>CFR Part 21 reports per IP 36100.01 and IP 36100.</w:t>
      </w:r>
      <w:r w:rsidR="00E27983">
        <w:rPr>
          <w:rFonts w:cs="Arial"/>
        </w:rPr>
        <w:t xml:space="preserve"> </w:t>
      </w:r>
      <w:r w:rsidR="00B7137E" w:rsidRPr="008E0658">
        <w:rPr>
          <w:rFonts w:cs="Arial"/>
        </w:rPr>
        <w:t xml:space="preserve"> </w:t>
      </w:r>
      <w:r w:rsidR="00F71A94">
        <w:rPr>
          <w:rFonts w:cs="Arial"/>
        </w:rPr>
        <w:t>The requirements of 10</w:t>
      </w:r>
      <w:r w:rsidR="008A2ADE">
        <w:rPr>
          <w:rFonts w:cs="Arial"/>
        </w:rPr>
        <w:t> </w:t>
      </w:r>
      <w:r w:rsidR="00F71A94">
        <w:rPr>
          <w:rFonts w:cs="Arial"/>
        </w:rPr>
        <w:t xml:space="preserve">CFR Part 21 </w:t>
      </w:r>
    </w:p>
    <w:p w14:paraId="73C1AD91" w14:textId="2B342ADB" w:rsidR="00E61048" w:rsidRDefault="00F71A94"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rPr>
        <w:lastRenderedPageBreak/>
        <w:t>and 10 CFR 50.55(e) are nearly identical.  However, 10 CFR 50.55(e) does not include suppliers.</w:t>
      </w:r>
    </w:p>
    <w:p w14:paraId="682C7801" w14:textId="77777777" w:rsidR="007B3604" w:rsidRDefault="007B3604"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0D04A099" w14:textId="5AD0C11E" w:rsidR="005A4071" w:rsidRPr="005A4071" w:rsidRDefault="005A407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4071">
        <w:rPr>
          <w:rFonts w:cs="Arial"/>
          <w:szCs w:val="22"/>
        </w:rPr>
        <w:t xml:space="preserve">The </w:t>
      </w:r>
      <w:ins w:id="350" w:author="Author">
        <w:r w:rsidR="00E27983">
          <w:rPr>
            <w:rFonts w:cs="Arial"/>
            <w:szCs w:val="22"/>
          </w:rPr>
          <w:t>Federal Register Notice (</w:t>
        </w:r>
      </w:ins>
      <w:r w:rsidRPr="005A4071">
        <w:rPr>
          <w:rFonts w:cs="Arial"/>
          <w:szCs w:val="22"/>
        </w:rPr>
        <w:t>FRN</w:t>
      </w:r>
      <w:ins w:id="351" w:author="Author">
        <w:r w:rsidR="00E27983">
          <w:rPr>
            <w:rFonts w:cs="Arial"/>
            <w:szCs w:val="22"/>
          </w:rPr>
          <w:t>)</w:t>
        </w:r>
      </w:ins>
      <w:r w:rsidRPr="005A4071">
        <w:rPr>
          <w:rFonts w:cs="Arial"/>
          <w:szCs w:val="22"/>
        </w:rPr>
        <w:t xml:space="preserve"> also addressed reportability for other aspects of regulatory life other than construction and operation, such as </w:t>
      </w:r>
      <w:r w:rsidR="002241E8">
        <w:rPr>
          <w:rFonts w:cs="Arial"/>
          <w:szCs w:val="22"/>
        </w:rPr>
        <w:t>an</w:t>
      </w:r>
      <w:r w:rsidRPr="005A4071">
        <w:rPr>
          <w:rFonts w:cs="Arial"/>
          <w:szCs w:val="22"/>
        </w:rPr>
        <w:t xml:space="preserve"> early site permit (ESP) and </w:t>
      </w:r>
      <w:r w:rsidR="002241E8">
        <w:rPr>
          <w:rFonts w:cs="Arial"/>
          <w:szCs w:val="22"/>
        </w:rPr>
        <w:t>a</w:t>
      </w:r>
      <w:r w:rsidRPr="005A4071">
        <w:rPr>
          <w:rFonts w:cs="Arial"/>
          <w:szCs w:val="22"/>
        </w:rPr>
        <w:t xml:space="preserve"> design certification/rule (DCD).  The FRN position was</w:t>
      </w:r>
      <w:r w:rsidR="005A67F1">
        <w:rPr>
          <w:rFonts w:cs="Arial"/>
          <w:szCs w:val="22"/>
        </w:rPr>
        <w:t xml:space="preserve"> </w:t>
      </w:r>
      <w:r w:rsidR="005938A6">
        <w:rPr>
          <w:rFonts w:cs="Arial"/>
          <w:szCs w:val="22"/>
        </w:rPr>
        <w:t xml:space="preserve">that </w:t>
      </w:r>
      <w:r w:rsidRPr="005A4071">
        <w:rPr>
          <w:rFonts w:cs="Arial"/>
          <w:szCs w:val="22"/>
        </w:rPr>
        <w:t xml:space="preserve">the ESP and design certification were the equivalent of a basic component that a licensee was going to use to construct a plant.  As such, </w:t>
      </w:r>
      <w:r w:rsidR="007B3604">
        <w:rPr>
          <w:rFonts w:cs="Arial"/>
          <w:szCs w:val="22"/>
        </w:rPr>
        <w:t>10 CFR P</w:t>
      </w:r>
      <w:r w:rsidR="007B3604" w:rsidRPr="005A4071">
        <w:rPr>
          <w:rFonts w:cs="Arial"/>
          <w:szCs w:val="22"/>
        </w:rPr>
        <w:t xml:space="preserve">art </w:t>
      </w:r>
      <w:r w:rsidRPr="005A4071">
        <w:rPr>
          <w:rFonts w:cs="Arial"/>
          <w:szCs w:val="22"/>
        </w:rPr>
        <w:t xml:space="preserve">21 reporting requirements would be applicable for defects.  These evaluations would be for items specific to the NRC approved document (ESP or DCD) referenced.  For example, specific deviations in the revision of the AP1000 DCD approved by the NRC for the design certification contained in </w:t>
      </w:r>
      <w:r w:rsidR="007B3604">
        <w:rPr>
          <w:rFonts w:cs="Arial"/>
          <w:szCs w:val="22"/>
        </w:rPr>
        <w:t xml:space="preserve">10 CFR </w:t>
      </w:r>
      <w:r w:rsidRPr="005A4071">
        <w:rPr>
          <w:rFonts w:cs="Arial"/>
          <w:szCs w:val="22"/>
        </w:rPr>
        <w:t xml:space="preserve">Part 52 Appendix D would be required to be evaluated under </w:t>
      </w:r>
      <w:r w:rsidR="007B3604">
        <w:rPr>
          <w:rFonts w:cs="Arial"/>
          <w:szCs w:val="22"/>
        </w:rPr>
        <w:t xml:space="preserve">10 CFR </w:t>
      </w:r>
      <w:r w:rsidRPr="005A4071">
        <w:rPr>
          <w:rFonts w:cs="Arial"/>
          <w:szCs w:val="22"/>
        </w:rPr>
        <w:t>Part</w:t>
      </w:r>
      <w:r w:rsidR="0024763F">
        <w:rPr>
          <w:rFonts w:cs="Arial"/>
          <w:szCs w:val="22"/>
        </w:rPr>
        <w:t> </w:t>
      </w:r>
      <w:r w:rsidRPr="005A4071">
        <w:rPr>
          <w:rFonts w:cs="Arial"/>
          <w:szCs w:val="22"/>
        </w:rPr>
        <w:t xml:space="preserve">21, and if determined to be a </w:t>
      </w:r>
      <w:r w:rsidR="00F169AA">
        <w:rPr>
          <w:rFonts w:cs="Arial"/>
          <w:szCs w:val="22"/>
        </w:rPr>
        <w:t>d</w:t>
      </w:r>
      <w:r w:rsidRPr="005A4071">
        <w:rPr>
          <w:rFonts w:cs="Arial"/>
          <w:szCs w:val="22"/>
        </w:rPr>
        <w:t>efect, reported to the NRC by Westinghouse</w:t>
      </w:r>
      <w:ins w:id="352" w:author="Author">
        <w:r w:rsidR="00E27983">
          <w:rPr>
            <w:rFonts w:cs="Arial"/>
            <w:szCs w:val="22"/>
          </w:rPr>
          <w:t xml:space="preserve"> Electric Company</w:t>
        </w:r>
      </w:ins>
      <w:r w:rsidRPr="005A4071">
        <w:rPr>
          <w:rFonts w:cs="Arial"/>
          <w:szCs w:val="22"/>
        </w:rPr>
        <w:t>.</w:t>
      </w:r>
    </w:p>
    <w:p w14:paraId="0591C615" w14:textId="77777777" w:rsidR="005A4071" w:rsidRPr="005A4071" w:rsidRDefault="005A407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4468C575" w14:textId="77777777" w:rsidR="00E61048" w:rsidRDefault="00377E3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C000F2">
        <w:rPr>
          <w:rFonts w:cs="Arial"/>
          <w:szCs w:val="22"/>
        </w:rPr>
        <w:t>0</w:t>
      </w:r>
      <w:r w:rsidR="00A759C6">
        <w:rPr>
          <w:rFonts w:cs="Arial"/>
          <w:szCs w:val="22"/>
        </w:rPr>
        <w:t>7</w:t>
      </w:r>
      <w:r w:rsidR="0057624E" w:rsidRPr="00C000F2">
        <w:rPr>
          <w:rFonts w:cs="Arial"/>
          <w:szCs w:val="22"/>
        </w:rPr>
        <w:t>.</w:t>
      </w:r>
      <w:r w:rsidR="00BF7295">
        <w:rPr>
          <w:rFonts w:cs="Arial"/>
          <w:szCs w:val="22"/>
        </w:rPr>
        <w:t>15</w:t>
      </w:r>
      <w:r w:rsidR="0057624E" w:rsidRPr="00C000F2">
        <w:rPr>
          <w:rFonts w:cs="Arial"/>
          <w:szCs w:val="22"/>
        </w:rPr>
        <w:tab/>
      </w:r>
      <w:r w:rsidR="0057624E" w:rsidRPr="00C000F2">
        <w:rPr>
          <w:rFonts w:cs="Arial"/>
          <w:szCs w:val="22"/>
          <w:u w:val="single"/>
        </w:rPr>
        <w:t>Documenting Inspection Results</w:t>
      </w:r>
      <w:bookmarkEnd w:id="323"/>
      <w:r w:rsidR="00C831B9" w:rsidRPr="00C000F2">
        <w:rPr>
          <w:rFonts w:cs="Arial"/>
          <w:szCs w:val="22"/>
          <w:u w:val="single"/>
        </w:rPr>
        <w:fldChar w:fldCharType="begin"/>
      </w:r>
      <w:r w:rsidR="005F2017" w:rsidRPr="00C000F2">
        <w:rPr>
          <w:rFonts w:cs="Arial"/>
          <w:szCs w:val="22"/>
        </w:rPr>
        <w:instrText xml:space="preserve"> TC "</w:instrText>
      </w:r>
      <w:bookmarkStart w:id="353" w:name="_Toc361140242"/>
      <w:bookmarkStart w:id="354" w:name="_Toc362608347"/>
      <w:bookmarkStart w:id="355" w:name="_Toc364854596"/>
      <w:bookmarkStart w:id="356" w:name="_Toc364854756"/>
      <w:bookmarkStart w:id="357" w:name="_Toc395690500"/>
      <w:bookmarkStart w:id="358" w:name="_Toc1029119"/>
      <w:r w:rsidR="005F2017" w:rsidRPr="00C000F2">
        <w:rPr>
          <w:rFonts w:cs="Arial"/>
          <w:szCs w:val="22"/>
        </w:rPr>
        <w:instrText>07.</w:instrText>
      </w:r>
      <w:r w:rsidR="00DF6475">
        <w:rPr>
          <w:rFonts w:cs="Arial"/>
          <w:szCs w:val="22"/>
        </w:rPr>
        <w:instrText>1</w:instrText>
      </w:r>
      <w:r w:rsidR="005B5485">
        <w:rPr>
          <w:rFonts w:cs="Arial"/>
          <w:szCs w:val="22"/>
        </w:rPr>
        <w:instrText>5</w:instrText>
      </w:r>
      <w:r w:rsidR="005F2017" w:rsidRPr="00C000F2">
        <w:rPr>
          <w:rFonts w:cs="Arial"/>
          <w:szCs w:val="22"/>
        </w:rPr>
        <w:tab/>
      </w:r>
      <w:r w:rsidR="005F2017" w:rsidRPr="00C754E2">
        <w:rPr>
          <w:rFonts w:cs="Arial"/>
          <w:szCs w:val="22"/>
        </w:rPr>
        <w:instrText>Documenting Inspection Results</w:instrText>
      </w:r>
      <w:bookmarkEnd w:id="353"/>
      <w:bookmarkEnd w:id="354"/>
      <w:bookmarkEnd w:id="355"/>
      <w:bookmarkEnd w:id="356"/>
      <w:bookmarkEnd w:id="357"/>
      <w:bookmarkEnd w:id="358"/>
      <w:r w:rsidR="005F2017" w:rsidRPr="00C000F2">
        <w:rPr>
          <w:rFonts w:cs="Arial"/>
          <w:szCs w:val="22"/>
        </w:rPr>
        <w:instrText xml:space="preserve">" \f C \l "2" </w:instrText>
      </w:r>
      <w:r w:rsidR="00C831B9" w:rsidRPr="00C000F2">
        <w:rPr>
          <w:rFonts w:cs="Arial"/>
          <w:szCs w:val="22"/>
          <w:u w:val="single"/>
        </w:rPr>
        <w:fldChar w:fldCharType="end"/>
      </w:r>
      <w:r w:rsidR="0057624E" w:rsidRPr="00C000F2">
        <w:rPr>
          <w:rFonts w:cs="Arial"/>
          <w:szCs w:val="22"/>
        </w:rPr>
        <w:t xml:space="preserve">.  </w:t>
      </w:r>
      <w:r w:rsidR="00694026" w:rsidRPr="00694026">
        <w:rPr>
          <w:rFonts w:cs="Arial"/>
          <w:szCs w:val="22"/>
        </w:rPr>
        <w:t xml:space="preserve">The purpose of reporting inspection results is to document the inspection scope and the findings identified while conducting the inspection.  The NRC does not have objective criteria for evaluating inspector observations.  Therefore, </w:t>
      </w:r>
      <w:r w:rsidR="00EB3629">
        <w:rPr>
          <w:rFonts w:cs="Arial"/>
          <w:szCs w:val="22"/>
        </w:rPr>
        <w:t xml:space="preserve">NRC staff will </w:t>
      </w:r>
      <w:r w:rsidR="00694026" w:rsidRPr="00694026">
        <w:rPr>
          <w:rFonts w:cs="Arial"/>
          <w:szCs w:val="22"/>
        </w:rPr>
        <w:t>not document</w:t>
      </w:r>
      <w:r w:rsidR="00EB3629">
        <w:rPr>
          <w:rFonts w:cs="Arial"/>
          <w:szCs w:val="22"/>
        </w:rPr>
        <w:t xml:space="preserve"> inspector observations</w:t>
      </w:r>
      <w:r w:rsidR="00694026" w:rsidRPr="00694026">
        <w:rPr>
          <w:rFonts w:cs="Arial"/>
          <w:szCs w:val="22"/>
        </w:rPr>
        <w:t xml:space="preserve"> in baseline inspection reports </w:t>
      </w:r>
      <w:r w:rsidR="00EB3629">
        <w:rPr>
          <w:rFonts w:cs="Arial"/>
          <w:szCs w:val="22"/>
        </w:rPr>
        <w:t xml:space="preserve">or </w:t>
      </w:r>
      <w:r w:rsidR="00694026" w:rsidRPr="00694026">
        <w:rPr>
          <w:rFonts w:cs="Arial"/>
          <w:szCs w:val="22"/>
        </w:rPr>
        <w:t>incorporate</w:t>
      </w:r>
      <w:r w:rsidR="00EB3629">
        <w:rPr>
          <w:rFonts w:cs="Arial"/>
          <w:szCs w:val="22"/>
        </w:rPr>
        <w:t xml:space="preserve"> them</w:t>
      </w:r>
      <w:r w:rsidR="00694026" w:rsidRPr="00694026">
        <w:rPr>
          <w:rFonts w:cs="Arial"/>
          <w:szCs w:val="22"/>
        </w:rPr>
        <w:t xml:space="preserve"> into the assessment process.</w:t>
      </w:r>
      <w:r w:rsidR="0057624E" w:rsidRPr="00C000F2">
        <w:rPr>
          <w:rFonts w:cs="Arial"/>
          <w:szCs w:val="22"/>
        </w:rPr>
        <w:t xml:space="preserve">  The scope of daily activities conducted by the</w:t>
      </w:r>
      <w:r w:rsidR="00F82D70">
        <w:rPr>
          <w:rFonts w:cs="Arial"/>
          <w:szCs w:val="22"/>
        </w:rPr>
        <w:t xml:space="preserve"> </w:t>
      </w:r>
      <w:r w:rsidR="009B5353" w:rsidRPr="00C000F2">
        <w:rPr>
          <w:rFonts w:cs="Arial"/>
          <w:szCs w:val="22"/>
        </w:rPr>
        <w:t xml:space="preserve">resident inspectors does not require </w:t>
      </w:r>
      <w:r w:rsidR="0057624E" w:rsidRPr="00C000F2">
        <w:rPr>
          <w:rFonts w:cs="Arial"/>
          <w:szCs w:val="22"/>
        </w:rPr>
        <w:t xml:space="preserve">documentation in inspection reports.  Issues identified </w:t>
      </w:r>
      <w:r w:rsidR="00475910" w:rsidRPr="00C000F2">
        <w:rPr>
          <w:rFonts w:cs="Arial"/>
          <w:szCs w:val="22"/>
        </w:rPr>
        <w:t>during inspections</w:t>
      </w:r>
      <w:r w:rsidR="0057624E" w:rsidRPr="00C000F2">
        <w:rPr>
          <w:rFonts w:cs="Arial"/>
          <w:szCs w:val="22"/>
        </w:rPr>
        <w:t xml:space="preserve"> will be documented in accordance with the requirements in IMC 0613, “</w:t>
      </w:r>
      <w:r w:rsidR="00A845CB" w:rsidRPr="00C000F2">
        <w:rPr>
          <w:rFonts w:cs="Arial"/>
          <w:szCs w:val="22"/>
        </w:rPr>
        <w:t>Power Reactor Construction Inspection Reports</w:t>
      </w:r>
      <w:r w:rsidR="00F52F80" w:rsidRPr="00C000F2">
        <w:rPr>
          <w:rFonts w:cs="Arial"/>
          <w:szCs w:val="22"/>
        </w:rPr>
        <w:t>,</w:t>
      </w:r>
      <w:r w:rsidR="0057624E" w:rsidRPr="00C000F2">
        <w:rPr>
          <w:rFonts w:cs="Arial"/>
          <w:szCs w:val="22"/>
        </w:rPr>
        <w:t>”</w:t>
      </w:r>
      <w:bookmarkEnd w:id="324"/>
      <w:r w:rsidR="00F52F80" w:rsidRPr="00C000F2">
        <w:rPr>
          <w:rFonts w:cs="Arial"/>
          <w:szCs w:val="22"/>
        </w:rPr>
        <w:t xml:space="preserve"> and IMC 0617, “Vendor and Quality Assurance Implementation Inspection Reports,” as appropriate.</w:t>
      </w:r>
      <w:bookmarkStart w:id="359" w:name="resources"/>
      <w:bookmarkStart w:id="360" w:name="_Toc269212521"/>
    </w:p>
    <w:p w14:paraId="026BEB54" w14:textId="77777777" w:rsidR="00E976DD" w:rsidRDefault="00E976DD"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12FB67C" w14:textId="77777777" w:rsidR="00E81436" w:rsidRDefault="00377E31" w:rsidP="00E81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C000F2">
        <w:rPr>
          <w:rFonts w:cs="Arial"/>
          <w:szCs w:val="22"/>
        </w:rPr>
        <w:t>0</w:t>
      </w:r>
      <w:r w:rsidR="00A759C6">
        <w:rPr>
          <w:rFonts w:cs="Arial"/>
          <w:szCs w:val="22"/>
        </w:rPr>
        <w:t>7</w:t>
      </w:r>
      <w:r w:rsidR="0057624E" w:rsidRPr="00C000F2">
        <w:rPr>
          <w:rFonts w:cs="Arial"/>
          <w:szCs w:val="22"/>
        </w:rPr>
        <w:t>.</w:t>
      </w:r>
      <w:r w:rsidR="00BF7295" w:rsidRPr="00C000F2">
        <w:rPr>
          <w:rFonts w:cs="Arial"/>
          <w:szCs w:val="22"/>
        </w:rPr>
        <w:t>1</w:t>
      </w:r>
      <w:r w:rsidR="00BF7295">
        <w:rPr>
          <w:rFonts w:cs="Arial"/>
          <w:szCs w:val="22"/>
        </w:rPr>
        <w:t>6</w:t>
      </w:r>
      <w:r w:rsidR="00D169D1" w:rsidRPr="00C000F2">
        <w:rPr>
          <w:rFonts w:cs="Arial"/>
          <w:szCs w:val="22"/>
        </w:rPr>
        <w:tab/>
      </w:r>
      <w:r w:rsidR="00E4116B" w:rsidRPr="00C000F2">
        <w:rPr>
          <w:rStyle w:val="Header02Char"/>
          <w:sz w:val="22"/>
          <w:szCs w:val="22"/>
        </w:rPr>
        <w:t>Construction Project Resource</w:t>
      </w:r>
      <w:r w:rsidR="00055E40" w:rsidRPr="00C000F2">
        <w:rPr>
          <w:rStyle w:val="Header02Char"/>
          <w:sz w:val="22"/>
          <w:szCs w:val="22"/>
        </w:rPr>
        <w:t xml:space="preserve"> Estimate</w:t>
      </w:r>
      <w:bookmarkStart w:id="361" w:name="_Toc269209815"/>
      <w:bookmarkStart w:id="362" w:name="_Toc269210355"/>
      <w:bookmarkEnd w:id="359"/>
      <w:r w:rsidR="00C831B9" w:rsidRPr="00C000F2">
        <w:rPr>
          <w:rStyle w:val="Header02Char"/>
          <w:sz w:val="22"/>
          <w:szCs w:val="22"/>
        </w:rPr>
        <w:fldChar w:fldCharType="begin"/>
      </w:r>
      <w:r w:rsidR="005F2017" w:rsidRPr="00C000F2">
        <w:rPr>
          <w:rFonts w:cs="Arial"/>
          <w:szCs w:val="22"/>
        </w:rPr>
        <w:instrText xml:space="preserve"> TC "</w:instrText>
      </w:r>
      <w:bookmarkStart w:id="363" w:name="_Toc361140243"/>
      <w:bookmarkStart w:id="364" w:name="_Toc362608348"/>
      <w:bookmarkStart w:id="365" w:name="_Toc364854597"/>
      <w:bookmarkStart w:id="366" w:name="_Toc364854757"/>
      <w:bookmarkStart w:id="367" w:name="_Toc395690501"/>
      <w:bookmarkStart w:id="368" w:name="_Toc1029120"/>
      <w:r w:rsidR="005F2017" w:rsidRPr="00C000F2">
        <w:rPr>
          <w:rFonts w:cs="Arial"/>
          <w:szCs w:val="22"/>
        </w:rPr>
        <w:instrText>07.1</w:instrText>
      </w:r>
      <w:r w:rsidR="005B5485">
        <w:rPr>
          <w:rFonts w:cs="Arial"/>
          <w:szCs w:val="22"/>
        </w:rPr>
        <w:instrText>6</w:instrText>
      </w:r>
      <w:r w:rsidR="005F2017" w:rsidRPr="00C000F2">
        <w:rPr>
          <w:rFonts w:cs="Arial"/>
          <w:szCs w:val="22"/>
        </w:rPr>
        <w:tab/>
      </w:r>
      <w:r w:rsidR="005F2017" w:rsidRPr="00C754E2">
        <w:rPr>
          <w:rStyle w:val="Header02Char"/>
          <w:sz w:val="22"/>
          <w:szCs w:val="22"/>
          <w:u w:val="none"/>
        </w:rPr>
        <w:instrText>Construction Project Resource</w:instrText>
      </w:r>
      <w:r w:rsidR="005F2017" w:rsidRPr="00E06803">
        <w:rPr>
          <w:rStyle w:val="Header02Char"/>
          <w:sz w:val="22"/>
          <w:szCs w:val="22"/>
          <w:u w:val="none"/>
        </w:rPr>
        <w:instrText xml:space="preserve"> </w:instrText>
      </w:r>
      <w:r w:rsidR="005F2017" w:rsidRPr="00C754E2">
        <w:rPr>
          <w:rStyle w:val="Header02Char"/>
          <w:sz w:val="22"/>
          <w:szCs w:val="22"/>
          <w:u w:val="none"/>
        </w:rPr>
        <w:instrText>Estimate</w:instrText>
      </w:r>
      <w:bookmarkEnd w:id="363"/>
      <w:bookmarkEnd w:id="364"/>
      <w:bookmarkEnd w:id="365"/>
      <w:bookmarkEnd w:id="366"/>
      <w:bookmarkEnd w:id="367"/>
      <w:bookmarkEnd w:id="368"/>
      <w:r w:rsidR="005F2017" w:rsidRPr="00C000F2">
        <w:rPr>
          <w:rFonts w:cs="Arial"/>
          <w:szCs w:val="22"/>
        </w:rPr>
        <w:instrText xml:space="preserve">" \f C \l "2" </w:instrText>
      </w:r>
      <w:r w:rsidR="00C831B9" w:rsidRPr="00C000F2">
        <w:rPr>
          <w:rStyle w:val="Header02Char"/>
          <w:sz w:val="22"/>
          <w:szCs w:val="22"/>
        </w:rPr>
        <w:fldChar w:fldCharType="end"/>
      </w:r>
      <w:bookmarkStart w:id="369" w:name="_Toc269211678"/>
      <w:r w:rsidR="00FD35C7" w:rsidRPr="00C000F2">
        <w:rPr>
          <w:rStyle w:val="Header02Char"/>
          <w:sz w:val="22"/>
          <w:szCs w:val="22"/>
          <w:u w:val="none"/>
        </w:rPr>
        <w:t>.</w:t>
      </w:r>
      <w:bookmarkEnd w:id="361"/>
      <w:bookmarkEnd w:id="362"/>
      <w:bookmarkEnd w:id="369"/>
      <w:r w:rsidR="00D169D1" w:rsidRPr="00C000F2">
        <w:rPr>
          <w:rFonts w:cs="Arial"/>
          <w:szCs w:val="22"/>
        </w:rPr>
        <w:t xml:space="preserve">  </w:t>
      </w:r>
      <w:r w:rsidR="00055E40" w:rsidRPr="00C000F2">
        <w:rPr>
          <w:rFonts w:cs="Arial"/>
          <w:szCs w:val="22"/>
        </w:rPr>
        <w:t xml:space="preserve">The initial </w:t>
      </w:r>
      <w:r w:rsidR="00517EFE">
        <w:rPr>
          <w:rFonts w:cs="Arial"/>
          <w:szCs w:val="22"/>
        </w:rPr>
        <w:t xml:space="preserve">direct </w:t>
      </w:r>
      <w:r w:rsidR="00055E40" w:rsidRPr="00C000F2">
        <w:rPr>
          <w:rFonts w:cs="Arial"/>
          <w:szCs w:val="22"/>
        </w:rPr>
        <w:t xml:space="preserve">inspection effort estimate </w:t>
      </w:r>
      <w:r w:rsidR="00E4116B" w:rsidRPr="00C000F2">
        <w:rPr>
          <w:rFonts w:cs="Arial"/>
          <w:szCs w:val="22"/>
        </w:rPr>
        <w:t>is</w:t>
      </w:r>
      <w:r w:rsidR="00055E40" w:rsidRPr="00C000F2">
        <w:rPr>
          <w:rFonts w:cs="Arial"/>
          <w:szCs w:val="22"/>
        </w:rPr>
        <w:t xml:space="preserve"> 35,000 </w:t>
      </w:r>
      <w:r w:rsidR="009B5353" w:rsidRPr="00C000F2">
        <w:rPr>
          <w:rFonts w:cs="Arial"/>
          <w:szCs w:val="22"/>
        </w:rPr>
        <w:t>hours per unit over the life</w:t>
      </w:r>
      <w:r w:rsidR="00055E40" w:rsidRPr="00C000F2">
        <w:rPr>
          <w:rFonts w:cs="Arial"/>
          <w:szCs w:val="22"/>
        </w:rPr>
        <w:t xml:space="preserve"> of the construction project.  </w:t>
      </w:r>
      <w:r w:rsidR="0012337E">
        <w:rPr>
          <w:rFonts w:cs="Arial"/>
          <w:szCs w:val="22"/>
        </w:rPr>
        <w:t xml:space="preserve">This estimate is based on the inspection hours that were expended during construction of the last several completed reactor units.  </w:t>
      </w:r>
      <w:r w:rsidR="00055E40" w:rsidRPr="00C000F2">
        <w:rPr>
          <w:rFonts w:cs="Arial"/>
          <w:szCs w:val="22"/>
        </w:rPr>
        <w:t>This number includes 15,000 hours for ITAAC-</w:t>
      </w:r>
      <w:r w:rsidR="00EB08A4" w:rsidRPr="00C000F2">
        <w:rPr>
          <w:rFonts w:cs="Arial"/>
          <w:szCs w:val="22"/>
        </w:rPr>
        <w:t xml:space="preserve">completion </w:t>
      </w:r>
      <w:r w:rsidR="00055E40" w:rsidRPr="00C000F2">
        <w:rPr>
          <w:rFonts w:cs="Arial"/>
          <w:szCs w:val="22"/>
        </w:rPr>
        <w:t xml:space="preserve">inspections, 10,000 hours for programmatic and operational </w:t>
      </w:r>
      <w:r w:rsidR="005B20FD" w:rsidRPr="00C000F2">
        <w:rPr>
          <w:rFonts w:cs="Arial"/>
          <w:szCs w:val="22"/>
        </w:rPr>
        <w:t xml:space="preserve">program </w:t>
      </w:r>
      <w:r w:rsidR="00055E40" w:rsidRPr="00C000F2">
        <w:rPr>
          <w:rFonts w:cs="Arial"/>
          <w:szCs w:val="22"/>
        </w:rPr>
        <w:t>inspections, 5,000 hours for reactive inspection</w:t>
      </w:r>
      <w:r w:rsidR="00613A31">
        <w:rPr>
          <w:rFonts w:cs="Arial"/>
          <w:szCs w:val="22"/>
        </w:rPr>
        <w:t>s above the baseline program in r</w:t>
      </w:r>
      <w:r w:rsidR="00055E40" w:rsidRPr="00C000F2">
        <w:rPr>
          <w:rFonts w:cs="Arial"/>
          <w:szCs w:val="22"/>
        </w:rPr>
        <w:t>esponse to licensee performance issues</w:t>
      </w:r>
      <w:r w:rsidR="00517EFE">
        <w:rPr>
          <w:rFonts w:cs="Arial"/>
          <w:szCs w:val="22"/>
        </w:rPr>
        <w:t xml:space="preserve">, </w:t>
      </w:r>
      <w:r w:rsidR="00055E40" w:rsidRPr="00C000F2">
        <w:rPr>
          <w:rFonts w:cs="Arial"/>
          <w:szCs w:val="22"/>
        </w:rPr>
        <w:t>allegations</w:t>
      </w:r>
      <w:r w:rsidR="00517EFE">
        <w:rPr>
          <w:rFonts w:cs="Arial"/>
          <w:szCs w:val="22"/>
        </w:rPr>
        <w:t>,</w:t>
      </w:r>
      <w:r w:rsidR="009F7D73" w:rsidRPr="00C000F2">
        <w:rPr>
          <w:rFonts w:cs="Arial"/>
          <w:szCs w:val="22"/>
        </w:rPr>
        <w:t xml:space="preserve"> and non-performance issues/events</w:t>
      </w:r>
      <w:r w:rsidR="00055E40" w:rsidRPr="00C000F2">
        <w:rPr>
          <w:rFonts w:cs="Arial"/>
          <w:szCs w:val="22"/>
        </w:rPr>
        <w:t xml:space="preserve">, and 5,000 hours for technical support for </w:t>
      </w:r>
      <w:r w:rsidR="00726100" w:rsidRPr="00C000F2">
        <w:rPr>
          <w:rFonts w:cs="Arial"/>
          <w:szCs w:val="22"/>
        </w:rPr>
        <w:t>construction</w:t>
      </w:r>
      <w:r w:rsidR="002E64A6" w:rsidRPr="00C000F2">
        <w:rPr>
          <w:rFonts w:cs="Arial"/>
          <w:szCs w:val="22"/>
        </w:rPr>
        <w:t xml:space="preserve"> </w:t>
      </w:r>
      <w:r w:rsidR="00690E94" w:rsidRPr="00C000F2">
        <w:rPr>
          <w:rFonts w:cs="Arial"/>
          <w:szCs w:val="22"/>
        </w:rPr>
        <w:t>inspection</w:t>
      </w:r>
      <w:r w:rsidR="00055E40" w:rsidRPr="00C000F2">
        <w:rPr>
          <w:rFonts w:cs="Arial"/>
          <w:szCs w:val="22"/>
        </w:rPr>
        <w:t>.</w:t>
      </w:r>
      <w:r w:rsidR="00E4116B" w:rsidRPr="00C000F2">
        <w:rPr>
          <w:rFonts w:cs="Arial"/>
          <w:szCs w:val="22"/>
        </w:rPr>
        <w:t xml:space="preserve">  See the following table for a summation of the inspection effort estimate:</w:t>
      </w:r>
      <w:bookmarkEnd w:id="360"/>
    </w:p>
    <w:p w14:paraId="1E7852AC" w14:textId="77777777" w:rsidR="00E05F18" w:rsidRDefault="00E05F18" w:rsidP="00E814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055E40" w:rsidRPr="00C000F2" w14:paraId="12E5B62E" w14:textId="77777777" w:rsidTr="00E05F18">
        <w:trPr>
          <w:trHeight w:val="432"/>
        </w:trPr>
        <w:tc>
          <w:tcPr>
            <w:tcW w:w="4681" w:type="dxa"/>
            <w:vAlign w:val="center"/>
          </w:tcPr>
          <w:p w14:paraId="09084DA0"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Inspection Activity</w:t>
            </w:r>
          </w:p>
        </w:tc>
        <w:tc>
          <w:tcPr>
            <w:tcW w:w="4669" w:type="dxa"/>
            <w:vAlign w:val="center"/>
          </w:tcPr>
          <w:p w14:paraId="1E969BDA"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Hour Estimate Per Plant</w:t>
            </w:r>
          </w:p>
        </w:tc>
      </w:tr>
      <w:tr w:rsidR="00055E40" w:rsidRPr="00C000F2" w14:paraId="0F718EFA" w14:textId="77777777" w:rsidTr="00E05F18">
        <w:trPr>
          <w:trHeight w:val="432"/>
        </w:trPr>
        <w:tc>
          <w:tcPr>
            <w:tcW w:w="4681" w:type="dxa"/>
            <w:vAlign w:val="center"/>
          </w:tcPr>
          <w:p w14:paraId="118AB27B" w14:textId="77777777" w:rsidR="00A9708F"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ITAAC</w:t>
            </w:r>
            <w:r w:rsidR="00180AB1" w:rsidRPr="00C000F2">
              <w:rPr>
                <w:rFonts w:cs="Arial"/>
                <w:szCs w:val="22"/>
              </w:rPr>
              <w:t xml:space="preserve"> </w:t>
            </w:r>
            <w:r w:rsidR="00875EA6">
              <w:rPr>
                <w:rFonts w:cs="Arial"/>
                <w:szCs w:val="22"/>
              </w:rPr>
              <w:t>D</w:t>
            </w:r>
            <w:r w:rsidR="00A845CB" w:rsidRPr="00C000F2">
              <w:rPr>
                <w:rFonts w:cs="Arial"/>
                <w:szCs w:val="22"/>
              </w:rPr>
              <w:t>irect</w:t>
            </w:r>
            <w:r w:rsidRPr="00C000F2">
              <w:rPr>
                <w:rFonts w:cs="Arial"/>
                <w:szCs w:val="22"/>
              </w:rPr>
              <w:t xml:space="preserve"> Inspections</w:t>
            </w:r>
          </w:p>
        </w:tc>
        <w:tc>
          <w:tcPr>
            <w:tcW w:w="4669" w:type="dxa"/>
            <w:vAlign w:val="center"/>
          </w:tcPr>
          <w:p w14:paraId="10EDD784"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15,000 hours</w:t>
            </w:r>
          </w:p>
        </w:tc>
      </w:tr>
      <w:tr w:rsidR="00055E40" w:rsidRPr="00C000F2" w14:paraId="7D6BEF92" w14:textId="77777777" w:rsidTr="00E05F18">
        <w:trPr>
          <w:trHeight w:val="432"/>
        </w:trPr>
        <w:tc>
          <w:tcPr>
            <w:tcW w:w="4681" w:type="dxa"/>
            <w:vAlign w:val="center"/>
          </w:tcPr>
          <w:p w14:paraId="1286C881"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Program</w:t>
            </w:r>
            <w:r w:rsidR="00094A29" w:rsidRPr="00C000F2">
              <w:rPr>
                <w:rFonts w:cs="Arial"/>
                <w:szCs w:val="22"/>
              </w:rPr>
              <w:t xml:space="preserve"> </w:t>
            </w:r>
            <w:r w:rsidR="00875EA6">
              <w:rPr>
                <w:rFonts w:cs="Arial"/>
                <w:szCs w:val="22"/>
              </w:rPr>
              <w:t>D</w:t>
            </w:r>
            <w:r w:rsidR="00A845CB" w:rsidRPr="00C000F2">
              <w:rPr>
                <w:rFonts w:cs="Arial"/>
                <w:szCs w:val="22"/>
              </w:rPr>
              <w:t xml:space="preserve">irect </w:t>
            </w:r>
            <w:r w:rsidR="00875EA6">
              <w:rPr>
                <w:rFonts w:cs="Arial"/>
                <w:szCs w:val="22"/>
              </w:rPr>
              <w:t>I</w:t>
            </w:r>
            <w:r w:rsidR="00094A29" w:rsidRPr="00C000F2">
              <w:rPr>
                <w:rFonts w:cs="Arial"/>
                <w:szCs w:val="22"/>
              </w:rPr>
              <w:t>nspection</w:t>
            </w:r>
            <w:r w:rsidRPr="00C000F2">
              <w:rPr>
                <w:rFonts w:cs="Arial"/>
                <w:szCs w:val="22"/>
              </w:rPr>
              <w:t>s</w:t>
            </w:r>
            <w:r w:rsidR="00094A29" w:rsidRPr="00C000F2">
              <w:rPr>
                <w:rFonts w:cs="Arial"/>
                <w:szCs w:val="22"/>
              </w:rPr>
              <w:t xml:space="preserve"> (construction and </w:t>
            </w:r>
            <w:r w:rsidR="00E52C26" w:rsidRPr="00C000F2">
              <w:rPr>
                <w:rFonts w:cs="Arial"/>
                <w:szCs w:val="22"/>
              </w:rPr>
              <w:t>operational</w:t>
            </w:r>
            <w:r w:rsidR="00094A29" w:rsidRPr="00C000F2">
              <w:rPr>
                <w:rFonts w:cs="Arial"/>
                <w:szCs w:val="22"/>
              </w:rPr>
              <w:t xml:space="preserve"> programs</w:t>
            </w:r>
            <w:r w:rsidR="00875EA6">
              <w:rPr>
                <w:rFonts w:cs="Arial"/>
                <w:szCs w:val="22"/>
              </w:rPr>
              <w:t>)</w:t>
            </w:r>
          </w:p>
        </w:tc>
        <w:tc>
          <w:tcPr>
            <w:tcW w:w="4669" w:type="dxa"/>
            <w:vAlign w:val="center"/>
          </w:tcPr>
          <w:p w14:paraId="57C6B71E"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10,000 hours</w:t>
            </w:r>
          </w:p>
        </w:tc>
      </w:tr>
      <w:tr w:rsidR="00055E40" w:rsidRPr="00C000F2" w14:paraId="27DC9E91" w14:textId="77777777" w:rsidTr="00E05F18">
        <w:trPr>
          <w:trHeight w:val="432"/>
        </w:trPr>
        <w:tc>
          <w:tcPr>
            <w:tcW w:w="4681" w:type="dxa"/>
            <w:vAlign w:val="center"/>
          </w:tcPr>
          <w:p w14:paraId="30D2AB53"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Reactive </w:t>
            </w:r>
            <w:r w:rsidR="00A845CB" w:rsidRPr="00C000F2">
              <w:rPr>
                <w:rFonts w:cs="Arial"/>
                <w:szCs w:val="22"/>
              </w:rPr>
              <w:t xml:space="preserve">and Allegation </w:t>
            </w:r>
            <w:r w:rsidRPr="00C000F2">
              <w:rPr>
                <w:rFonts w:cs="Arial"/>
                <w:szCs w:val="22"/>
              </w:rPr>
              <w:t>Inspections</w:t>
            </w:r>
          </w:p>
        </w:tc>
        <w:tc>
          <w:tcPr>
            <w:tcW w:w="4669" w:type="dxa"/>
            <w:vAlign w:val="center"/>
          </w:tcPr>
          <w:p w14:paraId="1D036F96"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5,000 hours</w:t>
            </w:r>
          </w:p>
        </w:tc>
      </w:tr>
      <w:tr w:rsidR="00055E40" w:rsidRPr="00C000F2" w14:paraId="65654089" w14:textId="77777777" w:rsidTr="00E05F18">
        <w:trPr>
          <w:trHeight w:val="432"/>
        </w:trPr>
        <w:tc>
          <w:tcPr>
            <w:tcW w:w="4681" w:type="dxa"/>
            <w:vAlign w:val="center"/>
          </w:tcPr>
          <w:p w14:paraId="55BBE8AE" w14:textId="77777777" w:rsidR="00A9708F" w:rsidRPr="00C000F2" w:rsidRDefault="00A845CB"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Headquarters </w:t>
            </w:r>
            <w:r w:rsidR="00055E40" w:rsidRPr="00C000F2">
              <w:rPr>
                <w:rFonts w:cs="Arial"/>
                <w:szCs w:val="22"/>
              </w:rPr>
              <w:t xml:space="preserve">Technical </w:t>
            </w:r>
            <w:r w:rsidRPr="00C000F2">
              <w:rPr>
                <w:rFonts w:cs="Arial"/>
                <w:szCs w:val="22"/>
              </w:rPr>
              <w:t xml:space="preserve">Staff Inspection </w:t>
            </w:r>
            <w:r w:rsidR="00055E40" w:rsidRPr="00C000F2">
              <w:rPr>
                <w:rFonts w:cs="Arial"/>
                <w:szCs w:val="22"/>
              </w:rPr>
              <w:t>Support</w:t>
            </w:r>
          </w:p>
        </w:tc>
        <w:tc>
          <w:tcPr>
            <w:tcW w:w="4669" w:type="dxa"/>
            <w:vAlign w:val="center"/>
          </w:tcPr>
          <w:p w14:paraId="24DA4A68"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5,000 hours</w:t>
            </w:r>
          </w:p>
        </w:tc>
      </w:tr>
      <w:tr w:rsidR="00055E40" w:rsidRPr="00C000F2" w14:paraId="43019D8D" w14:textId="77777777" w:rsidTr="00E05F18">
        <w:trPr>
          <w:trHeight w:val="432"/>
        </w:trPr>
        <w:tc>
          <w:tcPr>
            <w:tcW w:w="4681" w:type="dxa"/>
            <w:vAlign w:val="center"/>
          </w:tcPr>
          <w:p w14:paraId="7869AFEB"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TOTAL</w:t>
            </w:r>
          </w:p>
        </w:tc>
        <w:tc>
          <w:tcPr>
            <w:tcW w:w="4669" w:type="dxa"/>
            <w:vAlign w:val="center"/>
          </w:tcPr>
          <w:p w14:paraId="098EB6A5" w14:textId="77777777" w:rsidR="00055E40" w:rsidRPr="00C000F2" w:rsidRDefault="00055E40" w:rsidP="00FD5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35,000 hours</w:t>
            </w:r>
          </w:p>
        </w:tc>
      </w:tr>
    </w:tbl>
    <w:p w14:paraId="3005FA3F" w14:textId="77777777" w:rsidR="006B376A" w:rsidRDefault="006B37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5755DC2" w14:textId="77777777" w:rsidR="00055E40" w:rsidRPr="00C000F2" w:rsidRDefault="00055E40"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Notes:</w:t>
      </w:r>
    </w:p>
    <w:p w14:paraId="629AC580" w14:textId="77777777" w:rsidR="009B2909" w:rsidRPr="00254C69" w:rsidRDefault="009B2909"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ind w:left="634"/>
        <w:outlineLvl w:val="9"/>
        <w:rPr>
          <w:sz w:val="22"/>
          <w:szCs w:val="22"/>
        </w:rPr>
      </w:pPr>
    </w:p>
    <w:p w14:paraId="47BD2D72" w14:textId="77777777" w:rsidR="00C00107" w:rsidRDefault="000A00E6" w:rsidP="00034CB4">
      <w:pPr>
        <w:pStyle w:val="Header01"/>
        <w:numPr>
          <w:ilvl w:val="0"/>
          <w:numId w:val="11"/>
        </w:numPr>
        <w:tabs>
          <w:tab w:val="left" w:pos="3240"/>
          <w:tab w:val="left" w:pos="3874"/>
          <w:tab w:val="left" w:pos="4507"/>
          <w:tab w:val="left" w:pos="5040"/>
          <w:tab w:val="left" w:pos="5674"/>
          <w:tab w:val="left" w:pos="6307"/>
          <w:tab w:val="left" w:pos="6926"/>
          <w:tab w:val="left" w:pos="7474"/>
          <w:tab w:val="left" w:pos="8107"/>
          <w:tab w:val="left" w:pos="8726"/>
        </w:tabs>
        <w:ind w:left="807" w:hanging="533"/>
        <w:outlineLvl w:val="9"/>
        <w:rPr>
          <w:sz w:val="22"/>
        </w:rPr>
        <w:sectPr w:rsidR="00C00107" w:rsidSect="003E4B4C">
          <w:footerReference w:type="default" r:id="rId32"/>
          <w:pgSz w:w="12240" w:h="15840"/>
          <w:pgMar w:top="1440" w:right="1440" w:bottom="1440" w:left="1440" w:header="720" w:footer="720" w:gutter="0"/>
          <w:cols w:space="720"/>
          <w:docGrid w:linePitch="360"/>
        </w:sectPr>
      </w:pPr>
      <w:r w:rsidRPr="000A00E6">
        <w:rPr>
          <w:sz w:val="22"/>
        </w:rPr>
        <w:t xml:space="preserve">ITAAC direct inspections include all the necessary vendor or field inspections, engineering analyses, technical assistance requests, report reviews needed to close </w:t>
      </w:r>
    </w:p>
    <w:p w14:paraId="66979A29" w14:textId="02606988" w:rsidR="009B2909" w:rsidRDefault="000A00E6" w:rsidP="00C00107">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07"/>
        <w:outlineLvl w:val="9"/>
      </w:pPr>
      <w:r w:rsidRPr="000A00E6">
        <w:rPr>
          <w:sz w:val="22"/>
        </w:rPr>
        <w:lastRenderedPageBreak/>
        <w:t>the ITAAC, pre and post-COL inspections, DAC follow-up, and design change reviews (15,000 inspector hours).</w:t>
      </w:r>
    </w:p>
    <w:p w14:paraId="61020EDA" w14:textId="77777777" w:rsidR="009B2909" w:rsidRDefault="009B2909" w:rsidP="00932402">
      <w:pPr>
        <w:pStyle w:val="ListParagraph"/>
        <w:rPr>
          <w:szCs w:val="22"/>
        </w:rPr>
      </w:pPr>
    </w:p>
    <w:p w14:paraId="2700B9FB" w14:textId="77777777" w:rsidR="00955253" w:rsidRPr="00254C69" w:rsidRDefault="000A00E6" w:rsidP="00254C69">
      <w:pPr>
        <w:pStyle w:val="Header01"/>
        <w:numPr>
          <w:ilvl w:val="0"/>
          <w:numId w:val="11"/>
        </w:numPr>
        <w:tabs>
          <w:tab w:val="left" w:pos="3240"/>
          <w:tab w:val="left" w:pos="3874"/>
          <w:tab w:val="left" w:pos="4507"/>
          <w:tab w:val="left" w:pos="5040"/>
          <w:tab w:val="left" w:pos="5674"/>
          <w:tab w:val="left" w:pos="6307"/>
          <w:tab w:val="left" w:pos="6926"/>
          <w:tab w:val="left" w:pos="7474"/>
          <w:tab w:val="left" w:pos="8107"/>
          <w:tab w:val="left" w:pos="8726"/>
        </w:tabs>
        <w:ind w:left="807" w:hanging="533"/>
        <w:outlineLvl w:val="9"/>
        <w:rPr>
          <w:szCs w:val="22"/>
        </w:rPr>
      </w:pPr>
      <w:r w:rsidRPr="000A00E6">
        <w:rPr>
          <w:sz w:val="22"/>
        </w:rPr>
        <w:t>Inspection of Construction and Operational Programs include QA verifications, IMC-2504 construction programs, pre-operational inspections, and operational program readiness reviews (10,000 hours</w:t>
      </w:r>
      <w:r w:rsidR="00055E40" w:rsidRPr="00254C69">
        <w:rPr>
          <w:sz w:val="22"/>
          <w:szCs w:val="22"/>
        </w:rPr>
        <w:t>)</w:t>
      </w:r>
      <w:r w:rsidR="00E40B2F" w:rsidRPr="00254C69">
        <w:rPr>
          <w:sz w:val="22"/>
          <w:szCs w:val="22"/>
        </w:rPr>
        <w:t>.</w:t>
      </w:r>
    </w:p>
    <w:p w14:paraId="61EBA487" w14:textId="77777777" w:rsidR="00254C69" w:rsidRDefault="00254C69" w:rsidP="00254C69">
      <w:pPr>
        <w:pStyle w:val="ListParagraph"/>
        <w:rPr>
          <w:szCs w:val="22"/>
        </w:rPr>
      </w:pPr>
    </w:p>
    <w:p w14:paraId="2813C0C9" w14:textId="77777777" w:rsidR="009B2909" w:rsidRDefault="000A00E6" w:rsidP="00034CB4">
      <w:pPr>
        <w:pStyle w:val="Header01"/>
        <w:numPr>
          <w:ilvl w:val="0"/>
          <w:numId w:val="11"/>
        </w:numPr>
        <w:tabs>
          <w:tab w:val="left" w:pos="3240"/>
          <w:tab w:val="left" w:pos="3874"/>
          <w:tab w:val="left" w:pos="4507"/>
          <w:tab w:val="left" w:pos="5040"/>
          <w:tab w:val="left" w:pos="5674"/>
          <w:tab w:val="left" w:pos="6307"/>
          <w:tab w:val="left" w:pos="6926"/>
          <w:tab w:val="left" w:pos="7474"/>
          <w:tab w:val="left" w:pos="8107"/>
          <w:tab w:val="left" w:pos="8726"/>
        </w:tabs>
        <w:ind w:left="807" w:hanging="533"/>
        <w:outlineLvl w:val="9"/>
      </w:pPr>
      <w:r w:rsidRPr="000A00E6">
        <w:rPr>
          <w:sz w:val="22"/>
        </w:rPr>
        <w:t>Reactive and allegation inspections include inspections required for allegation response, baseline inspection sample expansion, or the follow-up of performance problems and non-performance issues</w:t>
      </w:r>
      <w:r w:rsidR="00EB3629">
        <w:rPr>
          <w:sz w:val="22"/>
        </w:rPr>
        <w:t xml:space="preserve"> and </w:t>
      </w:r>
      <w:r w:rsidRPr="000A00E6">
        <w:rPr>
          <w:sz w:val="22"/>
        </w:rPr>
        <w:t>events.</w:t>
      </w:r>
    </w:p>
    <w:p w14:paraId="18D7AE85" w14:textId="77777777" w:rsidR="009B2909" w:rsidRDefault="009B2909" w:rsidP="00932402">
      <w:pPr>
        <w:pStyle w:val="ListParagraph"/>
        <w:rPr>
          <w:szCs w:val="22"/>
        </w:rPr>
      </w:pPr>
    </w:p>
    <w:p w14:paraId="254EF371" w14:textId="158D77D7" w:rsidR="0024763F" w:rsidRDefault="000A00E6" w:rsidP="00034CB4">
      <w:pPr>
        <w:pStyle w:val="Header01"/>
        <w:numPr>
          <w:ilvl w:val="0"/>
          <w:numId w:val="11"/>
        </w:numPr>
        <w:tabs>
          <w:tab w:val="left" w:pos="3240"/>
          <w:tab w:val="left" w:pos="3874"/>
          <w:tab w:val="left" w:pos="4507"/>
          <w:tab w:val="left" w:pos="5040"/>
          <w:tab w:val="left" w:pos="5674"/>
          <w:tab w:val="left" w:pos="6307"/>
          <w:tab w:val="left" w:pos="6926"/>
          <w:tab w:val="left" w:pos="7474"/>
          <w:tab w:val="left" w:pos="8107"/>
          <w:tab w:val="left" w:pos="8726"/>
        </w:tabs>
        <w:ind w:left="807" w:hanging="533"/>
        <w:outlineLvl w:val="9"/>
        <w:rPr>
          <w:sz w:val="22"/>
          <w:szCs w:val="22"/>
        </w:rPr>
      </w:pPr>
      <w:r w:rsidRPr="000A00E6">
        <w:rPr>
          <w:sz w:val="22"/>
        </w:rPr>
        <w:t xml:space="preserve">Engineering resources for non-ITAAC inspections, reactive inspections, and design verification may be used, in part, to verify licensee compliance with post-COL FSAR commitments and license conditions.  A panel of technical experts will provide a recommendation to management about which, if any, of these post-COL commitments warrant </w:t>
      </w:r>
      <w:r w:rsidRPr="00517EFE">
        <w:rPr>
          <w:sz w:val="22"/>
          <w:szCs w:val="22"/>
        </w:rPr>
        <w:t>independent verification.  If needed, the panel will also recommend what type of verification (e.g.</w:t>
      </w:r>
      <w:r w:rsidR="00E27983">
        <w:rPr>
          <w:sz w:val="22"/>
          <w:szCs w:val="22"/>
        </w:rPr>
        <w:t>,</w:t>
      </w:r>
      <w:r w:rsidRPr="00517EFE">
        <w:rPr>
          <w:sz w:val="22"/>
          <w:szCs w:val="22"/>
        </w:rPr>
        <w:t xml:space="preserve"> direct inspection, engineering inspection) is most appropriate.</w:t>
      </w:r>
      <w:bookmarkStart w:id="370" w:name="_Toc269209816"/>
      <w:bookmarkStart w:id="371" w:name="_Toc269210356"/>
      <w:bookmarkStart w:id="372" w:name="_Toc269211679"/>
      <w:bookmarkStart w:id="373" w:name="_Toc269212522"/>
      <w:bookmarkStart w:id="374" w:name="ITAACCloseout"/>
      <w:bookmarkStart w:id="375" w:name="_Toc165868883"/>
      <w:bookmarkStart w:id="376" w:name="_Toc165869805"/>
      <w:bookmarkStart w:id="377" w:name="_Toc165879949"/>
      <w:bookmarkStart w:id="378" w:name="_Toc165974701"/>
      <w:bookmarkStart w:id="379" w:name="_Toc165975413"/>
      <w:bookmarkStart w:id="380" w:name="_Toc165976096"/>
      <w:bookmarkStart w:id="381" w:name="_Toc166397208"/>
      <w:bookmarkStart w:id="382" w:name="_Toc166397417"/>
      <w:bookmarkStart w:id="383" w:name="_Toc166397545"/>
      <w:bookmarkStart w:id="384" w:name="_Toc166398231"/>
      <w:bookmarkStart w:id="385" w:name="_Toc166398261"/>
      <w:bookmarkStart w:id="386" w:name="_Toc168308376"/>
      <w:bookmarkStart w:id="387" w:name="_Toc168308504"/>
      <w:bookmarkStart w:id="388" w:name="_Toc237151119"/>
    </w:p>
    <w:p w14:paraId="60DE08B2" w14:textId="77777777" w:rsidR="008A2ADE" w:rsidRDefault="008A2ADE" w:rsidP="008A2ADE">
      <w:pPr>
        <w:pStyle w:val="ListParagraph"/>
        <w:rPr>
          <w:szCs w:val="22"/>
        </w:rPr>
      </w:pPr>
    </w:p>
    <w:p w14:paraId="41007BEA" w14:textId="77777777" w:rsidR="001F41D5" w:rsidRPr="0024763F" w:rsidRDefault="00517EFE" w:rsidP="008F1840">
      <w:pPr>
        <w:pStyle w:val="Header01"/>
        <w:numPr>
          <w:ilvl w:val="0"/>
          <w:numId w:val="11"/>
        </w:numPr>
        <w:tabs>
          <w:tab w:val="left" w:pos="3240"/>
          <w:tab w:val="left" w:pos="3874"/>
          <w:tab w:val="left" w:pos="4507"/>
          <w:tab w:val="left" w:pos="5040"/>
          <w:tab w:val="left" w:pos="5674"/>
          <w:tab w:val="left" w:pos="6307"/>
          <w:tab w:val="left" w:pos="6926"/>
          <w:tab w:val="left" w:pos="7474"/>
          <w:tab w:val="left" w:pos="8107"/>
          <w:tab w:val="left" w:pos="8726"/>
        </w:tabs>
        <w:ind w:left="807" w:hanging="533"/>
        <w:outlineLvl w:val="9"/>
        <w:rPr>
          <w:sz w:val="22"/>
          <w:szCs w:val="22"/>
        </w:rPr>
      </w:pPr>
      <w:r w:rsidRPr="00613A31">
        <w:rPr>
          <w:sz w:val="22"/>
          <w:szCs w:val="22"/>
        </w:rPr>
        <w:t xml:space="preserve">Direct inspection hours do not include hours for </w:t>
      </w:r>
      <w:r w:rsidRPr="0024763F">
        <w:rPr>
          <w:sz w:val="22"/>
          <w:szCs w:val="22"/>
        </w:rPr>
        <w:t>preparation, documentation, and inspector travel and which are also billed to the licensee.</w:t>
      </w:r>
    </w:p>
    <w:p w14:paraId="4A9EA563" w14:textId="77777777" w:rsidR="00E976DD" w:rsidRPr="0024763F" w:rsidRDefault="00E976DD">
      <w:pPr>
        <w:rPr>
          <w:rFonts w:cs="Arial"/>
          <w:szCs w:val="22"/>
        </w:rPr>
      </w:pPr>
      <w:bookmarkStart w:id="389" w:name="ICL"/>
      <w:bookmarkStart w:id="390" w:name="_Toc269212523"/>
      <w:bookmarkEnd w:id="370"/>
      <w:bookmarkEnd w:id="371"/>
      <w:bookmarkEnd w:id="372"/>
      <w:bookmarkEnd w:id="373"/>
      <w:bookmarkEnd w:id="374"/>
    </w:p>
    <w:p w14:paraId="433B9796" w14:textId="6A9DA020" w:rsidR="007B6FB7" w:rsidRPr="00C000F2" w:rsidRDefault="00BF729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07.17</w:t>
      </w:r>
      <w:r w:rsidR="00080ECE" w:rsidRPr="00C000F2">
        <w:rPr>
          <w:rFonts w:cs="Arial"/>
          <w:szCs w:val="22"/>
        </w:rPr>
        <w:tab/>
      </w:r>
      <w:r w:rsidR="009A27F1" w:rsidRPr="00C000F2">
        <w:rPr>
          <w:rStyle w:val="Header02Char"/>
          <w:sz w:val="22"/>
          <w:szCs w:val="22"/>
        </w:rPr>
        <w:t>ITAAC Closeout Process</w:t>
      </w:r>
      <w:bookmarkEnd w:id="389"/>
      <w:r w:rsidR="00C831B9" w:rsidRPr="00C000F2">
        <w:rPr>
          <w:rStyle w:val="Header02Char"/>
          <w:sz w:val="22"/>
          <w:szCs w:val="22"/>
        </w:rPr>
        <w:fldChar w:fldCharType="begin"/>
      </w:r>
      <w:r w:rsidR="005F2017" w:rsidRPr="00C000F2">
        <w:rPr>
          <w:rFonts w:cs="Arial"/>
          <w:szCs w:val="22"/>
        </w:rPr>
        <w:instrText xml:space="preserve"> TC "</w:instrText>
      </w:r>
      <w:bookmarkStart w:id="391" w:name="_Toc361140245"/>
      <w:bookmarkStart w:id="392" w:name="_Toc362608350"/>
      <w:bookmarkStart w:id="393" w:name="_Toc364854599"/>
      <w:bookmarkStart w:id="394" w:name="_Toc364854759"/>
      <w:bookmarkStart w:id="395" w:name="_Toc395690503"/>
      <w:bookmarkStart w:id="396" w:name="_Toc1029121"/>
      <w:r w:rsidR="005B5485">
        <w:rPr>
          <w:rFonts w:cs="Arial"/>
          <w:szCs w:val="22"/>
        </w:rPr>
        <w:instrText>07.17</w:instrText>
      </w:r>
      <w:r w:rsidR="005F2017" w:rsidRPr="00C000F2">
        <w:rPr>
          <w:rFonts w:cs="Arial"/>
          <w:szCs w:val="22"/>
        </w:rPr>
        <w:tab/>
      </w:r>
      <w:r w:rsidR="005F2017" w:rsidRPr="00C754E2">
        <w:rPr>
          <w:rStyle w:val="Header02Char"/>
          <w:sz w:val="22"/>
          <w:szCs w:val="22"/>
          <w:u w:val="none"/>
        </w:rPr>
        <w:instrText>ITAAC Closeout Process</w:instrText>
      </w:r>
      <w:bookmarkEnd w:id="391"/>
      <w:bookmarkEnd w:id="392"/>
      <w:bookmarkEnd w:id="393"/>
      <w:bookmarkEnd w:id="394"/>
      <w:bookmarkEnd w:id="395"/>
      <w:bookmarkEnd w:id="396"/>
      <w:r w:rsidR="005F2017" w:rsidRPr="00C000F2">
        <w:rPr>
          <w:rFonts w:cs="Arial"/>
          <w:szCs w:val="22"/>
        </w:rPr>
        <w:instrText xml:space="preserve">" \f C \l "2" </w:instrText>
      </w:r>
      <w:r w:rsidR="00C831B9" w:rsidRPr="00C000F2">
        <w:rPr>
          <w:rStyle w:val="Header02Char"/>
          <w:sz w:val="22"/>
          <w:szCs w:val="22"/>
        </w:rPr>
        <w:fldChar w:fldCharType="end"/>
      </w:r>
      <w:r w:rsidR="00080ECE" w:rsidRPr="00C000F2">
        <w:rPr>
          <w:rFonts w:cs="Arial"/>
          <w:szCs w:val="22"/>
        </w:rPr>
        <w:t xml:space="preserve">.  </w:t>
      </w:r>
      <w:r w:rsidR="006A79CB">
        <w:rPr>
          <w:rFonts w:cs="Arial"/>
          <w:szCs w:val="22"/>
        </w:rPr>
        <w:t>Office Instruction</w:t>
      </w:r>
      <w:r w:rsidR="00514778">
        <w:rPr>
          <w:rFonts w:cs="Arial"/>
          <w:szCs w:val="22"/>
        </w:rPr>
        <w:t xml:space="preserve"> </w:t>
      </w:r>
      <w:ins w:id="397" w:author="Author">
        <w:r w:rsidR="00514778">
          <w:rPr>
            <w:rFonts w:cs="Arial"/>
            <w:szCs w:val="22"/>
          </w:rPr>
          <w:t>LIC-211</w:t>
        </w:r>
      </w:ins>
      <w:r w:rsidR="00305CD5">
        <w:rPr>
          <w:rFonts w:cs="Arial"/>
        </w:rPr>
        <w:t>,</w:t>
      </w:r>
      <w:r w:rsidR="006A79CB">
        <w:rPr>
          <w:rFonts w:cs="Arial"/>
        </w:rPr>
        <w:t xml:space="preserve"> </w:t>
      </w:r>
      <w:r w:rsidR="00514778" w:rsidRPr="00514778">
        <w:rPr>
          <w:rFonts w:cs="Arial"/>
        </w:rPr>
        <w:t>Inspections, Tests, Analyses, and Acceptance Criteria Closure Verification Process</w:t>
      </w:r>
      <w:r w:rsidR="00514778">
        <w:rPr>
          <w:rFonts w:cs="Arial"/>
        </w:rPr>
        <w:t xml:space="preserve"> </w:t>
      </w:r>
      <w:ins w:id="398" w:author="Author">
        <w:r w:rsidR="00514778" w:rsidRPr="00514778">
          <w:rPr>
            <w:rFonts w:cs="Arial"/>
          </w:rPr>
          <w:t>(ICVP)</w:t>
        </w:r>
      </w:ins>
      <w:r w:rsidR="00514778">
        <w:rPr>
          <w:rFonts w:cs="Arial"/>
        </w:rPr>
        <w:t xml:space="preserve">,” </w:t>
      </w:r>
      <w:r w:rsidR="006A79CB">
        <w:rPr>
          <w:rFonts w:cs="Arial"/>
        </w:rPr>
        <w:t xml:space="preserve">contains guidance for closing ITAAC.  </w:t>
      </w:r>
      <w:r w:rsidR="00CF4624" w:rsidRPr="00C000F2">
        <w:rPr>
          <w:rFonts w:cs="Arial"/>
          <w:szCs w:val="22"/>
        </w:rPr>
        <w:t xml:space="preserve">An issued </w:t>
      </w:r>
      <w:r w:rsidR="007B3604">
        <w:rPr>
          <w:rFonts w:cs="Arial"/>
          <w:szCs w:val="22"/>
        </w:rPr>
        <w:t>COL</w:t>
      </w:r>
      <w:r w:rsidR="00CF4624" w:rsidRPr="00C000F2">
        <w:rPr>
          <w:rFonts w:cs="Arial"/>
          <w:szCs w:val="22"/>
        </w:rPr>
        <w:t xml:space="preserve"> contains ITAAC that must be performed by the licensee.  Once the licensee has performed an ITAAC, the licensee will close that ITAAC.  </w:t>
      </w:r>
      <w:r w:rsidR="007B6FB7" w:rsidRPr="00C000F2">
        <w:rPr>
          <w:rFonts w:cs="Arial"/>
          <w:szCs w:val="22"/>
        </w:rPr>
        <w:t xml:space="preserve">For each </w:t>
      </w:r>
      <w:r w:rsidR="00CF4624" w:rsidRPr="00C000F2">
        <w:rPr>
          <w:rFonts w:cs="Arial"/>
          <w:szCs w:val="22"/>
        </w:rPr>
        <w:t xml:space="preserve">closed </w:t>
      </w:r>
      <w:r w:rsidR="007B6FB7" w:rsidRPr="00C000F2">
        <w:rPr>
          <w:rFonts w:cs="Arial"/>
          <w:szCs w:val="22"/>
        </w:rPr>
        <w:t xml:space="preserve">ITAAC, in accordance with 10 CFR 52.99(c)(1), the licensee </w:t>
      </w:r>
      <w:r w:rsidR="00463CE1" w:rsidRPr="00C000F2">
        <w:rPr>
          <w:rFonts w:cs="Arial"/>
          <w:szCs w:val="22"/>
        </w:rPr>
        <w:t>is required to</w:t>
      </w:r>
      <w:r w:rsidR="007B6FB7" w:rsidRPr="00C000F2">
        <w:rPr>
          <w:rFonts w:cs="Arial"/>
          <w:szCs w:val="22"/>
        </w:rPr>
        <w:t xml:space="preserve"> notify the NRC that the prescribed inspections, tests, and analyses have been performed and that the prescribed acceptance criteria have been met. </w:t>
      </w:r>
      <w:r w:rsidR="00463CE1" w:rsidRPr="00C000F2">
        <w:rPr>
          <w:rFonts w:cs="Arial"/>
          <w:szCs w:val="22"/>
        </w:rPr>
        <w:t xml:space="preserve"> </w:t>
      </w:r>
      <w:bookmarkEnd w:id="390"/>
      <w:r w:rsidR="00CF4624" w:rsidRPr="00C000F2">
        <w:rPr>
          <w:rFonts w:cs="Arial"/>
          <w:szCs w:val="22"/>
        </w:rPr>
        <w:t xml:space="preserve">That notice must </w:t>
      </w:r>
      <w:r w:rsidR="00896FDF" w:rsidRPr="00C000F2">
        <w:rPr>
          <w:rFonts w:cs="Arial"/>
          <w:szCs w:val="22"/>
        </w:rPr>
        <w:t xml:space="preserve">have </w:t>
      </w:r>
      <w:proofErr w:type="gramStart"/>
      <w:r w:rsidR="00896FDF" w:rsidRPr="00C000F2">
        <w:rPr>
          <w:rFonts w:cs="Arial"/>
          <w:szCs w:val="22"/>
        </w:rPr>
        <w:t>sufficient</w:t>
      </w:r>
      <w:proofErr w:type="gramEnd"/>
      <w:r w:rsidR="00CF4624" w:rsidRPr="00C000F2">
        <w:rPr>
          <w:rFonts w:cs="Arial"/>
          <w:szCs w:val="22"/>
        </w:rPr>
        <w:t xml:space="preserve"> information to support these two conclusions and is called an ITAAC closure notification (ICN).</w:t>
      </w:r>
    </w:p>
    <w:p w14:paraId="6033406A" w14:textId="77777777" w:rsidR="00BD5095" w:rsidRPr="00C000F2" w:rsidRDefault="00BD509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293B0411" w14:textId="77777777" w:rsidR="009B2909" w:rsidRDefault="006A79CB" w:rsidP="00932402">
      <w:pPr>
        <w:rPr>
          <w:rFonts w:cs="Arial"/>
          <w:szCs w:val="22"/>
        </w:rPr>
      </w:pPr>
      <w:r>
        <w:rPr>
          <w:rFonts w:cs="Arial"/>
          <w:szCs w:val="22"/>
        </w:rPr>
        <w:t>The staff reviews a</w:t>
      </w:r>
      <w:r w:rsidR="00BD5095" w:rsidRPr="00C000F2">
        <w:rPr>
          <w:rFonts w:cs="Arial"/>
          <w:szCs w:val="22"/>
        </w:rPr>
        <w:t xml:space="preserve">ll </w:t>
      </w:r>
      <w:r w:rsidR="00C35B16" w:rsidRPr="00C000F2">
        <w:rPr>
          <w:rFonts w:cs="Arial"/>
          <w:szCs w:val="22"/>
        </w:rPr>
        <w:t>ICN</w:t>
      </w:r>
      <w:r w:rsidR="00BD5095" w:rsidRPr="00C000F2">
        <w:rPr>
          <w:rFonts w:cs="Arial"/>
          <w:szCs w:val="22"/>
        </w:rPr>
        <w:t xml:space="preserve">s to determine </w:t>
      </w:r>
      <w:r w:rsidR="00EB3629">
        <w:rPr>
          <w:rFonts w:cs="Arial"/>
          <w:szCs w:val="22"/>
        </w:rPr>
        <w:t>if</w:t>
      </w:r>
      <w:r w:rsidR="00BD5095" w:rsidRPr="00C000F2">
        <w:rPr>
          <w:rFonts w:cs="Arial"/>
          <w:szCs w:val="22"/>
        </w:rPr>
        <w:t xml:space="preserve"> the ITAAC can be </w:t>
      </w:r>
      <w:r w:rsidR="00A37D46" w:rsidRPr="00C000F2">
        <w:rPr>
          <w:rFonts w:cs="Arial"/>
          <w:szCs w:val="22"/>
        </w:rPr>
        <w:t>verified as completed</w:t>
      </w:r>
      <w:r w:rsidR="00BD5095" w:rsidRPr="00C000F2">
        <w:rPr>
          <w:rFonts w:cs="Arial"/>
          <w:szCs w:val="22"/>
        </w:rPr>
        <w:t xml:space="preserve">.  </w:t>
      </w:r>
      <w:r w:rsidR="003C72AF" w:rsidRPr="00C000F2">
        <w:rPr>
          <w:rFonts w:cs="Arial"/>
          <w:szCs w:val="22"/>
        </w:rPr>
        <w:t xml:space="preserve">This process </w:t>
      </w:r>
      <w:r>
        <w:rPr>
          <w:rFonts w:cs="Arial"/>
          <w:szCs w:val="22"/>
        </w:rPr>
        <w:t xml:space="preserve">is </w:t>
      </w:r>
      <w:r w:rsidR="003C72AF" w:rsidRPr="00C000F2">
        <w:rPr>
          <w:rFonts w:cs="Arial"/>
          <w:szCs w:val="22"/>
        </w:rPr>
        <w:t xml:space="preserve">led by </w:t>
      </w:r>
      <w:r w:rsidR="00EB3629">
        <w:rPr>
          <w:rFonts w:cs="Arial"/>
          <w:szCs w:val="22"/>
        </w:rPr>
        <w:t>the program office</w:t>
      </w:r>
      <w:r w:rsidR="00EB3629" w:rsidRPr="00C000F2">
        <w:rPr>
          <w:rFonts w:cs="Arial"/>
          <w:szCs w:val="22"/>
        </w:rPr>
        <w:t xml:space="preserve"> </w:t>
      </w:r>
      <w:r w:rsidR="003C72AF" w:rsidRPr="00C000F2">
        <w:rPr>
          <w:rFonts w:cs="Arial"/>
          <w:szCs w:val="22"/>
        </w:rPr>
        <w:t xml:space="preserve">and closely coordinated with </w:t>
      </w:r>
      <w:r w:rsidR="002A6BE8" w:rsidRPr="00C000F2">
        <w:rPr>
          <w:rFonts w:cs="Arial"/>
          <w:szCs w:val="22"/>
        </w:rPr>
        <w:t>Region II</w:t>
      </w:r>
      <w:r w:rsidR="003C72AF" w:rsidRPr="00C000F2">
        <w:rPr>
          <w:rFonts w:cs="Arial"/>
          <w:szCs w:val="22"/>
        </w:rPr>
        <w:t xml:space="preserve">, OGC, </w:t>
      </w:r>
      <w:r w:rsidR="00494427">
        <w:rPr>
          <w:rFonts w:cs="Arial"/>
          <w:szCs w:val="22"/>
        </w:rPr>
        <w:t xml:space="preserve">NRR </w:t>
      </w:r>
      <w:r w:rsidR="00EB3629">
        <w:rPr>
          <w:rFonts w:cs="Arial"/>
          <w:szCs w:val="22"/>
        </w:rPr>
        <w:t xml:space="preserve">technical </w:t>
      </w:r>
      <w:r w:rsidR="00C10737">
        <w:rPr>
          <w:rFonts w:cs="Arial"/>
          <w:szCs w:val="22"/>
        </w:rPr>
        <w:t>divisions, and NSIR.</w:t>
      </w:r>
    </w:p>
    <w:p w14:paraId="5817C6AF" w14:textId="77777777" w:rsidR="009B2909" w:rsidRDefault="009B2909" w:rsidP="00932402">
      <w:pPr>
        <w:rPr>
          <w:rFonts w:cs="Arial"/>
          <w:szCs w:val="22"/>
        </w:rPr>
      </w:pPr>
    </w:p>
    <w:p w14:paraId="232DFE7E" w14:textId="77777777" w:rsidR="003C72AF" w:rsidRPr="00C000F2" w:rsidRDefault="003C72AF"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During the </w:t>
      </w:r>
      <w:r w:rsidR="00C35B16" w:rsidRPr="00C000F2">
        <w:rPr>
          <w:rFonts w:cs="Arial"/>
          <w:szCs w:val="22"/>
        </w:rPr>
        <w:t>ICN</w:t>
      </w:r>
      <w:r w:rsidRPr="00C000F2">
        <w:rPr>
          <w:rFonts w:cs="Arial"/>
          <w:szCs w:val="22"/>
        </w:rPr>
        <w:t xml:space="preserve"> review, the staff will verify</w:t>
      </w:r>
      <w:r w:rsidR="005A67F1">
        <w:rPr>
          <w:rFonts w:cs="Arial"/>
          <w:szCs w:val="22"/>
        </w:rPr>
        <w:t xml:space="preserve"> </w:t>
      </w:r>
      <w:r w:rsidR="002A5C8B">
        <w:rPr>
          <w:rFonts w:cs="Arial"/>
          <w:szCs w:val="22"/>
        </w:rPr>
        <w:t xml:space="preserve">that </w:t>
      </w:r>
      <w:r w:rsidR="00A37D46" w:rsidRPr="00C000F2">
        <w:rPr>
          <w:rFonts w:cs="Arial"/>
          <w:szCs w:val="22"/>
        </w:rPr>
        <w:t xml:space="preserve">the NRC inspections </w:t>
      </w:r>
      <w:r w:rsidR="00EB3629">
        <w:rPr>
          <w:rFonts w:cs="Arial"/>
          <w:szCs w:val="22"/>
        </w:rPr>
        <w:t>of</w:t>
      </w:r>
      <w:r w:rsidR="00A37D46" w:rsidRPr="00C000F2">
        <w:rPr>
          <w:rFonts w:cs="Arial"/>
          <w:szCs w:val="22"/>
        </w:rPr>
        <w:t xml:space="preserve"> the ITAAC are complete</w:t>
      </w:r>
      <w:r w:rsidR="006A79CB">
        <w:rPr>
          <w:rFonts w:cs="Arial"/>
          <w:szCs w:val="22"/>
        </w:rPr>
        <w:t xml:space="preserve"> and that</w:t>
      </w:r>
      <w:r w:rsidR="00A37D46" w:rsidRPr="00C000F2">
        <w:rPr>
          <w:rFonts w:cs="Arial"/>
          <w:szCs w:val="22"/>
        </w:rPr>
        <w:t xml:space="preserve"> all</w:t>
      </w:r>
      <w:r w:rsidR="004941B8" w:rsidRPr="00C000F2">
        <w:rPr>
          <w:rFonts w:cs="Arial"/>
          <w:szCs w:val="22"/>
        </w:rPr>
        <w:t xml:space="preserve"> </w:t>
      </w:r>
      <w:r w:rsidR="00A37D46" w:rsidRPr="00C000F2">
        <w:rPr>
          <w:rFonts w:cs="Arial"/>
          <w:szCs w:val="22"/>
        </w:rPr>
        <w:t>related ITAAC</w:t>
      </w:r>
      <w:r w:rsidRPr="00C000F2">
        <w:rPr>
          <w:rFonts w:cs="Arial"/>
          <w:szCs w:val="22"/>
        </w:rPr>
        <w:t xml:space="preserve"> inspection </w:t>
      </w:r>
      <w:r w:rsidR="00A37D46" w:rsidRPr="00C000F2">
        <w:rPr>
          <w:rFonts w:cs="Arial"/>
          <w:szCs w:val="22"/>
        </w:rPr>
        <w:t>findings are closed</w:t>
      </w:r>
      <w:r w:rsidR="006A79CB">
        <w:rPr>
          <w:rFonts w:cs="Arial"/>
          <w:szCs w:val="22"/>
        </w:rPr>
        <w:t xml:space="preserve">.  </w:t>
      </w:r>
      <w:r w:rsidR="00A37D46" w:rsidRPr="00C000F2">
        <w:rPr>
          <w:rFonts w:cs="Arial"/>
          <w:szCs w:val="22"/>
        </w:rPr>
        <w:t xml:space="preserve">The results of the reviews of the ICNs by the staff and the documentation of the completion of the CIP for COL ITAAC facilitate the staff recommendation regarding the 10 CFR 52.103(g) finding on whether </w:t>
      </w:r>
      <w:proofErr w:type="gramStart"/>
      <w:r w:rsidR="00A37D46" w:rsidRPr="00C000F2">
        <w:rPr>
          <w:rFonts w:cs="Arial"/>
          <w:szCs w:val="22"/>
        </w:rPr>
        <w:t>all of</w:t>
      </w:r>
      <w:proofErr w:type="gramEnd"/>
      <w:r w:rsidR="00A37D46" w:rsidRPr="00C000F2">
        <w:rPr>
          <w:rFonts w:cs="Arial"/>
          <w:szCs w:val="22"/>
        </w:rPr>
        <w:t xml:space="preserve"> the COL acceptance criteria are met.</w:t>
      </w:r>
    </w:p>
    <w:p w14:paraId="3688F639" w14:textId="77777777" w:rsidR="00955253" w:rsidRDefault="00955253" w:rsidP="00932402">
      <w:pPr>
        <w:rPr>
          <w:rFonts w:cs="Arial"/>
          <w:szCs w:val="22"/>
        </w:rPr>
      </w:pPr>
    </w:p>
    <w:p w14:paraId="75184678" w14:textId="77777777" w:rsidR="00C00107" w:rsidRDefault="00735A6F" w:rsidP="00613A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sectPr w:rsidR="00C00107" w:rsidSect="003E4B4C">
          <w:footerReference w:type="default" r:id="rId33"/>
          <w:pgSz w:w="12240" w:h="15840"/>
          <w:pgMar w:top="1440" w:right="1440" w:bottom="1440" w:left="1440" w:header="720" w:footer="720" w:gutter="0"/>
          <w:cols w:space="720"/>
          <w:docGrid w:linePitch="360"/>
        </w:sectPr>
      </w:pPr>
      <w:r w:rsidRPr="00C000F2">
        <w:rPr>
          <w:rFonts w:cs="Arial"/>
          <w:szCs w:val="22"/>
        </w:rPr>
        <w:t xml:space="preserve">The </w:t>
      </w:r>
      <w:r w:rsidR="00E7588B" w:rsidRPr="00C000F2">
        <w:rPr>
          <w:rFonts w:cs="Arial"/>
          <w:szCs w:val="22"/>
        </w:rPr>
        <w:t>lead B</w:t>
      </w:r>
      <w:r w:rsidRPr="00C000F2">
        <w:rPr>
          <w:rFonts w:cs="Arial"/>
          <w:szCs w:val="22"/>
        </w:rPr>
        <w:t xml:space="preserve">ranch </w:t>
      </w:r>
      <w:r w:rsidR="00E7588B" w:rsidRPr="00C000F2">
        <w:rPr>
          <w:rFonts w:cs="Arial"/>
          <w:szCs w:val="22"/>
        </w:rPr>
        <w:t>C</w:t>
      </w:r>
      <w:r w:rsidRPr="00C000F2">
        <w:rPr>
          <w:rFonts w:cs="Arial"/>
          <w:szCs w:val="22"/>
        </w:rPr>
        <w:t xml:space="preserve">hief will identify in CIPIMS </w:t>
      </w:r>
      <w:proofErr w:type="gramStart"/>
      <w:r w:rsidRPr="00C000F2">
        <w:rPr>
          <w:rFonts w:cs="Arial"/>
          <w:szCs w:val="22"/>
        </w:rPr>
        <w:t>whether or not</w:t>
      </w:r>
      <w:proofErr w:type="gramEnd"/>
      <w:r w:rsidRPr="00C000F2">
        <w:rPr>
          <w:rFonts w:cs="Arial"/>
          <w:szCs w:val="22"/>
        </w:rPr>
        <w:t xml:space="preserve"> the </w:t>
      </w:r>
      <w:r w:rsidR="00D759FB">
        <w:rPr>
          <w:rFonts w:cs="Arial"/>
          <w:szCs w:val="22"/>
        </w:rPr>
        <w:t>planned</w:t>
      </w:r>
      <w:r w:rsidR="00D759FB" w:rsidRPr="00C000F2">
        <w:rPr>
          <w:rFonts w:cs="Arial"/>
          <w:szCs w:val="22"/>
        </w:rPr>
        <w:t xml:space="preserve"> </w:t>
      </w:r>
      <w:r w:rsidRPr="00C000F2">
        <w:rPr>
          <w:rFonts w:cs="Arial"/>
          <w:szCs w:val="22"/>
        </w:rPr>
        <w:t xml:space="preserve">inspections for the given ITAAC have been completed. </w:t>
      </w:r>
      <w:r w:rsidR="00E7588B" w:rsidRPr="00C000F2">
        <w:rPr>
          <w:rFonts w:cs="Arial"/>
          <w:szCs w:val="22"/>
        </w:rPr>
        <w:t xml:space="preserve"> </w:t>
      </w:r>
      <w:r w:rsidRPr="00C000F2">
        <w:rPr>
          <w:rFonts w:cs="Arial"/>
          <w:szCs w:val="22"/>
        </w:rPr>
        <w:t xml:space="preserve">This acknowledgement will be accomplished by indicating [YES] in the “all inspections complete” block on the inspection planning/strategy page in CIPIMS.  A YES in the block will be understood to indicate: </w:t>
      </w:r>
      <w:r w:rsidR="006C4120">
        <w:rPr>
          <w:rFonts w:cs="Arial"/>
          <w:szCs w:val="22"/>
        </w:rPr>
        <w:t xml:space="preserve"> </w:t>
      </w:r>
      <w:r w:rsidRPr="00C000F2">
        <w:rPr>
          <w:rFonts w:cs="Arial"/>
          <w:szCs w:val="22"/>
        </w:rPr>
        <w:t xml:space="preserve">1) the </w:t>
      </w:r>
      <w:r w:rsidR="00E7588B" w:rsidRPr="00C000F2">
        <w:rPr>
          <w:rFonts w:cs="Arial"/>
          <w:szCs w:val="22"/>
        </w:rPr>
        <w:t>lead B</w:t>
      </w:r>
      <w:r w:rsidRPr="00C000F2">
        <w:rPr>
          <w:rFonts w:cs="Arial"/>
          <w:szCs w:val="22"/>
        </w:rPr>
        <w:t xml:space="preserve">ranch </w:t>
      </w:r>
      <w:r w:rsidR="00E7588B" w:rsidRPr="00C000F2">
        <w:rPr>
          <w:rFonts w:cs="Arial"/>
          <w:szCs w:val="22"/>
        </w:rPr>
        <w:t>C</w:t>
      </w:r>
      <w:r w:rsidRPr="00C000F2">
        <w:rPr>
          <w:rFonts w:cs="Arial"/>
          <w:szCs w:val="22"/>
        </w:rPr>
        <w:t xml:space="preserve">hief has verified all </w:t>
      </w:r>
      <w:r w:rsidR="00D759FB">
        <w:rPr>
          <w:rFonts w:cs="Arial"/>
          <w:szCs w:val="22"/>
        </w:rPr>
        <w:t>planned</w:t>
      </w:r>
      <w:r w:rsidR="00D759FB" w:rsidRPr="00C000F2">
        <w:rPr>
          <w:rFonts w:cs="Arial"/>
          <w:szCs w:val="22"/>
        </w:rPr>
        <w:t xml:space="preserve"> </w:t>
      </w:r>
      <w:r w:rsidRPr="00C000F2">
        <w:rPr>
          <w:rFonts w:cs="Arial"/>
          <w:szCs w:val="22"/>
        </w:rPr>
        <w:t>inspections are complete</w:t>
      </w:r>
      <w:r w:rsidR="00D759FB">
        <w:rPr>
          <w:rFonts w:cs="Arial"/>
          <w:szCs w:val="22"/>
        </w:rPr>
        <w:t xml:space="preserve"> and that there are no plans to conduct future inspections of the respective ITAAC</w:t>
      </w:r>
      <w:r w:rsidR="00517EFE">
        <w:rPr>
          <w:rFonts w:cs="Arial"/>
          <w:szCs w:val="22"/>
        </w:rPr>
        <w:t xml:space="preserve"> (for non-targeted ITAAC, a YES in the block will indicate that planned inspections, if any, </w:t>
      </w:r>
      <w:r w:rsidR="00D759FB">
        <w:rPr>
          <w:rFonts w:cs="Arial"/>
          <w:szCs w:val="22"/>
        </w:rPr>
        <w:t>a</w:t>
      </w:r>
      <w:r w:rsidR="00517EFE">
        <w:rPr>
          <w:rFonts w:cs="Arial"/>
          <w:szCs w:val="22"/>
        </w:rPr>
        <w:t>re complete and that there are no plans to conduct future inspections of the respective ITAAC)</w:t>
      </w:r>
      <w:r w:rsidRPr="00C000F2">
        <w:rPr>
          <w:rFonts w:cs="Arial"/>
          <w:szCs w:val="22"/>
        </w:rPr>
        <w:t>; 2) no inspection</w:t>
      </w:r>
      <w:r w:rsidR="00D759FB">
        <w:rPr>
          <w:rFonts w:cs="Arial"/>
          <w:szCs w:val="22"/>
        </w:rPr>
        <w:t>-</w:t>
      </w:r>
      <w:r w:rsidRPr="00C000F2">
        <w:rPr>
          <w:rFonts w:cs="Arial"/>
          <w:szCs w:val="22"/>
        </w:rPr>
        <w:t xml:space="preserve">related open items affect the ITAAC’s closure; and 3) Region II concurs with initiating the ICN review process to close the given </w:t>
      </w:r>
    </w:p>
    <w:p w14:paraId="3F5AC95D" w14:textId="3F853A3F" w:rsidR="001F41D5" w:rsidRDefault="00735A6F" w:rsidP="00613A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lastRenderedPageBreak/>
        <w:t xml:space="preserve">ITAAC.  If the ITAAC should not be closed, the Region II </w:t>
      </w:r>
      <w:r w:rsidR="00E7588B" w:rsidRPr="00C000F2">
        <w:rPr>
          <w:rFonts w:cs="Arial"/>
          <w:szCs w:val="22"/>
        </w:rPr>
        <w:t>lead B</w:t>
      </w:r>
      <w:r w:rsidRPr="00C000F2">
        <w:rPr>
          <w:rFonts w:cs="Arial"/>
          <w:szCs w:val="22"/>
        </w:rPr>
        <w:t xml:space="preserve">ranch </w:t>
      </w:r>
      <w:r w:rsidR="00E7588B" w:rsidRPr="00C000F2">
        <w:rPr>
          <w:rFonts w:cs="Arial"/>
          <w:szCs w:val="22"/>
        </w:rPr>
        <w:t>C</w:t>
      </w:r>
      <w:r w:rsidRPr="00C000F2">
        <w:rPr>
          <w:rFonts w:cs="Arial"/>
          <w:szCs w:val="22"/>
        </w:rPr>
        <w:t xml:space="preserve">hief shall notify the </w:t>
      </w:r>
      <w:r w:rsidR="007C6F0D">
        <w:rPr>
          <w:rFonts w:cs="Arial"/>
          <w:szCs w:val="22"/>
        </w:rPr>
        <w:t>HQ branch chief in charge of ITAAC closure.</w:t>
      </w:r>
    </w:p>
    <w:p w14:paraId="18EBDAC4" w14:textId="77777777" w:rsidR="00613A31" w:rsidRDefault="00613A31" w:rsidP="00613A3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2B344CD9" w14:textId="77777777" w:rsidR="000B3F6A" w:rsidRDefault="000B3F6A" w:rsidP="006B38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bookmarkStart w:id="399" w:name="_Hlk30499564"/>
      <w:r>
        <w:rPr>
          <w:rFonts w:cs="Arial"/>
          <w:szCs w:val="22"/>
        </w:rPr>
        <w:t xml:space="preserve">An </w:t>
      </w:r>
      <w:r w:rsidRPr="000B3F6A">
        <w:rPr>
          <w:rFonts w:cs="Arial"/>
          <w:szCs w:val="22"/>
        </w:rPr>
        <w:t xml:space="preserve">ITAAC </w:t>
      </w:r>
      <w:r w:rsidR="00F277C2">
        <w:rPr>
          <w:rFonts w:cs="Arial"/>
          <w:szCs w:val="22"/>
        </w:rPr>
        <w:t>shall</w:t>
      </w:r>
      <w:r w:rsidR="00F277C2" w:rsidRPr="000B3F6A">
        <w:rPr>
          <w:rFonts w:cs="Arial"/>
          <w:szCs w:val="22"/>
        </w:rPr>
        <w:t xml:space="preserve"> </w:t>
      </w:r>
      <w:r w:rsidRPr="000B3F6A">
        <w:rPr>
          <w:rFonts w:cs="Arial"/>
          <w:szCs w:val="22"/>
        </w:rPr>
        <w:t xml:space="preserve">be re-opened </w:t>
      </w:r>
      <w:r w:rsidR="00F277C2" w:rsidRPr="00F277C2">
        <w:rPr>
          <w:rFonts w:cs="Arial"/>
          <w:szCs w:val="22"/>
        </w:rPr>
        <w:t>if it is subsequently determined that the acceptance criteria had never been met or the associated inspections, tests, and analysis were invalid</w:t>
      </w:r>
      <w:r>
        <w:rPr>
          <w:rFonts w:cs="Arial"/>
          <w:szCs w:val="22"/>
        </w:rPr>
        <w:t xml:space="preserve">.  If an ITAAC is re-opened, then the responsible Region II branch chief should </w:t>
      </w:r>
      <w:r w:rsidR="00646E99">
        <w:rPr>
          <w:rFonts w:cs="Arial"/>
          <w:szCs w:val="22"/>
        </w:rPr>
        <w:t xml:space="preserve">notify the </w:t>
      </w:r>
      <w:r w:rsidR="007C6F0D">
        <w:rPr>
          <w:rFonts w:cs="Arial"/>
          <w:szCs w:val="22"/>
        </w:rPr>
        <w:t xml:space="preserve">HQ branch chief in charge of ITAAC closure </w:t>
      </w:r>
      <w:r w:rsidR="00646E99">
        <w:rPr>
          <w:rFonts w:cs="Arial"/>
          <w:szCs w:val="22"/>
        </w:rPr>
        <w:t xml:space="preserve">and </w:t>
      </w:r>
      <w:r>
        <w:rPr>
          <w:rFonts w:cs="Arial"/>
          <w:szCs w:val="22"/>
        </w:rPr>
        <w:t xml:space="preserve">uncheck </w:t>
      </w:r>
      <w:r w:rsidRPr="000B3F6A">
        <w:rPr>
          <w:rFonts w:cs="Arial"/>
          <w:szCs w:val="22"/>
        </w:rPr>
        <w:t>the “all inspections complete” block on the inspection p</w:t>
      </w:r>
      <w:r>
        <w:rPr>
          <w:rFonts w:cs="Arial"/>
          <w:szCs w:val="22"/>
        </w:rPr>
        <w:t xml:space="preserve">lanning/strategy page in CIPIMS.  Once the </w:t>
      </w:r>
      <w:r w:rsidR="005D608B">
        <w:rPr>
          <w:rFonts w:cs="Arial"/>
          <w:szCs w:val="22"/>
        </w:rPr>
        <w:t>ITAAC</w:t>
      </w:r>
      <w:r>
        <w:rPr>
          <w:rFonts w:cs="Arial"/>
          <w:szCs w:val="22"/>
        </w:rPr>
        <w:t xml:space="preserve"> is completed</w:t>
      </w:r>
      <w:r w:rsidR="009A6816">
        <w:rPr>
          <w:rFonts w:cs="Arial"/>
          <w:szCs w:val="22"/>
        </w:rPr>
        <w:t>,</w:t>
      </w:r>
      <w:r w:rsidR="005D608B">
        <w:rPr>
          <w:rFonts w:cs="Arial"/>
          <w:szCs w:val="22"/>
        </w:rPr>
        <w:t xml:space="preserve"> a new </w:t>
      </w:r>
      <w:r w:rsidR="005D608B" w:rsidRPr="005D608B">
        <w:rPr>
          <w:rFonts w:cs="Arial"/>
          <w:szCs w:val="22"/>
        </w:rPr>
        <w:t>ITAAC Closure Notification</w:t>
      </w:r>
      <w:r w:rsidR="005D608B">
        <w:rPr>
          <w:rFonts w:cs="Arial"/>
          <w:szCs w:val="22"/>
        </w:rPr>
        <w:t xml:space="preserve"> (ICN)</w:t>
      </w:r>
      <w:r w:rsidR="009A6816">
        <w:rPr>
          <w:rFonts w:cs="Arial"/>
          <w:szCs w:val="22"/>
        </w:rPr>
        <w:t xml:space="preserve"> </w:t>
      </w:r>
      <w:r w:rsidR="005D608B">
        <w:rPr>
          <w:rFonts w:cs="Arial"/>
          <w:szCs w:val="22"/>
        </w:rPr>
        <w:t xml:space="preserve">is required to </w:t>
      </w:r>
      <w:r w:rsidR="0066294F">
        <w:rPr>
          <w:rFonts w:cs="Arial"/>
          <w:szCs w:val="22"/>
        </w:rPr>
        <w:t xml:space="preserve">be </w:t>
      </w:r>
      <w:r>
        <w:rPr>
          <w:rFonts w:cs="Arial"/>
          <w:szCs w:val="22"/>
        </w:rPr>
        <w:t>submitted</w:t>
      </w:r>
      <w:r w:rsidR="005D608B">
        <w:rPr>
          <w:rFonts w:cs="Arial"/>
          <w:szCs w:val="22"/>
        </w:rPr>
        <w:t>.  T</w:t>
      </w:r>
      <w:r>
        <w:rPr>
          <w:rFonts w:cs="Arial"/>
          <w:szCs w:val="22"/>
        </w:rPr>
        <w:t>he responsible branch chief should follow the ITAAC Closeout instructions above</w:t>
      </w:r>
      <w:r w:rsidRPr="000B3F6A">
        <w:rPr>
          <w:rFonts w:cs="Arial"/>
          <w:szCs w:val="22"/>
        </w:rPr>
        <w:t>.</w:t>
      </w:r>
    </w:p>
    <w:bookmarkEnd w:id="399"/>
    <w:p w14:paraId="1074EACA" w14:textId="77777777" w:rsidR="000B3F6A" w:rsidRDefault="000B3F6A"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0600592" w14:textId="77777777" w:rsidR="00735A6F" w:rsidRPr="00C000F2" w:rsidRDefault="00735A6F"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In general, review of an ICN will not be delayed based on the existence of an allegation related to the respective ITAAC.  However, if an allegation has been or appears most likely to be substantiated and the NRC has concluded</w:t>
      </w:r>
      <w:r w:rsidR="005A67F1">
        <w:rPr>
          <w:rFonts w:cs="Arial"/>
          <w:szCs w:val="22"/>
        </w:rPr>
        <w:t xml:space="preserve"> </w:t>
      </w:r>
      <w:r w:rsidR="002A5C8B">
        <w:rPr>
          <w:rFonts w:cs="Arial"/>
          <w:szCs w:val="22"/>
        </w:rPr>
        <w:t xml:space="preserve">that </w:t>
      </w:r>
      <w:r w:rsidRPr="00C000F2">
        <w:rPr>
          <w:rFonts w:cs="Arial"/>
          <w:szCs w:val="22"/>
        </w:rPr>
        <w:t>the issue will likely be an ITAAC Finding, then</w:t>
      </w:r>
      <w:r w:rsidR="00687119">
        <w:rPr>
          <w:rFonts w:cs="Arial"/>
          <w:szCs w:val="22"/>
        </w:rPr>
        <w:t xml:space="preserve"> </w:t>
      </w:r>
      <w:r w:rsidRPr="00C000F2">
        <w:rPr>
          <w:rFonts w:cs="Arial"/>
          <w:szCs w:val="22"/>
        </w:rPr>
        <w:t xml:space="preserve">processing of the ICN will be delayed.  </w:t>
      </w:r>
      <w:r w:rsidR="00C5308C" w:rsidRPr="00C000F2">
        <w:rPr>
          <w:rFonts w:cs="Arial"/>
          <w:szCs w:val="22"/>
        </w:rPr>
        <w:t xml:space="preserve">In this case, </w:t>
      </w:r>
      <w:r w:rsidR="00E91F86">
        <w:rPr>
          <w:rFonts w:cs="Arial"/>
          <w:szCs w:val="22"/>
        </w:rPr>
        <w:t>V</w:t>
      </w:r>
      <w:r w:rsidR="00C5308C" w:rsidRPr="00C000F2">
        <w:rPr>
          <w:rFonts w:cs="Arial"/>
          <w:szCs w:val="22"/>
        </w:rPr>
        <w:t>P</w:t>
      </w:r>
      <w:r w:rsidR="00E91F86">
        <w:rPr>
          <w:rFonts w:cs="Arial"/>
          <w:szCs w:val="22"/>
        </w:rPr>
        <w:t>O</w:t>
      </w:r>
      <w:r w:rsidR="00C5308C" w:rsidRPr="00C000F2">
        <w:rPr>
          <w:rFonts w:cs="Arial"/>
          <w:szCs w:val="22"/>
        </w:rPr>
        <w:t xml:space="preserve"> will coordinate the ICN response and subsequent NRC action with Region II</w:t>
      </w:r>
      <w:r w:rsidRPr="00C000F2">
        <w:rPr>
          <w:rFonts w:cs="Arial"/>
          <w:szCs w:val="22"/>
        </w:rPr>
        <w:t xml:space="preserve"> (</w:t>
      </w:r>
      <w:r w:rsidR="00C5308C" w:rsidRPr="00C000F2">
        <w:rPr>
          <w:rFonts w:cs="Arial"/>
          <w:szCs w:val="22"/>
        </w:rPr>
        <w:t>e.g</w:t>
      </w:r>
      <w:r w:rsidR="00D759FB" w:rsidRPr="00C000F2">
        <w:rPr>
          <w:rFonts w:cs="Arial"/>
          <w:szCs w:val="22"/>
        </w:rPr>
        <w:t>.</w:t>
      </w:r>
      <w:r w:rsidR="00D759FB">
        <w:rPr>
          <w:rFonts w:cs="Arial"/>
          <w:szCs w:val="22"/>
        </w:rPr>
        <w:t>,</w:t>
      </w:r>
      <w:r w:rsidRPr="00C000F2">
        <w:rPr>
          <w:rFonts w:cs="Arial"/>
          <w:szCs w:val="22"/>
        </w:rPr>
        <w:t xml:space="preserve"> rejection of the ICN and documen</w:t>
      </w:r>
      <w:r w:rsidR="00C5308C" w:rsidRPr="00C000F2">
        <w:rPr>
          <w:rFonts w:cs="Arial"/>
          <w:szCs w:val="22"/>
        </w:rPr>
        <w:t>ta</w:t>
      </w:r>
      <w:r w:rsidRPr="00C000F2">
        <w:rPr>
          <w:rFonts w:cs="Arial"/>
          <w:szCs w:val="22"/>
        </w:rPr>
        <w:t>t</w:t>
      </w:r>
      <w:r w:rsidR="00C5308C" w:rsidRPr="00C000F2">
        <w:rPr>
          <w:rFonts w:cs="Arial"/>
          <w:szCs w:val="22"/>
        </w:rPr>
        <w:t>ion of</w:t>
      </w:r>
      <w:r w:rsidRPr="00C000F2">
        <w:rPr>
          <w:rFonts w:cs="Arial"/>
          <w:szCs w:val="22"/>
        </w:rPr>
        <w:t xml:space="preserve"> the ITAAC Finding</w:t>
      </w:r>
      <w:r w:rsidR="00C5308C" w:rsidRPr="00C000F2">
        <w:rPr>
          <w:rFonts w:cs="Arial"/>
          <w:szCs w:val="22"/>
        </w:rPr>
        <w:t xml:space="preserve"> in an inspection report).</w:t>
      </w:r>
    </w:p>
    <w:p w14:paraId="2EC2A91A" w14:textId="77777777" w:rsidR="009B2909" w:rsidRDefault="009B2909" w:rsidP="00932402">
      <w:pPr>
        <w:rPr>
          <w:rFonts w:cs="Arial"/>
          <w:szCs w:val="22"/>
        </w:rPr>
      </w:pPr>
    </w:p>
    <w:p w14:paraId="7CDE160B" w14:textId="77777777" w:rsidR="009164A7" w:rsidRDefault="003C72AF" w:rsidP="009164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T</w:t>
      </w:r>
      <w:r w:rsidR="00AF4B90" w:rsidRPr="00C000F2">
        <w:rPr>
          <w:rFonts w:cs="Arial"/>
          <w:szCs w:val="22"/>
        </w:rPr>
        <w:t xml:space="preserve">he staff is required to publish Federal Register </w:t>
      </w:r>
      <w:r w:rsidR="00D74FE4" w:rsidRPr="00C000F2">
        <w:rPr>
          <w:rFonts w:cs="Arial"/>
          <w:szCs w:val="22"/>
        </w:rPr>
        <w:t xml:space="preserve">Notices (FRNs) </w:t>
      </w:r>
      <w:r w:rsidR="00AF4B90" w:rsidRPr="00C000F2">
        <w:rPr>
          <w:rFonts w:cs="Arial"/>
          <w:szCs w:val="22"/>
        </w:rPr>
        <w:t xml:space="preserve">of successful </w:t>
      </w:r>
      <w:r w:rsidR="00463CE1" w:rsidRPr="00C000F2">
        <w:rPr>
          <w:rFonts w:cs="Arial"/>
          <w:szCs w:val="22"/>
        </w:rPr>
        <w:t xml:space="preserve">ITAAC </w:t>
      </w:r>
      <w:r w:rsidR="00AF4B90" w:rsidRPr="00C000F2">
        <w:rPr>
          <w:rFonts w:cs="Arial"/>
          <w:szCs w:val="22"/>
        </w:rPr>
        <w:t>completion</w:t>
      </w:r>
      <w:r w:rsidR="00D74FE4" w:rsidRPr="00C000F2">
        <w:rPr>
          <w:rFonts w:cs="Arial"/>
          <w:szCs w:val="22"/>
        </w:rPr>
        <w:t xml:space="preserve"> at intervals determined by the staff</w:t>
      </w:r>
      <w:r w:rsidR="00AF4B90" w:rsidRPr="00C000F2">
        <w:rPr>
          <w:rFonts w:cs="Arial"/>
          <w:szCs w:val="22"/>
        </w:rPr>
        <w:t xml:space="preserve">.  The periodic </w:t>
      </w:r>
      <w:r w:rsidR="00D74FE4" w:rsidRPr="00C000F2">
        <w:rPr>
          <w:rFonts w:cs="Arial"/>
          <w:szCs w:val="22"/>
        </w:rPr>
        <w:t xml:space="preserve">FRNs </w:t>
      </w:r>
      <w:r w:rsidR="00AF4B90" w:rsidRPr="00C000F2">
        <w:rPr>
          <w:rFonts w:cs="Arial"/>
          <w:szCs w:val="22"/>
        </w:rPr>
        <w:t>will inform the public</w:t>
      </w:r>
      <w:r w:rsidR="005A67F1">
        <w:rPr>
          <w:rFonts w:cs="Arial"/>
          <w:szCs w:val="22"/>
        </w:rPr>
        <w:t xml:space="preserve"> </w:t>
      </w:r>
      <w:r w:rsidR="002A5C8B">
        <w:rPr>
          <w:rFonts w:cs="Arial"/>
          <w:szCs w:val="22"/>
        </w:rPr>
        <w:t xml:space="preserve">that </w:t>
      </w:r>
      <w:r w:rsidR="00AF4B90" w:rsidRPr="00C000F2">
        <w:rPr>
          <w:rFonts w:cs="Arial"/>
          <w:szCs w:val="22"/>
        </w:rPr>
        <w:t>the</w:t>
      </w:r>
      <w:r w:rsidR="004A67FA" w:rsidRPr="004A67FA">
        <w:rPr>
          <w:rFonts w:cs="Arial"/>
          <w:szCs w:val="22"/>
        </w:rPr>
        <w:t xml:space="preserve"> </w:t>
      </w:r>
      <w:r w:rsidR="004A67FA" w:rsidRPr="00C000F2">
        <w:rPr>
          <w:rFonts w:cs="Arial"/>
          <w:szCs w:val="22"/>
        </w:rPr>
        <w:t>inspections, tests, and analyses of one or more ITAAC have been performed and their</w:t>
      </w:r>
      <w:r w:rsidR="009C14E6">
        <w:rPr>
          <w:rFonts w:cs="Arial"/>
          <w:szCs w:val="22"/>
        </w:rPr>
        <w:t xml:space="preserve"> </w:t>
      </w:r>
      <w:r w:rsidR="00D74FE4" w:rsidRPr="00C000F2">
        <w:rPr>
          <w:rFonts w:cs="Arial"/>
          <w:szCs w:val="22"/>
        </w:rPr>
        <w:t>acceptance criteria have been met.  The staff’s determination</w:t>
      </w:r>
      <w:r w:rsidR="00D74FE4" w:rsidRPr="00C000F2" w:rsidDel="00D74FE4">
        <w:rPr>
          <w:rFonts w:cs="Arial"/>
          <w:szCs w:val="22"/>
        </w:rPr>
        <w:t xml:space="preserve"> </w:t>
      </w:r>
      <w:r w:rsidR="00AF4B90" w:rsidRPr="00C000F2">
        <w:rPr>
          <w:rFonts w:cs="Arial"/>
          <w:szCs w:val="22"/>
        </w:rPr>
        <w:t xml:space="preserve">that the </w:t>
      </w:r>
      <w:r w:rsidR="00D74FE4" w:rsidRPr="00C000F2">
        <w:rPr>
          <w:rFonts w:cs="Arial"/>
          <w:szCs w:val="22"/>
        </w:rPr>
        <w:t xml:space="preserve">acceptance criteria of </w:t>
      </w:r>
      <w:proofErr w:type="gramStart"/>
      <w:r w:rsidR="00D74FE4" w:rsidRPr="00C000F2">
        <w:rPr>
          <w:rFonts w:cs="Arial"/>
          <w:szCs w:val="22"/>
        </w:rPr>
        <w:t>all of</w:t>
      </w:r>
      <w:proofErr w:type="gramEnd"/>
      <w:r w:rsidR="00D74FE4" w:rsidRPr="00C000F2">
        <w:rPr>
          <w:rFonts w:cs="Arial"/>
          <w:szCs w:val="22"/>
        </w:rPr>
        <w:t xml:space="preserve"> the COL</w:t>
      </w:r>
      <w:r w:rsidR="00AF4B90" w:rsidRPr="00C000F2">
        <w:rPr>
          <w:rFonts w:cs="Arial"/>
          <w:szCs w:val="22"/>
        </w:rPr>
        <w:t xml:space="preserve"> ITAAC </w:t>
      </w:r>
      <w:r w:rsidR="00D74FE4" w:rsidRPr="00C000F2">
        <w:rPr>
          <w:rFonts w:cs="Arial"/>
          <w:szCs w:val="22"/>
        </w:rPr>
        <w:t>are met precedes</w:t>
      </w:r>
      <w:r w:rsidR="00AF4B90" w:rsidRPr="00C000F2">
        <w:rPr>
          <w:rFonts w:cs="Arial"/>
          <w:szCs w:val="22"/>
        </w:rPr>
        <w:t xml:space="preserve"> the </w:t>
      </w:r>
      <w:r w:rsidR="00D74FE4" w:rsidRPr="00C000F2">
        <w:rPr>
          <w:rFonts w:cs="Arial"/>
          <w:szCs w:val="22"/>
        </w:rPr>
        <w:t>10 CFR 52.103(g)</w:t>
      </w:r>
      <w:r w:rsidR="008E133F">
        <w:rPr>
          <w:rFonts w:cs="Arial"/>
          <w:szCs w:val="22"/>
        </w:rPr>
        <w:t xml:space="preserve"> </w:t>
      </w:r>
      <w:r w:rsidR="00D74FE4" w:rsidRPr="00C000F2">
        <w:rPr>
          <w:rFonts w:cs="Arial"/>
          <w:szCs w:val="22"/>
        </w:rPr>
        <w:t>finding</w:t>
      </w:r>
      <w:r w:rsidR="008E133F">
        <w:rPr>
          <w:rFonts w:cs="Arial"/>
          <w:szCs w:val="22"/>
        </w:rPr>
        <w:t>.  In SRM</w:t>
      </w:r>
      <w:r w:rsidR="005B7069">
        <w:rPr>
          <w:rFonts w:cs="Arial"/>
          <w:szCs w:val="22"/>
        </w:rPr>
        <w:t>-</w:t>
      </w:r>
      <w:r w:rsidR="008E133F" w:rsidRPr="008E133F">
        <w:rPr>
          <w:rFonts w:cs="Arial"/>
          <w:szCs w:val="22"/>
        </w:rPr>
        <w:t>SECY-13-0033</w:t>
      </w:r>
      <w:r w:rsidR="008E133F">
        <w:rPr>
          <w:rFonts w:cs="Arial"/>
          <w:szCs w:val="22"/>
        </w:rPr>
        <w:t>, “</w:t>
      </w:r>
      <w:r w:rsidR="008E133F" w:rsidRPr="008E133F">
        <w:rPr>
          <w:rFonts w:cs="Arial"/>
          <w:szCs w:val="22"/>
        </w:rPr>
        <w:t>Allowing</w:t>
      </w:r>
      <w:r w:rsidR="008E133F">
        <w:rPr>
          <w:rFonts w:cs="Arial"/>
          <w:szCs w:val="22"/>
        </w:rPr>
        <w:t xml:space="preserve"> </w:t>
      </w:r>
      <w:r w:rsidR="008E133F" w:rsidRPr="008E133F">
        <w:rPr>
          <w:rFonts w:cs="Arial"/>
          <w:szCs w:val="22"/>
        </w:rPr>
        <w:t xml:space="preserve">Interim Operation </w:t>
      </w:r>
      <w:r w:rsidR="00D44ED7">
        <w:rPr>
          <w:rFonts w:cs="Arial"/>
          <w:szCs w:val="22"/>
        </w:rPr>
        <w:t>u</w:t>
      </w:r>
      <w:r w:rsidR="008E133F" w:rsidRPr="008E133F">
        <w:rPr>
          <w:rFonts w:cs="Arial"/>
          <w:szCs w:val="22"/>
        </w:rPr>
        <w:t xml:space="preserve">nder Title 10 </w:t>
      </w:r>
      <w:r w:rsidR="00D44ED7">
        <w:rPr>
          <w:rFonts w:cs="Arial"/>
          <w:szCs w:val="22"/>
        </w:rPr>
        <w:t>o</w:t>
      </w:r>
      <w:r w:rsidR="008E133F" w:rsidRPr="008E133F">
        <w:rPr>
          <w:rFonts w:cs="Arial"/>
          <w:szCs w:val="22"/>
        </w:rPr>
        <w:t xml:space="preserve">f </w:t>
      </w:r>
      <w:r w:rsidR="00D44ED7">
        <w:rPr>
          <w:rFonts w:cs="Arial"/>
          <w:szCs w:val="22"/>
        </w:rPr>
        <w:t>t</w:t>
      </w:r>
      <w:r w:rsidR="008E133F" w:rsidRPr="008E133F">
        <w:rPr>
          <w:rFonts w:cs="Arial"/>
          <w:szCs w:val="22"/>
        </w:rPr>
        <w:t xml:space="preserve">he </w:t>
      </w:r>
      <w:r w:rsidR="008E133F" w:rsidRPr="009164A7">
        <w:rPr>
          <w:rFonts w:cs="Arial"/>
          <w:i/>
          <w:szCs w:val="22"/>
        </w:rPr>
        <w:t>Code of Federal Regulations</w:t>
      </w:r>
      <w:r w:rsidR="008E133F" w:rsidRPr="008E133F">
        <w:rPr>
          <w:rFonts w:cs="Arial"/>
          <w:szCs w:val="22"/>
        </w:rPr>
        <w:t xml:space="preserve"> Section 52.103</w:t>
      </w:r>
      <w:r w:rsidR="008E133F">
        <w:rPr>
          <w:rFonts w:cs="Arial"/>
          <w:szCs w:val="22"/>
        </w:rPr>
        <w:t xml:space="preserve">,” dated July 19, 2013, the Commission </w:t>
      </w:r>
      <w:r w:rsidR="008E133F" w:rsidRPr="008E133F">
        <w:rPr>
          <w:rFonts w:cs="Arial"/>
          <w:szCs w:val="22"/>
        </w:rPr>
        <w:t>delegat</w:t>
      </w:r>
      <w:r w:rsidR="008E133F">
        <w:rPr>
          <w:rFonts w:cs="Arial"/>
          <w:szCs w:val="22"/>
        </w:rPr>
        <w:t>ed</w:t>
      </w:r>
      <w:r w:rsidR="008E133F" w:rsidRPr="008E133F">
        <w:rPr>
          <w:rFonts w:cs="Arial"/>
          <w:szCs w:val="22"/>
        </w:rPr>
        <w:t xml:space="preserve"> to the</w:t>
      </w:r>
      <w:r w:rsidR="008E133F">
        <w:rPr>
          <w:rFonts w:cs="Arial"/>
          <w:szCs w:val="22"/>
        </w:rPr>
        <w:t xml:space="preserve"> </w:t>
      </w:r>
      <w:r w:rsidR="008E133F" w:rsidRPr="008E133F">
        <w:rPr>
          <w:rFonts w:cs="Arial"/>
          <w:szCs w:val="22"/>
        </w:rPr>
        <w:t>staff the making of the 10 CFR 52.103(g) acceptance criteria finding for all ITAAC, irrespective of the pendency of any hearing</w:t>
      </w:r>
      <w:r w:rsidR="00AF4B90" w:rsidRPr="00C000F2">
        <w:rPr>
          <w:rFonts w:cs="Arial"/>
          <w:szCs w:val="22"/>
        </w:rPr>
        <w:t>.</w:t>
      </w:r>
    </w:p>
    <w:p w14:paraId="6F00AEC3" w14:textId="77777777" w:rsidR="001F41D5" w:rsidRDefault="001F41D5" w:rsidP="009164A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83D57F8" w14:textId="77777777" w:rsidR="00BD5095" w:rsidRPr="00C000F2" w:rsidRDefault="00BD509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In October 2009, the NRC issued Regulatory Guide 1.215, “Guidance for ITAAC Closure </w:t>
      </w:r>
      <w:r w:rsidR="00D44ED7">
        <w:rPr>
          <w:rFonts w:cs="Arial"/>
          <w:szCs w:val="22"/>
        </w:rPr>
        <w:t>under</w:t>
      </w:r>
      <w:r w:rsidRPr="00C000F2">
        <w:rPr>
          <w:rFonts w:cs="Arial"/>
          <w:szCs w:val="22"/>
        </w:rPr>
        <w:t xml:space="preserve"> 10 CFR Part 52.”  This guide describes a method the staff considers acceptable for use in satisfying the requirements for documenting the completion of ITAAC.  In particular, this guide endorses the methodologies described in</w:t>
      </w:r>
      <w:r w:rsidR="003B4297" w:rsidRPr="00C000F2">
        <w:rPr>
          <w:rFonts w:cs="Arial"/>
          <w:szCs w:val="22"/>
        </w:rPr>
        <w:t xml:space="preserve"> NEI 08-01, “Industry Guideline for ITAAC Closure Process under 10 CFR Part 52,” which provides an approach</w:t>
      </w:r>
      <w:r w:rsidR="005A67F1">
        <w:rPr>
          <w:rFonts w:cs="Arial"/>
          <w:szCs w:val="22"/>
        </w:rPr>
        <w:t xml:space="preserve"> </w:t>
      </w:r>
      <w:r w:rsidR="002A5C8B">
        <w:rPr>
          <w:rFonts w:cs="Arial"/>
          <w:szCs w:val="22"/>
        </w:rPr>
        <w:t xml:space="preserve">that </w:t>
      </w:r>
      <w:r w:rsidR="003B4297" w:rsidRPr="00C000F2">
        <w:rPr>
          <w:rFonts w:cs="Arial"/>
          <w:szCs w:val="22"/>
        </w:rPr>
        <w:t xml:space="preserve">COL holders may use to satisfy NRC regulatory requirements under 10 CFR 52.99 related to the completion and closure of ITAAC for new nuclear power plants.  </w:t>
      </w:r>
      <w:r w:rsidR="00896FDF" w:rsidRPr="00C000F2">
        <w:rPr>
          <w:rFonts w:cs="Arial"/>
          <w:szCs w:val="22"/>
        </w:rPr>
        <w:t>Regulatory Guide 1.215, Revision 1, was issued in September 2012, and captures ITAAC Maintenance Rule requirements.</w:t>
      </w:r>
    </w:p>
    <w:p w14:paraId="34647294" w14:textId="77777777" w:rsidR="00BD5095" w:rsidRPr="00C000F2" w:rsidRDefault="00BD5095"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C8C550F" w14:textId="77777777" w:rsidR="009B2909" w:rsidRDefault="007B6FB7" w:rsidP="00932402">
      <w:pPr>
        <w:rPr>
          <w:rFonts w:cs="Arial"/>
          <w:szCs w:val="22"/>
        </w:rPr>
      </w:pPr>
      <w:r w:rsidRPr="00C000F2">
        <w:rPr>
          <w:rFonts w:cs="Arial"/>
          <w:szCs w:val="22"/>
        </w:rPr>
        <w:t>In accordance with 10 CFR 52.99(c)(</w:t>
      </w:r>
      <w:r w:rsidR="005F0DB9" w:rsidRPr="00C000F2">
        <w:rPr>
          <w:rFonts w:cs="Arial"/>
          <w:szCs w:val="22"/>
        </w:rPr>
        <w:t>3</w:t>
      </w:r>
      <w:r w:rsidRPr="00C000F2">
        <w:rPr>
          <w:rFonts w:cs="Arial"/>
          <w:szCs w:val="22"/>
        </w:rPr>
        <w:t xml:space="preserve">), no later than 225 days prior to initial fuel loading, the licensee </w:t>
      </w:r>
      <w:r w:rsidR="00463CE1" w:rsidRPr="00C000F2">
        <w:rPr>
          <w:rFonts w:cs="Arial"/>
          <w:szCs w:val="22"/>
        </w:rPr>
        <w:t>is required to</w:t>
      </w:r>
      <w:r w:rsidRPr="00C000F2">
        <w:rPr>
          <w:rFonts w:cs="Arial"/>
          <w:szCs w:val="22"/>
        </w:rPr>
        <w:t xml:space="preserve"> notify the NRC that the </w:t>
      </w:r>
      <w:r w:rsidR="00463CE1" w:rsidRPr="00C000F2">
        <w:rPr>
          <w:rFonts w:cs="Arial"/>
          <w:szCs w:val="22"/>
        </w:rPr>
        <w:t>inspections, tests and analyses</w:t>
      </w:r>
      <w:r w:rsidRPr="00C000F2">
        <w:rPr>
          <w:rFonts w:cs="Arial"/>
          <w:szCs w:val="22"/>
        </w:rPr>
        <w:t xml:space="preserve"> will be </w:t>
      </w:r>
      <w:r w:rsidR="002366A5" w:rsidRPr="00C000F2">
        <w:rPr>
          <w:rFonts w:cs="Arial"/>
          <w:szCs w:val="22"/>
        </w:rPr>
        <w:t>performed,</w:t>
      </w:r>
      <w:r w:rsidRPr="00C000F2">
        <w:rPr>
          <w:rFonts w:cs="Arial"/>
          <w:szCs w:val="22"/>
        </w:rPr>
        <w:t xml:space="preserve"> and the </w:t>
      </w:r>
      <w:r w:rsidR="00463CE1" w:rsidRPr="00C000F2">
        <w:rPr>
          <w:rFonts w:cs="Arial"/>
          <w:szCs w:val="22"/>
        </w:rPr>
        <w:t>acceptance criteria</w:t>
      </w:r>
      <w:r w:rsidRPr="00C000F2">
        <w:rPr>
          <w:rFonts w:cs="Arial"/>
          <w:szCs w:val="22"/>
        </w:rPr>
        <w:t xml:space="preserve"> will be met for all uncompl</w:t>
      </w:r>
      <w:r w:rsidR="005A7232">
        <w:rPr>
          <w:rFonts w:cs="Arial"/>
          <w:szCs w:val="22"/>
        </w:rPr>
        <w:t>eted ITAAC prior to operation.</w:t>
      </w:r>
      <w:r w:rsidR="009C14E6">
        <w:rPr>
          <w:rFonts w:cs="Arial"/>
          <w:szCs w:val="22"/>
        </w:rPr>
        <w:t xml:space="preserve">  </w:t>
      </w:r>
      <w:r w:rsidRPr="00C000F2">
        <w:rPr>
          <w:rFonts w:cs="Arial"/>
          <w:szCs w:val="22"/>
        </w:rPr>
        <w:t xml:space="preserve">The uncompleted ITAAC notification </w:t>
      </w:r>
      <w:r w:rsidR="004C1BC2">
        <w:rPr>
          <w:rFonts w:cs="Arial"/>
          <w:szCs w:val="22"/>
        </w:rPr>
        <w:t xml:space="preserve">(UIN) </w:t>
      </w:r>
      <w:r w:rsidRPr="00C000F2">
        <w:rPr>
          <w:rFonts w:cs="Arial"/>
          <w:szCs w:val="22"/>
        </w:rPr>
        <w:t xml:space="preserve">must provide sufficient information to demonstrate that the prescribed </w:t>
      </w:r>
      <w:r w:rsidR="00463CE1" w:rsidRPr="00C000F2">
        <w:rPr>
          <w:rFonts w:cs="Arial"/>
          <w:szCs w:val="22"/>
        </w:rPr>
        <w:t>inspections, tests and analyses</w:t>
      </w:r>
      <w:r w:rsidRPr="00C000F2">
        <w:rPr>
          <w:rFonts w:cs="Arial"/>
          <w:szCs w:val="22"/>
        </w:rPr>
        <w:t xml:space="preserve"> will be performed and the prescribed </w:t>
      </w:r>
      <w:r w:rsidR="00463CE1" w:rsidRPr="00C000F2">
        <w:rPr>
          <w:rFonts w:cs="Arial"/>
          <w:szCs w:val="22"/>
        </w:rPr>
        <w:t xml:space="preserve">acceptance criteria </w:t>
      </w:r>
      <w:r w:rsidRPr="00C000F2">
        <w:rPr>
          <w:rFonts w:cs="Arial"/>
          <w:szCs w:val="22"/>
        </w:rPr>
        <w:t xml:space="preserve">will be met, including, but not limited to, a description of the specific procedures and analytical methods to be used for performing the </w:t>
      </w:r>
      <w:r w:rsidR="00D74FE4" w:rsidRPr="00C000F2">
        <w:rPr>
          <w:rFonts w:cs="Arial"/>
          <w:szCs w:val="22"/>
        </w:rPr>
        <w:t xml:space="preserve">ITAAC.  The </w:t>
      </w:r>
      <w:r w:rsidR="005F0BA9" w:rsidRPr="00C000F2">
        <w:rPr>
          <w:rFonts w:cs="Arial"/>
          <w:szCs w:val="22"/>
        </w:rPr>
        <w:t>225-day</w:t>
      </w:r>
      <w:r w:rsidR="00D74FE4" w:rsidRPr="00C000F2">
        <w:rPr>
          <w:rFonts w:cs="Arial"/>
          <w:szCs w:val="22"/>
        </w:rPr>
        <w:t xml:space="preserve"> notifications are primarily for the public to review to provide prima facie evidence for a possible hearing on the completion of ITAAC that the acceptance criteria of affected ITAAC or other ITAAC are not met</w:t>
      </w:r>
      <w:r w:rsidRPr="00C000F2">
        <w:rPr>
          <w:rFonts w:cs="Arial"/>
          <w:szCs w:val="22"/>
        </w:rPr>
        <w:t>.</w:t>
      </w:r>
    </w:p>
    <w:p w14:paraId="7EA7EA40" w14:textId="77777777" w:rsidR="004C1BC2" w:rsidRDefault="004C1BC2" w:rsidP="00932402">
      <w:pPr>
        <w:rPr>
          <w:rFonts w:cs="Arial"/>
          <w:szCs w:val="22"/>
        </w:rPr>
      </w:pPr>
    </w:p>
    <w:p w14:paraId="237FD377" w14:textId="77777777" w:rsidR="00C00107" w:rsidRDefault="007B6FB7"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sectPr w:rsidR="00C00107" w:rsidSect="003E4B4C">
          <w:footerReference w:type="default" r:id="rId34"/>
          <w:pgSz w:w="12240" w:h="15840"/>
          <w:pgMar w:top="1440" w:right="1440" w:bottom="1440" w:left="1440" w:header="720" w:footer="720" w:gutter="0"/>
          <w:cols w:space="720"/>
          <w:docGrid w:linePitch="360"/>
        </w:sectPr>
      </w:pPr>
      <w:r w:rsidRPr="00C000F2">
        <w:rPr>
          <w:rFonts w:cs="Arial"/>
          <w:szCs w:val="22"/>
        </w:rPr>
        <w:t xml:space="preserve">After all ITAAC have been completed, the Director of </w:t>
      </w:r>
      <w:r w:rsidR="00494427">
        <w:rPr>
          <w:rFonts w:cs="Arial"/>
          <w:szCs w:val="22"/>
        </w:rPr>
        <w:t>NRR</w:t>
      </w:r>
      <w:r w:rsidRPr="00C000F2">
        <w:rPr>
          <w:rFonts w:cs="Arial"/>
          <w:szCs w:val="22"/>
        </w:rPr>
        <w:t>, in consultation with the appropriate Regional Administrators, will inform the Commission that all ITAAC have been met.  NRC inspection results, together with the information submitted by the licensee, will be the foundation of the staff's recommendation to the Commission in support of its finding on whether the acceptance criteria in the COL have been met.</w:t>
      </w:r>
    </w:p>
    <w:p w14:paraId="4BDA2E60" w14:textId="77777777" w:rsidR="00875EA6" w:rsidRDefault="00875EA6">
      <w:pPr>
        <w:rPr>
          <w:rFonts w:cs="Arial"/>
          <w:szCs w:val="22"/>
        </w:rPr>
      </w:pPr>
    </w:p>
    <w:p w14:paraId="0C31E3A8" w14:textId="77777777" w:rsidR="00687119" w:rsidRDefault="006E1E43" w:rsidP="009810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400" w:name="Maintenance"/>
      <w:bookmarkStart w:id="401" w:name="_Toc269212524"/>
      <w:r>
        <w:rPr>
          <w:rFonts w:cs="Arial"/>
          <w:szCs w:val="22"/>
        </w:rPr>
        <w:t>07.18</w:t>
      </w:r>
      <w:r w:rsidR="00080ECE" w:rsidRPr="00C000F2">
        <w:rPr>
          <w:rFonts w:cs="Arial"/>
          <w:szCs w:val="22"/>
        </w:rPr>
        <w:tab/>
      </w:r>
      <w:r w:rsidR="009A27F1" w:rsidRPr="00C000F2">
        <w:rPr>
          <w:rStyle w:val="Header02Char"/>
          <w:sz w:val="22"/>
          <w:szCs w:val="22"/>
        </w:rPr>
        <w:t>ITAAC Maintenance</w:t>
      </w:r>
      <w:bookmarkEnd w:id="400"/>
      <w:r w:rsidR="00C831B9" w:rsidRPr="00C000F2">
        <w:rPr>
          <w:rStyle w:val="Header02Char"/>
          <w:sz w:val="22"/>
          <w:szCs w:val="22"/>
        </w:rPr>
        <w:fldChar w:fldCharType="begin"/>
      </w:r>
      <w:r w:rsidR="005F2017" w:rsidRPr="00C000F2">
        <w:rPr>
          <w:rFonts w:cs="Arial"/>
          <w:szCs w:val="22"/>
        </w:rPr>
        <w:instrText xml:space="preserve"> TC "</w:instrText>
      </w:r>
      <w:bookmarkStart w:id="402" w:name="_Toc361140246"/>
      <w:bookmarkStart w:id="403" w:name="_Toc362608351"/>
      <w:bookmarkStart w:id="404" w:name="_Toc364854600"/>
      <w:bookmarkStart w:id="405" w:name="_Toc364854760"/>
      <w:bookmarkStart w:id="406" w:name="_Toc395690504"/>
      <w:bookmarkStart w:id="407" w:name="_Toc1029122"/>
      <w:r w:rsidR="005B5485">
        <w:rPr>
          <w:rFonts w:cs="Arial"/>
          <w:szCs w:val="22"/>
        </w:rPr>
        <w:instrText>07.18</w:instrText>
      </w:r>
      <w:r w:rsidR="005F2017" w:rsidRPr="00C000F2">
        <w:rPr>
          <w:rFonts w:cs="Arial"/>
          <w:szCs w:val="22"/>
        </w:rPr>
        <w:tab/>
      </w:r>
      <w:r w:rsidR="005F2017" w:rsidRPr="00C754E2">
        <w:rPr>
          <w:rStyle w:val="Header02Char"/>
          <w:sz w:val="22"/>
          <w:szCs w:val="22"/>
          <w:u w:val="none"/>
        </w:rPr>
        <w:instrText>ITAAC Maintenance</w:instrText>
      </w:r>
      <w:bookmarkEnd w:id="402"/>
      <w:bookmarkEnd w:id="403"/>
      <w:bookmarkEnd w:id="404"/>
      <w:bookmarkEnd w:id="405"/>
      <w:bookmarkEnd w:id="406"/>
      <w:bookmarkEnd w:id="407"/>
      <w:r w:rsidR="005F2017" w:rsidRPr="00C000F2">
        <w:rPr>
          <w:rFonts w:cs="Arial"/>
          <w:szCs w:val="22"/>
        </w:rPr>
        <w:instrText xml:space="preserve">" \f C \l "2" </w:instrText>
      </w:r>
      <w:r w:rsidR="00C831B9" w:rsidRPr="00C000F2">
        <w:rPr>
          <w:rStyle w:val="Header02Char"/>
          <w:sz w:val="22"/>
          <w:szCs w:val="22"/>
        </w:rPr>
        <w:fldChar w:fldCharType="end"/>
      </w:r>
      <w:r w:rsidR="00080ECE" w:rsidRPr="00C000F2">
        <w:rPr>
          <w:rFonts w:cs="Arial"/>
          <w:szCs w:val="22"/>
        </w:rPr>
        <w:t xml:space="preserve">.  </w:t>
      </w:r>
      <w:r w:rsidR="00BD5095" w:rsidRPr="00C000F2">
        <w:rPr>
          <w:rFonts w:cs="Arial"/>
          <w:szCs w:val="22"/>
        </w:rPr>
        <w:t xml:space="preserve">Completion of </w:t>
      </w:r>
      <w:r w:rsidR="00D74FE4" w:rsidRPr="00C000F2">
        <w:rPr>
          <w:rFonts w:cs="Arial"/>
          <w:szCs w:val="22"/>
        </w:rPr>
        <w:t xml:space="preserve">COL </w:t>
      </w:r>
      <w:r w:rsidR="00BD5095" w:rsidRPr="00C000F2">
        <w:rPr>
          <w:rFonts w:cs="Arial"/>
          <w:szCs w:val="22"/>
        </w:rPr>
        <w:t xml:space="preserve">ITAAC will be accomplished by the licensee over a prolonged period.  For some ITAAC, this will mean significant time will elapse between the initial determination that an individual ITAAC is closed and the Commission finding, in accordance with 10 CFR 52.103(g), on whether </w:t>
      </w:r>
      <w:proofErr w:type="gramStart"/>
      <w:r w:rsidR="00BD5095" w:rsidRPr="00C000F2">
        <w:rPr>
          <w:rFonts w:cs="Arial"/>
          <w:szCs w:val="22"/>
        </w:rPr>
        <w:t>all of</w:t>
      </w:r>
      <w:proofErr w:type="gramEnd"/>
      <w:r w:rsidR="00BD5095" w:rsidRPr="00C000F2">
        <w:rPr>
          <w:rFonts w:cs="Arial"/>
          <w:szCs w:val="22"/>
        </w:rPr>
        <w:t xml:space="preserve"> the acceptance criteria are met.  An important aspect of the </w:t>
      </w:r>
      <w:r w:rsidR="00D74FE4" w:rsidRPr="00C000F2">
        <w:rPr>
          <w:rFonts w:cs="Arial"/>
          <w:szCs w:val="22"/>
        </w:rPr>
        <w:t>ITAAC maintenance</w:t>
      </w:r>
      <w:r w:rsidR="00BD5095" w:rsidRPr="00C000F2">
        <w:rPr>
          <w:rFonts w:cs="Arial"/>
          <w:szCs w:val="22"/>
        </w:rPr>
        <w:t xml:space="preserve"> process is to confirm that the acceptance criteria continue to be met for </w:t>
      </w:r>
      <w:r w:rsidR="00D74FE4" w:rsidRPr="00C000F2">
        <w:rPr>
          <w:rFonts w:cs="Arial"/>
          <w:szCs w:val="22"/>
        </w:rPr>
        <w:t xml:space="preserve">all </w:t>
      </w:r>
      <w:r w:rsidR="00BD5095" w:rsidRPr="00C000F2">
        <w:rPr>
          <w:rFonts w:cs="Arial"/>
          <w:szCs w:val="22"/>
        </w:rPr>
        <w:t xml:space="preserve">ITAAC </w:t>
      </w:r>
      <w:r w:rsidR="00D74FE4" w:rsidRPr="00C000F2">
        <w:rPr>
          <w:rFonts w:cs="Arial"/>
          <w:szCs w:val="22"/>
        </w:rPr>
        <w:t xml:space="preserve">verified as </w:t>
      </w:r>
      <w:r w:rsidR="00BD5095" w:rsidRPr="00C000F2">
        <w:rPr>
          <w:rFonts w:cs="Arial"/>
          <w:szCs w:val="22"/>
        </w:rPr>
        <w:t xml:space="preserve">completed </w:t>
      </w:r>
      <w:r w:rsidR="00D74FE4" w:rsidRPr="00C000F2">
        <w:rPr>
          <w:rFonts w:cs="Arial"/>
          <w:szCs w:val="22"/>
        </w:rPr>
        <w:t>until</w:t>
      </w:r>
      <w:r w:rsidR="00BD5095" w:rsidRPr="00C000F2">
        <w:rPr>
          <w:rFonts w:cs="Arial"/>
          <w:szCs w:val="22"/>
        </w:rPr>
        <w:t xml:space="preserve"> the Commission makes the 10 CFR 52.103(g) finding.  The staff recognizes that normal maintenance will be needed on SSCs with associated </w:t>
      </w:r>
      <w:r w:rsidR="001E4D88" w:rsidRPr="00C000F2">
        <w:rPr>
          <w:rFonts w:cs="Arial"/>
          <w:szCs w:val="22"/>
        </w:rPr>
        <w:t xml:space="preserve">closed </w:t>
      </w:r>
      <w:r w:rsidR="00BD5095" w:rsidRPr="00C000F2">
        <w:rPr>
          <w:rFonts w:cs="Arial"/>
          <w:szCs w:val="22"/>
        </w:rPr>
        <w:t>ITAAC</w:t>
      </w:r>
      <w:r w:rsidR="00325FD9" w:rsidRPr="00C000F2">
        <w:rPr>
          <w:rFonts w:cs="Arial"/>
          <w:szCs w:val="22"/>
        </w:rPr>
        <w:t xml:space="preserve"> or program elements</w:t>
      </w:r>
      <w:r w:rsidR="00BD5095" w:rsidRPr="00C000F2">
        <w:rPr>
          <w:rFonts w:cs="Arial"/>
          <w:szCs w:val="22"/>
        </w:rPr>
        <w:t>, and such SSCs may also need repairs.  The inspection program will confirm, on a sampling basis,</w:t>
      </w:r>
      <w:r w:rsidR="005A67F1">
        <w:rPr>
          <w:rFonts w:cs="Arial"/>
          <w:szCs w:val="22"/>
        </w:rPr>
        <w:t xml:space="preserve"> </w:t>
      </w:r>
      <w:r w:rsidR="002A5C8B">
        <w:rPr>
          <w:rFonts w:cs="Arial"/>
          <w:szCs w:val="22"/>
        </w:rPr>
        <w:t xml:space="preserve">that </w:t>
      </w:r>
      <w:r w:rsidR="00BD5095" w:rsidRPr="00C000F2">
        <w:rPr>
          <w:rFonts w:cs="Arial"/>
          <w:szCs w:val="22"/>
        </w:rPr>
        <w:t xml:space="preserve">the surveillance and post-maintenance testing performed in this interim </w:t>
      </w:r>
      <w:r w:rsidR="00B82046" w:rsidRPr="00C000F2">
        <w:rPr>
          <w:rFonts w:cs="Arial"/>
          <w:szCs w:val="22"/>
        </w:rPr>
        <w:t>period are focused not only on technical specification operability and similar operational</w:t>
      </w:r>
      <w:r w:rsidR="00AC530D">
        <w:rPr>
          <w:rFonts w:cs="Arial"/>
          <w:szCs w:val="22"/>
        </w:rPr>
        <w:t xml:space="preserve"> </w:t>
      </w:r>
      <w:r w:rsidR="00AC530D" w:rsidRPr="00C000F2">
        <w:rPr>
          <w:rFonts w:cs="Arial"/>
          <w:szCs w:val="22"/>
        </w:rPr>
        <w:t>concerns, but also on maintaining the validity of ITAAC determinations.</w:t>
      </w:r>
      <w:bookmarkEnd w:id="401"/>
    </w:p>
    <w:p w14:paraId="70F76225" w14:textId="77777777" w:rsidR="00687119" w:rsidRDefault="00687119" w:rsidP="009810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5D7D1588" w14:textId="027AC278" w:rsidR="001672C6" w:rsidRPr="00C000F2" w:rsidRDefault="001E4D88" w:rsidP="009810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bookmarkStart w:id="408" w:name="_Hlk30511245"/>
      <w:r w:rsidRPr="00C000F2">
        <w:rPr>
          <w:rFonts w:cs="Arial"/>
          <w:szCs w:val="22"/>
        </w:rPr>
        <w:t xml:space="preserve">The licensee is responsible to identify when an ITAAC completion determination </w:t>
      </w:r>
      <w:r w:rsidR="00896FDF" w:rsidRPr="00C000F2">
        <w:rPr>
          <w:rFonts w:cs="Arial"/>
          <w:szCs w:val="22"/>
        </w:rPr>
        <w:t xml:space="preserve">basis </w:t>
      </w:r>
      <w:r w:rsidRPr="00C000F2">
        <w:rPr>
          <w:rFonts w:cs="Arial"/>
          <w:szCs w:val="22"/>
        </w:rPr>
        <w:t xml:space="preserve">is in question </w:t>
      </w:r>
      <w:r w:rsidR="00896FDF" w:rsidRPr="00C000F2">
        <w:rPr>
          <w:rFonts w:cs="Arial"/>
          <w:szCs w:val="22"/>
        </w:rPr>
        <w:t>and a</w:t>
      </w:r>
      <w:r w:rsidR="004C1BC2">
        <w:rPr>
          <w:rFonts w:cs="Arial"/>
          <w:szCs w:val="22"/>
        </w:rPr>
        <w:t>n IPCN</w:t>
      </w:r>
      <w:r w:rsidR="00896FDF" w:rsidRPr="00C000F2">
        <w:rPr>
          <w:rFonts w:cs="Arial"/>
          <w:szCs w:val="22"/>
        </w:rPr>
        <w:t xml:space="preserve"> to the NRC is required</w:t>
      </w:r>
      <w:r w:rsidRPr="00C000F2">
        <w:rPr>
          <w:rFonts w:cs="Arial"/>
          <w:szCs w:val="22"/>
        </w:rPr>
        <w:t>.  The licensee will do that based on five maintenance thresholds identified in NEI 08-01.  If one of th</w:t>
      </w:r>
      <w:r w:rsidR="00A86E95" w:rsidRPr="00C000F2">
        <w:rPr>
          <w:rFonts w:cs="Arial"/>
          <w:szCs w:val="22"/>
        </w:rPr>
        <w:t>e</w:t>
      </w:r>
      <w:r w:rsidRPr="00C000F2">
        <w:rPr>
          <w:rFonts w:cs="Arial"/>
          <w:szCs w:val="22"/>
        </w:rPr>
        <w:t xml:space="preserve"> maintenance thresholds is exceeded, </w:t>
      </w:r>
      <w:r w:rsidR="00896FDF" w:rsidRPr="00C000F2">
        <w:rPr>
          <w:rFonts w:cs="Arial"/>
          <w:szCs w:val="22"/>
        </w:rPr>
        <w:t xml:space="preserve">the licensee </w:t>
      </w:r>
      <w:r w:rsidR="005A67F1">
        <w:rPr>
          <w:rFonts w:cs="Arial"/>
          <w:szCs w:val="22"/>
        </w:rPr>
        <w:t>will</w:t>
      </w:r>
      <w:r w:rsidR="00896FDF" w:rsidRPr="00C000F2">
        <w:rPr>
          <w:rFonts w:cs="Arial"/>
          <w:szCs w:val="22"/>
        </w:rPr>
        <w:t xml:space="preserve"> submit a</w:t>
      </w:r>
      <w:r w:rsidR="007E6939">
        <w:rPr>
          <w:rFonts w:cs="Arial"/>
          <w:szCs w:val="22"/>
        </w:rPr>
        <w:t>n</w:t>
      </w:r>
      <w:r w:rsidR="00896FDF" w:rsidRPr="00C000F2">
        <w:rPr>
          <w:rFonts w:cs="Arial"/>
          <w:szCs w:val="22"/>
        </w:rPr>
        <w:t xml:space="preserve"> I</w:t>
      </w:r>
      <w:r w:rsidR="007E6939">
        <w:rPr>
          <w:rFonts w:cs="Arial"/>
          <w:szCs w:val="22"/>
        </w:rPr>
        <w:t>P</w:t>
      </w:r>
      <w:r w:rsidR="00896FDF" w:rsidRPr="00C000F2">
        <w:rPr>
          <w:rFonts w:cs="Arial"/>
          <w:szCs w:val="22"/>
        </w:rPr>
        <w:t xml:space="preserve">CN following implementation of </w:t>
      </w:r>
      <w:r w:rsidRPr="00C000F2">
        <w:rPr>
          <w:rFonts w:cs="Arial"/>
          <w:szCs w:val="22"/>
        </w:rPr>
        <w:t>corrective actions to ensure the acceptance criteria of the affected ITAAC continue to be met or are met</w:t>
      </w:r>
      <w:r w:rsidR="004F381D">
        <w:rPr>
          <w:rFonts w:cs="Arial"/>
          <w:szCs w:val="22"/>
        </w:rPr>
        <w:t xml:space="preserve"> </w:t>
      </w:r>
      <w:r w:rsidRPr="00C000F2">
        <w:rPr>
          <w:rFonts w:cs="Arial"/>
          <w:szCs w:val="22"/>
        </w:rPr>
        <w:t>again.  The NRC will review the I</w:t>
      </w:r>
      <w:r w:rsidR="007E6939">
        <w:rPr>
          <w:rFonts w:cs="Arial"/>
          <w:szCs w:val="22"/>
        </w:rPr>
        <w:t>P</w:t>
      </w:r>
      <w:r w:rsidRPr="00C000F2">
        <w:rPr>
          <w:rFonts w:cs="Arial"/>
          <w:szCs w:val="22"/>
        </w:rPr>
        <w:t>CNs that identify those corrective actions to determine if the ITAAC conclusion for those ITAAC is maintained or not.  If that review determines</w:t>
      </w:r>
      <w:r w:rsidR="005A67F1">
        <w:rPr>
          <w:rFonts w:cs="Arial"/>
          <w:szCs w:val="22"/>
        </w:rPr>
        <w:t xml:space="preserve"> </w:t>
      </w:r>
      <w:r w:rsidR="00F670D8">
        <w:rPr>
          <w:rFonts w:cs="Arial"/>
          <w:szCs w:val="22"/>
        </w:rPr>
        <w:t xml:space="preserve">that </w:t>
      </w:r>
      <w:r w:rsidRPr="00C000F2">
        <w:rPr>
          <w:rFonts w:cs="Arial"/>
          <w:szCs w:val="22"/>
        </w:rPr>
        <w:t>the ITAAC acceptance criteria are no longer met, the ITAAC will be reopened.  The licensee will have to take further corrective actions in order to reclose the ITAAC</w:t>
      </w:r>
      <w:r w:rsidR="007B5703">
        <w:rPr>
          <w:rFonts w:cs="Arial"/>
          <w:szCs w:val="22"/>
        </w:rPr>
        <w:t xml:space="preserve"> </w:t>
      </w:r>
      <w:r w:rsidR="007B5703" w:rsidRPr="007B5703">
        <w:rPr>
          <w:rFonts w:cs="Arial"/>
          <w:szCs w:val="22"/>
        </w:rPr>
        <w:t>and then submit a new IPCN</w:t>
      </w:r>
      <w:r w:rsidRPr="00C000F2">
        <w:rPr>
          <w:rFonts w:cs="Arial"/>
          <w:szCs w:val="22"/>
        </w:rPr>
        <w:t>.</w:t>
      </w:r>
      <w:r w:rsidR="00981096">
        <w:rPr>
          <w:rFonts w:cs="Arial"/>
          <w:szCs w:val="22"/>
        </w:rPr>
        <w:t xml:space="preserve">  </w:t>
      </w:r>
      <w:r w:rsidR="009F7D73" w:rsidRPr="00C000F2">
        <w:rPr>
          <w:rFonts w:cs="Arial"/>
          <w:szCs w:val="22"/>
        </w:rPr>
        <w:t>The IT</w:t>
      </w:r>
      <w:r w:rsidR="003B4297" w:rsidRPr="00C000F2">
        <w:rPr>
          <w:rFonts w:cs="Arial"/>
          <w:szCs w:val="22"/>
        </w:rPr>
        <w:t>A</w:t>
      </w:r>
      <w:r w:rsidR="009F7D73" w:rsidRPr="00C000F2">
        <w:rPr>
          <w:rFonts w:cs="Arial"/>
          <w:szCs w:val="22"/>
        </w:rPr>
        <w:t xml:space="preserve">AC Maintenance Process inspection program and required notifications </w:t>
      </w:r>
      <w:r w:rsidR="00A86E95" w:rsidRPr="00C000F2">
        <w:rPr>
          <w:rFonts w:cs="Arial"/>
          <w:szCs w:val="22"/>
        </w:rPr>
        <w:t>are</w:t>
      </w:r>
      <w:r w:rsidR="009F7D73" w:rsidRPr="00C000F2">
        <w:rPr>
          <w:rFonts w:cs="Arial"/>
          <w:szCs w:val="22"/>
        </w:rPr>
        <w:t xml:space="preserve"> described in detail in </w:t>
      </w:r>
      <w:r w:rsidR="00A86E95" w:rsidRPr="00C000F2">
        <w:rPr>
          <w:rFonts w:cs="Arial"/>
          <w:szCs w:val="22"/>
        </w:rPr>
        <w:t>NEI 08-01</w:t>
      </w:r>
      <w:r w:rsidR="009F7D73" w:rsidRPr="00C000F2">
        <w:rPr>
          <w:rFonts w:cs="Arial"/>
          <w:szCs w:val="22"/>
        </w:rPr>
        <w:t xml:space="preserve">, Inspection Procedure 40600, “Licensee Program for Inspections, Tests, Analyses, and Acceptance Criteria (ITAAC) Management”, and in </w:t>
      </w:r>
      <w:r w:rsidR="003B4297" w:rsidRPr="00C000F2">
        <w:rPr>
          <w:rFonts w:cs="Arial"/>
          <w:szCs w:val="22"/>
        </w:rPr>
        <w:t>Regulatory Guide 1.215</w:t>
      </w:r>
      <w:r w:rsidR="009F7D73" w:rsidRPr="00C000F2">
        <w:rPr>
          <w:rFonts w:cs="Arial"/>
          <w:szCs w:val="22"/>
        </w:rPr>
        <w:t>.</w:t>
      </w:r>
    </w:p>
    <w:p w14:paraId="22AFF86C" w14:textId="77777777" w:rsidR="005309AF" w:rsidRPr="00C000F2" w:rsidRDefault="005309AF"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53D9FDEE" w14:textId="08A55855" w:rsidR="001F41D5" w:rsidRDefault="006E1E43" w:rsidP="00613A31">
      <w:pPr>
        <w:tabs>
          <w:tab w:val="left" w:pos="274"/>
          <w:tab w:val="left" w:pos="806"/>
        </w:tabs>
        <w:outlineLvl w:val="1"/>
        <w:rPr>
          <w:rFonts w:cs="Arial"/>
          <w:szCs w:val="22"/>
        </w:rPr>
      </w:pPr>
      <w:r>
        <w:rPr>
          <w:rFonts w:cs="Arial"/>
          <w:szCs w:val="22"/>
        </w:rPr>
        <w:t>07.19</w:t>
      </w:r>
      <w:r w:rsidR="006D69EA">
        <w:rPr>
          <w:rFonts w:cs="Arial"/>
          <w:szCs w:val="22"/>
        </w:rPr>
        <w:tab/>
      </w:r>
      <w:r w:rsidR="00A86E95" w:rsidRPr="00C000F2">
        <w:rPr>
          <w:rFonts w:cs="Arial"/>
          <w:szCs w:val="22"/>
          <w:u w:val="single"/>
        </w:rPr>
        <w:t xml:space="preserve">10 CFR </w:t>
      </w:r>
      <w:r w:rsidR="0002051F" w:rsidRPr="0002051F">
        <w:rPr>
          <w:rFonts w:cs="Arial"/>
          <w:szCs w:val="22"/>
          <w:u w:val="single"/>
        </w:rPr>
        <w:t>52.103(g) Finding</w:t>
      </w:r>
      <w:r w:rsidR="00C831B9">
        <w:rPr>
          <w:rFonts w:cs="Arial"/>
          <w:szCs w:val="22"/>
          <w:u w:val="single"/>
        </w:rPr>
        <w:fldChar w:fldCharType="begin"/>
      </w:r>
      <w:r w:rsidR="003324FE">
        <w:instrText xml:space="preserve"> TC "</w:instrText>
      </w:r>
      <w:bookmarkStart w:id="409" w:name="_Toc361140247"/>
      <w:bookmarkStart w:id="410" w:name="_Toc362608352"/>
      <w:bookmarkStart w:id="411" w:name="_Toc364854601"/>
      <w:bookmarkStart w:id="412" w:name="_Toc364854761"/>
      <w:bookmarkStart w:id="413" w:name="_Toc395690505"/>
      <w:bookmarkStart w:id="414" w:name="_Toc1029123"/>
      <w:r w:rsidR="005B5485">
        <w:rPr>
          <w:rFonts w:cs="Arial"/>
          <w:szCs w:val="22"/>
        </w:rPr>
        <w:instrText>07.19</w:instrText>
      </w:r>
      <w:r w:rsidR="003324FE" w:rsidRPr="004C575F">
        <w:rPr>
          <w:rFonts w:cs="Arial"/>
          <w:szCs w:val="22"/>
        </w:rPr>
        <w:tab/>
      </w:r>
      <w:r w:rsidR="003324FE" w:rsidRPr="00C754E2">
        <w:rPr>
          <w:rFonts w:cs="Arial"/>
          <w:szCs w:val="22"/>
        </w:rPr>
        <w:instrText>10 CFR 52.103(g) Finding</w:instrText>
      </w:r>
      <w:bookmarkEnd w:id="409"/>
      <w:bookmarkEnd w:id="410"/>
      <w:bookmarkEnd w:id="411"/>
      <w:bookmarkEnd w:id="412"/>
      <w:bookmarkEnd w:id="413"/>
      <w:bookmarkEnd w:id="414"/>
      <w:r w:rsidR="003324FE">
        <w:instrText xml:space="preserve">" \f C \l "2" </w:instrText>
      </w:r>
      <w:r w:rsidR="00C831B9">
        <w:rPr>
          <w:rFonts w:cs="Arial"/>
          <w:szCs w:val="22"/>
          <w:u w:val="single"/>
        </w:rPr>
        <w:fldChar w:fldCharType="end"/>
      </w:r>
      <w:r w:rsidR="006D69EA" w:rsidRPr="006D69EA">
        <w:rPr>
          <w:rFonts w:cs="Arial"/>
          <w:szCs w:val="22"/>
        </w:rPr>
        <w:t xml:space="preserve">.  </w:t>
      </w:r>
      <w:r w:rsidR="00A86E95" w:rsidRPr="00C000F2">
        <w:rPr>
          <w:rFonts w:cs="Arial"/>
          <w:szCs w:val="22"/>
        </w:rPr>
        <w:t>The NRC will retain records of the final review for an ITAAC to determine if it can be verified as complete</w:t>
      </w:r>
      <w:r w:rsidR="000F6401">
        <w:rPr>
          <w:rFonts w:cs="Arial"/>
          <w:szCs w:val="22"/>
        </w:rPr>
        <w:t xml:space="preserve"> and will also maintain records </w:t>
      </w:r>
      <w:r w:rsidR="00A86E95" w:rsidRPr="00C000F2">
        <w:rPr>
          <w:rFonts w:cs="Arial"/>
          <w:szCs w:val="22"/>
        </w:rPr>
        <w:t>of all ICNs</w:t>
      </w:r>
      <w:r w:rsidR="007E6939">
        <w:rPr>
          <w:rFonts w:cs="Arial"/>
          <w:szCs w:val="22"/>
        </w:rPr>
        <w:t xml:space="preserve"> and IPCNs</w:t>
      </w:r>
      <w:r w:rsidR="00A86E95" w:rsidRPr="00C000F2">
        <w:rPr>
          <w:rFonts w:cs="Arial"/>
          <w:szCs w:val="22"/>
        </w:rPr>
        <w:t>.  These records will be retained in ADAMS for a potential hearing.  That potential hearing on ITAAC will require</w:t>
      </w:r>
      <w:r w:rsidR="00200F5C">
        <w:rPr>
          <w:rFonts w:cs="Arial"/>
          <w:szCs w:val="22"/>
        </w:rPr>
        <w:t xml:space="preserve"> </w:t>
      </w:r>
      <w:r w:rsidR="00A86E95" w:rsidRPr="00C000F2">
        <w:rPr>
          <w:rFonts w:cs="Arial"/>
          <w:szCs w:val="22"/>
        </w:rPr>
        <w:t>prima facie evidence that the acceptance criteria of specific ITAAC are not met.</w:t>
      </w:r>
      <w:r w:rsidR="00A97FAB">
        <w:rPr>
          <w:rFonts w:cs="Arial"/>
          <w:szCs w:val="22"/>
        </w:rPr>
        <w:t xml:space="preserve">  Office Instruction </w:t>
      </w:r>
      <w:r w:rsidR="00A97FAB" w:rsidRPr="00F86627">
        <w:rPr>
          <w:rFonts w:cs="Arial"/>
          <w:szCs w:val="22"/>
        </w:rPr>
        <w:t>LIC-114</w:t>
      </w:r>
      <w:r w:rsidR="00A97FAB">
        <w:rPr>
          <w:rFonts w:cs="Arial"/>
          <w:szCs w:val="22"/>
        </w:rPr>
        <w:t>, “</w:t>
      </w:r>
      <w:r w:rsidR="00A97FAB" w:rsidRPr="00304B5E">
        <w:rPr>
          <w:rFonts w:cs="Arial"/>
          <w:szCs w:val="22"/>
        </w:rPr>
        <w:t xml:space="preserve">Title 10 of the </w:t>
      </w:r>
      <w:r w:rsidR="00A97FAB" w:rsidRPr="00304B5E">
        <w:rPr>
          <w:rFonts w:cs="Arial"/>
          <w:i/>
          <w:iCs/>
          <w:szCs w:val="22"/>
        </w:rPr>
        <w:t xml:space="preserve">Code of Federal Regulations </w:t>
      </w:r>
      <w:r w:rsidR="00A97FAB" w:rsidRPr="00304B5E">
        <w:rPr>
          <w:rFonts w:cs="Arial"/>
          <w:szCs w:val="22"/>
        </w:rPr>
        <w:t>(10</w:t>
      </w:r>
      <w:r w:rsidR="008A2ADE">
        <w:rPr>
          <w:rFonts w:cs="Arial"/>
          <w:szCs w:val="22"/>
        </w:rPr>
        <w:t> </w:t>
      </w:r>
      <w:r w:rsidR="00A97FAB" w:rsidRPr="00304B5E">
        <w:rPr>
          <w:rFonts w:cs="Arial"/>
          <w:szCs w:val="22"/>
        </w:rPr>
        <w:t>CFR) Section 52.103(g) Finding and Communication Process</w:t>
      </w:r>
      <w:r w:rsidR="00A97FAB">
        <w:rPr>
          <w:rFonts w:cs="Arial"/>
          <w:szCs w:val="22"/>
        </w:rPr>
        <w:t>” contains guidance for the 10</w:t>
      </w:r>
      <w:r w:rsidR="008A2ADE">
        <w:rPr>
          <w:rFonts w:cs="Arial"/>
          <w:szCs w:val="22"/>
        </w:rPr>
        <w:t> </w:t>
      </w:r>
      <w:r w:rsidR="00A97FAB">
        <w:rPr>
          <w:rFonts w:cs="Arial"/>
          <w:szCs w:val="22"/>
        </w:rPr>
        <w:t xml:space="preserve">CFR 52.103(g) finding process. </w:t>
      </w:r>
    </w:p>
    <w:bookmarkEnd w:id="408"/>
    <w:p w14:paraId="6CEF843A" w14:textId="77777777" w:rsidR="00BF34E3" w:rsidRDefault="00BF34E3" w:rsidP="00613A31">
      <w:pPr>
        <w:tabs>
          <w:tab w:val="left" w:pos="274"/>
          <w:tab w:val="left" w:pos="806"/>
        </w:tabs>
        <w:outlineLvl w:val="1"/>
        <w:rPr>
          <w:rFonts w:cs="Arial"/>
          <w:szCs w:val="22"/>
        </w:rPr>
      </w:pPr>
    </w:p>
    <w:p w14:paraId="3BB08D12" w14:textId="77777777" w:rsidR="00687119" w:rsidRPr="00687119" w:rsidRDefault="006E1E43" w:rsidP="00687119">
      <w:pPr>
        <w:tabs>
          <w:tab w:val="left" w:pos="274"/>
          <w:tab w:val="left" w:pos="806"/>
        </w:tabs>
        <w:outlineLvl w:val="1"/>
        <w:rPr>
          <w:rFonts w:cs="Arial"/>
          <w:szCs w:val="22"/>
        </w:rPr>
      </w:pPr>
      <w:r>
        <w:rPr>
          <w:rFonts w:cs="Arial"/>
          <w:szCs w:val="22"/>
        </w:rPr>
        <w:t>07.20</w:t>
      </w:r>
      <w:r w:rsidR="00687119">
        <w:rPr>
          <w:rFonts w:cs="Arial"/>
          <w:szCs w:val="22"/>
        </w:rPr>
        <w:tab/>
      </w:r>
      <w:r w:rsidR="00687119" w:rsidRPr="00687119">
        <w:rPr>
          <w:rFonts w:cs="Arial"/>
          <w:szCs w:val="22"/>
          <w:u w:val="single"/>
        </w:rPr>
        <w:t>ITAAC Hearings and Interim Operations</w:t>
      </w:r>
      <w:r>
        <w:rPr>
          <w:rFonts w:cs="Arial"/>
          <w:szCs w:val="22"/>
          <w:u w:val="single"/>
        </w:rPr>
        <w:t>.</w:t>
      </w:r>
      <w:r w:rsidR="00687119">
        <w:rPr>
          <w:rFonts w:cs="Arial"/>
          <w:szCs w:val="22"/>
          <w:u w:val="single"/>
        </w:rPr>
        <w:fldChar w:fldCharType="begin"/>
      </w:r>
      <w:r w:rsidR="00687119">
        <w:instrText xml:space="preserve"> TC "</w:instrText>
      </w:r>
      <w:bookmarkStart w:id="415" w:name="_Toc1029124"/>
      <w:r w:rsidR="005B5485">
        <w:rPr>
          <w:rFonts w:cs="Arial"/>
          <w:szCs w:val="22"/>
        </w:rPr>
        <w:instrText>07.20</w:instrText>
      </w:r>
      <w:r w:rsidR="00687119" w:rsidRPr="009920EC">
        <w:rPr>
          <w:rFonts w:cs="Arial"/>
          <w:szCs w:val="22"/>
        </w:rPr>
        <w:tab/>
      </w:r>
      <w:r w:rsidR="00687119" w:rsidRPr="00C754E2">
        <w:rPr>
          <w:rFonts w:cs="Arial"/>
          <w:szCs w:val="22"/>
        </w:rPr>
        <w:instrText>ITAAC Hearings and Interim</w:instrText>
      </w:r>
      <w:r w:rsidR="00687119" w:rsidRPr="00E06803">
        <w:rPr>
          <w:rFonts w:cs="Arial"/>
          <w:szCs w:val="22"/>
        </w:rPr>
        <w:instrText xml:space="preserve"> </w:instrText>
      </w:r>
      <w:r w:rsidR="00687119" w:rsidRPr="00C754E2">
        <w:rPr>
          <w:rFonts w:cs="Arial"/>
          <w:szCs w:val="22"/>
        </w:rPr>
        <w:instrText>Operations</w:instrText>
      </w:r>
      <w:bookmarkEnd w:id="415"/>
      <w:r w:rsidR="00687119">
        <w:instrText xml:space="preserve">" \f C \l "2" </w:instrText>
      </w:r>
      <w:r w:rsidR="00687119">
        <w:rPr>
          <w:rFonts w:cs="Arial"/>
          <w:szCs w:val="22"/>
          <w:u w:val="single"/>
        </w:rPr>
        <w:fldChar w:fldCharType="end"/>
      </w:r>
      <w:r>
        <w:rPr>
          <w:rFonts w:cs="Arial"/>
          <w:szCs w:val="22"/>
          <w:u w:val="single"/>
        </w:rPr>
        <w:t xml:space="preserve">  </w:t>
      </w:r>
      <w:r w:rsidR="00687119" w:rsidRPr="00687119">
        <w:rPr>
          <w:rFonts w:cs="Arial"/>
          <w:szCs w:val="22"/>
        </w:rPr>
        <w:t xml:space="preserve">Prior to making 10 CFR 52.103(g) finding that the acceptance criteria for all ITAAC are met, Section 189-a(1)(B)(i) of the AEA provides that the NRC shall publish in the </w:t>
      </w:r>
      <w:r w:rsidR="00687119" w:rsidRPr="00A97FAB">
        <w:rPr>
          <w:rFonts w:cs="Arial"/>
          <w:i/>
          <w:szCs w:val="22"/>
        </w:rPr>
        <w:t>Federal Register</w:t>
      </w:r>
      <w:r w:rsidR="00687119" w:rsidRPr="00687119">
        <w:rPr>
          <w:rFonts w:cs="Arial"/>
          <w:szCs w:val="22"/>
        </w:rPr>
        <w:t xml:space="preserve"> a notice of intended operation.  This notice shall provide that any person whose interest may be affected by operation of the plant, may within 60</w:t>
      </w:r>
      <w:r w:rsidR="008A2ADE">
        <w:rPr>
          <w:rFonts w:cs="Arial"/>
          <w:szCs w:val="22"/>
        </w:rPr>
        <w:t> </w:t>
      </w:r>
      <w:r w:rsidR="00687119" w:rsidRPr="00687119">
        <w:rPr>
          <w:rFonts w:cs="Arial"/>
          <w:szCs w:val="22"/>
        </w:rPr>
        <w:t>days request the Commission to hold a hearing on whether the facility as constructed complies, or on completion will comply, with the acceptance criteria of the license.</w:t>
      </w:r>
    </w:p>
    <w:p w14:paraId="7F20C9DF" w14:textId="77777777" w:rsidR="00687119" w:rsidRPr="00687119" w:rsidRDefault="00687119" w:rsidP="00687119">
      <w:pPr>
        <w:tabs>
          <w:tab w:val="left" w:pos="274"/>
          <w:tab w:val="left" w:pos="806"/>
        </w:tabs>
        <w:outlineLvl w:val="1"/>
        <w:rPr>
          <w:rFonts w:cs="Arial"/>
          <w:szCs w:val="22"/>
        </w:rPr>
      </w:pPr>
    </w:p>
    <w:p w14:paraId="287365DA" w14:textId="77777777" w:rsidR="00C00107" w:rsidRDefault="00687119" w:rsidP="00687119">
      <w:pPr>
        <w:tabs>
          <w:tab w:val="left" w:pos="274"/>
          <w:tab w:val="left" w:pos="806"/>
        </w:tabs>
        <w:outlineLvl w:val="1"/>
        <w:rPr>
          <w:rFonts w:cs="Arial"/>
          <w:szCs w:val="22"/>
        </w:rPr>
        <w:sectPr w:rsidR="00C00107" w:rsidSect="003E4B4C">
          <w:footerReference w:type="default" r:id="rId35"/>
          <w:pgSz w:w="12240" w:h="15840"/>
          <w:pgMar w:top="1440" w:right="1440" w:bottom="1440" w:left="1440" w:header="720" w:footer="720" w:gutter="0"/>
          <w:cols w:space="720"/>
          <w:docGrid w:linePitch="360"/>
        </w:sectPr>
      </w:pPr>
      <w:r w:rsidRPr="00687119">
        <w:rPr>
          <w:rFonts w:cs="Arial"/>
          <w:szCs w:val="22"/>
        </w:rPr>
        <w:t>To be granted, a request for hearing must show, prima facie, that one or more of the acceptance criteria in the COL have not been, or will not be met, and the specific operational consequences of nonconformance that would be contrary to providing reasonable assurance of adequate protection of the public health and safety.  If the Commission determines</w:t>
      </w:r>
      <w:r w:rsidR="007A697E">
        <w:rPr>
          <w:rFonts w:cs="Arial"/>
          <w:szCs w:val="22"/>
        </w:rPr>
        <w:t xml:space="preserve"> </w:t>
      </w:r>
      <w:r w:rsidR="00F670D8">
        <w:rPr>
          <w:rFonts w:cs="Arial"/>
          <w:szCs w:val="22"/>
        </w:rPr>
        <w:t xml:space="preserve">that </w:t>
      </w:r>
      <w:r w:rsidRPr="00687119">
        <w:rPr>
          <w:rFonts w:cs="Arial"/>
          <w:szCs w:val="22"/>
        </w:rPr>
        <w:t>there will be reasonable assurance of adequate protection of the public health and safety during a period of interim operation while ITAAC hearings are pending, then the staff may make the 10</w:t>
      </w:r>
      <w:r w:rsidR="009164A7">
        <w:rPr>
          <w:rFonts w:cs="Arial"/>
          <w:szCs w:val="22"/>
        </w:rPr>
        <w:t> </w:t>
      </w:r>
      <w:r w:rsidRPr="00687119">
        <w:rPr>
          <w:rFonts w:cs="Arial"/>
          <w:szCs w:val="22"/>
        </w:rPr>
        <w:t xml:space="preserve">CFR 52.103(g) finding that the acceptance criteria in the ITAAC are met, which would allow </w:t>
      </w:r>
    </w:p>
    <w:p w14:paraId="27ED6427" w14:textId="79E02EE1" w:rsidR="00234589" w:rsidRDefault="00687119" w:rsidP="00687119">
      <w:pPr>
        <w:tabs>
          <w:tab w:val="left" w:pos="274"/>
          <w:tab w:val="left" w:pos="806"/>
        </w:tabs>
        <w:outlineLvl w:val="1"/>
        <w:rPr>
          <w:rFonts w:cs="Arial"/>
          <w:szCs w:val="22"/>
        </w:rPr>
      </w:pPr>
      <w:r w:rsidRPr="00687119">
        <w:rPr>
          <w:rFonts w:cs="Arial"/>
          <w:szCs w:val="22"/>
        </w:rPr>
        <w:lastRenderedPageBreak/>
        <w:t>interim operation of the reactor pending the outcome of the hearing.  Interim operation was intended for situations in which the petitioner’s prima facie showing relates to alleged safety consequences that will not arise during the interim operation allowed, or in which mitigation measures can be taken to preclude potential safety consequences during interim operation.  For example, interim operations could be allowed where, although a petitioner has raised a question about the long-term safety of the plant and the NRC has decided a hearing on the issue is warranted, the NRC is able to determine</w:t>
      </w:r>
      <w:r w:rsidR="007A697E">
        <w:rPr>
          <w:rFonts w:cs="Arial"/>
          <w:szCs w:val="22"/>
        </w:rPr>
        <w:t xml:space="preserve"> </w:t>
      </w:r>
      <w:r w:rsidR="00F670D8">
        <w:rPr>
          <w:rFonts w:cs="Arial"/>
          <w:szCs w:val="22"/>
        </w:rPr>
        <w:t xml:space="preserve">that </w:t>
      </w:r>
      <w:r w:rsidRPr="00687119">
        <w:rPr>
          <w:rFonts w:cs="Arial"/>
          <w:szCs w:val="22"/>
        </w:rPr>
        <w:t>the plant is safe to operate during an interim period.</w:t>
      </w:r>
    </w:p>
    <w:p w14:paraId="5927F49F" w14:textId="77777777" w:rsidR="005A67F1" w:rsidRDefault="005A67F1" w:rsidP="00687119">
      <w:pPr>
        <w:tabs>
          <w:tab w:val="left" w:pos="274"/>
          <w:tab w:val="left" w:pos="806"/>
        </w:tabs>
        <w:outlineLvl w:val="1"/>
        <w:rPr>
          <w:rFonts w:cs="Arial"/>
          <w:szCs w:val="22"/>
        </w:rPr>
      </w:pPr>
    </w:p>
    <w:p w14:paraId="6CE06A66" w14:textId="77777777" w:rsidR="00BF34E3" w:rsidRDefault="00687119" w:rsidP="00687119">
      <w:pPr>
        <w:tabs>
          <w:tab w:val="left" w:pos="274"/>
          <w:tab w:val="left" w:pos="806"/>
        </w:tabs>
        <w:outlineLvl w:val="1"/>
        <w:rPr>
          <w:rFonts w:cs="Arial"/>
          <w:szCs w:val="22"/>
        </w:rPr>
      </w:pPr>
      <w:r w:rsidRPr="00687119">
        <w:rPr>
          <w:rFonts w:cs="Arial"/>
          <w:szCs w:val="22"/>
        </w:rPr>
        <w:t xml:space="preserve">The staff submitted SECY-13-0033, “Allowing Interim Operation under Title 10 of the </w:t>
      </w:r>
      <w:r w:rsidRPr="000B2AEA">
        <w:rPr>
          <w:rFonts w:cs="Arial"/>
          <w:i/>
          <w:iCs/>
          <w:szCs w:val="22"/>
        </w:rPr>
        <w:t>Code of Federal Regulations</w:t>
      </w:r>
      <w:r w:rsidRPr="00687119">
        <w:rPr>
          <w:rFonts w:cs="Arial"/>
          <w:szCs w:val="22"/>
        </w:rPr>
        <w:t xml:space="preserve"> Section 52.103,” to the Commission on April 4, 2013 (ADAMS Accession No. ML12289A928), and the Commission issued the associated </w:t>
      </w:r>
      <w:r w:rsidR="005147F4" w:rsidRPr="005147F4">
        <w:rPr>
          <w:rFonts w:cs="Arial"/>
          <w:szCs w:val="22"/>
        </w:rPr>
        <w:t>staff requirements memorandum</w:t>
      </w:r>
      <w:r w:rsidR="005147F4">
        <w:rPr>
          <w:rFonts w:cs="Arial"/>
          <w:szCs w:val="22"/>
        </w:rPr>
        <w:t xml:space="preserve"> (</w:t>
      </w:r>
      <w:r w:rsidRPr="00687119">
        <w:rPr>
          <w:rFonts w:cs="Arial"/>
          <w:szCs w:val="22"/>
        </w:rPr>
        <w:t>SRM</w:t>
      </w:r>
      <w:r w:rsidR="005147F4">
        <w:rPr>
          <w:rFonts w:cs="Arial"/>
          <w:szCs w:val="22"/>
        </w:rPr>
        <w:t>)</w:t>
      </w:r>
      <w:r w:rsidRPr="00687119">
        <w:rPr>
          <w:rFonts w:cs="Arial"/>
          <w:szCs w:val="22"/>
        </w:rPr>
        <w:t xml:space="preserve"> on July 19, 2013 (ADAMS Accession No. ML13200A115).  This SECY </w:t>
      </w:r>
      <w:r w:rsidRPr="00422898">
        <w:rPr>
          <w:rFonts w:cs="Arial"/>
          <w:szCs w:val="22"/>
        </w:rPr>
        <w:t xml:space="preserve">paper informed the Commission of issues associated with interim operation </w:t>
      </w:r>
      <w:proofErr w:type="gramStart"/>
      <w:r w:rsidRPr="00422898">
        <w:rPr>
          <w:rFonts w:cs="Arial"/>
          <w:szCs w:val="22"/>
        </w:rPr>
        <w:t>in the event</w:t>
      </w:r>
      <w:r w:rsidR="007A697E" w:rsidRPr="00422898">
        <w:rPr>
          <w:rFonts w:cs="Arial"/>
          <w:szCs w:val="22"/>
        </w:rPr>
        <w:t xml:space="preserve"> </w:t>
      </w:r>
      <w:r w:rsidR="00BF34E3" w:rsidRPr="00422898">
        <w:rPr>
          <w:rFonts w:cs="Arial"/>
          <w:szCs w:val="22"/>
        </w:rPr>
        <w:t>that</w:t>
      </w:r>
      <w:proofErr w:type="gramEnd"/>
      <w:r w:rsidR="00BF34E3" w:rsidRPr="00422898">
        <w:rPr>
          <w:rFonts w:cs="Arial"/>
          <w:szCs w:val="22"/>
        </w:rPr>
        <w:t xml:space="preserve"> </w:t>
      </w:r>
      <w:r w:rsidRPr="00422898">
        <w:rPr>
          <w:rFonts w:cs="Arial"/>
          <w:szCs w:val="22"/>
        </w:rPr>
        <w:t>an</w:t>
      </w:r>
      <w:r w:rsidRPr="00687119">
        <w:rPr>
          <w:rFonts w:cs="Arial"/>
          <w:szCs w:val="22"/>
        </w:rPr>
        <w:t xml:space="preserve"> ITAAC hearing is pending.  In the SRM, the Commission approved the staff’s recommendation that the Commission delegate the 10</w:t>
      </w:r>
      <w:r w:rsidR="009164A7">
        <w:rPr>
          <w:rFonts w:cs="Arial"/>
          <w:szCs w:val="22"/>
        </w:rPr>
        <w:t> </w:t>
      </w:r>
      <w:r w:rsidRPr="00687119">
        <w:rPr>
          <w:rFonts w:cs="Arial"/>
          <w:szCs w:val="22"/>
        </w:rPr>
        <w:t>CFR 52.103(g) finding to the staff, and the Commission directed the staff, the Office of the General Counsel, and the Office of Commission Appellate Adjudication to develop options for the ITAAC hearing formats for Commission review and approval.  An inter-agency working group developed the ITAAC hearing procedures and submitted SECY</w:t>
      </w:r>
      <w:r w:rsidR="0099670E">
        <w:rPr>
          <w:rFonts w:cs="Arial"/>
          <w:szCs w:val="22"/>
        </w:rPr>
        <w:t>-</w:t>
      </w:r>
      <w:r w:rsidRPr="00687119">
        <w:rPr>
          <w:rFonts w:cs="Arial"/>
          <w:szCs w:val="22"/>
        </w:rPr>
        <w:t>15</w:t>
      </w:r>
      <w:r w:rsidR="0099670E">
        <w:rPr>
          <w:rFonts w:cs="Arial"/>
          <w:szCs w:val="22"/>
        </w:rPr>
        <w:t>-</w:t>
      </w:r>
      <w:r w:rsidRPr="00687119">
        <w:rPr>
          <w:rFonts w:cs="Arial"/>
          <w:szCs w:val="22"/>
        </w:rPr>
        <w:t>0010, “Final Procedures for Hearings on Conformance with the Acceptance Criteria in Combined Licenses,”</w:t>
      </w:r>
      <w:r w:rsidR="007A697E">
        <w:rPr>
          <w:rFonts w:cs="Arial"/>
          <w:szCs w:val="22"/>
        </w:rPr>
        <w:t xml:space="preserve"> d</w:t>
      </w:r>
      <w:r w:rsidRPr="00687119">
        <w:rPr>
          <w:rFonts w:cs="Arial"/>
          <w:szCs w:val="22"/>
        </w:rPr>
        <w:t>ated</w:t>
      </w:r>
      <w:r w:rsidR="00234589">
        <w:rPr>
          <w:rFonts w:cs="Arial"/>
          <w:szCs w:val="22"/>
        </w:rPr>
        <w:t xml:space="preserve"> </w:t>
      </w:r>
      <w:r w:rsidRPr="00687119">
        <w:rPr>
          <w:rFonts w:cs="Arial"/>
          <w:szCs w:val="22"/>
        </w:rPr>
        <w:t>January 20, 2015 (ADAMS Accession No. ML14343A704).  The SECY provides the draft final procedures for ITAAC hearings for Commission approval.  In accordance with SRM-SECY-15-0010, the staff finalize</w:t>
      </w:r>
      <w:r w:rsidR="00647918">
        <w:rPr>
          <w:rFonts w:cs="Arial"/>
          <w:szCs w:val="22"/>
        </w:rPr>
        <w:t>d</w:t>
      </w:r>
      <w:r w:rsidRPr="00687119">
        <w:rPr>
          <w:rFonts w:cs="Arial"/>
          <w:szCs w:val="22"/>
        </w:rPr>
        <w:t xml:space="preserve"> the ITAAC hearing procedures and then publish</w:t>
      </w:r>
      <w:r w:rsidR="00647918">
        <w:rPr>
          <w:rFonts w:cs="Arial"/>
          <w:szCs w:val="22"/>
        </w:rPr>
        <w:t>ed</w:t>
      </w:r>
      <w:r w:rsidRPr="00687119">
        <w:rPr>
          <w:rFonts w:cs="Arial"/>
          <w:szCs w:val="22"/>
        </w:rPr>
        <w:t xml:space="preserve"> </w:t>
      </w:r>
      <w:r w:rsidR="00647918">
        <w:rPr>
          <w:rFonts w:cs="Arial"/>
          <w:szCs w:val="22"/>
        </w:rPr>
        <w:t>NRO Office Instruction NRO-REG-105, “NRC Staff Support of the Inspections, Tests, Analyses, and Acceptance Criteria Hearing Process,” (ADAMS Accession No. ML17131A137).</w:t>
      </w:r>
      <w:r w:rsidR="00234589">
        <w:rPr>
          <w:rFonts w:cs="Arial"/>
          <w:szCs w:val="22"/>
        </w:rPr>
        <w:t xml:space="preserve"> </w:t>
      </w:r>
    </w:p>
    <w:p w14:paraId="785EC7CF" w14:textId="77777777" w:rsidR="00BF34E3" w:rsidRDefault="00BF34E3" w:rsidP="00687119">
      <w:pPr>
        <w:tabs>
          <w:tab w:val="left" w:pos="274"/>
          <w:tab w:val="left" w:pos="806"/>
        </w:tabs>
        <w:outlineLvl w:val="1"/>
        <w:rPr>
          <w:rFonts w:cs="Arial"/>
          <w:szCs w:val="22"/>
        </w:rPr>
      </w:pPr>
    </w:p>
    <w:p w14:paraId="0B7A4759" w14:textId="69AD02D9" w:rsidR="005E786B" w:rsidRDefault="001B2458" w:rsidP="00687119">
      <w:pPr>
        <w:tabs>
          <w:tab w:val="left" w:pos="274"/>
          <w:tab w:val="left" w:pos="806"/>
        </w:tabs>
        <w:outlineLvl w:val="1"/>
        <w:rPr>
          <w:rFonts w:cs="Arial"/>
          <w:szCs w:val="22"/>
        </w:rPr>
      </w:pPr>
      <w:r w:rsidRPr="001B2458">
        <w:rPr>
          <w:rFonts w:cs="Arial"/>
          <w:szCs w:val="22"/>
        </w:rPr>
        <w:t xml:space="preserve">If inspections are required after the 10 CFR 52.103(g) finding for ITAAC that are subject to a hearing during interim operations, they will be conducted using applicable </w:t>
      </w:r>
      <w:r w:rsidR="00101E08">
        <w:rPr>
          <w:rFonts w:cs="Arial"/>
          <w:szCs w:val="22"/>
        </w:rPr>
        <w:t>IP</w:t>
      </w:r>
      <w:r w:rsidRPr="001B2458">
        <w:rPr>
          <w:rFonts w:cs="Arial"/>
          <w:szCs w:val="22"/>
        </w:rPr>
        <w:t xml:space="preserve">s specified by IMC 2503.  Findings identified during these inspections will be dispositioned using the </w:t>
      </w:r>
      <w:ins w:id="416" w:author="Author">
        <w:r w:rsidR="009726B7">
          <w:rPr>
            <w:rFonts w:cs="Arial"/>
            <w:szCs w:val="22"/>
          </w:rPr>
          <w:t>ROP</w:t>
        </w:r>
        <w:r w:rsidR="00742ACB">
          <w:rPr>
            <w:rFonts w:cs="Arial"/>
            <w:szCs w:val="22"/>
          </w:rPr>
          <w:t xml:space="preserve"> guidance</w:t>
        </w:r>
        <w:r w:rsidR="0094598F">
          <w:rPr>
            <w:rFonts w:cs="Arial"/>
            <w:szCs w:val="22"/>
          </w:rPr>
          <w:t xml:space="preserve"> in IMC 0612, “Issue Screening” and IMC 0609</w:t>
        </w:r>
        <w:r w:rsidR="004832B9">
          <w:rPr>
            <w:rFonts w:cs="Arial"/>
            <w:szCs w:val="22"/>
          </w:rPr>
          <w:t>, “Significance Determination Process,</w:t>
        </w:r>
        <w:r w:rsidR="000B0524">
          <w:rPr>
            <w:rFonts w:cs="Arial"/>
            <w:szCs w:val="22"/>
          </w:rPr>
          <w:t>”</w:t>
        </w:r>
      </w:ins>
      <w:r w:rsidRPr="001B2458">
        <w:rPr>
          <w:rFonts w:cs="Arial"/>
          <w:szCs w:val="22"/>
        </w:rPr>
        <w:t xml:space="preserve"> and will be assigned to the ROP cornerstone that is most closely related to the finding for consideration in the ROP Action Matrix.</w:t>
      </w:r>
      <w:ins w:id="417" w:author="Author">
        <w:r w:rsidR="00186144">
          <w:rPr>
            <w:rFonts w:cs="Arial"/>
            <w:szCs w:val="22"/>
          </w:rPr>
          <w:t xml:space="preserve">  Note that </w:t>
        </w:r>
        <w:r w:rsidR="00894E2F">
          <w:rPr>
            <w:rFonts w:cs="Arial"/>
            <w:szCs w:val="22"/>
          </w:rPr>
          <w:t>inspection findings</w:t>
        </w:r>
        <w:r w:rsidR="005533AB">
          <w:rPr>
            <w:rFonts w:cs="Arial"/>
            <w:szCs w:val="22"/>
          </w:rPr>
          <w:t xml:space="preserve"> from an inspection of this type</w:t>
        </w:r>
        <w:r w:rsidR="000D4FA3">
          <w:rPr>
            <w:rFonts w:cs="Arial"/>
            <w:szCs w:val="22"/>
          </w:rPr>
          <w:t>,</w:t>
        </w:r>
        <w:r w:rsidR="00186144">
          <w:rPr>
            <w:rFonts w:cs="Arial"/>
            <w:szCs w:val="22"/>
          </w:rPr>
          <w:t xml:space="preserve"> although related to </w:t>
        </w:r>
        <w:r w:rsidR="00C904A5">
          <w:rPr>
            <w:rFonts w:cs="Arial"/>
            <w:szCs w:val="22"/>
          </w:rPr>
          <w:t>a subject ITAAC,</w:t>
        </w:r>
        <w:r w:rsidR="0021119C">
          <w:rPr>
            <w:rFonts w:cs="Arial"/>
            <w:szCs w:val="22"/>
          </w:rPr>
          <w:t xml:space="preserve"> would not </w:t>
        </w:r>
        <w:r w:rsidR="00E225DE">
          <w:rPr>
            <w:rFonts w:cs="Arial"/>
            <w:szCs w:val="22"/>
          </w:rPr>
          <w:t>be characterized as</w:t>
        </w:r>
      </w:ins>
      <w:r w:rsidR="005E786B">
        <w:rPr>
          <w:rFonts w:cs="Arial"/>
          <w:szCs w:val="22"/>
        </w:rPr>
        <w:t xml:space="preserve"> </w:t>
      </w:r>
      <w:ins w:id="418" w:author="Author">
        <w:r w:rsidR="0021119C">
          <w:rPr>
            <w:rFonts w:cs="Arial"/>
            <w:szCs w:val="22"/>
          </w:rPr>
          <w:t>ITAAC Finding</w:t>
        </w:r>
        <w:r w:rsidR="00D67EB9">
          <w:rPr>
            <w:rFonts w:cs="Arial"/>
            <w:szCs w:val="22"/>
          </w:rPr>
          <w:t>s</w:t>
        </w:r>
        <w:r w:rsidR="00076677">
          <w:rPr>
            <w:rFonts w:cs="Arial"/>
            <w:szCs w:val="22"/>
          </w:rPr>
          <w:t xml:space="preserve"> since ITAAC</w:t>
        </w:r>
        <w:r w:rsidR="00E50676">
          <w:rPr>
            <w:rFonts w:cs="Arial"/>
            <w:szCs w:val="22"/>
          </w:rPr>
          <w:t xml:space="preserve"> </w:t>
        </w:r>
        <w:r w:rsidR="00CA60C7">
          <w:rPr>
            <w:rFonts w:cs="Arial"/>
            <w:szCs w:val="22"/>
          </w:rPr>
          <w:t>Findings are only assigned as part of the cROP.</w:t>
        </w:r>
        <w:r w:rsidR="00237CFF">
          <w:rPr>
            <w:rFonts w:cs="Arial"/>
            <w:szCs w:val="22"/>
          </w:rPr>
          <w:t xml:space="preserve"> </w:t>
        </w:r>
      </w:ins>
    </w:p>
    <w:p w14:paraId="73EBB6AB" w14:textId="77777777" w:rsidR="001B2458" w:rsidRPr="00687119" w:rsidRDefault="001B2458" w:rsidP="00687119">
      <w:pPr>
        <w:tabs>
          <w:tab w:val="left" w:pos="274"/>
          <w:tab w:val="left" w:pos="806"/>
        </w:tabs>
        <w:outlineLvl w:val="1"/>
        <w:rPr>
          <w:rFonts w:cs="Arial"/>
          <w:szCs w:val="22"/>
        </w:rPr>
      </w:pPr>
    </w:p>
    <w:p w14:paraId="34CBA453" w14:textId="77777777" w:rsidR="00F86B6F" w:rsidRPr="00C000F2" w:rsidRDefault="006E1E43" w:rsidP="006E1E4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419" w:name="_Toc269209817"/>
      <w:bookmarkStart w:id="420" w:name="_Toc269210357"/>
      <w:bookmarkStart w:id="421" w:name="_Toc269211680"/>
      <w:bookmarkStart w:id="422" w:name="_Toc269212526"/>
      <w:bookmarkStart w:id="423" w:name="allegations"/>
      <w:r>
        <w:rPr>
          <w:sz w:val="22"/>
          <w:szCs w:val="22"/>
        </w:rPr>
        <w:t>07.21</w:t>
      </w:r>
      <w:r w:rsidR="00F86B6F" w:rsidRPr="00C000F2">
        <w:rPr>
          <w:sz w:val="22"/>
          <w:szCs w:val="22"/>
        </w:rPr>
        <w:t xml:space="preserve"> </w:t>
      </w:r>
      <w:r w:rsidR="00F86B6F" w:rsidRPr="00C000F2">
        <w:rPr>
          <w:sz w:val="22"/>
          <w:szCs w:val="22"/>
        </w:rPr>
        <w:tab/>
      </w:r>
      <w:r w:rsidRPr="006E1E43">
        <w:rPr>
          <w:sz w:val="22"/>
          <w:szCs w:val="22"/>
          <w:u w:val="single"/>
        </w:rPr>
        <w:t>Construction Assessment Program</w:t>
      </w:r>
      <w:r>
        <w:rPr>
          <w:sz w:val="22"/>
          <w:szCs w:val="22"/>
          <w:u w:val="single"/>
        </w:rPr>
        <w:t>.</w:t>
      </w:r>
      <w:r w:rsidR="005B5485" w:rsidRPr="005B5485">
        <w:rPr>
          <w:szCs w:val="22"/>
          <w:u w:val="single"/>
        </w:rPr>
        <w:t xml:space="preserve"> </w:t>
      </w:r>
      <w:r w:rsidR="005B5485" w:rsidRPr="00BD528A">
        <w:rPr>
          <w:sz w:val="22"/>
          <w:szCs w:val="22"/>
          <w:u w:val="single"/>
        </w:rPr>
        <w:fldChar w:fldCharType="begin"/>
      </w:r>
      <w:r w:rsidR="005B5485" w:rsidRPr="00BD528A">
        <w:rPr>
          <w:sz w:val="22"/>
          <w:szCs w:val="22"/>
        </w:rPr>
        <w:instrText xml:space="preserve"> TC "</w:instrText>
      </w:r>
      <w:bookmarkStart w:id="424" w:name="_Toc1029125"/>
      <w:r w:rsidR="005B5485" w:rsidRPr="00BD528A">
        <w:rPr>
          <w:sz w:val="22"/>
          <w:szCs w:val="22"/>
        </w:rPr>
        <w:instrText>07.21</w:instrText>
      </w:r>
      <w:r w:rsidR="005B5485" w:rsidRPr="00BD528A">
        <w:rPr>
          <w:sz w:val="22"/>
          <w:szCs w:val="22"/>
        </w:rPr>
        <w:tab/>
        <w:instrText>Construction Assessment Program</w:instrText>
      </w:r>
      <w:bookmarkEnd w:id="424"/>
      <w:r w:rsidR="005B5485" w:rsidRPr="00BD528A">
        <w:rPr>
          <w:sz w:val="22"/>
          <w:szCs w:val="22"/>
        </w:rPr>
        <w:instrText xml:space="preserve">" \f C \l "2" </w:instrText>
      </w:r>
      <w:r w:rsidR="005B5485" w:rsidRPr="00BD528A">
        <w:rPr>
          <w:sz w:val="22"/>
          <w:szCs w:val="22"/>
          <w:u w:val="single"/>
        </w:rPr>
        <w:fldChar w:fldCharType="end"/>
      </w:r>
      <w:r>
        <w:rPr>
          <w:sz w:val="22"/>
          <w:szCs w:val="22"/>
          <w:u w:val="single"/>
        </w:rPr>
        <w:t xml:space="preserve">  </w:t>
      </w:r>
      <w:r w:rsidR="000B2F39">
        <w:rPr>
          <w:sz w:val="22"/>
          <w:szCs w:val="22"/>
        </w:rPr>
        <w:t>T</w:t>
      </w:r>
      <w:r w:rsidR="000B2F39" w:rsidRPr="000B2F39">
        <w:rPr>
          <w:sz w:val="22"/>
          <w:szCs w:val="22"/>
        </w:rPr>
        <w:t xml:space="preserve">he </w:t>
      </w:r>
      <w:r w:rsidR="000B2F39">
        <w:rPr>
          <w:sz w:val="22"/>
          <w:szCs w:val="22"/>
        </w:rPr>
        <w:t>NRC</w:t>
      </w:r>
      <w:r w:rsidR="00343A9D">
        <w:rPr>
          <w:sz w:val="22"/>
          <w:szCs w:val="22"/>
        </w:rPr>
        <w:t xml:space="preserve"> conducts</w:t>
      </w:r>
      <w:r w:rsidR="000B2F39">
        <w:rPr>
          <w:sz w:val="22"/>
          <w:szCs w:val="22"/>
        </w:rPr>
        <w:t xml:space="preserve"> </w:t>
      </w:r>
      <w:r w:rsidR="000B2F39" w:rsidRPr="000B2F39">
        <w:rPr>
          <w:sz w:val="22"/>
          <w:szCs w:val="22"/>
        </w:rPr>
        <w:t>assessment of a licensee’s effectiveness in assuring construction quality</w:t>
      </w:r>
      <w:r w:rsidR="000B2F39">
        <w:rPr>
          <w:sz w:val="22"/>
          <w:szCs w:val="22"/>
        </w:rPr>
        <w:t xml:space="preserve"> </w:t>
      </w:r>
      <w:r w:rsidR="000B2F39" w:rsidRPr="000B2F39">
        <w:rPr>
          <w:sz w:val="22"/>
          <w:szCs w:val="22"/>
        </w:rPr>
        <w:t>in accordance with IMC 2505</w:t>
      </w:r>
      <w:r w:rsidR="000B2F39">
        <w:rPr>
          <w:sz w:val="22"/>
          <w:szCs w:val="22"/>
        </w:rPr>
        <w:t xml:space="preserve">.  </w:t>
      </w:r>
      <w:r w:rsidR="00FE7030">
        <w:rPr>
          <w:sz w:val="22"/>
          <w:szCs w:val="22"/>
        </w:rPr>
        <w:t>In implementing t</w:t>
      </w:r>
      <w:r w:rsidR="00F86B6F" w:rsidRPr="00C000F2">
        <w:rPr>
          <w:sz w:val="22"/>
          <w:szCs w:val="22"/>
        </w:rPr>
        <w:t>he construction assessment program</w:t>
      </w:r>
      <w:r w:rsidR="00FE7030">
        <w:rPr>
          <w:sz w:val="22"/>
          <w:szCs w:val="22"/>
        </w:rPr>
        <w:t>, the NRC staff</w:t>
      </w:r>
      <w:r w:rsidR="00F86B6F" w:rsidRPr="00C000F2">
        <w:rPr>
          <w:sz w:val="22"/>
          <w:szCs w:val="22"/>
        </w:rPr>
        <w:t xml:space="preserve"> integrate</w:t>
      </w:r>
      <w:r w:rsidR="00FE7030">
        <w:rPr>
          <w:sz w:val="22"/>
          <w:szCs w:val="22"/>
        </w:rPr>
        <w:t>s</w:t>
      </w:r>
      <w:r w:rsidR="00F86B6F" w:rsidRPr="00C000F2">
        <w:rPr>
          <w:sz w:val="22"/>
          <w:szCs w:val="22"/>
        </w:rPr>
        <w:t xml:space="preserve"> information relevant to licensee safety performance, make</w:t>
      </w:r>
      <w:r w:rsidR="00FE7030">
        <w:rPr>
          <w:sz w:val="22"/>
          <w:szCs w:val="22"/>
        </w:rPr>
        <w:t>s</w:t>
      </w:r>
      <w:r w:rsidR="00F86B6F" w:rsidRPr="00C000F2">
        <w:rPr>
          <w:sz w:val="22"/>
          <w:szCs w:val="22"/>
        </w:rPr>
        <w:t xml:space="preserve"> objective conclusions regarding the significance</w:t>
      </w:r>
      <w:r w:rsidR="00FE7030">
        <w:rPr>
          <w:sz w:val="22"/>
          <w:szCs w:val="22"/>
        </w:rPr>
        <w:t xml:space="preserve"> of inspection findings</w:t>
      </w:r>
      <w:r w:rsidR="00F86B6F" w:rsidRPr="00C000F2">
        <w:rPr>
          <w:sz w:val="22"/>
          <w:szCs w:val="22"/>
        </w:rPr>
        <w:t>, take</w:t>
      </w:r>
      <w:r w:rsidR="00FE7030">
        <w:rPr>
          <w:sz w:val="22"/>
          <w:szCs w:val="22"/>
        </w:rPr>
        <w:t>s</w:t>
      </w:r>
      <w:r w:rsidR="00F86B6F" w:rsidRPr="00C000F2">
        <w:rPr>
          <w:sz w:val="22"/>
          <w:szCs w:val="22"/>
        </w:rPr>
        <w:t xml:space="preserve"> actions based on these conclusions in a predictable manner, and effectively communicate</w:t>
      </w:r>
      <w:r w:rsidR="00FE7030">
        <w:rPr>
          <w:sz w:val="22"/>
          <w:szCs w:val="22"/>
        </w:rPr>
        <w:t>s</w:t>
      </w:r>
      <w:r w:rsidR="00F86B6F" w:rsidRPr="00C000F2">
        <w:rPr>
          <w:sz w:val="22"/>
          <w:szCs w:val="22"/>
        </w:rPr>
        <w:t xml:space="preserve"> these results to the licensees and to the public.</w:t>
      </w:r>
    </w:p>
    <w:p w14:paraId="036BD4B4" w14:textId="77777777" w:rsidR="006B376A" w:rsidRDefault="006B376A">
      <w:pPr>
        <w:rPr>
          <w:rFonts w:cs="Arial"/>
          <w:szCs w:val="22"/>
        </w:rPr>
      </w:pPr>
    </w:p>
    <w:p w14:paraId="5ACBBAFB" w14:textId="77777777" w:rsidR="00F86B6F" w:rsidRDefault="00F86B6F" w:rsidP="00932402">
      <w:pPr>
        <w:pStyle w:val="Subsection"/>
        <w:jc w:val="left"/>
        <w:rPr>
          <w:rFonts w:cs="Arial"/>
          <w:sz w:val="22"/>
          <w:szCs w:val="22"/>
        </w:rPr>
      </w:pPr>
      <w:r w:rsidRPr="00C000F2">
        <w:rPr>
          <w:rFonts w:cs="Arial"/>
          <w:sz w:val="22"/>
          <w:szCs w:val="22"/>
        </w:rPr>
        <w:t xml:space="preserve">The </w:t>
      </w:r>
      <w:r w:rsidR="000B2F39">
        <w:rPr>
          <w:rFonts w:cs="Arial"/>
          <w:sz w:val="22"/>
          <w:szCs w:val="22"/>
        </w:rPr>
        <w:t xml:space="preserve">construction assessment program consists of the </w:t>
      </w:r>
      <w:r w:rsidRPr="00C000F2">
        <w:rPr>
          <w:rFonts w:cs="Arial"/>
          <w:sz w:val="22"/>
          <w:szCs w:val="22"/>
        </w:rPr>
        <w:t>following key principles:</w:t>
      </w:r>
    </w:p>
    <w:p w14:paraId="54D114DC" w14:textId="77777777" w:rsidR="00F86B6F" w:rsidRPr="00200F5C" w:rsidRDefault="00F86B6F" w:rsidP="00932402"/>
    <w:p w14:paraId="741A286A" w14:textId="77777777" w:rsidR="00F86B6F" w:rsidRPr="00C000F2" w:rsidRDefault="00B83DA3" w:rsidP="00B83DA3">
      <w:pPr>
        <w:pStyle w:val="Subsection"/>
        <w:ind w:left="807" w:hanging="533"/>
        <w:jc w:val="left"/>
        <w:rPr>
          <w:rFonts w:cs="Arial"/>
          <w:sz w:val="22"/>
          <w:szCs w:val="22"/>
        </w:rPr>
      </w:pPr>
      <w:r>
        <w:rPr>
          <w:rFonts w:cs="Arial"/>
          <w:sz w:val="22"/>
          <w:szCs w:val="22"/>
        </w:rPr>
        <w:t>a.</w:t>
      </w:r>
      <w:r w:rsidR="00F86B6F" w:rsidRPr="00C000F2">
        <w:rPr>
          <w:rFonts w:cs="Arial"/>
          <w:sz w:val="22"/>
          <w:szCs w:val="22"/>
        </w:rPr>
        <w:tab/>
        <w:t>Inspection results will be the input to the assessment program.</w:t>
      </w:r>
    </w:p>
    <w:p w14:paraId="2A8D6B50" w14:textId="77777777" w:rsidR="00F86B6F" w:rsidRPr="00C000F2" w:rsidRDefault="00F86B6F" w:rsidP="00932402">
      <w:pPr>
        <w:pStyle w:val="Subsection"/>
        <w:jc w:val="left"/>
        <w:rPr>
          <w:rFonts w:cs="Arial"/>
          <w:sz w:val="22"/>
          <w:szCs w:val="22"/>
        </w:rPr>
      </w:pPr>
    </w:p>
    <w:p w14:paraId="0E5A98D5" w14:textId="77777777" w:rsidR="00F86B6F" w:rsidRPr="00C000F2" w:rsidRDefault="00B83DA3" w:rsidP="00B83DA3">
      <w:pPr>
        <w:pStyle w:val="Subsection"/>
        <w:ind w:left="807" w:hanging="533"/>
        <w:jc w:val="left"/>
        <w:rPr>
          <w:rFonts w:cs="Arial"/>
          <w:sz w:val="22"/>
          <w:szCs w:val="22"/>
        </w:rPr>
      </w:pPr>
      <w:r>
        <w:rPr>
          <w:rFonts w:cs="Arial"/>
          <w:sz w:val="22"/>
          <w:szCs w:val="22"/>
        </w:rPr>
        <w:t>b.</w:t>
      </w:r>
      <w:r w:rsidR="00F86B6F" w:rsidRPr="00C000F2">
        <w:rPr>
          <w:rFonts w:cs="Arial"/>
          <w:sz w:val="22"/>
          <w:szCs w:val="22"/>
        </w:rPr>
        <w:tab/>
        <w:t>Inspection results will have established thresholds.</w:t>
      </w:r>
    </w:p>
    <w:p w14:paraId="44A5E2C5" w14:textId="77777777" w:rsidR="00F86B6F" w:rsidRPr="00C000F2" w:rsidRDefault="00F86B6F" w:rsidP="00932402">
      <w:pPr>
        <w:pStyle w:val="Subsection"/>
        <w:jc w:val="left"/>
        <w:rPr>
          <w:rFonts w:cs="Arial"/>
          <w:sz w:val="22"/>
          <w:szCs w:val="22"/>
        </w:rPr>
      </w:pPr>
    </w:p>
    <w:p w14:paraId="60EEAB27" w14:textId="77777777" w:rsidR="00C00107" w:rsidRDefault="00B83DA3" w:rsidP="00B83DA3">
      <w:pPr>
        <w:pStyle w:val="Subsection"/>
        <w:ind w:left="807" w:hanging="533"/>
        <w:jc w:val="left"/>
        <w:rPr>
          <w:rFonts w:cs="Arial"/>
          <w:sz w:val="22"/>
          <w:szCs w:val="22"/>
        </w:rPr>
      </w:pPr>
      <w:r>
        <w:rPr>
          <w:rFonts w:cs="Arial"/>
          <w:sz w:val="22"/>
          <w:szCs w:val="22"/>
        </w:rPr>
        <w:lastRenderedPageBreak/>
        <w:t>c.</w:t>
      </w:r>
      <w:r w:rsidR="00F86B6F" w:rsidRPr="00C000F2">
        <w:rPr>
          <w:rFonts w:cs="Arial"/>
          <w:sz w:val="22"/>
          <w:szCs w:val="22"/>
        </w:rPr>
        <w:tab/>
        <w:t>Crossing thresholds will result in the NRC considering a range of actions as defined in the CAM.</w:t>
      </w:r>
    </w:p>
    <w:p w14:paraId="1D4E5B3C" w14:textId="77777777" w:rsidR="00BC10D5" w:rsidRDefault="00BC10D5" w:rsidP="00BC10D5"/>
    <w:p w14:paraId="242C561F" w14:textId="77777777" w:rsidR="00981096" w:rsidRDefault="00343A9D" w:rsidP="00932402">
      <w:pPr>
        <w:pStyle w:val="Subsection"/>
        <w:jc w:val="left"/>
        <w:rPr>
          <w:sz w:val="22"/>
          <w:szCs w:val="22"/>
        </w:rPr>
      </w:pPr>
      <w:r>
        <w:rPr>
          <w:sz w:val="22"/>
          <w:szCs w:val="22"/>
        </w:rPr>
        <w:t>The NRC determines t</w:t>
      </w:r>
      <w:r w:rsidR="00F86B6F" w:rsidRPr="00C000F2">
        <w:rPr>
          <w:sz w:val="22"/>
          <w:szCs w:val="22"/>
        </w:rPr>
        <w:t xml:space="preserve">he significance </w:t>
      </w:r>
      <w:r w:rsidR="00F86B6F">
        <w:rPr>
          <w:sz w:val="22"/>
          <w:szCs w:val="22"/>
        </w:rPr>
        <w:t xml:space="preserve">of inspection results </w:t>
      </w:r>
      <w:r w:rsidR="00F86B6F" w:rsidRPr="00C000F2">
        <w:rPr>
          <w:sz w:val="22"/>
          <w:szCs w:val="22"/>
        </w:rPr>
        <w:t>in accordance with the construction SDP described in IMC 2519.  The construction SDP is a risk informed approach to evaluating the significance of construction inspection program findings.  The significance of inspection findings, as characterized by the SDP, is represented by a color scheme (i.e.</w:t>
      </w:r>
      <w:r>
        <w:rPr>
          <w:sz w:val="22"/>
          <w:szCs w:val="22"/>
        </w:rPr>
        <w:t>,</w:t>
      </w:r>
      <w:r w:rsidR="00F86B6F" w:rsidRPr="00C000F2">
        <w:rPr>
          <w:sz w:val="22"/>
          <w:szCs w:val="22"/>
        </w:rPr>
        <w:t xml:space="preserve"> green, white, yellow, red).  </w:t>
      </w:r>
      <w:r>
        <w:rPr>
          <w:sz w:val="22"/>
          <w:szCs w:val="22"/>
        </w:rPr>
        <w:t>The staff uses t</w:t>
      </w:r>
      <w:r w:rsidR="00F86B6F" w:rsidRPr="00C000F2">
        <w:rPr>
          <w:sz w:val="22"/>
          <w:szCs w:val="22"/>
        </w:rPr>
        <w:t xml:space="preserve">he color of construction inspection findings as the input to the construction assessment program’s CAM.  </w:t>
      </w:r>
      <w:r>
        <w:rPr>
          <w:sz w:val="22"/>
          <w:szCs w:val="22"/>
        </w:rPr>
        <w:t xml:space="preserve">The NRC </w:t>
      </w:r>
      <w:r w:rsidR="00F86B6F" w:rsidRPr="00C000F2">
        <w:rPr>
          <w:sz w:val="22"/>
          <w:szCs w:val="22"/>
        </w:rPr>
        <w:t>also evaluate</w:t>
      </w:r>
      <w:r>
        <w:rPr>
          <w:sz w:val="22"/>
          <w:szCs w:val="22"/>
        </w:rPr>
        <w:t>s each finding</w:t>
      </w:r>
      <w:r w:rsidR="00F86B6F" w:rsidRPr="00C000F2">
        <w:rPr>
          <w:sz w:val="22"/>
          <w:szCs w:val="22"/>
        </w:rPr>
        <w:t xml:space="preserve"> to determine if the primary cause of the finding can be associated with one of the cross-cutting aspects.  During the assessment of licensee performance, the NRC determine</w:t>
      </w:r>
      <w:r w:rsidR="00F86B6F">
        <w:rPr>
          <w:sz w:val="22"/>
          <w:szCs w:val="22"/>
        </w:rPr>
        <w:t>s</w:t>
      </w:r>
      <w:r w:rsidR="00F86B6F" w:rsidRPr="00C000F2">
        <w:rPr>
          <w:sz w:val="22"/>
          <w:szCs w:val="22"/>
        </w:rPr>
        <w:t xml:space="preserve"> if a </w:t>
      </w:r>
      <w:r w:rsidR="00340831">
        <w:rPr>
          <w:sz w:val="22"/>
          <w:szCs w:val="22"/>
        </w:rPr>
        <w:t>CCI</w:t>
      </w:r>
      <w:r w:rsidR="00F86B6F" w:rsidRPr="00C000F2">
        <w:rPr>
          <w:sz w:val="22"/>
          <w:szCs w:val="22"/>
        </w:rPr>
        <w:t xml:space="preserve"> exists per the guidance in IMC 2505.</w:t>
      </w:r>
    </w:p>
    <w:p w14:paraId="53F09829" w14:textId="77777777" w:rsidR="00981096" w:rsidRDefault="00981096" w:rsidP="00932402">
      <w:pPr>
        <w:pStyle w:val="Subsection"/>
        <w:jc w:val="left"/>
        <w:rPr>
          <w:sz w:val="22"/>
          <w:szCs w:val="22"/>
        </w:rPr>
      </w:pPr>
    </w:p>
    <w:p w14:paraId="500A3FE0" w14:textId="77777777" w:rsidR="001F41D5" w:rsidRDefault="00343A9D" w:rsidP="00932402">
      <w:pPr>
        <w:pStyle w:val="Subsection"/>
        <w:jc w:val="left"/>
        <w:rPr>
          <w:rFonts w:cs="Arial"/>
          <w:sz w:val="22"/>
          <w:szCs w:val="22"/>
        </w:rPr>
      </w:pPr>
      <w:r>
        <w:rPr>
          <w:rFonts w:cs="Arial"/>
          <w:sz w:val="22"/>
          <w:szCs w:val="22"/>
        </w:rPr>
        <w:t>The NRC developed a</w:t>
      </w:r>
      <w:r w:rsidR="00F86B6F" w:rsidRPr="00C000F2">
        <w:rPr>
          <w:rFonts w:cs="Arial"/>
          <w:sz w:val="22"/>
          <w:szCs w:val="22"/>
        </w:rPr>
        <w:t xml:space="preserve"> review system that provides </w:t>
      </w:r>
      <w:r w:rsidR="000B2F39">
        <w:rPr>
          <w:rFonts w:cs="Arial"/>
          <w:sz w:val="22"/>
          <w:szCs w:val="22"/>
        </w:rPr>
        <w:t xml:space="preserve">for </w:t>
      </w:r>
      <w:r w:rsidR="00F86B6F" w:rsidRPr="00C000F2">
        <w:rPr>
          <w:rFonts w:cs="Arial"/>
          <w:sz w:val="22"/>
          <w:szCs w:val="22"/>
        </w:rPr>
        <w:t>continuous, quarterly, and end-of-cycle (annual) reviews of licensee performance data (inspection results).  The system is designed so</w:t>
      </w:r>
      <w:r w:rsidR="00BF34E3">
        <w:rPr>
          <w:rFonts w:cs="Arial"/>
          <w:sz w:val="22"/>
          <w:szCs w:val="22"/>
        </w:rPr>
        <w:t xml:space="preserve"> that</w:t>
      </w:r>
      <w:r w:rsidR="00F86B6F" w:rsidRPr="00C000F2">
        <w:rPr>
          <w:rFonts w:cs="Arial"/>
          <w:sz w:val="22"/>
          <w:szCs w:val="22"/>
        </w:rPr>
        <w:t xml:space="preserve"> the </w:t>
      </w:r>
      <w:r w:rsidR="004F381D">
        <w:rPr>
          <w:rFonts w:cs="Arial"/>
          <w:sz w:val="22"/>
          <w:szCs w:val="22"/>
        </w:rPr>
        <w:t>continuous and quarterly</w:t>
      </w:r>
      <w:r w:rsidR="00F86B6F" w:rsidRPr="00C000F2">
        <w:rPr>
          <w:rFonts w:cs="Arial"/>
          <w:sz w:val="22"/>
          <w:szCs w:val="22"/>
        </w:rPr>
        <w:t xml:space="preserve"> reviews are informal reviews </w:t>
      </w:r>
      <w:r w:rsidR="00D43845">
        <w:rPr>
          <w:rFonts w:cs="Arial"/>
          <w:sz w:val="22"/>
          <w:szCs w:val="22"/>
        </w:rPr>
        <w:t xml:space="preserve">of performance data and are not </w:t>
      </w:r>
      <w:r w:rsidR="00F86B6F" w:rsidRPr="00C000F2">
        <w:rPr>
          <w:rFonts w:cs="Arial"/>
          <w:sz w:val="22"/>
          <w:szCs w:val="22"/>
        </w:rPr>
        <w:t>resource</w:t>
      </w:r>
      <w:r w:rsidR="00F86B6F">
        <w:rPr>
          <w:rFonts w:cs="Arial"/>
          <w:sz w:val="22"/>
          <w:szCs w:val="22"/>
        </w:rPr>
        <w:t xml:space="preserve"> </w:t>
      </w:r>
      <w:r w:rsidR="00F86B6F" w:rsidRPr="00C000F2">
        <w:rPr>
          <w:rFonts w:cs="Arial"/>
          <w:sz w:val="22"/>
          <w:szCs w:val="22"/>
        </w:rPr>
        <w:t xml:space="preserve">intensive.  The </w:t>
      </w:r>
      <w:r w:rsidR="00DB2428">
        <w:rPr>
          <w:rFonts w:cs="Arial"/>
          <w:sz w:val="22"/>
          <w:szCs w:val="22"/>
        </w:rPr>
        <w:t>e</w:t>
      </w:r>
      <w:r w:rsidR="004F381D">
        <w:rPr>
          <w:rFonts w:cs="Arial"/>
          <w:sz w:val="22"/>
          <w:szCs w:val="22"/>
        </w:rPr>
        <w:t>nd-of-</w:t>
      </w:r>
      <w:r w:rsidR="00DB2428">
        <w:rPr>
          <w:rFonts w:cs="Arial"/>
          <w:sz w:val="22"/>
          <w:szCs w:val="22"/>
        </w:rPr>
        <w:t>c</w:t>
      </w:r>
      <w:r w:rsidR="004F381D">
        <w:rPr>
          <w:rFonts w:cs="Arial"/>
          <w:sz w:val="22"/>
          <w:szCs w:val="22"/>
        </w:rPr>
        <w:t xml:space="preserve">ycle </w:t>
      </w:r>
      <w:r w:rsidR="00DB2428">
        <w:rPr>
          <w:rFonts w:cs="Arial"/>
          <w:sz w:val="22"/>
          <w:szCs w:val="22"/>
        </w:rPr>
        <w:t>r</w:t>
      </w:r>
      <w:r w:rsidR="00F86B6F" w:rsidRPr="00C000F2">
        <w:rPr>
          <w:rFonts w:cs="Arial"/>
          <w:sz w:val="22"/>
          <w:szCs w:val="22"/>
        </w:rPr>
        <w:t>eview</w:t>
      </w:r>
      <w:r w:rsidR="004F381D">
        <w:rPr>
          <w:rFonts w:cs="Arial"/>
          <w:sz w:val="22"/>
          <w:szCs w:val="22"/>
        </w:rPr>
        <w:t>s are</w:t>
      </w:r>
      <w:r w:rsidR="00F86B6F" w:rsidRPr="00C000F2">
        <w:rPr>
          <w:rFonts w:cs="Arial"/>
          <w:sz w:val="22"/>
          <w:szCs w:val="22"/>
        </w:rPr>
        <w:t xml:space="preserve"> more formal and </w:t>
      </w:r>
      <w:r w:rsidR="00FE7030">
        <w:rPr>
          <w:rFonts w:cs="Arial"/>
          <w:sz w:val="22"/>
          <w:szCs w:val="22"/>
        </w:rPr>
        <w:t xml:space="preserve">include </w:t>
      </w:r>
      <w:r w:rsidR="006511D2">
        <w:rPr>
          <w:rFonts w:cs="Arial"/>
          <w:sz w:val="22"/>
          <w:szCs w:val="22"/>
        </w:rPr>
        <w:t xml:space="preserve">licensee </w:t>
      </w:r>
      <w:r w:rsidR="00FE7030">
        <w:rPr>
          <w:rFonts w:cs="Arial"/>
          <w:sz w:val="22"/>
          <w:szCs w:val="22"/>
        </w:rPr>
        <w:t>performance review meetings and an assessment report.</w:t>
      </w:r>
      <w:r w:rsidR="00F86B6F" w:rsidRPr="00C000F2">
        <w:rPr>
          <w:rFonts w:cs="Arial"/>
          <w:sz w:val="22"/>
          <w:szCs w:val="22"/>
        </w:rPr>
        <w:t xml:space="preserve">  An agency action review is generally reserved for plants requiring consideration of agency-wide actions as determined during the Agency Action Review Meeting.</w:t>
      </w:r>
    </w:p>
    <w:p w14:paraId="34414C31" w14:textId="77777777" w:rsidR="001F41D5" w:rsidRDefault="001F41D5">
      <w:pPr>
        <w:rPr>
          <w:rFonts w:cs="Arial"/>
          <w:szCs w:val="22"/>
        </w:rPr>
      </w:pPr>
    </w:p>
    <w:p w14:paraId="4814C925" w14:textId="77777777" w:rsidR="00F86B6F" w:rsidRPr="00E06803" w:rsidRDefault="00F86B6F" w:rsidP="00932402">
      <w:pPr>
        <w:pStyle w:val="Subsection"/>
        <w:jc w:val="left"/>
        <w:rPr>
          <w:rFonts w:cs="Arial"/>
          <w:sz w:val="22"/>
          <w:szCs w:val="22"/>
        </w:rPr>
      </w:pPr>
      <w:r w:rsidRPr="00C000F2">
        <w:rPr>
          <w:rFonts w:cs="Arial"/>
          <w:sz w:val="22"/>
          <w:szCs w:val="22"/>
        </w:rPr>
        <w:t xml:space="preserve">The </w:t>
      </w:r>
      <w:r w:rsidR="00B359FB">
        <w:rPr>
          <w:rFonts w:cs="Arial"/>
          <w:sz w:val="22"/>
          <w:szCs w:val="22"/>
        </w:rPr>
        <w:t xml:space="preserve">NRC </w:t>
      </w:r>
      <w:r w:rsidRPr="00C000F2">
        <w:rPr>
          <w:rFonts w:cs="Arial"/>
          <w:sz w:val="22"/>
          <w:szCs w:val="22"/>
        </w:rPr>
        <w:t>communicat</w:t>
      </w:r>
      <w:r w:rsidR="00B359FB">
        <w:rPr>
          <w:rFonts w:cs="Arial"/>
          <w:sz w:val="22"/>
          <w:szCs w:val="22"/>
        </w:rPr>
        <w:t>es</w:t>
      </w:r>
      <w:r w:rsidRPr="00C000F2">
        <w:rPr>
          <w:rFonts w:cs="Arial"/>
          <w:sz w:val="22"/>
          <w:szCs w:val="22"/>
        </w:rPr>
        <w:t xml:space="preserve"> assessment results </w:t>
      </w:r>
      <w:r w:rsidR="00B359FB">
        <w:rPr>
          <w:rFonts w:cs="Arial"/>
          <w:sz w:val="22"/>
          <w:szCs w:val="22"/>
        </w:rPr>
        <w:t>through</w:t>
      </w:r>
      <w:r w:rsidR="00B359FB" w:rsidRPr="00C000F2">
        <w:rPr>
          <w:rFonts w:cs="Arial"/>
          <w:sz w:val="22"/>
          <w:szCs w:val="22"/>
        </w:rPr>
        <w:t xml:space="preserve"> </w:t>
      </w:r>
      <w:r w:rsidRPr="00C000F2">
        <w:rPr>
          <w:rFonts w:cs="Arial"/>
          <w:sz w:val="22"/>
          <w:szCs w:val="22"/>
        </w:rPr>
        <w:t xml:space="preserve">quarterly updates of assessment data and </w:t>
      </w:r>
      <w:r w:rsidR="004F381D">
        <w:rPr>
          <w:rFonts w:cs="Arial"/>
          <w:sz w:val="22"/>
          <w:szCs w:val="22"/>
        </w:rPr>
        <w:t xml:space="preserve">annual </w:t>
      </w:r>
      <w:r w:rsidRPr="00C000F2">
        <w:rPr>
          <w:rFonts w:cs="Arial"/>
          <w:sz w:val="22"/>
          <w:szCs w:val="22"/>
        </w:rPr>
        <w:t xml:space="preserve">assessment reports.  </w:t>
      </w:r>
      <w:r w:rsidR="00B359FB">
        <w:rPr>
          <w:rFonts w:cs="Arial"/>
          <w:sz w:val="22"/>
          <w:szCs w:val="22"/>
        </w:rPr>
        <w:t>The staff holds a</w:t>
      </w:r>
      <w:r w:rsidRPr="00C000F2">
        <w:rPr>
          <w:rFonts w:cs="Arial"/>
          <w:sz w:val="22"/>
          <w:szCs w:val="22"/>
        </w:rPr>
        <w:t xml:space="preserve"> public meeting with the licensee </w:t>
      </w:r>
      <w:r w:rsidR="006511D2">
        <w:rPr>
          <w:rFonts w:cs="Arial"/>
          <w:sz w:val="22"/>
          <w:szCs w:val="22"/>
        </w:rPr>
        <w:t xml:space="preserve">near </w:t>
      </w:r>
      <w:r w:rsidR="00692C2B">
        <w:rPr>
          <w:rFonts w:cs="Arial"/>
          <w:sz w:val="22"/>
          <w:szCs w:val="22"/>
        </w:rPr>
        <w:t xml:space="preserve">the licensee’s </w:t>
      </w:r>
      <w:r w:rsidR="006511D2">
        <w:rPr>
          <w:rFonts w:cs="Arial"/>
          <w:sz w:val="22"/>
          <w:szCs w:val="22"/>
        </w:rPr>
        <w:t>facilit</w:t>
      </w:r>
      <w:r w:rsidR="00692C2B">
        <w:rPr>
          <w:rFonts w:cs="Arial"/>
          <w:sz w:val="22"/>
          <w:szCs w:val="22"/>
        </w:rPr>
        <w:t>y</w:t>
      </w:r>
      <w:r w:rsidRPr="00C000F2">
        <w:rPr>
          <w:rFonts w:cs="Arial"/>
          <w:sz w:val="22"/>
          <w:szCs w:val="22"/>
        </w:rPr>
        <w:t xml:space="preserve"> after the conclusion of the annual assessment cycle.  </w:t>
      </w:r>
      <w:r w:rsidR="00B359FB">
        <w:rPr>
          <w:rFonts w:cs="Arial"/>
          <w:sz w:val="22"/>
          <w:szCs w:val="22"/>
        </w:rPr>
        <w:t>The NRC makes a</w:t>
      </w:r>
      <w:r w:rsidRPr="00C000F2">
        <w:rPr>
          <w:rFonts w:cs="Arial"/>
          <w:sz w:val="22"/>
          <w:szCs w:val="22"/>
        </w:rPr>
        <w:t xml:space="preserve">nnual </w:t>
      </w:r>
      <w:r w:rsidRPr="00E06803">
        <w:rPr>
          <w:rFonts w:cs="Arial"/>
          <w:sz w:val="22"/>
          <w:szCs w:val="22"/>
        </w:rPr>
        <w:t>assessment letters publicly available prior to the public meetings and the annual Commission meeting.</w:t>
      </w:r>
    </w:p>
    <w:p w14:paraId="60756602" w14:textId="77777777" w:rsidR="004C7302" w:rsidRPr="00E06803" w:rsidRDefault="004C7302" w:rsidP="004C7302">
      <w:pPr>
        <w:rPr>
          <w:szCs w:val="22"/>
        </w:rPr>
      </w:pPr>
    </w:p>
    <w:p w14:paraId="12D74534" w14:textId="77777777" w:rsidR="00396351" w:rsidRPr="00B80FA3" w:rsidRDefault="006E1E43" w:rsidP="006E1E4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425" w:name="_Toc269209820"/>
      <w:bookmarkStart w:id="426" w:name="_Toc269210358"/>
      <w:bookmarkStart w:id="427" w:name="_Toc269211681"/>
      <w:bookmarkStart w:id="428" w:name="_Toc269212527"/>
      <w:bookmarkStart w:id="429" w:name="enfprogram"/>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E06803">
        <w:rPr>
          <w:sz w:val="22"/>
          <w:szCs w:val="22"/>
        </w:rPr>
        <w:t>07.22</w:t>
      </w:r>
      <w:r w:rsidR="00E4116B" w:rsidRPr="00E06803">
        <w:rPr>
          <w:sz w:val="22"/>
          <w:szCs w:val="22"/>
        </w:rPr>
        <w:t xml:space="preserve"> </w:t>
      </w:r>
      <w:r w:rsidR="00E4116B" w:rsidRPr="00E06803">
        <w:rPr>
          <w:sz w:val="22"/>
          <w:szCs w:val="22"/>
        </w:rPr>
        <w:tab/>
      </w:r>
      <w:bookmarkEnd w:id="425"/>
      <w:bookmarkEnd w:id="426"/>
      <w:bookmarkEnd w:id="427"/>
      <w:bookmarkEnd w:id="428"/>
      <w:r w:rsidRPr="00E06803">
        <w:rPr>
          <w:sz w:val="22"/>
          <w:szCs w:val="22"/>
          <w:u w:val="single"/>
        </w:rPr>
        <w:t>Construction Enforcement Program</w:t>
      </w:r>
      <w:bookmarkStart w:id="430" w:name="_Toc269209821"/>
      <w:bookmarkEnd w:id="429"/>
      <w:r w:rsidR="005B5485" w:rsidRPr="00E06803">
        <w:rPr>
          <w:sz w:val="22"/>
          <w:szCs w:val="22"/>
          <w:u w:val="single"/>
        </w:rPr>
        <w:fldChar w:fldCharType="begin"/>
      </w:r>
      <w:r w:rsidR="005B5485" w:rsidRPr="00E06803">
        <w:rPr>
          <w:sz w:val="22"/>
          <w:szCs w:val="22"/>
        </w:rPr>
        <w:instrText xml:space="preserve"> TC "</w:instrText>
      </w:r>
      <w:bookmarkStart w:id="431" w:name="_Toc1029126"/>
      <w:r w:rsidR="005B5485" w:rsidRPr="00E06803">
        <w:rPr>
          <w:sz w:val="22"/>
          <w:szCs w:val="22"/>
        </w:rPr>
        <w:instrText>07.22</w:instrText>
      </w:r>
      <w:r w:rsidR="005B5485" w:rsidRPr="00E06803">
        <w:rPr>
          <w:sz w:val="22"/>
          <w:szCs w:val="22"/>
        </w:rPr>
        <w:tab/>
        <w:instrText>Construction Enforcement Program</w:instrText>
      </w:r>
      <w:bookmarkEnd w:id="431"/>
      <w:r w:rsidR="005B5485" w:rsidRPr="00E06803">
        <w:rPr>
          <w:sz w:val="22"/>
          <w:szCs w:val="22"/>
        </w:rPr>
        <w:instrText xml:space="preserve">" \f C \l "2" </w:instrText>
      </w:r>
      <w:r w:rsidR="005B5485" w:rsidRPr="00E06803">
        <w:rPr>
          <w:sz w:val="22"/>
          <w:szCs w:val="22"/>
          <w:u w:val="single"/>
        </w:rPr>
        <w:fldChar w:fldCharType="end"/>
      </w:r>
      <w:r w:rsidRPr="00E06803">
        <w:rPr>
          <w:sz w:val="22"/>
          <w:szCs w:val="22"/>
        </w:rPr>
        <w:t xml:space="preserve">.  </w:t>
      </w:r>
      <w:r w:rsidR="00C8039A" w:rsidRPr="00E06803">
        <w:rPr>
          <w:sz w:val="22"/>
          <w:szCs w:val="22"/>
        </w:rPr>
        <w:t>The NRC Enforcement Policy governs the processes and procedures for the initiation and review of violations of NRC requirements</w:t>
      </w:r>
      <w:r w:rsidR="00343A9D" w:rsidRPr="00E06803">
        <w:rPr>
          <w:sz w:val="22"/>
          <w:szCs w:val="22"/>
        </w:rPr>
        <w:t xml:space="preserve">. </w:t>
      </w:r>
      <w:r w:rsidR="00C8039A" w:rsidRPr="00E06803">
        <w:rPr>
          <w:sz w:val="22"/>
          <w:szCs w:val="22"/>
        </w:rPr>
        <w:t xml:space="preserve"> </w:t>
      </w:r>
      <w:r w:rsidR="00343A9D" w:rsidRPr="00E06803">
        <w:rPr>
          <w:sz w:val="22"/>
          <w:szCs w:val="22"/>
        </w:rPr>
        <w:t>T</w:t>
      </w:r>
      <w:r w:rsidR="00C8039A" w:rsidRPr="00E06803">
        <w:rPr>
          <w:sz w:val="22"/>
          <w:szCs w:val="22"/>
        </w:rPr>
        <w:t>he NRC Enforcement Manual contains implementation guidance.  Both documents are owned and issued by the Office of Enforcement (OE).  In addition, for new reactors</w:t>
      </w:r>
      <w:r w:rsidR="00875EA6">
        <w:rPr>
          <w:sz w:val="22"/>
          <w:szCs w:val="22"/>
        </w:rPr>
        <w:t xml:space="preserve"> licensed under 10 CFR Part 52</w:t>
      </w:r>
      <w:r w:rsidR="00C8039A" w:rsidRPr="00E06803">
        <w:rPr>
          <w:sz w:val="22"/>
          <w:szCs w:val="22"/>
        </w:rPr>
        <w:t>, IMCs 0613</w:t>
      </w:r>
      <w:r w:rsidR="006511D2" w:rsidRPr="00E06803">
        <w:rPr>
          <w:sz w:val="22"/>
          <w:szCs w:val="22"/>
        </w:rPr>
        <w:t>,</w:t>
      </w:r>
      <w:r w:rsidR="00C8039A" w:rsidRPr="00E06803">
        <w:rPr>
          <w:sz w:val="22"/>
          <w:szCs w:val="22"/>
        </w:rPr>
        <w:t xml:space="preserve"> 2505</w:t>
      </w:r>
      <w:r w:rsidR="006511D2" w:rsidRPr="00E06803">
        <w:rPr>
          <w:sz w:val="22"/>
          <w:szCs w:val="22"/>
        </w:rPr>
        <w:t>, and 2519</w:t>
      </w:r>
      <w:r w:rsidR="00C8039A" w:rsidRPr="00E06803">
        <w:rPr>
          <w:sz w:val="22"/>
          <w:szCs w:val="22"/>
        </w:rPr>
        <w:t xml:space="preserve"> provide guidance </w:t>
      </w:r>
      <w:r w:rsidR="00481207" w:rsidRPr="00E06803">
        <w:rPr>
          <w:sz w:val="22"/>
          <w:szCs w:val="22"/>
        </w:rPr>
        <w:t>for assigning significance</w:t>
      </w:r>
      <w:r w:rsidR="00481207" w:rsidRPr="00C000F2">
        <w:rPr>
          <w:sz w:val="22"/>
          <w:szCs w:val="22"/>
        </w:rPr>
        <w:t xml:space="preserve"> to findings and the NRC</w:t>
      </w:r>
      <w:r w:rsidR="007A697E">
        <w:rPr>
          <w:sz w:val="22"/>
          <w:szCs w:val="22"/>
        </w:rPr>
        <w:t>’s</w:t>
      </w:r>
      <w:r w:rsidR="00481207" w:rsidRPr="00C000F2">
        <w:rPr>
          <w:sz w:val="22"/>
          <w:szCs w:val="22"/>
        </w:rPr>
        <w:t xml:space="preserve"> response </w:t>
      </w:r>
      <w:r w:rsidR="00481207" w:rsidRPr="00B80FA3">
        <w:rPr>
          <w:sz w:val="22"/>
          <w:szCs w:val="22"/>
        </w:rPr>
        <w:t>to findings associated with new reactors under construction.</w:t>
      </w:r>
      <w:bookmarkEnd w:id="430"/>
    </w:p>
    <w:p w14:paraId="678693A3" w14:textId="77777777" w:rsidR="005B7549" w:rsidRPr="00B80FA3" w:rsidRDefault="005B7549" w:rsidP="00932402">
      <w:pPr>
        <w:rPr>
          <w:szCs w:val="22"/>
        </w:rPr>
      </w:pPr>
    </w:p>
    <w:p w14:paraId="30DAB373" w14:textId="77777777" w:rsidR="006B376A" w:rsidRDefault="006E1E43" w:rsidP="006E1E4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432" w:name="_Toc269209823"/>
      <w:bookmarkStart w:id="433" w:name="_Toc269210359"/>
      <w:bookmarkStart w:id="434" w:name="_Toc269211682"/>
      <w:bookmarkStart w:id="435" w:name="_Toc269212528"/>
      <w:bookmarkStart w:id="436" w:name="ConE"/>
      <w:r w:rsidRPr="00B80FA3">
        <w:rPr>
          <w:sz w:val="22"/>
          <w:szCs w:val="22"/>
        </w:rPr>
        <w:t>07.23</w:t>
      </w:r>
      <w:r w:rsidR="00F86B6F" w:rsidRPr="00B80FA3">
        <w:rPr>
          <w:sz w:val="22"/>
          <w:szCs w:val="22"/>
        </w:rPr>
        <w:t xml:space="preserve"> </w:t>
      </w:r>
      <w:r w:rsidR="00F86B6F" w:rsidRPr="00B80FA3">
        <w:rPr>
          <w:sz w:val="22"/>
          <w:szCs w:val="22"/>
        </w:rPr>
        <w:tab/>
      </w:r>
      <w:bookmarkEnd w:id="419"/>
      <w:bookmarkEnd w:id="420"/>
      <w:bookmarkEnd w:id="421"/>
      <w:bookmarkEnd w:id="422"/>
      <w:r w:rsidRPr="00B80FA3">
        <w:rPr>
          <w:sz w:val="22"/>
          <w:szCs w:val="22"/>
          <w:u w:val="single"/>
        </w:rPr>
        <w:t>NRC Allegation Program</w:t>
      </w:r>
      <w:r w:rsidRPr="00B80FA3">
        <w:rPr>
          <w:sz w:val="22"/>
          <w:szCs w:val="22"/>
        </w:rPr>
        <w:t xml:space="preserve">.  </w:t>
      </w:r>
      <w:bookmarkEnd w:id="423"/>
      <w:r w:rsidR="005B5485" w:rsidRPr="00B80FA3">
        <w:rPr>
          <w:sz w:val="22"/>
          <w:szCs w:val="22"/>
          <w:u w:val="single"/>
        </w:rPr>
        <w:fldChar w:fldCharType="begin"/>
      </w:r>
      <w:r w:rsidR="005B5485" w:rsidRPr="00B80FA3">
        <w:rPr>
          <w:sz w:val="22"/>
          <w:szCs w:val="22"/>
        </w:rPr>
        <w:instrText xml:space="preserve"> TC "</w:instrText>
      </w:r>
      <w:bookmarkStart w:id="437" w:name="_Toc1029127"/>
      <w:r w:rsidR="005B5485" w:rsidRPr="00B80FA3">
        <w:rPr>
          <w:sz w:val="22"/>
          <w:szCs w:val="22"/>
        </w:rPr>
        <w:instrText>07.23</w:instrText>
      </w:r>
      <w:r w:rsidR="005B5485" w:rsidRPr="00B80FA3">
        <w:rPr>
          <w:sz w:val="22"/>
          <w:szCs w:val="22"/>
        </w:rPr>
        <w:tab/>
        <w:instrText>NRC Allegation Program</w:instrText>
      </w:r>
      <w:bookmarkEnd w:id="437"/>
      <w:r w:rsidR="005B5485" w:rsidRPr="00B80FA3">
        <w:rPr>
          <w:sz w:val="22"/>
          <w:szCs w:val="22"/>
        </w:rPr>
        <w:instrText xml:space="preserve">" \f C \l "2" </w:instrText>
      </w:r>
      <w:r w:rsidR="005B5485" w:rsidRPr="00B80FA3">
        <w:rPr>
          <w:sz w:val="22"/>
          <w:szCs w:val="22"/>
          <w:u w:val="single"/>
        </w:rPr>
        <w:fldChar w:fldCharType="end"/>
      </w:r>
      <w:r w:rsidR="00F86B6F" w:rsidRPr="00B80FA3">
        <w:rPr>
          <w:sz w:val="22"/>
          <w:szCs w:val="22"/>
        </w:rPr>
        <w:t>Management Directive (MD) 8.8, “Management of Allegations</w:t>
      </w:r>
      <w:r w:rsidR="00B359FB" w:rsidRPr="00B80FA3">
        <w:rPr>
          <w:sz w:val="22"/>
          <w:szCs w:val="22"/>
        </w:rPr>
        <w:t>,</w:t>
      </w:r>
      <w:r w:rsidR="00F86B6F" w:rsidRPr="00B80FA3">
        <w:rPr>
          <w:sz w:val="22"/>
          <w:szCs w:val="22"/>
        </w:rPr>
        <w:t>”</w:t>
      </w:r>
      <w:r w:rsidR="00B359FB" w:rsidRPr="00B80FA3">
        <w:rPr>
          <w:sz w:val="22"/>
          <w:szCs w:val="22"/>
        </w:rPr>
        <w:t xml:space="preserve"> describes the NRC’s allegations program.</w:t>
      </w:r>
      <w:r w:rsidR="00A75168" w:rsidRPr="00B80FA3">
        <w:rPr>
          <w:sz w:val="22"/>
          <w:szCs w:val="22"/>
        </w:rPr>
        <w:t xml:space="preserve">  </w:t>
      </w:r>
      <w:r w:rsidR="00DF5251" w:rsidRPr="00B80FA3">
        <w:rPr>
          <w:sz w:val="22"/>
          <w:szCs w:val="22"/>
        </w:rPr>
        <w:t>Each region’s Enforcement and Investigations Coordination Staff (EICS) coordinates t</w:t>
      </w:r>
      <w:r w:rsidR="00F86B6F" w:rsidRPr="00B80FA3">
        <w:rPr>
          <w:sz w:val="22"/>
          <w:szCs w:val="22"/>
        </w:rPr>
        <w:t xml:space="preserve">he processing of allegations </w:t>
      </w:r>
      <w:r w:rsidR="007A697E" w:rsidRPr="00B80FA3">
        <w:rPr>
          <w:sz w:val="22"/>
          <w:szCs w:val="22"/>
        </w:rPr>
        <w:t>that it</w:t>
      </w:r>
      <w:r w:rsidR="00BA3487" w:rsidRPr="00B80FA3">
        <w:rPr>
          <w:sz w:val="22"/>
          <w:szCs w:val="22"/>
        </w:rPr>
        <w:t xml:space="preserve"> has </w:t>
      </w:r>
      <w:r w:rsidR="00F86B6F" w:rsidRPr="00B80FA3">
        <w:rPr>
          <w:sz w:val="22"/>
          <w:szCs w:val="22"/>
        </w:rPr>
        <w:t xml:space="preserve">received or </w:t>
      </w:r>
      <w:r w:rsidR="00BA3487" w:rsidRPr="00B80FA3">
        <w:rPr>
          <w:sz w:val="22"/>
          <w:szCs w:val="22"/>
        </w:rPr>
        <w:t xml:space="preserve">has been </w:t>
      </w:r>
      <w:r w:rsidR="00F86B6F" w:rsidRPr="00B80FA3">
        <w:rPr>
          <w:sz w:val="22"/>
          <w:szCs w:val="22"/>
        </w:rPr>
        <w:t>assigned.  Each region has developed and issued office instructions</w:t>
      </w:r>
      <w:r w:rsidR="00343A9D" w:rsidRPr="00B80FA3">
        <w:rPr>
          <w:sz w:val="22"/>
          <w:szCs w:val="22"/>
        </w:rPr>
        <w:t xml:space="preserve"> and </w:t>
      </w:r>
      <w:r w:rsidR="00F86B6F" w:rsidRPr="00B80FA3">
        <w:rPr>
          <w:sz w:val="22"/>
          <w:szCs w:val="22"/>
        </w:rPr>
        <w:t xml:space="preserve">procedures to implement the requirements of MD 8.8.  The </w:t>
      </w:r>
      <w:r w:rsidR="00BA3487" w:rsidRPr="00B80FA3">
        <w:rPr>
          <w:sz w:val="22"/>
          <w:szCs w:val="22"/>
        </w:rPr>
        <w:t xml:space="preserve">Allegations COE coordinates the </w:t>
      </w:r>
      <w:r w:rsidR="00F86B6F" w:rsidRPr="00B80FA3">
        <w:rPr>
          <w:sz w:val="22"/>
          <w:szCs w:val="22"/>
        </w:rPr>
        <w:t>processing of allegations received by or assigned to</w:t>
      </w:r>
      <w:r w:rsidR="001159AC" w:rsidRPr="00B80FA3">
        <w:rPr>
          <w:sz w:val="22"/>
          <w:szCs w:val="22"/>
        </w:rPr>
        <w:t xml:space="preserve"> </w:t>
      </w:r>
      <w:r w:rsidR="00F86B6F" w:rsidRPr="00B80FA3">
        <w:rPr>
          <w:sz w:val="22"/>
          <w:szCs w:val="22"/>
        </w:rPr>
        <w:t xml:space="preserve">Headquarters, which provides a centralized location for administering an effective program to manage allegations.  </w:t>
      </w:r>
      <w:r w:rsidR="00BA3487" w:rsidRPr="00B80FA3">
        <w:rPr>
          <w:sz w:val="22"/>
          <w:szCs w:val="22"/>
        </w:rPr>
        <w:t>The COE’s charter (ADAMS Accession No. ML12045A102) provides d</w:t>
      </w:r>
      <w:r w:rsidR="00F86B6F" w:rsidRPr="00B80FA3">
        <w:rPr>
          <w:sz w:val="22"/>
          <w:szCs w:val="22"/>
        </w:rPr>
        <w:t>etails on the purpose, organization, and responsibilities of the Allegations COE.</w:t>
      </w:r>
    </w:p>
    <w:p w14:paraId="51231772" w14:textId="77777777" w:rsidR="00CE2E05" w:rsidRDefault="00CE2E05" w:rsidP="006E1E4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6E2C09FC" w14:textId="50D2569C" w:rsidR="00C00107" w:rsidRDefault="006E1E43" w:rsidP="006E1E4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80FA3">
        <w:rPr>
          <w:sz w:val="22"/>
          <w:szCs w:val="22"/>
        </w:rPr>
        <w:t>07.24</w:t>
      </w:r>
      <w:r w:rsidR="00B95C1D" w:rsidRPr="00B80FA3">
        <w:rPr>
          <w:sz w:val="22"/>
          <w:szCs w:val="22"/>
        </w:rPr>
        <w:t xml:space="preserve"> </w:t>
      </w:r>
      <w:r w:rsidR="00B95C1D" w:rsidRPr="00B80FA3">
        <w:rPr>
          <w:sz w:val="22"/>
          <w:szCs w:val="22"/>
        </w:rPr>
        <w:tab/>
      </w:r>
      <w:r w:rsidRPr="00B80FA3">
        <w:rPr>
          <w:sz w:val="22"/>
          <w:szCs w:val="22"/>
          <w:u w:val="single"/>
        </w:rPr>
        <w:t>Construction Experience Program</w:t>
      </w:r>
      <w:r w:rsidR="00B95C1D" w:rsidRPr="00B80FA3">
        <w:rPr>
          <w:sz w:val="22"/>
          <w:szCs w:val="22"/>
          <w:u w:val="single"/>
        </w:rPr>
        <w:t xml:space="preserve"> (ConE)</w:t>
      </w:r>
      <w:bookmarkEnd w:id="432"/>
      <w:bookmarkEnd w:id="433"/>
      <w:bookmarkEnd w:id="434"/>
      <w:bookmarkEnd w:id="435"/>
      <w:r w:rsidRPr="00B80FA3">
        <w:rPr>
          <w:sz w:val="22"/>
          <w:szCs w:val="22"/>
        </w:rPr>
        <w:t xml:space="preserve">.  </w:t>
      </w:r>
      <w:bookmarkEnd w:id="436"/>
      <w:r w:rsidR="00A42EB6" w:rsidRPr="00B80FA3">
        <w:rPr>
          <w:sz w:val="22"/>
          <w:szCs w:val="22"/>
          <w:u w:val="single"/>
        </w:rPr>
        <w:fldChar w:fldCharType="begin"/>
      </w:r>
      <w:r w:rsidR="00A42EB6" w:rsidRPr="00B80FA3">
        <w:rPr>
          <w:sz w:val="22"/>
          <w:szCs w:val="22"/>
        </w:rPr>
        <w:instrText xml:space="preserve"> TC "</w:instrText>
      </w:r>
      <w:bookmarkStart w:id="438" w:name="_Toc1029128"/>
      <w:r w:rsidR="00A42EB6" w:rsidRPr="00B80FA3">
        <w:rPr>
          <w:sz w:val="22"/>
          <w:szCs w:val="22"/>
        </w:rPr>
        <w:instrText>07.24</w:instrText>
      </w:r>
      <w:r w:rsidR="00A42EB6" w:rsidRPr="00B80FA3">
        <w:rPr>
          <w:sz w:val="22"/>
          <w:szCs w:val="22"/>
        </w:rPr>
        <w:tab/>
        <w:instrText>Construction Experience Program (ConE)</w:instrText>
      </w:r>
      <w:bookmarkEnd w:id="438"/>
      <w:r w:rsidR="00A42EB6" w:rsidRPr="00B80FA3">
        <w:rPr>
          <w:sz w:val="22"/>
          <w:szCs w:val="22"/>
        </w:rPr>
        <w:instrText xml:space="preserve">" \f C \l "2" </w:instrText>
      </w:r>
      <w:r w:rsidR="00A42EB6" w:rsidRPr="00B80FA3">
        <w:rPr>
          <w:sz w:val="22"/>
          <w:szCs w:val="22"/>
          <w:u w:val="single"/>
        </w:rPr>
        <w:fldChar w:fldCharType="end"/>
      </w:r>
      <w:r w:rsidR="003C3AC9" w:rsidRPr="00B80FA3">
        <w:rPr>
          <w:sz w:val="22"/>
          <w:szCs w:val="22"/>
        </w:rPr>
        <w:t xml:space="preserve">The ConE program supplements and supports the agency’s operating experience (OpE) program described in MD 8.7, “Reactor Operating Experience Program” and IMC 2523, “NRC Application of Operating Experience in the Reactor Oversight </w:t>
      </w:r>
      <w:r w:rsidR="003C3AC9" w:rsidRPr="00B80FA3">
        <w:rPr>
          <w:sz w:val="22"/>
          <w:szCs w:val="22"/>
        </w:rPr>
        <w:lastRenderedPageBreak/>
        <w:t xml:space="preserve">Process.”  </w:t>
      </w:r>
      <w:r w:rsidR="00D0787F" w:rsidRPr="00B80FA3">
        <w:rPr>
          <w:sz w:val="22"/>
          <w:szCs w:val="22"/>
        </w:rPr>
        <w:t>The</w:t>
      </w:r>
      <w:r w:rsidR="00200F5C" w:rsidRPr="00B80FA3">
        <w:rPr>
          <w:sz w:val="22"/>
          <w:szCs w:val="22"/>
        </w:rPr>
        <w:t xml:space="preserve"> </w:t>
      </w:r>
      <w:r w:rsidR="00D0787F" w:rsidRPr="00B80FA3">
        <w:rPr>
          <w:sz w:val="22"/>
          <w:szCs w:val="22"/>
        </w:rPr>
        <w:t xml:space="preserve">ConE program is led by the </w:t>
      </w:r>
      <w:proofErr w:type="spellStart"/>
      <w:r w:rsidR="00D0787F" w:rsidRPr="00B80FA3">
        <w:rPr>
          <w:sz w:val="22"/>
          <w:szCs w:val="22"/>
        </w:rPr>
        <w:t>ConE</w:t>
      </w:r>
      <w:proofErr w:type="spellEnd"/>
      <w:r w:rsidR="00D0787F" w:rsidRPr="00B80FA3">
        <w:rPr>
          <w:sz w:val="22"/>
          <w:szCs w:val="22"/>
        </w:rPr>
        <w:t xml:space="preserve"> COE in NRR. </w:t>
      </w:r>
      <w:r w:rsidR="00981096" w:rsidRPr="00B80FA3">
        <w:rPr>
          <w:sz w:val="22"/>
          <w:szCs w:val="22"/>
        </w:rPr>
        <w:t xml:space="preserve"> </w:t>
      </w:r>
      <w:r w:rsidR="00BA3487" w:rsidRPr="00B80FA3">
        <w:rPr>
          <w:sz w:val="22"/>
          <w:szCs w:val="22"/>
        </w:rPr>
        <w:t xml:space="preserve">Office Instruction </w:t>
      </w:r>
      <w:r w:rsidR="00004F1B" w:rsidRPr="00004F1B">
        <w:rPr>
          <w:sz w:val="22"/>
          <w:szCs w:val="22"/>
        </w:rPr>
        <w:t>NRR-</w:t>
      </w:r>
      <w:bookmarkStart w:id="439" w:name="_Hlk25124901"/>
      <w:r w:rsidR="00004F1B" w:rsidRPr="00004F1B">
        <w:rPr>
          <w:sz w:val="22"/>
          <w:szCs w:val="22"/>
        </w:rPr>
        <w:t>LIC-401</w:t>
      </w:r>
      <w:bookmarkEnd w:id="439"/>
      <w:r w:rsidR="00004F1B" w:rsidRPr="00004F1B">
        <w:rPr>
          <w:sz w:val="22"/>
          <w:szCs w:val="22"/>
        </w:rPr>
        <w:t>, “NRR Reactor Operating Experience Program</w:t>
      </w:r>
      <w:r w:rsidR="009A6816">
        <w:rPr>
          <w:sz w:val="22"/>
          <w:szCs w:val="22"/>
        </w:rPr>
        <w:t>,</w:t>
      </w:r>
      <w:r w:rsidR="00004F1B" w:rsidRPr="00004F1B">
        <w:rPr>
          <w:sz w:val="22"/>
          <w:szCs w:val="22"/>
        </w:rPr>
        <w:t>”</w:t>
      </w:r>
      <w:r w:rsidR="009A6816">
        <w:rPr>
          <w:sz w:val="22"/>
          <w:szCs w:val="22"/>
        </w:rPr>
        <w:t xml:space="preserve"> </w:t>
      </w:r>
      <w:r w:rsidR="00BA3487" w:rsidRPr="00B80FA3">
        <w:rPr>
          <w:sz w:val="22"/>
          <w:szCs w:val="22"/>
        </w:rPr>
        <w:t>documents t</w:t>
      </w:r>
      <w:r w:rsidR="003C3AC9" w:rsidRPr="00B80FA3">
        <w:rPr>
          <w:sz w:val="22"/>
          <w:szCs w:val="22"/>
        </w:rPr>
        <w:t xml:space="preserve">he </w:t>
      </w:r>
      <w:proofErr w:type="spellStart"/>
      <w:r w:rsidR="003C3AC9" w:rsidRPr="00B80FA3">
        <w:rPr>
          <w:sz w:val="22"/>
          <w:szCs w:val="22"/>
        </w:rPr>
        <w:t>ConE</w:t>
      </w:r>
      <w:proofErr w:type="spellEnd"/>
      <w:r w:rsidR="003C3AC9" w:rsidRPr="00B80FA3">
        <w:rPr>
          <w:sz w:val="22"/>
          <w:szCs w:val="22"/>
        </w:rPr>
        <w:t xml:space="preserve"> process.</w:t>
      </w:r>
    </w:p>
    <w:p w14:paraId="3AED9729" w14:textId="77777777" w:rsidR="00BC10D5" w:rsidRDefault="00BC10D5" w:rsidP="006E1E4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4A4753FE" w14:textId="74DF6769" w:rsidR="00875EA6" w:rsidRDefault="003C3AC9" w:rsidP="006E1E4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80FA3">
        <w:rPr>
          <w:sz w:val="22"/>
          <w:szCs w:val="22"/>
        </w:rPr>
        <w:t xml:space="preserve">As described in </w:t>
      </w:r>
      <w:r w:rsidR="00004F1B">
        <w:t>NRR-</w:t>
      </w:r>
      <w:r w:rsidR="00004F1B" w:rsidRPr="00004F1B">
        <w:rPr>
          <w:sz w:val="22"/>
          <w:szCs w:val="22"/>
        </w:rPr>
        <w:t>LIC-401</w:t>
      </w:r>
      <w:r w:rsidRPr="00B80FA3">
        <w:rPr>
          <w:sz w:val="22"/>
          <w:szCs w:val="22"/>
        </w:rPr>
        <w:t>, the ConE program collects, screens, and evaluates lessons learned from nuclear construction and operating experience for application into the NRC’s new reactor licensing and inspection programs.  The ConE program communicates design and construction lessons learned to NRC staff, and when necessary, to external stakeholders through generic communications.  Region II Regional Office Instruction (ROI) No.</w:t>
      </w:r>
      <w:r w:rsidR="009164A7" w:rsidRPr="00B80FA3">
        <w:rPr>
          <w:sz w:val="22"/>
          <w:szCs w:val="22"/>
        </w:rPr>
        <w:t> </w:t>
      </w:r>
      <w:r w:rsidRPr="00B80FA3">
        <w:rPr>
          <w:sz w:val="22"/>
          <w:szCs w:val="22"/>
        </w:rPr>
        <w:t>0608, “Handling of Operating Experience in Region II,” provides regional guidance for using OpE in inspection planning and communicating potentially generic safety questions and construction deficiencies to cognizant headquarters personnel.</w:t>
      </w:r>
    </w:p>
    <w:p w14:paraId="2D6E2079" w14:textId="77777777" w:rsidR="00875EA6" w:rsidRDefault="00875EA6">
      <w:pPr>
        <w:rPr>
          <w:rFonts w:cs="Arial"/>
          <w:szCs w:val="22"/>
        </w:rPr>
      </w:pPr>
    </w:p>
    <w:p w14:paraId="74E09CB1" w14:textId="77777777" w:rsidR="009B2909" w:rsidRDefault="006E1E43"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bookmarkStart w:id="440" w:name="_Toc269209824"/>
      <w:bookmarkStart w:id="441" w:name="_Toc269210360"/>
      <w:bookmarkStart w:id="442" w:name="_Toc269211683"/>
      <w:bookmarkStart w:id="443" w:name="_Toc269212529"/>
      <w:bookmarkStart w:id="444" w:name="Assessement"/>
      <w:bookmarkStart w:id="445" w:name="Transition"/>
      <w:bookmarkStart w:id="446" w:name="_Toc269209829"/>
      <w:bookmarkStart w:id="447" w:name="_Toc269210361"/>
      <w:bookmarkStart w:id="448" w:name="_Toc269211684"/>
      <w:bookmarkStart w:id="449" w:name="_Toc269212530"/>
      <w:r>
        <w:rPr>
          <w:sz w:val="22"/>
          <w:szCs w:val="22"/>
        </w:rPr>
        <w:t>07.25</w:t>
      </w:r>
      <w:r w:rsidR="00D57E90" w:rsidRPr="00C000F2">
        <w:rPr>
          <w:sz w:val="22"/>
          <w:szCs w:val="22"/>
        </w:rPr>
        <w:tab/>
      </w:r>
      <w:bookmarkEnd w:id="440"/>
      <w:bookmarkEnd w:id="441"/>
      <w:bookmarkEnd w:id="442"/>
      <w:bookmarkEnd w:id="443"/>
      <w:bookmarkEnd w:id="444"/>
      <w:r w:rsidRPr="006E1E43">
        <w:rPr>
          <w:sz w:val="22"/>
          <w:szCs w:val="22"/>
          <w:u w:val="single"/>
        </w:rPr>
        <w:t>Annual cROP Self-Assessment.</w:t>
      </w:r>
      <w:r>
        <w:rPr>
          <w:sz w:val="22"/>
          <w:szCs w:val="22"/>
        </w:rPr>
        <w:t xml:space="preserve">  </w:t>
      </w:r>
      <w:r w:rsidR="00A42EB6" w:rsidRPr="00C000F2">
        <w:rPr>
          <w:szCs w:val="22"/>
          <w:u w:val="single"/>
        </w:rPr>
        <w:fldChar w:fldCharType="begin"/>
      </w:r>
      <w:r w:rsidR="00A42EB6" w:rsidRPr="00C000F2">
        <w:rPr>
          <w:szCs w:val="22"/>
        </w:rPr>
        <w:instrText xml:space="preserve"> </w:instrText>
      </w:r>
      <w:r w:rsidR="00A42EB6" w:rsidRPr="00BD528A">
        <w:rPr>
          <w:sz w:val="22"/>
          <w:szCs w:val="22"/>
        </w:rPr>
        <w:instrText>TC "</w:instrText>
      </w:r>
      <w:bookmarkStart w:id="450" w:name="_Toc1029129"/>
      <w:r w:rsidR="00A42EB6" w:rsidRPr="00BD528A">
        <w:rPr>
          <w:sz w:val="22"/>
          <w:szCs w:val="22"/>
        </w:rPr>
        <w:instrText>07.25</w:instrText>
      </w:r>
      <w:r w:rsidR="00A42EB6" w:rsidRPr="00BD528A">
        <w:rPr>
          <w:sz w:val="22"/>
          <w:szCs w:val="22"/>
        </w:rPr>
        <w:tab/>
        <w:instrText>Annual cROP Self-Assessment</w:instrText>
      </w:r>
      <w:bookmarkEnd w:id="450"/>
      <w:r w:rsidR="00A42EB6" w:rsidRPr="00C000F2">
        <w:rPr>
          <w:szCs w:val="22"/>
        </w:rPr>
        <w:instrText xml:space="preserve">" \f C \l "2" </w:instrText>
      </w:r>
      <w:r w:rsidR="00A42EB6" w:rsidRPr="00C000F2">
        <w:rPr>
          <w:szCs w:val="22"/>
          <w:u w:val="single"/>
        </w:rPr>
        <w:fldChar w:fldCharType="end"/>
      </w:r>
      <w:r w:rsidR="00D57E90" w:rsidRPr="00C000F2">
        <w:rPr>
          <w:sz w:val="22"/>
          <w:szCs w:val="22"/>
        </w:rPr>
        <w:t xml:space="preserve">In </w:t>
      </w:r>
      <w:r w:rsidR="00FB6DA3">
        <w:rPr>
          <w:sz w:val="22"/>
          <w:szCs w:val="22"/>
        </w:rPr>
        <w:t xml:space="preserve">the SRM in response to </w:t>
      </w:r>
      <w:r w:rsidR="00D57E90" w:rsidRPr="00C000F2">
        <w:rPr>
          <w:sz w:val="22"/>
          <w:szCs w:val="22"/>
        </w:rPr>
        <w:t>SECY-07-0047</w:t>
      </w:r>
      <w:r w:rsidR="00BA3487">
        <w:rPr>
          <w:sz w:val="22"/>
          <w:szCs w:val="22"/>
        </w:rPr>
        <w:t>,</w:t>
      </w:r>
      <w:r w:rsidR="00D57E90" w:rsidRPr="00C000F2">
        <w:rPr>
          <w:sz w:val="22"/>
          <w:szCs w:val="22"/>
        </w:rPr>
        <w:t xml:space="preserve"> “Staff Approach </w:t>
      </w:r>
      <w:r w:rsidR="00BA3487">
        <w:rPr>
          <w:sz w:val="22"/>
          <w:szCs w:val="22"/>
        </w:rPr>
        <w:t>t</w:t>
      </w:r>
      <w:r w:rsidR="00D57E90" w:rsidRPr="00C000F2">
        <w:rPr>
          <w:sz w:val="22"/>
          <w:szCs w:val="22"/>
        </w:rPr>
        <w:t xml:space="preserve">o Verifying </w:t>
      </w:r>
      <w:r w:rsidR="00BA3487">
        <w:rPr>
          <w:sz w:val="22"/>
          <w:szCs w:val="22"/>
        </w:rPr>
        <w:t>t</w:t>
      </w:r>
      <w:r w:rsidR="00D57E90" w:rsidRPr="00C000F2">
        <w:rPr>
          <w:sz w:val="22"/>
          <w:szCs w:val="22"/>
        </w:rPr>
        <w:t xml:space="preserve">he Closure </w:t>
      </w:r>
      <w:r w:rsidR="00BA3487">
        <w:rPr>
          <w:sz w:val="22"/>
          <w:szCs w:val="22"/>
        </w:rPr>
        <w:t>o</w:t>
      </w:r>
      <w:r w:rsidR="00D57E90" w:rsidRPr="00C000F2">
        <w:rPr>
          <w:sz w:val="22"/>
          <w:szCs w:val="22"/>
        </w:rPr>
        <w:t xml:space="preserve">f Inspections, Tests, Analyses, And Acceptance Criteria Through </w:t>
      </w:r>
      <w:r w:rsidR="00BA3487">
        <w:rPr>
          <w:sz w:val="22"/>
          <w:szCs w:val="22"/>
        </w:rPr>
        <w:t>a</w:t>
      </w:r>
      <w:r w:rsidR="00BA3487" w:rsidRPr="00C000F2">
        <w:rPr>
          <w:sz w:val="22"/>
          <w:szCs w:val="22"/>
        </w:rPr>
        <w:t xml:space="preserve"> </w:t>
      </w:r>
      <w:r w:rsidR="00D57E90" w:rsidRPr="00C000F2">
        <w:rPr>
          <w:sz w:val="22"/>
          <w:szCs w:val="22"/>
        </w:rPr>
        <w:t xml:space="preserve">Sample-Based Inspection Program,” dated May 16, 2007, the </w:t>
      </w:r>
      <w:r w:rsidR="00FB6DA3">
        <w:rPr>
          <w:sz w:val="22"/>
          <w:szCs w:val="22"/>
        </w:rPr>
        <w:t xml:space="preserve">Commission directed the </w:t>
      </w:r>
      <w:r w:rsidR="00D57E90" w:rsidRPr="00C000F2">
        <w:rPr>
          <w:sz w:val="22"/>
          <w:szCs w:val="22"/>
        </w:rPr>
        <w:t xml:space="preserve">staff to provide the Commission with an annual self-assessment report of the implementation of the construction inspection program. </w:t>
      </w:r>
      <w:r w:rsidR="00862E46" w:rsidRPr="00C000F2">
        <w:rPr>
          <w:sz w:val="22"/>
          <w:szCs w:val="22"/>
        </w:rPr>
        <w:t xml:space="preserve"> In response, the staff has developed and conducts an annual cROP self-assessment in accordance with IMC 2522, “Construction Reactor Oversight Process Self-Assessment Program.”  </w:t>
      </w:r>
    </w:p>
    <w:p w14:paraId="67E8313A" w14:textId="77777777" w:rsidR="009B2909" w:rsidRDefault="009B2909"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51B572E2" w14:textId="77777777" w:rsidR="009B2909" w:rsidRDefault="00D57E90"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C000F2">
        <w:rPr>
          <w:sz w:val="22"/>
          <w:szCs w:val="22"/>
        </w:rPr>
        <w:t xml:space="preserve">The cROP self-assessment process </w:t>
      </w:r>
      <w:r w:rsidR="00BA3487">
        <w:rPr>
          <w:sz w:val="22"/>
          <w:szCs w:val="22"/>
        </w:rPr>
        <w:t>uses</w:t>
      </w:r>
      <w:r w:rsidR="00BA3487" w:rsidRPr="00C000F2">
        <w:rPr>
          <w:sz w:val="22"/>
          <w:szCs w:val="22"/>
        </w:rPr>
        <w:t xml:space="preserve"> </w:t>
      </w:r>
      <w:r w:rsidRPr="00C000F2">
        <w:rPr>
          <w:sz w:val="22"/>
          <w:szCs w:val="22"/>
        </w:rPr>
        <w:t xml:space="preserve">program evaluations and performance metrics to determine its success in meeting the goals and intended outcomes of the cROP.  The level of effectiveness of the cROP is determined by considering whether the program </w:t>
      </w:r>
      <w:r w:rsidR="00FB6DA3">
        <w:rPr>
          <w:sz w:val="22"/>
          <w:szCs w:val="22"/>
        </w:rPr>
        <w:t xml:space="preserve">meets its </w:t>
      </w:r>
      <w:r w:rsidRPr="00C000F2">
        <w:rPr>
          <w:sz w:val="22"/>
          <w:szCs w:val="22"/>
        </w:rPr>
        <w:t xml:space="preserve">goals and </w:t>
      </w:r>
      <w:r w:rsidR="00FB6DA3">
        <w:rPr>
          <w:sz w:val="22"/>
          <w:szCs w:val="22"/>
        </w:rPr>
        <w:t xml:space="preserve">achieves its </w:t>
      </w:r>
      <w:r w:rsidRPr="00C000F2">
        <w:rPr>
          <w:sz w:val="22"/>
          <w:szCs w:val="22"/>
        </w:rPr>
        <w:t xml:space="preserve">intended outcomes.  The </w:t>
      </w:r>
      <w:r w:rsidR="00FB6DA3">
        <w:rPr>
          <w:sz w:val="22"/>
          <w:szCs w:val="22"/>
        </w:rPr>
        <w:t xml:space="preserve">cROP is </w:t>
      </w:r>
      <w:r w:rsidRPr="00C000F2">
        <w:rPr>
          <w:sz w:val="22"/>
          <w:szCs w:val="22"/>
        </w:rPr>
        <w:t xml:space="preserve">intended </w:t>
      </w:r>
      <w:r w:rsidR="00FB6DA3">
        <w:rPr>
          <w:sz w:val="22"/>
          <w:szCs w:val="22"/>
        </w:rPr>
        <w:t>to</w:t>
      </w:r>
      <w:r w:rsidRPr="00C000F2">
        <w:rPr>
          <w:sz w:val="22"/>
          <w:szCs w:val="22"/>
        </w:rPr>
        <w:t xml:space="preserve"> successfully:</w:t>
      </w:r>
    </w:p>
    <w:p w14:paraId="390528C3" w14:textId="77777777" w:rsidR="009B2909" w:rsidRDefault="009B2909"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15F98075" w14:textId="77777777" w:rsidR="009B2909" w:rsidRDefault="00B83DA3" w:rsidP="00B83DA3">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07" w:hanging="533"/>
        <w:rPr>
          <w:sz w:val="22"/>
          <w:szCs w:val="22"/>
        </w:rPr>
      </w:pPr>
      <w:r>
        <w:rPr>
          <w:sz w:val="22"/>
          <w:szCs w:val="22"/>
        </w:rPr>
        <w:t>a.</w:t>
      </w:r>
      <w:r w:rsidR="00D57E90" w:rsidRPr="00C000F2">
        <w:rPr>
          <w:sz w:val="22"/>
          <w:szCs w:val="22"/>
        </w:rPr>
        <w:tab/>
        <w:t>Monitor and assess licensee performance</w:t>
      </w:r>
      <w:r w:rsidR="0031724C">
        <w:rPr>
          <w:sz w:val="22"/>
          <w:szCs w:val="22"/>
        </w:rPr>
        <w:t xml:space="preserve">.  </w:t>
      </w:r>
    </w:p>
    <w:p w14:paraId="1FC1C426" w14:textId="77777777" w:rsidR="009B2909" w:rsidRDefault="00B83DA3" w:rsidP="00B83DA3">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07" w:hanging="533"/>
        <w:rPr>
          <w:sz w:val="22"/>
          <w:szCs w:val="22"/>
        </w:rPr>
      </w:pPr>
      <w:r>
        <w:rPr>
          <w:sz w:val="22"/>
          <w:szCs w:val="22"/>
        </w:rPr>
        <w:t>b.</w:t>
      </w:r>
      <w:r w:rsidR="00D57E90" w:rsidRPr="00C000F2">
        <w:rPr>
          <w:sz w:val="22"/>
          <w:szCs w:val="22"/>
        </w:rPr>
        <w:tab/>
        <w:t>Identify performanc</w:t>
      </w:r>
      <w:r w:rsidR="0031724C">
        <w:rPr>
          <w:sz w:val="22"/>
          <w:szCs w:val="22"/>
        </w:rPr>
        <w:t xml:space="preserve">e issues through NRC inspection.  </w:t>
      </w:r>
    </w:p>
    <w:p w14:paraId="678EAFC2" w14:textId="77777777" w:rsidR="009B2909" w:rsidRDefault="00B83DA3" w:rsidP="00B83DA3">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07" w:hanging="533"/>
        <w:rPr>
          <w:sz w:val="22"/>
          <w:szCs w:val="22"/>
        </w:rPr>
      </w:pPr>
      <w:r>
        <w:rPr>
          <w:sz w:val="22"/>
          <w:szCs w:val="22"/>
        </w:rPr>
        <w:t>c.</w:t>
      </w:r>
      <w:r w:rsidR="00D57E90" w:rsidRPr="00C000F2">
        <w:rPr>
          <w:sz w:val="22"/>
          <w:szCs w:val="22"/>
        </w:rPr>
        <w:tab/>
        <w:t>Determine the significance of identified performance issues</w:t>
      </w:r>
      <w:r w:rsidR="0031724C">
        <w:rPr>
          <w:sz w:val="22"/>
          <w:szCs w:val="22"/>
        </w:rPr>
        <w:t xml:space="preserve">.  </w:t>
      </w:r>
    </w:p>
    <w:p w14:paraId="67F98A07" w14:textId="77777777" w:rsidR="009B2909" w:rsidRDefault="00B83DA3" w:rsidP="00B83DA3">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07" w:hanging="533"/>
        <w:rPr>
          <w:sz w:val="22"/>
          <w:szCs w:val="22"/>
        </w:rPr>
      </w:pPr>
      <w:r>
        <w:rPr>
          <w:sz w:val="22"/>
          <w:szCs w:val="22"/>
        </w:rPr>
        <w:t>d.</w:t>
      </w:r>
      <w:r w:rsidR="00D57E90" w:rsidRPr="00C000F2">
        <w:rPr>
          <w:sz w:val="22"/>
          <w:szCs w:val="22"/>
        </w:rPr>
        <w:tab/>
        <w:t>Adjust resources to focus on significant performance issues</w:t>
      </w:r>
      <w:r w:rsidR="0031724C">
        <w:rPr>
          <w:sz w:val="22"/>
          <w:szCs w:val="22"/>
        </w:rPr>
        <w:t xml:space="preserve">.  </w:t>
      </w:r>
    </w:p>
    <w:p w14:paraId="6B31259A" w14:textId="77777777" w:rsidR="009B2909" w:rsidRDefault="00B83DA3" w:rsidP="00B83DA3">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07" w:hanging="533"/>
        <w:rPr>
          <w:sz w:val="22"/>
          <w:szCs w:val="22"/>
        </w:rPr>
      </w:pPr>
      <w:r>
        <w:rPr>
          <w:sz w:val="22"/>
          <w:szCs w:val="22"/>
        </w:rPr>
        <w:t>e.</w:t>
      </w:r>
      <w:r w:rsidR="00D57E90" w:rsidRPr="00C000F2">
        <w:rPr>
          <w:sz w:val="22"/>
          <w:szCs w:val="22"/>
        </w:rPr>
        <w:tab/>
        <w:t>Evaluate the adequacy of corrective actions for performance issues</w:t>
      </w:r>
      <w:r w:rsidR="0031724C">
        <w:rPr>
          <w:sz w:val="22"/>
          <w:szCs w:val="22"/>
        </w:rPr>
        <w:t xml:space="preserve">.  </w:t>
      </w:r>
    </w:p>
    <w:p w14:paraId="577C76D6" w14:textId="77777777" w:rsidR="009B2909" w:rsidRDefault="00B83DA3" w:rsidP="00B83DA3">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07" w:hanging="533"/>
        <w:rPr>
          <w:sz w:val="22"/>
          <w:szCs w:val="22"/>
        </w:rPr>
      </w:pPr>
      <w:r>
        <w:rPr>
          <w:sz w:val="22"/>
          <w:szCs w:val="22"/>
        </w:rPr>
        <w:t>f.</w:t>
      </w:r>
      <w:r w:rsidR="00D57E90" w:rsidRPr="00C000F2">
        <w:rPr>
          <w:sz w:val="22"/>
          <w:szCs w:val="22"/>
        </w:rPr>
        <w:tab/>
        <w:t>Take necessary regulatory actions for significant performance issues</w:t>
      </w:r>
      <w:r w:rsidR="0031724C">
        <w:rPr>
          <w:sz w:val="22"/>
          <w:szCs w:val="22"/>
        </w:rPr>
        <w:t xml:space="preserve">.  </w:t>
      </w:r>
    </w:p>
    <w:p w14:paraId="5CE7CD2D" w14:textId="77777777" w:rsidR="009B2909" w:rsidRDefault="00B83DA3" w:rsidP="00B83DA3">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07" w:hanging="533"/>
        <w:rPr>
          <w:sz w:val="22"/>
          <w:szCs w:val="22"/>
        </w:rPr>
      </w:pPr>
      <w:r>
        <w:rPr>
          <w:sz w:val="22"/>
          <w:szCs w:val="22"/>
        </w:rPr>
        <w:t>g.</w:t>
      </w:r>
      <w:r w:rsidR="00D57E90" w:rsidRPr="00C000F2">
        <w:rPr>
          <w:sz w:val="22"/>
          <w:szCs w:val="22"/>
        </w:rPr>
        <w:tab/>
        <w:t>Communicate inspection and assessment results to stakeholders</w:t>
      </w:r>
      <w:r w:rsidR="0031724C">
        <w:rPr>
          <w:sz w:val="22"/>
          <w:szCs w:val="22"/>
        </w:rPr>
        <w:t xml:space="preserve">.  </w:t>
      </w:r>
    </w:p>
    <w:p w14:paraId="43B72498" w14:textId="77777777" w:rsidR="009B2909" w:rsidRDefault="00B83DA3" w:rsidP="00B83DA3">
      <w:pPr>
        <w:pStyle w:val="Header01"/>
        <w:tabs>
          <w:tab w:val="left" w:pos="3240"/>
          <w:tab w:val="left" w:pos="3874"/>
          <w:tab w:val="left" w:pos="4507"/>
          <w:tab w:val="left" w:pos="5040"/>
          <w:tab w:val="left" w:pos="5674"/>
          <w:tab w:val="left" w:pos="6307"/>
          <w:tab w:val="left" w:pos="6926"/>
          <w:tab w:val="left" w:pos="7474"/>
          <w:tab w:val="left" w:pos="8107"/>
          <w:tab w:val="left" w:pos="8726"/>
        </w:tabs>
        <w:ind w:left="807" w:hanging="533"/>
        <w:rPr>
          <w:sz w:val="22"/>
          <w:szCs w:val="22"/>
        </w:rPr>
      </w:pPr>
      <w:r>
        <w:rPr>
          <w:sz w:val="22"/>
          <w:szCs w:val="22"/>
        </w:rPr>
        <w:t>h.</w:t>
      </w:r>
      <w:r w:rsidR="00D57E90" w:rsidRPr="00C000F2">
        <w:rPr>
          <w:sz w:val="22"/>
          <w:szCs w:val="22"/>
        </w:rPr>
        <w:tab/>
        <w:t>Make program improvements based on stakeholder feedback and lessons learned</w:t>
      </w:r>
      <w:r w:rsidR="0031724C">
        <w:rPr>
          <w:sz w:val="22"/>
          <w:szCs w:val="22"/>
        </w:rPr>
        <w:t xml:space="preserve">.  </w:t>
      </w:r>
    </w:p>
    <w:p w14:paraId="6403AE9D" w14:textId="77777777" w:rsidR="0031724C" w:rsidRDefault="0031724C"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7C4E9D3D" w14:textId="77777777" w:rsidR="001159AC" w:rsidRPr="00B80FA3" w:rsidRDefault="00D57E90" w:rsidP="0031724C">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80FA3">
        <w:rPr>
          <w:sz w:val="22"/>
          <w:szCs w:val="22"/>
        </w:rPr>
        <w:t xml:space="preserve">Periodically, the cROP self-assessment program collects information from various sources, including CIPMS, the inspection program, periodic independent audits, stakeholder surveys, public comments, and other stakeholder interactions.  The </w:t>
      </w:r>
      <w:r w:rsidR="00FB6DA3" w:rsidRPr="00B80FA3">
        <w:rPr>
          <w:sz w:val="22"/>
          <w:szCs w:val="22"/>
        </w:rPr>
        <w:t xml:space="preserve">staff reports the </w:t>
      </w:r>
      <w:r w:rsidRPr="00B80FA3">
        <w:rPr>
          <w:sz w:val="22"/>
          <w:szCs w:val="22"/>
        </w:rPr>
        <w:t>results of the annual self-</w:t>
      </w:r>
      <w:r w:rsidR="00D971B0" w:rsidRPr="00B80FA3">
        <w:rPr>
          <w:sz w:val="22"/>
          <w:szCs w:val="22"/>
        </w:rPr>
        <w:t xml:space="preserve">assessment </w:t>
      </w:r>
      <w:r w:rsidR="004A67FA" w:rsidRPr="00B80FA3">
        <w:rPr>
          <w:sz w:val="22"/>
          <w:szCs w:val="22"/>
        </w:rPr>
        <w:t>to the Commission via a SECY paper in support of the Agency Action Review Meeting.</w:t>
      </w:r>
      <w:r w:rsidR="0031724C" w:rsidRPr="00B80FA3">
        <w:rPr>
          <w:sz w:val="22"/>
          <w:szCs w:val="22"/>
        </w:rPr>
        <w:t xml:space="preserve">  </w:t>
      </w:r>
    </w:p>
    <w:p w14:paraId="6EF3360D" w14:textId="77777777" w:rsidR="0031724C" w:rsidRPr="00B80FA3" w:rsidRDefault="0031724C" w:rsidP="00932402">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p>
    <w:p w14:paraId="036D8B89" w14:textId="77777777" w:rsidR="003D3832" w:rsidRPr="00B80FA3" w:rsidRDefault="006E1E43" w:rsidP="006E1E43">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B80FA3">
        <w:rPr>
          <w:sz w:val="22"/>
          <w:szCs w:val="22"/>
        </w:rPr>
        <w:t>07.26</w:t>
      </w:r>
      <w:r w:rsidR="00B95C1D" w:rsidRPr="00B80FA3">
        <w:rPr>
          <w:sz w:val="22"/>
          <w:szCs w:val="22"/>
        </w:rPr>
        <w:tab/>
      </w:r>
      <w:bookmarkEnd w:id="445"/>
      <w:bookmarkEnd w:id="446"/>
      <w:bookmarkEnd w:id="447"/>
      <w:bookmarkEnd w:id="448"/>
      <w:bookmarkEnd w:id="449"/>
      <w:r w:rsidRPr="00B80FA3">
        <w:rPr>
          <w:sz w:val="22"/>
          <w:szCs w:val="22"/>
          <w:u w:val="single"/>
        </w:rPr>
        <w:t>Transition from cROP to ROP</w:t>
      </w:r>
      <w:r w:rsidR="00EB3736" w:rsidRPr="00B80FA3">
        <w:rPr>
          <w:sz w:val="22"/>
          <w:szCs w:val="22"/>
        </w:rPr>
        <w:t xml:space="preserve">.  </w:t>
      </w:r>
      <w:bookmarkStart w:id="451" w:name="_Toc269209830"/>
      <w:r w:rsidR="00A42EB6" w:rsidRPr="00B80FA3">
        <w:rPr>
          <w:sz w:val="22"/>
          <w:szCs w:val="22"/>
          <w:u w:val="single"/>
        </w:rPr>
        <w:fldChar w:fldCharType="begin"/>
      </w:r>
      <w:r w:rsidR="00A42EB6" w:rsidRPr="00B80FA3">
        <w:rPr>
          <w:sz w:val="22"/>
          <w:szCs w:val="22"/>
        </w:rPr>
        <w:instrText xml:space="preserve"> TC "</w:instrText>
      </w:r>
      <w:bookmarkStart w:id="452" w:name="_Toc1029130"/>
      <w:r w:rsidR="00A42EB6" w:rsidRPr="00B80FA3">
        <w:rPr>
          <w:sz w:val="22"/>
          <w:szCs w:val="22"/>
        </w:rPr>
        <w:instrText>07.26</w:instrText>
      </w:r>
      <w:r w:rsidR="00A42EB6" w:rsidRPr="00B80FA3">
        <w:rPr>
          <w:sz w:val="22"/>
          <w:szCs w:val="22"/>
        </w:rPr>
        <w:tab/>
        <w:instrText>Transition from cROP to ROP</w:instrText>
      </w:r>
      <w:bookmarkEnd w:id="452"/>
      <w:r w:rsidR="00A42EB6" w:rsidRPr="00B80FA3">
        <w:rPr>
          <w:sz w:val="22"/>
          <w:szCs w:val="22"/>
        </w:rPr>
        <w:instrText xml:space="preserve">" \f C \l "2" </w:instrText>
      </w:r>
      <w:r w:rsidR="00A42EB6" w:rsidRPr="00B80FA3">
        <w:rPr>
          <w:sz w:val="22"/>
          <w:szCs w:val="22"/>
          <w:u w:val="single"/>
        </w:rPr>
        <w:fldChar w:fldCharType="end"/>
      </w:r>
      <w:r w:rsidR="0024763F">
        <w:rPr>
          <w:sz w:val="22"/>
          <w:szCs w:val="22"/>
          <w:u w:val="single"/>
        </w:rPr>
        <w:t xml:space="preserve"> </w:t>
      </w:r>
      <w:r w:rsidR="003D3832" w:rsidRPr="00B80FA3">
        <w:rPr>
          <w:sz w:val="22"/>
          <w:szCs w:val="22"/>
        </w:rPr>
        <w:t>10</w:t>
      </w:r>
      <w:r w:rsidR="0024763F">
        <w:rPr>
          <w:sz w:val="22"/>
          <w:szCs w:val="22"/>
        </w:rPr>
        <w:t> </w:t>
      </w:r>
      <w:r w:rsidR="003D3832" w:rsidRPr="00B80FA3">
        <w:rPr>
          <w:sz w:val="22"/>
          <w:szCs w:val="22"/>
        </w:rPr>
        <w:t>CFR 52.103(g)</w:t>
      </w:r>
      <w:r w:rsidR="00F80AC7">
        <w:rPr>
          <w:sz w:val="22"/>
          <w:szCs w:val="22"/>
        </w:rPr>
        <w:t xml:space="preserve"> does not allow</w:t>
      </w:r>
      <w:r w:rsidR="003D3832" w:rsidRPr="00B80FA3">
        <w:rPr>
          <w:sz w:val="22"/>
          <w:szCs w:val="22"/>
        </w:rPr>
        <w:t xml:space="preserve"> license holders to operate a new reactor facility until the </w:t>
      </w:r>
      <w:r w:rsidR="00DB2428" w:rsidRPr="00B80FA3">
        <w:rPr>
          <w:sz w:val="22"/>
          <w:szCs w:val="22"/>
        </w:rPr>
        <w:t>NRC</w:t>
      </w:r>
      <w:r w:rsidR="003D3832" w:rsidRPr="00B80FA3">
        <w:rPr>
          <w:sz w:val="22"/>
          <w:szCs w:val="22"/>
        </w:rPr>
        <w:t xml:space="preserve"> finds that all the acceptance criteria in the combined license are met.  The appendices to </w:t>
      </w:r>
      <w:r w:rsidR="00B46950">
        <w:rPr>
          <w:sz w:val="22"/>
          <w:szCs w:val="22"/>
        </w:rPr>
        <w:t>10</w:t>
      </w:r>
      <w:r w:rsidR="00585838">
        <w:rPr>
          <w:sz w:val="22"/>
          <w:szCs w:val="22"/>
        </w:rPr>
        <w:t> </w:t>
      </w:r>
      <w:r w:rsidR="00B46950">
        <w:rPr>
          <w:sz w:val="22"/>
          <w:szCs w:val="22"/>
        </w:rPr>
        <w:t xml:space="preserve">CFR </w:t>
      </w:r>
      <w:r w:rsidR="003D3832" w:rsidRPr="00B80FA3">
        <w:rPr>
          <w:sz w:val="22"/>
          <w:szCs w:val="22"/>
        </w:rPr>
        <w:t>Part</w:t>
      </w:r>
      <w:r w:rsidR="0024763F">
        <w:rPr>
          <w:sz w:val="22"/>
          <w:szCs w:val="22"/>
        </w:rPr>
        <w:t> </w:t>
      </w:r>
      <w:r w:rsidR="003D3832" w:rsidRPr="00B80FA3">
        <w:rPr>
          <w:sz w:val="22"/>
          <w:szCs w:val="22"/>
        </w:rPr>
        <w:t xml:space="preserve">52 further define facility operation as beginning at fuel load (Appendix D, IX.B.2 for the AP1000).  </w:t>
      </w:r>
      <w:r w:rsidR="00F80AC7">
        <w:rPr>
          <w:sz w:val="22"/>
          <w:szCs w:val="22"/>
        </w:rPr>
        <w:t xml:space="preserve">Per </w:t>
      </w:r>
      <w:r w:rsidR="003D3832" w:rsidRPr="00B80FA3">
        <w:rPr>
          <w:sz w:val="22"/>
          <w:szCs w:val="22"/>
        </w:rPr>
        <w:t xml:space="preserve">10 CFR 52.103(h), ITAAC are no longer requirements after the </w:t>
      </w:r>
      <w:r w:rsidR="00DB2428" w:rsidRPr="00B80FA3">
        <w:rPr>
          <w:sz w:val="22"/>
          <w:szCs w:val="22"/>
        </w:rPr>
        <w:t>NRC</w:t>
      </w:r>
      <w:r w:rsidR="003D3832" w:rsidRPr="00B80FA3">
        <w:rPr>
          <w:sz w:val="22"/>
          <w:szCs w:val="22"/>
        </w:rPr>
        <w:t xml:space="preserve"> has found the acceptance criteria to be met.</w:t>
      </w:r>
      <w:bookmarkEnd w:id="451"/>
    </w:p>
    <w:p w14:paraId="1C8EAF29" w14:textId="77777777" w:rsidR="003D3832" w:rsidRPr="00B80FA3" w:rsidRDefault="003D3832" w:rsidP="00932402">
      <w:pPr>
        <w:pStyle w:val="Subsection"/>
        <w:jc w:val="left"/>
        <w:rPr>
          <w:rFonts w:cs="Arial"/>
          <w:sz w:val="22"/>
          <w:szCs w:val="22"/>
        </w:rPr>
      </w:pPr>
    </w:p>
    <w:p w14:paraId="28E267B3" w14:textId="47CCE4BF" w:rsidR="009B2909" w:rsidRPr="00B80FA3" w:rsidRDefault="003D3832" w:rsidP="00932402">
      <w:pPr>
        <w:rPr>
          <w:rFonts w:cs="Arial"/>
          <w:szCs w:val="22"/>
        </w:rPr>
      </w:pPr>
      <w:bookmarkStart w:id="453" w:name="_Toc269209831"/>
      <w:r w:rsidRPr="00B80FA3">
        <w:rPr>
          <w:rFonts w:cs="Arial"/>
          <w:szCs w:val="22"/>
        </w:rPr>
        <w:t xml:space="preserve">Because 10 CFR 52.103(h) removes ITAAC as regulatory requirements after all acceptance criteria are met, the technical specifications and all other applicable regulatory requirements </w:t>
      </w:r>
      <w:r w:rsidRPr="00B80FA3">
        <w:rPr>
          <w:rFonts w:cs="Arial"/>
          <w:szCs w:val="22"/>
        </w:rPr>
        <w:lastRenderedPageBreak/>
        <w:t>from 10 CFR Parts 50 and 52, including license condition</w:t>
      </w:r>
      <w:r w:rsidR="00FB6DA3" w:rsidRPr="00B80FA3">
        <w:rPr>
          <w:rFonts w:cs="Arial"/>
          <w:szCs w:val="22"/>
        </w:rPr>
        <w:t>s, govern the operation of the facility</w:t>
      </w:r>
      <w:r w:rsidRPr="00B80FA3">
        <w:rPr>
          <w:rFonts w:cs="Arial"/>
          <w:szCs w:val="22"/>
        </w:rPr>
        <w:t>.  This becomes the basis for the transition to the ROP.  Once the Commission finds that all acceptance criteria in the license have been met</w:t>
      </w:r>
      <w:r w:rsidR="00FB6DA3" w:rsidRPr="00B80FA3">
        <w:rPr>
          <w:rFonts w:cs="Arial"/>
          <w:szCs w:val="22"/>
        </w:rPr>
        <w:t>,</w:t>
      </w:r>
      <w:r w:rsidRPr="00B80FA3">
        <w:rPr>
          <w:rFonts w:cs="Arial"/>
          <w:szCs w:val="22"/>
        </w:rPr>
        <w:t xml:space="preserve"> the CIP will end and inspections under the ROP will begin.  At that time</w:t>
      </w:r>
      <w:r w:rsidR="00FB6DA3" w:rsidRPr="00B80FA3">
        <w:rPr>
          <w:rFonts w:cs="Arial"/>
          <w:szCs w:val="22"/>
        </w:rPr>
        <w:t>,</w:t>
      </w:r>
      <w:r w:rsidRPr="00B80FA3">
        <w:rPr>
          <w:rFonts w:cs="Arial"/>
          <w:szCs w:val="22"/>
        </w:rPr>
        <w:t xml:space="preserve"> the lead inspection responsibility will switch from </w:t>
      </w:r>
      <w:r w:rsidR="003C7A30" w:rsidRPr="00B80FA3">
        <w:rPr>
          <w:rFonts w:cs="Arial"/>
          <w:szCs w:val="22"/>
        </w:rPr>
        <w:t xml:space="preserve">Region II </w:t>
      </w:r>
      <w:r w:rsidR="005A7232" w:rsidRPr="00B80FA3">
        <w:rPr>
          <w:rFonts w:cs="Arial"/>
          <w:szCs w:val="22"/>
        </w:rPr>
        <w:t>to the host region.</w:t>
      </w:r>
    </w:p>
    <w:p w14:paraId="10B11386" w14:textId="77777777" w:rsidR="009B2909" w:rsidRPr="00B80FA3" w:rsidRDefault="009B2909" w:rsidP="00932402">
      <w:pPr>
        <w:rPr>
          <w:rFonts w:cs="Arial"/>
          <w:szCs w:val="22"/>
        </w:rPr>
      </w:pPr>
    </w:p>
    <w:p w14:paraId="7446B8D1" w14:textId="332BC66F" w:rsidR="000225B4" w:rsidRPr="00B80FA3" w:rsidRDefault="003D3832" w:rsidP="00932402">
      <w:pPr>
        <w:rPr>
          <w:rFonts w:cs="Arial"/>
          <w:szCs w:val="22"/>
        </w:rPr>
      </w:pPr>
      <w:r w:rsidRPr="00B80FA3">
        <w:rPr>
          <w:rFonts w:cs="Arial"/>
          <w:szCs w:val="22"/>
        </w:rPr>
        <w:t xml:space="preserve">Implementation of the ROP for newly constructed facilities may involve changes from that used on current plants due to the lack of historical data for most performance indicators and the lower risk profile for the new plants.  </w:t>
      </w:r>
      <w:r w:rsidR="00FB6DA3" w:rsidRPr="00B80FA3">
        <w:rPr>
          <w:rFonts w:cs="Arial"/>
          <w:szCs w:val="22"/>
        </w:rPr>
        <w:t>The NRC will conduct i</w:t>
      </w:r>
      <w:r w:rsidRPr="00B80FA3">
        <w:rPr>
          <w:rFonts w:cs="Arial"/>
          <w:szCs w:val="22"/>
        </w:rPr>
        <w:t>nspections under the guidance of IMC</w:t>
      </w:r>
      <w:r w:rsidR="008A2ADE">
        <w:rPr>
          <w:rFonts w:cs="Arial"/>
          <w:szCs w:val="22"/>
        </w:rPr>
        <w:t> </w:t>
      </w:r>
      <w:r w:rsidRPr="00B80FA3">
        <w:rPr>
          <w:rFonts w:cs="Arial"/>
          <w:szCs w:val="22"/>
        </w:rPr>
        <w:t>2514, “</w:t>
      </w:r>
      <w:ins w:id="454" w:author="Author">
        <w:r w:rsidR="003660B0">
          <w:rPr>
            <w:rFonts w:cs="Arial"/>
            <w:szCs w:val="22"/>
          </w:rPr>
          <w:t>AP1000</w:t>
        </w:r>
      </w:ins>
      <w:r w:rsidR="005E786B">
        <w:rPr>
          <w:rFonts w:cs="Arial"/>
          <w:szCs w:val="22"/>
        </w:rPr>
        <w:t xml:space="preserve"> </w:t>
      </w:r>
      <w:r w:rsidRPr="00B80FA3">
        <w:rPr>
          <w:rFonts w:cs="Arial"/>
          <w:szCs w:val="22"/>
        </w:rPr>
        <w:t xml:space="preserve">Reactor Inspection Program - Startup Testing Phase,” and IMC 2515.  </w:t>
      </w:r>
      <w:r w:rsidR="00FB6DA3" w:rsidRPr="00B80FA3">
        <w:rPr>
          <w:rFonts w:cs="Arial"/>
          <w:szCs w:val="22"/>
        </w:rPr>
        <w:t>The staff will disposition f</w:t>
      </w:r>
      <w:r w:rsidRPr="00B80FA3">
        <w:rPr>
          <w:rFonts w:cs="Arial"/>
          <w:szCs w:val="22"/>
        </w:rPr>
        <w:t xml:space="preserve">indings identified during these inspections under the provisions of </w:t>
      </w:r>
      <w:ins w:id="455" w:author="Author">
        <w:r w:rsidR="00490A76">
          <w:rPr>
            <w:rFonts w:cs="Arial"/>
            <w:szCs w:val="22"/>
          </w:rPr>
          <w:t>IMC 061</w:t>
        </w:r>
        <w:r w:rsidR="00E670B1">
          <w:rPr>
            <w:rFonts w:cs="Arial"/>
            <w:szCs w:val="22"/>
          </w:rPr>
          <w:t>2</w:t>
        </w:r>
        <w:r w:rsidR="002F10A9">
          <w:rPr>
            <w:rFonts w:cs="Arial"/>
            <w:szCs w:val="22"/>
          </w:rPr>
          <w:t>, “Issue Screening</w:t>
        </w:r>
        <w:r w:rsidR="00514778">
          <w:rPr>
            <w:rFonts w:cs="Arial"/>
            <w:szCs w:val="22"/>
          </w:rPr>
          <w:t>,</w:t>
        </w:r>
        <w:r w:rsidR="002F10A9">
          <w:rPr>
            <w:rFonts w:cs="Arial"/>
            <w:szCs w:val="22"/>
          </w:rPr>
          <w:t>”</w:t>
        </w:r>
        <w:r w:rsidR="00746824">
          <w:rPr>
            <w:rFonts w:cs="Arial"/>
            <w:szCs w:val="22"/>
          </w:rPr>
          <w:t xml:space="preserve"> and</w:t>
        </w:r>
        <w:r w:rsidR="002F10A9">
          <w:rPr>
            <w:rFonts w:cs="Arial"/>
            <w:szCs w:val="22"/>
          </w:rPr>
          <w:t xml:space="preserve"> IMC</w:t>
        </w:r>
        <w:r w:rsidR="00E670B1">
          <w:rPr>
            <w:rFonts w:cs="Arial"/>
            <w:szCs w:val="22"/>
          </w:rPr>
          <w:t xml:space="preserve"> 0609, “Significance Determination Process</w:t>
        </w:r>
        <w:r w:rsidR="00746824">
          <w:rPr>
            <w:rFonts w:cs="Arial"/>
            <w:szCs w:val="22"/>
          </w:rPr>
          <w:t>,”</w:t>
        </w:r>
      </w:ins>
      <w:r w:rsidR="005B1199">
        <w:rPr>
          <w:rFonts w:cs="Arial"/>
          <w:szCs w:val="22"/>
        </w:rPr>
        <w:t xml:space="preserve"> </w:t>
      </w:r>
      <w:r w:rsidRPr="00B80FA3">
        <w:rPr>
          <w:rFonts w:cs="Arial"/>
          <w:szCs w:val="22"/>
        </w:rPr>
        <w:t xml:space="preserve">and </w:t>
      </w:r>
      <w:r w:rsidR="00FB6DA3" w:rsidRPr="00B80FA3">
        <w:rPr>
          <w:rFonts w:cs="Arial"/>
          <w:szCs w:val="22"/>
        </w:rPr>
        <w:t xml:space="preserve">will </w:t>
      </w:r>
      <w:r w:rsidRPr="00B80FA3">
        <w:rPr>
          <w:rFonts w:cs="Arial"/>
          <w:szCs w:val="22"/>
        </w:rPr>
        <w:t>document</w:t>
      </w:r>
      <w:r w:rsidR="00FB6DA3" w:rsidRPr="00B80FA3">
        <w:rPr>
          <w:rFonts w:cs="Arial"/>
          <w:szCs w:val="22"/>
        </w:rPr>
        <w:t xml:space="preserve"> the findings</w:t>
      </w:r>
      <w:r w:rsidRPr="00B80FA3">
        <w:rPr>
          <w:rFonts w:cs="Arial"/>
          <w:szCs w:val="22"/>
        </w:rPr>
        <w:t xml:space="preserve"> using IMC 061</w:t>
      </w:r>
      <w:ins w:id="456" w:author="Author">
        <w:r w:rsidR="00574A96">
          <w:rPr>
            <w:rFonts w:cs="Arial"/>
            <w:szCs w:val="22"/>
          </w:rPr>
          <w:t>1</w:t>
        </w:r>
      </w:ins>
      <w:r w:rsidRPr="00B80FA3">
        <w:rPr>
          <w:rFonts w:cs="Arial"/>
          <w:szCs w:val="22"/>
        </w:rPr>
        <w:t>, “Power Reactor Inspection Reports</w:t>
      </w:r>
      <w:r w:rsidR="006E4E54" w:rsidRPr="00B80FA3">
        <w:rPr>
          <w:rFonts w:cs="Arial"/>
          <w:szCs w:val="22"/>
        </w:rPr>
        <w:t>.</w:t>
      </w:r>
      <w:r w:rsidRPr="00B80FA3">
        <w:rPr>
          <w:rFonts w:cs="Arial"/>
          <w:szCs w:val="22"/>
        </w:rPr>
        <w:t>”  Assessment of the facility will transition from the construction assessment program described in IMC 2505 to the operating reactor assessment program described in IMC 0305.</w:t>
      </w:r>
      <w:bookmarkEnd w:id="453"/>
    </w:p>
    <w:p w14:paraId="582D3285" w14:textId="77777777" w:rsidR="009B2909" w:rsidRPr="00B80FA3" w:rsidRDefault="009B2909" w:rsidP="00932402">
      <w:pPr>
        <w:rPr>
          <w:szCs w:val="22"/>
        </w:rPr>
      </w:pPr>
    </w:p>
    <w:p w14:paraId="58F7F740" w14:textId="77777777" w:rsidR="00E4116B" w:rsidRPr="00B80FA3" w:rsidRDefault="007A697E" w:rsidP="00932402">
      <w:pPr>
        <w:pStyle w:val="Subsection"/>
        <w:jc w:val="left"/>
        <w:rPr>
          <w:rFonts w:cs="Arial"/>
          <w:sz w:val="22"/>
          <w:szCs w:val="22"/>
        </w:rPr>
      </w:pPr>
      <w:bookmarkStart w:id="457" w:name="_Toc269209832"/>
      <w:r w:rsidRPr="00B80FA3">
        <w:rPr>
          <w:rFonts w:cs="Arial"/>
          <w:sz w:val="22"/>
          <w:szCs w:val="22"/>
        </w:rPr>
        <w:t>O</w:t>
      </w:r>
      <w:r w:rsidR="003D3832" w:rsidRPr="00B80FA3">
        <w:rPr>
          <w:rFonts w:cs="Arial"/>
          <w:sz w:val="22"/>
          <w:szCs w:val="22"/>
        </w:rPr>
        <w:t>perational programs will</w:t>
      </w:r>
      <w:r w:rsidRPr="00B80FA3">
        <w:rPr>
          <w:rFonts w:cs="Arial"/>
          <w:sz w:val="22"/>
          <w:szCs w:val="22"/>
        </w:rPr>
        <w:t xml:space="preserve"> be inspected during the life of the facility under IMC 2504, IMC 2514</w:t>
      </w:r>
      <w:r w:rsidR="008A2ADE">
        <w:rPr>
          <w:rFonts w:cs="Arial"/>
          <w:sz w:val="22"/>
          <w:szCs w:val="22"/>
        </w:rPr>
        <w:t>,</w:t>
      </w:r>
      <w:r w:rsidRPr="00B80FA3">
        <w:rPr>
          <w:rFonts w:cs="Arial"/>
          <w:sz w:val="22"/>
          <w:szCs w:val="22"/>
        </w:rPr>
        <w:t xml:space="preserve"> or IMC 2515.</w:t>
      </w:r>
      <w:bookmarkEnd w:id="457"/>
    </w:p>
    <w:p w14:paraId="3BD53169" w14:textId="56197F73" w:rsidR="007A01CE" w:rsidRDefault="007A01CE">
      <w:pPr>
        <w:rPr>
          <w:szCs w:val="22"/>
        </w:rPr>
      </w:pPr>
    </w:p>
    <w:p w14:paraId="2B3B3B3E" w14:textId="77777777" w:rsidR="00C00107" w:rsidRDefault="00C00107">
      <w:pPr>
        <w:rPr>
          <w:szCs w:val="22"/>
        </w:rPr>
      </w:pPr>
    </w:p>
    <w:p w14:paraId="7CD556D7" w14:textId="77777777" w:rsidR="00EB3736" w:rsidRPr="00420075" w:rsidRDefault="00EB3736" w:rsidP="00EB3736">
      <w:pPr>
        <w:pStyle w:val="Header01"/>
        <w:tabs>
          <w:tab w:val="left" w:pos="3240"/>
          <w:tab w:val="left" w:pos="3874"/>
          <w:tab w:val="left" w:pos="4507"/>
          <w:tab w:val="left" w:pos="5040"/>
          <w:tab w:val="left" w:pos="5674"/>
          <w:tab w:val="left" w:pos="6307"/>
          <w:tab w:val="left" w:pos="6926"/>
          <w:tab w:val="left" w:pos="7474"/>
          <w:tab w:val="left" w:pos="8107"/>
          <w:tab w:val="left" w:pos="8726"/>
        </w:tabs>
        <w:rPr>
          <w:sz w:val="22"/>
          <w:szCs w:val="22"/>
        </w:rPr>
      </w:pPr>
      <w:r w:rsidRPr="00420075">
        <w:rPr>
          <w:sz w:val="22"/>
          <w:szCs w:val="22"/>
        </w:rPr>
        <w:t>2506-08</w:t>
      </w:r>
      <w:r w:rsidRPr="00420075">
        <w:rPr>
          <w:sz w:val="22"/>
          <w:szCs w:val="22"/>
        </w:rPr>
        <w:tab/>
        <w:t>REFERENCES</w:t>
      </w:r>
      <w:r w:rsidR="00492028" w:rsidRPr="00420075">
        <w:rPr>
          <w:sz w:val="22"/>
          <w:szCs w:val="22"/>
        </w:rPr>
        <w:fldChar w:fldCharType="begin"/>
      </w:r>
      <w:r w:rsidR="00492028" w:rsidRPr="00420075">
        <w:rPr>
          <w:sz w:val="22"/>
          <w:szCs w:val="22"/>
        </w:rPr>
        <w:instrText xml:space="preserve"> TC "</w:instrText>
      </w:r>
      <w:bookmarkStart w:id="458" w:name="_Toc1029131"/>
      <w:r w:rsidR="00492028" w:rsidRPr="00420075">
        <w:rPr>
          <w:sz w:val="22"/>
          <w:szCs w:val="22"/>
        </w:rPr>
        <w:instrText>2506-0</w:instrText>
      </w:r>
      <w:r w:rsidR="00B80FA3" w:rsidRPr="00420075">
        <w:rPr>
          <w:sz w:val="22"/>
          <w:szCs w:val="22"/>
        </w:rPr>
        <w:instrText>8</w:instrText>
      </w:r>
      <w:r w:rsidR="00492028" w:rsidRPr="00420075">
        <w:rPr>
          <w:sz w:val="22"/>
          <w:szCs w:val="22"/>
        </w:rPr>
        <w:tab/>
        <w:instrText>REFERENCES</w:instrText>
      </w:r>
      <w:bookmarkEnd w:id="458"/>
      <w:r w:rsidR="00492028" w:rsidRPr="00420075">
        <w:rPr>
          <w:sz w:val="22"/>
          <w:szCs w:val="22"/>
        </w:rPr>
        <w:instrText xml:space="preserve">" \f C \l "1" </w:instrText>
      </w:r>
      <w:r w:rsidR="00492028" w:rsidRPr="00420075">
        <w:rPr>
          <w:sz w:val="22"/>
          <w:szCs w:val="22"/>
        </w:rPr>
        <w:fldChar w:fldCharType="end"/>
      </w:r>
    </w:p>
    <w:p w14:paraId="1F71842C" w14:textId="77777777" w:rsidR="00EB3736" w:rsidRPr="00420075" w:rsidRDefault="00EB3736" w:rsidP="00EB3736">
      <w:pPr>
        <w:rPr>
          <w:szCs w:val="22"/>
        </w:rPr>
      </w:pPr>
    </w:p>
    <w:p w14:paraId="60E84E72" w14:textId="77777777" w:rsidR="00F4588E" w:rsidRDefault="00F4588E" w:rsidP="00F4588E">
      <w:pPr>
        <w:pStyle w:val="Subsection"/>
        <w:jc w:val="left"/>
        <w:rPr>
          <w:rFonts w:cs="Arial"/>
          <w:sz w:val="22"/>
          <w:szCs w:val="22"/>
        </w:rPr>
      </w:pPr>
      <w:r w:rsidRPr="00420075">
        <w:rPr>
          <w:rFonts w:cs="Arial"/>
          <w:sz w:val="22"/>
          <w:szCs w:val="22"/>
        </w:rPr>
        <w:t>IMC 0102, “Oversight and Objectivity of Inspectors and Examiners at Reactor Facilities”</w:t>
      </w:r>
    </w:p>
    <w:p w14:paraId="4B1649AC" w14:textId="1FB6D471" w:rsidR="0099670E" w:rsidRDefault="0099670E" w:rsidP="0099670E">
      <w:pPr>
        <w:rPr>
          <w:ins w:id="459" w:author="Author"/>
          <w:rFonts w:cs="Arial"/>
          <w:szCs w:val="22"/>
        </w:rPr>
      </w:pPr>
      <w:r w:rsidRPr="00B80FA3">
        <w:rPr>
          <w:rFonts w:cs="Arial"/>
          <w:szCs w:val="22"/>
        </w:rPr>
        <w:t>IMC 0305</w:t>
      </w:r>
      <w:r w:rsidR="00F46A68">
        <w:rPr>
          <w:rFonts w:cs="Arial"/>
          <w:szCs w:val="22"/>
        </w:rPr>
        <w:t>, “Operating Reactor Assessment Program”</w:t>
      </w:r>
    </w:p>
    <w:p w14:paraId="4400A5A1" w14:textId="566552EE" w:rsidR="0027625F" w:rsidRDefault="0027625F" w:rsidP="0099670E">
      <w:pPr>
        <w:rPr>
          <w:ins w:id="460" w:author="Author"/>
          <w:rFonts w:cs="Arial"/>
          <w:szCs w:val="22"/>
        </w:rPr>
      </w:pPr>
      <w:ins w:id="461" w:author="Author">
        <w:r>
          <w:rPr>
            <w:rFonts w:cs="Arial"/>
            <w:szCs w:val="22"/>
          </w:rPr>
          <w:t>IMC 0609, “Significance Determination Process”</w:t>
        </w:r>
      </w:ins>
    </w:p>
    <w:p w14:paraId="082B63E2" w14:textId="316853C3" w:rsidR="007952EE" w:rsidRDefault="007952EE" w:rsidP="0099670E">
      <w:pPr>
        <w:rPr>
          <w:ins w:id="462" w:author="Author"/>
          <w:rFonts w:cs="Arial"/>
          <w:szCs w:val="22"/>
        </w:rPr>
      </w:pPr>
      <w:ins w:id="463" w:author="Author">
        <w:r>
          <w:rPr>
            <w:rFonts w:cs="Arial"/>
            <w:szCs w:val="22"/>
          </w:rPr>
          <w:t>IMC 0611, “</w:t>
        </w:r>
        <w:r w:rsidR="001729A5">
          <w:rPr>
            <w:rFonts w:cs="Arial"/>
            <w:szCs w:val="22"/>
          </w:rPr>
          <w:t>Power Reactor Inspection Reports</w:t>
        </w:r>
        <w:r>
          <w:rPr>
            <w:rFonts w:cs="Arial"/>
            <w:szCs w:val="22"/>
          </w:rPr>
          <w:t>”</w:t>
        </w:r>
      </w:ins>
    </w:p>
    <w:p w14:paraId="6F6F7C53" w14:textId="6169F07C" w:rsidR="001729A5" w:rsidRPr="0099670E" w:rsidRDefault="001729A5" w:rsidP="0099670E">
      <w:ins w:id="464" w:author="Author">
        <w:r>
          <w:rPr>
            <w:rFonts w:cs="Arial"/>
            <w:szCs w:val="22"/>
          </w:rPr>
          <w:t>IMC 0612, “Issue Screening”</w:t>
        </w:r>
      </w:ins>
    </w:p>
    <w:p w14:paraId="311538A8" w14:textId="77777777" w:rsidR="007A01CE" w:rsidRDefault="007A01CE" w:rsidP="007A01CE">
      <w:r>
        <w:t>IMC 0613</w:t>
      </w:r>
      <w:r w:rsidR="00F46A68">
        <w:t>, “Power Reactor Construction Inspection Reports”</w:t>
      </w:r>
    </w:p>
    <w:p w14:paraId="162B5176" w14:textId="77777777" w:rsidR="0099670E" w:rsidRDefault="0099670E" w:rsidP="007A01CE">
      <w:r>
        <w:t>IMC 0617</w:t>
      </w:r>
      <w:r w:rsidR="00F46A68">
        <w:t>, “Vendor an</w:t>
      </w:r>
      <w:r w:rsidR="00F4588E">
        <w:t>d</w:t>
      </w:r>
      <w:r w:rsidR="00F46A68">
        <w:t xml:space="preserve"> Quality Assurance Implementation Inspection Reports”</w:t>
      </w:r>
    </w:p>
    <w:p w14:paraId="16E0D9D6" w14:textId="77777777" w:rsidR="00356D7E" w:rsidRPr="007A01CE" w:rsidRDefault="00356D7E" w:rsidP="007A01CE">
      <w:r w:rsidRPr="00C000F2">
        <w:rPr>
          <w:szCs w:val="22"/>
        </w:rPr>
        <w:t>IMC 0620, “Inspection Documents and Records”</w:t>
      </w:r>
    </w:p>
    <w:p w14:paraId="4B11A289" w14:textId="77777777" w:rsidR="00F4588E" w:rsidRDefault="00F4588E" w:rsidP="00F4588E">
      <w:pPr>
        <w:pStyle w:val="Subsection"/>
        <w:jc w:val="left"/>
        <w:rPr>
          <w:rFonts w:cs="Arial"/>
          <w:sz w:val="22"/>
          <w:szCs w:val="22"/>
        </w:rPr>
      </w:pPr>
      <w:r w:rsidRPr="00C000F2">
        <w:rPr>
          <w:rFonts w:cs="Arial"/>
          <w:sz w:val="22"/>
          <w:szCs w:val="22"/>
        </w:rPr>
        <w:t xml:space="preserve">IMC 2501, "Construction Inspection Program: </w:t>
      </w:r>
      <w:r w:rsidR="003D27B7">
        <w:rPr>
          <w:rFonts w:cs="Arial"/>
          <w:sz w:val="22"/>
          <w:szCs w:val="22"/>
        </w:rPr>
        <w:t xml:space="preserve"> </w:t>
      </w:r>
      <w:r w:rsidRPr="00C000F2">
        <w:rPr>
          <w:rFonts w:cs="Arial"/>
          <w:sz w:val="22"/>
          <w:szCs w:val="22"/>
        </w:rPr>
        <w:t>Early Site Permit"</w:t>
      </w:r>
    </w:p>
    <w:p w14:paraId="7E9539A8" w14:textId="77777777" w:rsidR="00420075" w:rsidRDefault="00356D7E" w:rsidP="00356D7E">
      <w:pPr>
        <w:rPr>
          <w:rFonts w:cs="Arial"/>
          <w:szCs w:val="22"/>
        </w:rPr>
      </w:pPr>
      <w:r>
        <w:rPr>
          <w:rFonts w:cs="Arial"/>
          <w:szCs w:val="22"/>
        </w:rPr>
        <w:t>IMC 2502, “</w:t>
      </w:r>
      <w:r w:rsidRPr="0005181F">
        <w:rPr>
          <w:rFonts w:cs="Arial"/>
          <w:szCs w:val="22"/>
        </w:rPr>
        <w:t xml:space="preserve">Construction Inspection Program: </w:t>
      </w:r>
      <w:r w:rsidR="003D27B7">
        <w:rPr>
          <w:rFonts w:cs="Arial"/>
          <w:szCs w:val="22"/>
        </w:rPr>
        <w:t xml:space="preserve"> </w:t>
      </w:r>
      <w:r w:rsidRPr="0005181F">
        <w:rPr>
          <w:rFonts w:cs="Arial"/>
          <w:szCs w:val="22"/>
        </w:rPr>
        <w:t>Pre-Combined License (Pre-COL) Phase</w:t>
      </w:r>
      <w:r>
        <w:rPr>
          <w:rFonts w:cs="Arial"/>
          <w:szCs w:val="22"/>
        </w:rPr>
        <w:t>”</w:t>
      </w:r>
    </w:p>
    <w:p w14:paraId="3DD1E4B5" w14:textId="77777777" w:rsidR="00356D7E" w:rsidRDefault="00356D7E" w:rsidP="00356D7E">
      <w:pPr>
        <w:rPr>
          <w:rFonts w:cs="Arial"/>
          <w:szCs w:val="22"/>
        </w:rPr>
      </w:pPr>
      <w:r>
        <w:rPr>
          <w:rFonts w:cs="Arial"/>
          <w:szCs w:val="22"/>
        </w:rPr>
        <w:t>IMC 2503</w:t>
      </w:r>
      <w:r w:rsidR="00F46A68">
        <w:rPr>
          <w:rFonts w:cs="Arial"/>
          <w:szCs w:val="22"/>
        </w:rPr>
        <w:t xml:space="preserve">, “Construction Inspection Program: </w:t>
      </w:r>
      <w:r w:rsidR="003D27B7">
        <w:rPr>
          <w:rFonts w:cs="Arial"/>
          <w:szCs w:val="22"/>
        </w:rPr>
        <w:t xml:space="preserve"> </w:t>
      </w:r>
      <w:r w:rsidR="00F46A68">
        <w:rPr>
          <w:rFonts w:cs="Arial"/>
          <w:szCs w:val="22"/>
        </w:rPr>
        <w:t>Inspections of Inspections, Tests, Analyses, and Acceptance Criteria (ITAAC) Related Work”</w:t>
      </w:r>
    </w:p>
    <w:p w14:paraId="383FC534" w14:textId="77777777" w:rsidR="007A01CE" w:rsidRDefault="007A01CE" w:rsidP="007A01CE">
      <w:r>
        <w:t>IMC 2504</w:t>
      </w:r>
      <w:r w:rsidR="00F46A68">
        <w:t xml:space="preserve">, </w:t>
      </w:r>
      <w:r w:rsidR="00F46A68">
        <w:rPr>
          <w:rFonts w:cs="Arial"/>
          <w:szCs w:val="22"/>
        </w:rPr>
        <w:t xml:space="preserve">“Construction Inspection Program: </w:t>
      </w:r>
      <w:r w:rsidR="003D27B7">
        <w:rPr>
          <w:rFonts w:cs="Arial"/>
          <w:szCs w:val="22"/>
        </w:rPr>
        <w:t xml:space="preserve"> </w:t>
      </w:r>
      <w:r w:rsidR="00F46A68">
        <w:rPr>
          <w:rFonts w:cs="Arial"/>
          <w:szCs w:val="22"/>
        </w:rPr>
        <w:t>Inspections of Construction and Operational Programs”</w:t>
      </w:r>
    </w:p>
    <w:p w14:paraId="017D2061" w14:textId="77777777" w:rsidR="007A01CE" w:rsidRDefault="007A01CE" w:rsidP="007A01CE">
      <w:r>
        <w:t>IMC 2505</w:t>
      </w:r>
      <w:r w:rsidR="00F46A68">
        <w:t>, “Periodic Assessment of Construction Inspection Program Results”</w:t>
      </w:r>
    </w:p>
    <w:p w14:paraId="384FDD77" w14:textId="77777777" w:rsidR="007A01CE" w:rsidRDefault="007A01CE" w:rsidP="007A01CE">
      <w:r>
        <w:t>IMC 2507</w:t>
      </w:r>
      <w:r w:rsidR="00F46A68">
        <w:t xml:space="preserve">, “Vendor Inspections” </w:t>
      </w:r>
    </w:p>
    <w:p w14:paraId="6AEFE8DC" w14:textId="74A44BD7" w:rsidR="00356D7E" w:rsidRPr="007A01CE" w:rsidRDefault="00356D7E" w:rsidP="007A01CE">
      <w:r>
        <w:rPr>
          <w:rFonts w:cs="Arial"/>
          <w:szCs w:val="22"/>
        </w:rPr>
        <w:t>IMC 2514, “</w:t>
      </w:r>
      <w:ins w:id="465" w:author="Author">
        <w:r w:rsidR="00BA7D33">
          <w:rPr>
            <w:rFonts w:cs="Arial"/>
            <w:szCs w:val="22"/>
          </w:rPr>
          <w:t>AP1000</w:t>
        </w:r>
      </w:ins>
      <w:r w:rsidRPr="00E17DEE">
        <w:rPr>
          <w:rFonts w:cs="Arial"/>
          <w:szCs w:val="22"/>
        </w:rPr>
        <w:t xml:space="preserve"> Reactor Inspection Program </w:t>
      </w:r>
      <w:r>
        <w:rPr>
          <w:rFonts w:cs="Arial"/>
          <w:szCs w:val="22"/>
        </w:rPr>
        <w:t>-</w:t>
      </w:r>
      <w:r w:rsidRPr="00E17DEE">
        <w:rPr>
          <w:rFonts w:cs="Arial"/>
          <w:szCs w:val="22"/>
        </w:rPr>
        <w:t xml:space="preserve"> Startup Testing Phase</w:t>
      </w:r>
      <w:r>
        <w:rPr>
          <w:rFonts w:cs="Arial"/>
          <w:szCs w:val="22"/>
        </w:rPr>
        <w:t>”</w:t>
      </w:r>
    </w:p>
    <w:p w14:paraId="10C521EE" w14:textId="77777777" w:rsidR="00EB3736" w:rsidRDefault="00EB3736" w:rsidP="00EB3736">
      <w:pPr>
        <w:pStyle w:val="Subsection"/>
        <w:jc w:val="left"/>
        <w:rPr>
          <w:rFonts w:cs="Arial"/>
          <w:sz w:val="22"/>
          <w:szCs w:val="22"/>
        </w:rPr>
      </w:pPr>
      <w:r w:rsidRPr="00420075">
        <w:rPr>
          <w:rFonts w:cs="Arial"/>
          <w:sz w:val="22"/>
          <w:szCs w:val="22"/>
        </w:rPr>
        <w:t>IMC 2515, “Light-Water Reactor Inspection Program – Operations Phase”</w:t>
      </w:r>
    </w:p>
    <w:p w14:paraId="75B3716A" w14:textId="77777777" w:rsidR="007A01CE" w:rsidRDefault="007A01CE" w:rsidP="007A01CE">
      <w:pPr>
        <w:rPr>
          <w:rFonts w:cs="Arial"/>
          <w:szCs w:val="22"/>
        </w:rPr>
      </w:pPr>
      <w:r w:rsidRPr="00C0365E">
        <w:rPr>
          <w:rFonts w:cs="Arial"/>
          <w:szCs w:val="22"/>
        </w:rPr>
        <w:t>IMC 2519, “Construction Sig</w:t>
      </w:r>
      <w:r>
        <w:rPr>
          <w:rFonts w:cs="Arial"/>
          <w:szCs w:val="22"/>
        </w:rPr>
        <w:t>nificance Determination Process</w:t>
      </w:r>
      <w:r w:rsidRPr="00C0365E">
        <w:rPr>
          <w:rFonts w:cs="Arial"/>
          <w:szCs w:val="22"/>
        </w:rPr>
        <w:t>”</w:t>
      </w:r>
    </w:p>
    <w:p w14:paraId="0012D411" w14:textId="77777777" w:rsidR="00F4588E" w:rsidRDefault="00F4588E" w:rsidP="007A01CE">
      <w:pPr>
        <w:rPr>
          <w:rFonts w:cs="Arial"/>
          <w:szCs w:val="22"/>
        </w:rPr>
      </w:pPr>
      <w:r w:rsidRPr="00C000F2">
        <w:rPr>
          <w:szCs w:val="22"/>
        </w:rPr>
        <w:t xml:space="preserve">IMC 2522, “Construction Reactor Oversight </w:t>
      </w:r>
      <w:r>
        <w:rPr>
          <w:szCs w:val="22"/>
        </w:rPr>
        <w:t>Process Self-Assessment Program</w:t>
      </w:r>
      <w:r w:rsidRPr="00C000F2">
        <w:rPr>
          <w:szCs w:val="22"/>
        </w:rPr>
        <w:t>”</w:t>
      </w:r>
    </w:p>
    <w:p w14:paraId="6D5E3AA8" w14:textId="77777777" w:rsidR="0099670E" w:rsidRDefault="0099670E" w:rsidP="0099670E">
      <w:pPr>
        <w:rPr>
          <w:szCs w:val="22"/>
        </w:rPr>
      </w:pPr>
      <w:r w:rsidRPr="00B80FA3">
        <w:rPr>
          <w:szCs w:val="22"/>
        </w:rPr>
        <w:t xml:space="preserve">IMC 2523, “NRC Application of Operating Experience in the Reactor Oversight Process”  </w:t>
      </w:r>
    </w:p>
    <w:p w14:paraId="52FD3EDC" w14:textId="77777777" w:rsidR="00F46A68" w:rsidRDefault="00F46A68" w:rsidP="0099670E">
      <w:pPr>
        <w:rPr>
          <w:szCs w:val="22"/>
        </w:rPr>
      </w:pPr>
      <w:r w:rsidRPr="00C000F2">
        <w:rPr>
          <w:rFonts w:cs="Arial"/>
          <w:szCs w:val="22"/>
        </w:rPr>
        <w:t>NEI 08-01, Inspection Procedure 40600, “Licensee Program for Inspections, Tests, Analyses, and Acceptance Criteria (ITAAC) Management”</w:t>
      </w:r>
    </w:p>
    <w:p w14:paraId="586160E7" w14:textId="77777777" w:rsidR="0099670E" w:rsidRDefault="0099670E" w:rsidP="007A01CE">
      <w:pPr>
        <w:rPr>
          <w:szCs w:val="22"/>
        </w:rPr>
      </w:pPr>
      <w:r w:rsidRPr="00B80FA3">
        <w:rPr>
          <w:szCs w:val="22"/>
        </w:rPr>
        <w:t>Management Directive 8.7, “Reactor Operating Experience Program”</w:t>
      </w:r>
    </w:p>
    <w:p w14:paraId="2ACF55BC" w14:textId="77777777" w:rsidR="0099670E" w:rsidRDefault="0099670E" w:rsidP="007A01CE">
      <w:pPr>
        <w:rPr>
          <w:szCs w:val="22"/>
        </w:rPr>
      </w:pPr>
      <w:r w:rsidRPr="00B80FA3">
        <w:rPr>
          <w:szCs w:val="22"/>
        </w:rPr>
        <w:t>Management Directive 8.8, “Management of Allegations”</w:t>
      </w:r>
    </w:p>
    <w:p w14:paraId="6F18E2A3" w14:textId="5DFE7A9A" w:rsidR="007179BE" w:rsidRDefault="00A61909" w:rsidP="007179BE">
      <w:pPr>
        <w:rPr>
          <w:rFonts w:cs="Arial"/>
          <w:szCs w:val="22"/>
        </w:rPr>
      </w:pPr>
      <w:r>
        <w:rPr>
          <w:rFonts w:cs="Arial"/>
          <w:szCs w:val="22"/>
        </w:rPr>
        <w:t xml:space="preserve">Office Instruction </w:t>
      </w:r>
      <w:r w:rsidR="007179BE" w:rsidRPr="00F86627">
        <w:rPr>
          <w:rFonts w:cs="Arial"/>
          <w:szCs w:val="22"/>
        </w:rPr>
        <w:t xml:space="preserve">LIC-114 </w:t>
      </w:r>
      <w:r w:rsidR="007179BE">
        <w:rPr>
          <w:rFonts w:cs="Arial"/>
          <w:szCs w:val="22"/>
        </w:rPr>
        <w:t>, “</w:t>
      </w:r>
      <w:r w:rsidR="007179BE" w:rsidRPr="00304B5E">
        <w:rPr>
          <w:rFonts w:cs="Arial"/>
          <w:szCs w:val="22"/>
        </w:rPr>
        <w:t xml:space="preserve">Title 10 of the </w:t>
      </w:r>
      <w:r w:rsidR="007179BE" w:rsidRPr="00304B5E">
        <w:rPr>
          <w:rFonts w:cs="Arial"/>
          <w:i/>
          <w:iCs/>
          <w:szCs w:val="22"/>
        </w:rPr>
        <w:t xml:space="preserve">Code of Federal Regulations </w:t>
      </w:r>
      <w:r w:rsidR="007179BE" w:rsidRPr="00304B5E">
        <w:rPr>
          <w:rFonts w:cs="Arial"/>
          <w:szCs w:val="22"/>
        </w:rPr>
        <w:t>(10 CFR) Section 52.103(g) Finding and Communication Process</w:t>
      </w:r>
      <w:r w:rsidR="007179BE">
        <w:rPr>
          <w:rFonts w:cs="Arial"/>
          <w:szCs w:val="22"/>
        </w:rPr>
        <w:t>”</w:t>
      </w:r>
    </w:p>
    <w:p w14:paraId="28BB8326" w14:textId="77777777" w:rsidR="007179BE" w:rsidRDefault="00A61909" w:rsidP="007179BE">
      <w:pPr>
        <w:rPr>
          <w:rFonts w:cs="Arial"/>
        </w:rPr>
      </w:pPr>
      <w:r>
        <w:rPr>
          <w:rFonts w:cs="Arial"/>
          <w:szCs w:val="22"/>
        </w:rPr>
        <w:t xml:space="preserve">Office Instruction </w:t>
      </w:r>
      <w:r w:rsidR="007179BE">
        <w:rPr>
          <w:rFonts w:cs="Arial"/>
          <w:szCs w:val="22"/>
        </w:rPr>
        <w:t>NRO-REG-103</w:t>
      </w:r>
      <w:r w:rsidR="007179BE">
        <w:rPr>
          <w:rFonts w:cs="Arial"/>
        </w:rPr>
        <w:t>, “Inspections, Tests, Analyses, and Acceptance Criteria Closure Verification Process”</w:t>
      </w:r>
    </w:p>
    <w:p w14:paraId="3CA30D11" w14:textId="77777777" w:rsidR="00A61909" w:rsidRDefault="00A61909" w:rsidP="00A61909">
      <w:pPr>
        <w:rPr>
          <w:rFonts w:cs="Arial"/>
          <w:szCs w:val="22"/>
        </w:rPr>
      </w:pPr>
      <w:r>
        <w:rPr>
          <w:rFonts w:cs="Arial"/>
          <w:szCs w:val="22"/>
        </w:rPr>
        <w:lastRenderedPageBreak/>
        <w:t>Office Instruction NRO-REG-105, “NRC Staff Support of the Inspections, Tests, Analyses, and Acceptance Criteria Hearing Process”</w:t>
      </w:r>
    </w:p>
    <w:p w14:paraId="56390ADC" w14:textId="0A62259A" w:rsidR="0099670E" w:rsidRDefault="0099670E" w:rsidP="007A01CE">
      <w:pPr>
        <w:rPr>
          <w:szCs w:val="22"/>
        </w:rPr>
      </w:pPr>
      <w:r w:rsidRPr="00C000F2">
        <w:rPr>
          <w:szCs w:val="22"/>
        </w:rPr>
        <w:t>SECY-07-0047</w:t>
      </w:r>
      <w:r>
        <w:rPr>
          <w:szCs w:val="22"/>
        </w:rPr>
        <w:t>,</w:t>
      </w:r>
      <w:r w:rsidRPr="00C000F2">
        <w:rPr>
          <w:szCs w:val="22"/>
        </w:rPr>
        <w:t xml:space="preserve"> “Staff Approach </w:t>
      </w:r>
      <w:r>
        <w:rPr>
          <w:szCs w:val="22"/>
        </w:rPr>
        <w:t>t</w:t>
      </w:r>
      <w:r w:rsidRPr="00C000F2">
        <w:rPr>
          <w:szCs w:val="22"/>
        </w:rPr>
        <w:t xml:space="preserve">o Verifying </w:t>
      </w:r>
      <w:r>
        <w:rPr>
          <w:szCs w:val="22"/>
        </w:rPr>
        <w:t>t</w:t>
      </w:r>
      <w:r w:rsidRPr="00C000F2">
        <w:rPr>
          <w:szCs w:val="22"/>
        </w:rPr>
        <w:t xml:space="preserve">he Closure </w:t>
      </w:r>
      <w:r>
        <w:rPr>
          <w:szCs w:val="22"/>
        </w:rPr>
        <w:t>o</w:t>
      </w:r>
      <w:r w:rsidRPr="00C000F2">
        <w:rPr>
          <w:szCs w:val="22"/>
        </w:rPr>
        <w:t xml:space="preserve">f Inspections, Tests, Analyses, And Acceptance Criteria Through </w:t>
      </w:r>
      <w:r>
        <w:rPr>
          <w:szCs w:val="22"/>
        </w:rPr>
        <w:t>a</w:t>
      </w:r>
      <w:r w:rsidRPr="00C000F2">
        <w:rPr>
          <w:szCs w:val="22"/>
        </w:rPr>
        <w:t xml:space="preserve"> Sample-Based Inspection Program”</w:t>
      </w:r>
    </w:p>
    <w:p w14:paraId="656270E9" w14:textId="72493C8A" w:rsidR="0099670E" w:rsidRDefault="0099670E" w:rsidP="007A01CE">
      <w:pPr>
        <w:rPr>
          <w:szCs w:val="22"/>
        </w:rPr>
      </w:pPr>
      <w:r w:rsidRPr="00687119">
        <w:rPr>
          <w:rFonts w:cs="Arial"/>
          <w:szCs w:val="22"/>
        </w:rPr>
        <w:t>SECY-13-0033, “Allowing Interim Operation under Title 10 of the Code of Federal Regulations Section 52.103”</w:t>
      </w:r>
    </w:p>
    <w:p w14:paraId="0C92966E" w14:textId="08AAFACA" w:rsidR="0099670E" w:rsidRDefault="0099670E" w:rsidP="007A01CE">
      <w:pPr>
        <w:rPr>
          <w:rFonts w:cs="Arial"/>
          <w:szCs w:val="22"/>
        </w:rPr>
      </w:pPr>
      <w:r w:rsidRPr="00687119">
        <w:rPr>
          <w:rFonts w:cs="Arial"/>
          <w:szCs w:val="22"/>
        </w:rPr>
        <w:t>SECY</w:t>
      </w:r>
      <w:r>
        <w:rPr>
          <w:rFonts w:cs="Arial"/>
          <w:szCs w:val="22"/>
        </w:rPr>
        <w:t>-</w:t>
      </w:r>
      <w:r w:rsidRPr="00687119">
        <w:rPr>
          <w:rFonts w:cs="Arial"/>
          <w:szCs w:val="22"/>
        </w:rPr>
        <w:t>15</w:t>
      </w:r>
      <w:r>
        <w:rPr>
          <w:rFonts w:cs="Arial"/>
          <w:szCs w:val="22"/>
        </w:rPr>
        <w:t>-</w:t>
      </w:r>
      <w:r w:rsidRPr="00687119">
        <w:rPr>
          <w:rFonts w:cs="Arial"/>
          <w:szCs w:val="22"/>
        </w:rPr>
        <w:t>0010, “Final Procedures for Hearings on Conformance with the Acceptance Criteria in Combined Licenses”</w:t>
      </w:r>
    </w:p>
    <w:p w14:paraId="6EA1B022" w14:textId="5A328B9B" w:rsidR="00D169D1"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0228D27" w14:textId="77777777" w:rsidR="00C00107" w:rsidRPr="00C000F2" w:rsidRDefault="00C00107"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4BEEEEB4" w14:textId="77777777" w:rsidR="005E6D23" w:rsidRDefault="003026BE" w:rsidP="005E6D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rPr>
          <w:rFonts w:cs="Arial"/>
          <w:szCs w:val="22"/>
        </w:rPr>
      </w:pPr>
      <w:r w:rsidRPr="00C000F2">
        <w:rPr>
          <w:rFonts w:cs="Arial"/>
          <w:szCs w:val="22"/>
        </w:rPr>
        <w:t>END</w:t>
      </w:r>
    </w:p>
    <w:p w14:paraId="28484E07" w14:textId="77777777" w:rsidR="005E6D23" w:rsidRDefault="005E6D23" w:rsidP="005E6D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78E625D3" w14:textId="57C5B0B9" w:rsidR="00B80FA3" w:rsidRDefault="00B80FA3">
      <w:pPr>
        <w:rPr>
          <w:rFonts w:cs="Arial"/>
          <w:szCs w:val="22"/>
        </w:rPr>
      </w:pPr>
    </w:p>
    <w:p w14:paraId="30461434" w14:textId="77777777" w:rsidR="005E6D23" w:rsidRPr="00C000F2" w:rsidRDefault="00D169D1" w:rsidP="005E6D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Exhibits:</w:t>
      </w:r>
    </w:p>
    <w:p w14:paraId="0B81CECF" w14:textId="77777777" w:rsidR="00ED1ED1" w:rsidRPr="008A2ADE" w:rsidRDefault="00ED1ED1" w:rsidP="008A2ADE">
      <w:pPr>
        <w:pStyle w:val="ListParagraph"/>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360"/>
        <w:rPr>
          <w:rFonts w:cs="Arial"/>
          <w:szCs w:val="22"/>
        </w:rPr>
      </w:pPr>
      <w:r w:rsidRPr="008A2ADE">
        <w:rPr>
          <w:rFonts w:cs="Arial"/>
          <w:szCs w:val="22"/>
        </w:rPr>
        <w:t>Construction Reactor Oversight Process Overview</w:t>
      </w:r>
    </w:p>
    <w:p w14:paraId="0DE78C5B" w14:textId="77777777" w:rsidR="00D169D1" w:rsidRPr="008A2ADE" w:rsidRDefault="00376A08" w:rsidP="008A2ADE">
      <w:pPr>
        <w:pStyle w:val="ListParagraph"/>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360"/>
        <w:rPr>
          <w:rFonts w:cs="Arial"/>
          <w:szCs w:val="22"/>
        </w:rPr>
      </w:pPr>
      <w:r w:rsidRPr="008A2ADE">
        <w:rPr>
          <w:rFonts w:cs="Arial"/>
          <w:szCs w:val="22"/>
        </w:rPr>
        <w:t>Construction Regulatory Oversight Framework</w:t>
      </w:r>
    </w:p>
    <w:p w14:paraId="07003888" w14:textId="77777777" w:rsidR="00F374C7" w:rsidRPr="00C000F2" w:rsidRDefault="00F374C7"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2E857919" w14:textId="77777777" w:rsidR="00F374C7" w:rsidRPr="00C000F2" w:rsidRDefault="00F374C7"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Appendices</w:t>
      </w:r>
      <w:r w:rsidR="008A2ADE">
        <w:rPr>
          <w:rFonts w:cs="Arial"/>
          <w:szCs w:val="22"/>
        </w:rPr>
        <w:t>:</w:t>
      </w:r>
    </w:p>
    <w:p w14:paraId="518376B1" w14:textId="77777777" w:rsidR="00F374C7" w:rsidRPr="008A2ADE" w:rsidRDefault="00F374C7" w:rsidP="008A2ADE">
      <w:pPr>
        <w:pStyle w:val="ListParagraph"/>
        <w:numPr>
          <w:ilvl w:val="0"/>
          <w:numId w:val="25"/>
        </w:numPr>
        <w:tabs>
          <w:tab w:val="left" w:pos="274"/>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360"/>
        <w:rPr>
          <w:rFonts w:cs="Arial"/>
          <w:szCs w:val="22"/>
        </w:rPr>
      </w:pPr>
      <w:r w:rsidRPr="008A2ADE">
        <w:rPr>
          <w:rFonts w:cs="Arial"/>
          <w:szCs w:val="22"/>
        </w:rPr>
        <w:t>Construction Inspection Program Guidance</w:t>
      </w:r>
    </w:p>
    <w:p w14:paraId="3B6D507F" w14:textId="77777777" w:rsidR="009B2909" w:rsidRDefault="00266DC3" w:rsidP="008A2ADE">
      <w:pPr>
        <w:pStyle w:val="AppendixTitle"/>
        <w:numPr>
          <w:ilvl w:val="0"/>
          <w:numId w:val="25"/>
        </w:numPr>
        <w:tabs>
          <w:tab w:val="clear" w:pos="806"/>
        </w:tabs>
        <w:ind w:left="360"/>
        <w:jc w:val="left"/>
        <w:rPr>
          <w:rFonts w:cs="Arial"/>
          <w:sz w:val="22"/>
          <w:szCs w:val="22"/>
        </w:rPr>
      </w:pPr>
      <w:r w:rsidRPr="00C000F2">
        <w:rPr>
          <w:rFonts w:cs="Arial"/>
          <w:sz w:val="22"/>
          <w:szCs w:val="22"/>
        </w:rPr>
        <w:t xml:space="preserve">Construction Inspection </w:t>
      </w:r>
      <w:r w:rsidR="00352B92" w:rsidRPr="00C000F2">
        <w:rPr>
          <w:rFonts w:cs="Arial"/>
          <w:sz w:val="22"/>
          <w:szCs w:val="22"/>
        </w:rPr>
        <w:t xml:space="preserve">and </w:t>
      </w:r>
      <w:r w:rsidR="00DF6475">
        <w:rPr>
          <w:rFonts w:cs="Arial"/>
          <w:sz w:val="22"/>
          <w:szCs w:val="22"/>
        </w:rPr>
        <w:t>Assessment</w:t>
      </w:r>
      <w:r w:rsidR="00352B92" w:rsidRPr="00C000F2">
        <w:rPr>
          <w:rFonts w:cs="Arial"/>
          <w:sz w:val="22"/>
          <w:szCs w:val="22"/>
        </w:rPr>
        <w:t xml:space="preserve"> </w:t>
      </w:r>
      <w:r w:rsidRPr="00C000F2">
        <w:rPr>
          <w:rFonts w:cs="Arial"/>
          <w:sz w:val="22"/>
          <w:szCs w:val="22"/>
        </w:rPr>
        <w:t>Program Bases</w:t>
      </w:r>
    </w:p>
    <w:p w14:paraId="6BB5FD10" w14:textId="77777777" w:rsidR="00F374C7" w:rsidRPr="00C000F2" w:rsidRDefault="00F374C7"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3FBA425A" w14:textId="77777777" w:rsidR="00266DC3" w:rsidRPr="00C000F2" w:rsidRDefault="00D169D1" w:rsidP="009324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Attachment</w:t>
      </w:r>
      <w:r w:rsidR="00F374C7" w:rsidRPr="00C000F2">
        <w:rPr>
          <w:rFonts w:cs="Arial"/>
          <w:szCs w:val="22"/>
        </w:rPr>
        <w:t>s</w:t>
      </w:r>
      <w:r w:rsidRPr="00C000F2">
        <w:rPr>
          <w:rFonts w:cs="Arial"/>
          <w:szCs w:val="22"/>
        </w:rPr>
        <w:t>:</w:t>
      </w:r>
    </w:p>
    <w:p w14:paraId="67905421" w14:textId="77777777" w:rsidR="00981096" w:rsidRPr="008A2ADE" w:rsidRDefault="00F374C7" w:rsidP="008A2ADE">
      <w:pPr>
        <w:pStyle w:val="ListParagraph"/>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360"/>
        <w:rPr>
          <w:rFonts w:cs="Arial"/>
          <w:szCs w:val="22"/>
        </w:rPr>
      </w:pPr>
      <w:bookmarkStart w:id="466" w:name="_Toc165976106"/>
      <w:r w:rsidRPr="008A2ADE">
        <w:rPr>
          <w:rFonts w:cs="Arial"/>
          <w:szCs w:val="22"/>
        </w:rPr>
        <w:t>Acronyms</w:t>
      </w:r>
      <w:bookmarkStart w:id="467" w:name="_Toc269209833"/>
      <w:bookmarkStart w:id="468" w:name="_Toc269212680"/>
      <w:bookmarkStart w:id="469" w:name="_Toc269212800"/>
      <w:bookmarkStart w:id="470" w:name="_Toc165976108"/>
      <w:bookmarkStart w:id="471" w:name="_Toc166392885"/>
      <w:bookmarkStart w:id="472" w:name="_Toc166462808"/>
      <w:bookmarkStart w:id="473" w:name="_Toc168390781"/>
      <w:bookmarkStart w:id="474" w:name="_Toc168390856"/>
      <w:bookmarkStart w:id="475" w:name="_Toc168393141"/>
      <w:bookmarkStart w:id="476" w:name="_Toc168393294"/>
      <w:bookmarkStart w:id="477" w:name="_Toc168393399"/>
      <w:bookmarkStart w:id="478" w:name="_Toc168911233"/>
      <w:bookmarkStart w:id="479" w:name="_Toc168911462"/>
      <w:bookmarkStart w:id="480" w:name="_Toc192323319"/>
      <w:bookmarkStart w:id="481" w:name="_Toc193523656"/>
      <w:bookmarkEnd w:id="466"/>
    </w:p>
    <w:p w14:paraId="26F8633C" w14:textId="77777777" w:rsidR="003026BE" w:rsidRPr="008A2ADE" w:rsidRDefault="00F374C7" w:rsidP="008A2ADE">
      <w:pPr>
        <w:pStyle w:val="ListParagraph"/>
        <w:numPr>
          <w:ilvl w:val="0"/>
          <w:numId w:val="28"/>
        </w:numPr>
        <w:tabs>
          <w:tab w:val="left" w:pos="274"/>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360"/>
        <w:rPr>
          <w:rFonts w:cs="Arial"/>
          <w:szCs w:val="22"/>
        </w:rPr>
      </w:pPr>
      <w:r w:rsidRPr="008A2ADE">
        <w:rPr>
          <w:rFonts w:cs="Arial"/>
          <w:szCs w:val="22"/>
        </w:rPr>
        <w:t>Revision History for IMC 2506</w:t>
      </w:r>
      <w:bookmarkEnd w:id="467"/>
      <w:bookmarkEnd w:id="468"/>
      <w:bookmarkEnd w:id="469"/>
    </w:p>
    <w:p w14:paraId="2203C832" w14:textId="77777777" w:rsidR="008A2ADE" w:rsidRDefault="008A2ADE" w:rsidP="009810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0623E003" w14:textId="77777777" w:rsidR="008A2ADE" w:rsidRDefault="008A2ADE" w:rsidP="009810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29558F42" w14:textId="77777777" w:rsidR="008A2ADE" w:rsidRDefault="008A2ADE" w:rsidP="0098109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sectPr w:rsidR="008A2ADE" w:rsidSect="003E4B4C">
          <w:footerReference w:type="default" r:id="rId36"/>
          <w:pgSz w:w="12240" w:h="15840"/>
          <w:pgMar w:top="1440" w:right="1440" w:bottom="1440" w:left="1440" w:header="720" w:footer="720" w:gutter="0"/>
          <w:cols w:space="720"/>
          <w:docGrid w:linePitch="360"/>
        </w:sectPr>
      </w:pPr>
    </w:p>
    <w:p w14:paraId="5265AB58" w14:textId="77777777" w:rsidR="004E0D50" w:rsidRPr="00C000F2" w:rsidRDefault="004150DA" w:rsidP="00620EB8">
      <w:pPr>
        <w:pStyle w:val="AppendixTitle"/>
        <w:rPr>
          <w:rFonts w:cs="Arial"/>
          <w:sz w:val="22"/>
          <w:szCs w:val="22"/>
          <w:lang w:val="en-US"/>
        </w:rPr>
        <w:sectPr w:rsidR="004E0D50" w:rsidRPr="00C000F2" w:rsidSect="00316ECC">
          <w:headerReference w:type="default" r:id="rId37"/>
          <w:footerReference w:type="default" r:id="rId38"/>
          <w:pgSz w:w="15840" w:h="12240" w:orient="landscape"/>
          <w:pgMar w:top="1440" w:right="1440" w:bottom="1440" w:left="1440" w:header="720" w:footer="720" w:gutter="0"/>
          <w:pgNumType w:start="0"/>
          <w:cols w:space="720"/>
          <w:docGrid w:linePitch="360"/>
        </w:sectPr>
      </w:pPr>
      <w:r w:rsidRPr="00C000F2">
        <w:rPr>
          <w:rFonts w:cs="Arial"/>
          <w:sz w:val="22"/>
          <w:szCs w:val="22"/>
          <w:lang w:val="en-US"/>
        </w:rPr>
        <w:object w:dxaOrig="7208" w:dyaOrig="5406" w14:anchorId="23F18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9.55pt;height:419.9pt" o:ole="">
            <v:imagedata r:id="rId39" o:title=""/>
          </v:shape>
          <o:OLEObject Type="Embed" ProgID="PowerPoint.Slide.12" ShapeID="_x0000_i1025" DrawAspect="Content" ObjectID="_1667793941" r:id="rId40"/>
        </w:object>
      </w:r>
    </w:p>
    <w:bookmarkStart w:id="482" w:name="_MON_1469005563"/>
    <w:bookmarkEnd w:id="482"/>
    <w:p w14:paraId="216B3D0A" w14:textId="77777777" w:rsidR="00430B40" w:rsidRPr="00C000F2" w:rsidRDefault="008F1840" w:rsidP="00620EB8">
      <w:pPr>
        <w:pStyle w:val="AppendixTitle"/>
        <w:rPr>
          <w:rFonts w:cs="Arial"/>
          <w:sz w:val="22"/>
          <w:szCs w:val="22"/>
        </w:rPr>
        <w:sectPr w:rsidR="00430B40" w:rsidRPr="00C000F2" w:rsidSect="00013F2A">
          <w:headerReference w:type="default" r:id="rId41"/>
          <w:footerReference w:type="default" r:id="rId42"/>
          <w:pgSz w:w="15840" w:h="12240" w:orient="landscape"/>
          <w:pgMar w:top="1440" w:right="1440" w:bottom="1440" w:left="1440" w:header="720" w:footer="720" w:gutter="0"/>
          <w:pgNumType w:start="0"/>
          <w:cols w:space="720"/>
          <w:docGrid w:linePitch="360"/>
        </w:sectPr>
      </w:pPr>
      <w:r w:rsidRPr="00C000F2">
        <w:rPr>
          <w:rFonts w:cs="Arial"/>
          <w:sz w:val="22"/>
          <w:szCs w:val="22"/>
          <w:lang w:val="en-US"/>
        </w:rPr>
        <w:object w:dxaOrig="5742" w:dyaOrig="4311" w14:anchorId="03583AA4">
          <v:shape id="_x0000_i1026" type="#_x0000_t75" style="width:551.8pt;height:407.8pt" o:ole="">
            <v:imagedata r:id="rId43" o:title=""/>
          </v:shape>
          <o:OLEObject Type="Embed" ProgID="PowerPoint.Slide.12" ShapeID="_x0000_i1026" DrawAspect="Content" ObjectID="_1667793942" r:id="rId44"/>
        </w:object>
      </w:r>
    </w:p>
    <w:p w14:paraId="2A117BF4" w14:textId="77777777" w:rsidR="00C95832" w:rsidRPr="00B75A80" w:rsidRDefault="00C95832" w:rsidP="00BB4851">
      <w:pPr>
        <w:jc w:val="center"/>
      </w:pPr>
      <w:bookmarkStart w:id="483" w:name="exhibit1"/>
      <w:bookmarkStart w:id="484" w:name="exhibit2"/>
      <w:bookmarkStart w:id="485" w:name="exhibit3"/>
      <w:bookmarkStart w:id="486" w:name="exhibit4"/>
      <w:bookmarkStart w:id="487" w:name="AppendixA"/>
      <w:bookmarkEnd w:id="470"/>
      <w:bookmarkEnd w:id="471"/>
      <w:bookmarkEnd w:id="472"/>
      <w:bookmarkEnd w:id="473"/>
      <w:bookmarkEnd w:id="474"/>
      <w:bookmarkEnd w:id="475"/>
      <w:bookmarkEnd w:id="476"/>
      <w:bookmarkEnd w:id="477"/>
      <w:bookmarkEnd w:id="478"/>
      <w:bookmarkEnd w:id="479"/>
      <w:bookmarkEnd w:id="480"/>
      <w:bookmarkEnd w:id="481"/>
      <w:bookmarkEnd w:id="483"/>
      <w:bookmarkEnd w:id="484"/>
      <w:bookmarkEnd w:id="485"/>
      <w:bookmarkEnd w:id="486"/>
      <w:r>
        <w:lastRenderedPageBreak/>
        <w:t xml:space="preserve">Appendix A - </w:t>
      </w:r>
      <w:r w:rsidRPr="00AF5AB5">
        <w:t>Construction Inspection Program Guidance</w:t>
      </w:r>
    </w:p>
    <w:p w14:paraId="7BCD18E0" w14:textId="77777777" w:rsidR="00C95832" w:rsidRDefault="00C95832" w:rsidP="002309D4">
      <w:pPr>
        <w:rPr>
          <w:rFonts w:cs="Arial"/>
          <w:szCs w:val="22"/>
        </w:rPr>
      </w:pPr>
    </w:p>
    <w:p w14:paraId="06405665" w14:textId="77777777" w:rsidR="00C95832" w:rsidRDefault="00C95832" w:rsidP="002309D4">
      <w:pPr>
        <w:rPr>
          <w:rFonts w:cs="Arial"/>
          <w:szCs w:val="22"/>
        </w:rPr>
      </w:pPr>
    </w:p>
    <w:p w14:paraId="6D3F0E78" w14:textId="0ABCC1E3" w:rsidR="009B2909" w:rsidRDefault="00BC10D5" w:rsidP="002309D4">
      <w:pPr>
        <w:rPr>
          <w:rFonts w:cs="Arial"/>
          <w:szCs w:val="22"/>
        </w:rPr>
      </w:pPr>
      <w:r>
        <w:rPr>
          <w:rFonts w:cs="Arial"/>
          <w:szCs w:val="22"/>
        </w:rPr>
        <w:t>2506</w:t>
      </w:r>
      <w:r w:rsidR="009C5A9B" w:rsidRPr="00C000F2">
        <w:rPr>
          <w:rFonts w:cs="Arial"/>
          <w:szCs w:val="22"/>
        </w:rPr>
        <w:t>A-01</w:t>
      </w:r>
      <w:r w:rsidR="009C5A9B" w:rsidRPr="00C000F2">
        <w:rPr>
          <w:rFonts w:cs="Arial"/>
          <w:szCs w:val="22"/>
        </w:rPr>
        <w:tab/>
      </w:r>
      <w:r w:rsidR="002309D4">
        <w:rPr>
          <w:rFonts w:cs="Arial"/>
          <w:szCs w:val="22"/>
        </w:rPr>
        <w:tab/>
      </w:r>
      <w:r w:rsidR="009C5A9B" w:rsidRPr="00C000F2">
        <w:rPr>
          <w:rFonts w:cs="Arial"/>
          <w:szCs w:val="22"/>
        </w:rPr>
        <w:t>PURPOSE</w:t>
      </w:r>
    </w:p>
    <w:bookmarkEnd w:id="487"/>
    <w:p w14:paraId="271B1120" w14:textId="77777777" w:rsidR="009B2909" w:rsidRDefault="009B2909" w:rsidP="002309D4">
      <w:pPr>
        <w:rPr>
          <w:rFonts w:cs="Arial"/>
          <w:szCs w:val="22"/>
        </w:rPr>
      </w:pPr>
    </w:p>
    <w:p w14:paraId="546CB218" w14:textId="77777777" w:rsidR="009B2909" w:rsidRDefault="008F1840" w:rsidP="002309D4">
      <w:pPr>
        <w:rPr>
          <w:rFonts w:cs="Arial"/>
          <w:szCs w:val="22"/>
        </w:rPr>
      </w:pPr>
      <w:r>
        <w:rPr>
          <w:rFonts w:cs="Arial"/>
          <w:szCs w:val="22"/>
        </w:rPr>
        <w:t>T</w:t>
      </w:r>
      <w:r w:rsidR="009C5A9B" w:rsidRPr="00C000F2">
        <w:rPr>
          <w:rFonts w:cs="Arial"/>
          <w:szCs w:val="22"/>
        </w:rPr>
        <w:t>his appendix provide</w:t>
      </w:r>
      <w:r>
        <w:rPr>
          <w:rFonts w:cs="Arial"/>
          <w:szCs w:val="22"/>
        </w:rPr>
        <w:t>s</w:t>
      </w:r>
      <w:r w:rsidR="009C5A9B" w:rsidRPr="00C000F2">
        <w:rPr>
          <w:rFonts w:cs="Arial"/>
          <w:szCs w:val="22"/>
        </w:rPr>
        <w:t xml:space="preserve"> detailed guidance for the construction inspection program (CIP).</w:t>
      </w:r>
    </w:p>
    <w:p w14:paraId="68F928C5" w14:textId="77777777" w:rsidR="009B2909" w:rsidRDefault="009B2909" w:rsidP="002309D4">
      <w:pPr>
        <w:rPr>
          <w:rFonts w:cs="Arial"/>
          <w:szCs w:val="22"/>
        </w:rPr>
      </w:pPr>
    </w:p>
    <w:p w14:paraId="399DF68B" w14:textId="77777777" w:rsidR="000D5B85" w:rsidRDefault="000D5B85" w:rsidP="002309D4">
      <w:pPr>
        <w:rPr>
          <w:rFonts w:cs="Arial"/>
          <w:szCs w:val="22"/>
        </w:rPr>
      </w:pPr>
    </w:p>
    <w:p w14:paraId="7C07F853" w14:textId="365C9E80" w:rsidR="009B2909" w:rsidRDefault="00BC10D5" w:rsidP="002309D4">
      <w:pPr>
        <w:rPr>
          <w:rFonts w:cs="Arial"/>
          <w:szCs w:val="22"/>
        </w:rPr>
      </w:pPr>
      <w:r>
        <w:rPr>
          <w:rFonts w:cs="Arial"/>
          <w:szCs w:val="22"/>
        </w:rPr>
        <w:t>2506</w:t>
      </w:r>
      <w:r w:rsidR="009C5A9B" w:rsidRPr="00C000F2">
        <w:rPr>
          <w:rFonts w:cs="Arial"/>
          <w:szCs w:val="22"/>
        </w:rPr>
        <w:t>A-02</w:t>
      </w:r>
      <w:r w:rsidR="009C5A9B" w:rsidRPr="00C000F2">
        <w:rPr>
          <w:rFonts w:cs="Arial"/>
          <w:szCs w:val="22"/>
        </w:rPr>
        <w:tab/>
      </w:r>
      <w:r w:rsidR="002309D4">
        <w:rPr>
          <w:rFonts w:cs="Arial"/>
          <w:szCs w:val="22"/>
        </w:rPr>
        <w:tab/>
      </w:r>
      <w:r w:rsidR="009C5A9B" w:rsidRPr="00C000F2">
        <w:rPr>
          <w:rFonts w:cs="Arial"/>
          <w:szCs w:val="22"/>
        </w:rPr>
        <w:t>BACKGROUND</w:t>
      </w:r>
    </w:p>
    <w:p w14:paraId="58CE9371" w14:textId="77777777" w:rsidR="009B2909" w:rsidRDefault="009B2909" w:rsidP="002309D4">
      <w:pPr>
        <w:rPr>
          <w:rFonts w:cs="Arial"/>
          <w:szCs w:val="22"/>
        </w:rPr>
      </w:pPr>
    </w:p>
    <w:p w14:paraId="07FB49AB" w14:textId="77777777" w:rsidR="009B2909" w:rsidRDefault="008F1840" w:rsidP="002309D4">
      <w:pPr>
        <w:rPr>
          <w:rFonts w:cs="Arial"/>
          <w:szCs w:val="22"/>
        </w:rPr>
      </w:pPr>
      <w:r>
        <w:rPr>
          <w:rFonts w:cs="Arial"/>
          <w:szCs w:val="22"/>
        </w:rPr>
        <w:t xml:space="preserve">NRC </w:t>
      </w:r>
      <w:r w:rsidR="001330D9">
        <w:rPr>
          <w:rFonts w:cs="Arial"/>
          <w:szCs w:val="22"/>
        </w:rPr>
        <w:t>inspectors</w:t>
      </w:r>
      <w:r>
        <w:rPr>
          <w:rFonts w:cs="Arial"/>
          <w:szCs w:val="22"/>
        </w:rPr>
        <w:t xml:space="preserve"> should conduct inspection</w:t>
      </w:r>
      <w:r w:rsidR="001330D9">
        <w:rPr>
          <w:rFonts w:cs="Arial"/>
          <w:szCs w:val="22"/>
        </w:rPr>
        <w:t>s</w:t>
      </w:r>
      <w:r>
        <w:rPr>
          <w:rFonts w:cs="Arial"/>
          <w:szCs w:val="22"/>
        </w:rPr>
        <w:t xml:space="preserve"> </w:t>
      </w:r>
      <w:r w:rsidR="009C5A9B" w:rsidRPr="00C000F2">
        <w:rPr>
          <w:rFonts w:cs="Arial"/>
          <w:szCs w:val="22"/>
        </w:rPr>
        <w:t xml:space="preserve">in accordance with </w:t>
      </w:r>
      <w:r w:rsidR="00101E08">
        <w:rPr>
          <w:rFonts w:cs="Arial"/>
          <w:szCs w:val="22"/>
        </w:rPr>
        <w:t>IP</w:t>
      </w:r>
      <w:r w:rsidR="009C5A9B" w:rsidRPr="00C000F2">
        <w:rPr>
          <w:rFonts w:cs="Arial"/>
          <w:szCs w:val="22"/>
        </w:rPr>
        <w:t xml:space="preserve">s. </w:t>
      </w:r>
      <w:r>
        <w:rPr>
          <w:rFonts w:cs="Arial"/>
          <w:szCs w:val="22"/>
        </w:rPr>
        <w:t xml:space="preserve"> </w:t>
      </w:r>
      <w:r w:rsidR="00DD6055">
        <w:rPr>
          <w:rFonts w:cs="Arial"/>
          <w:szCs w:val="22"/>
        </w:rPr>
        <w:t>Procedures and guidance cannot address</w:t>
      </w:r>
      <w:r w:rsidR="009C5A9B" w:rsidRPr="00C000F2">
        <w:rPr>
          <w:rFonts w:cs="Arial"/>
          <w:szCs w:val="22"/>
        </w:rPr>
        <w:t xml:space="preserve"> all the unique circumstances that </w:t>
      </w:r>
      <w:r w:rsidR="00DD6055">
        <w:rPr>
          <w:rFonts w:cs="Arial"/>
          <w:szCs w:val="22"/>
        </w:rPr>
        <w:t xml:space="preserve">an inspector </w:t>
      </w:r>
      <w:r w:rsidR="009C5A9B" w:rsidRPr="00C000F2">
        <w:rPr>
          <w:rFonts w:cs="Arial"/>
          <w:szCs w:val="22"/>
        </w:rPr>
        <w:t xml:space="preserve">might </w:t>
      </w:r>
      <w:r w:rsidR="00DD6055">
        <w:rPr>
          <w:rFonts w:cs="Arial"/>
          <w:szCs w:val="22"/>
        </w:rPr>
        <w:t>encounter.  T</w:t>
      </w:r>
      <w:r w:rsidR="009C5A9B" w:rsidRPr="00C000F2">
        <w:rPr>
          <w:rFonts w:cs="Arial"/>
          <w:szCs w:val="22"/>
        </w:rPr>
        <w:t xml:space="preserve">herefore, inspectors </w:t>
      </w:r>
      <w:r w:rsidR="00DD6055">
        <w:rPr>
          <w:rFonts w:cs="Arial"/>
          <w:szCs w:val="22"/>
        </w:rPr>
        <w:t xml:space="preserve">should </w:t>
      </w:r>
      <w:r w:rsidR="009C5A9B" w:rsidRPr="00C000F2">
        <w:rPr>
          <w:rFonts w:cs="Arial"/>
          <w:szCs w:val="22"/>
        </w:rPr>
        <w:t>exercise initiative based on their expertise, experience</w:t>
      </w:r>
      <w:r w:rsidR="00DD6055">
        <w:rPr>
          <w:rFonts w:cs="Arial"/>
          <w:szCs w:val="22"/>
        </w:rPr>
        <w:t>,</w:t>
      </w:r>
      <w:r w:rsidR="009C5A9B" w:rsidRPr="00C000F2">
        <w:rPr>
          <w:rFonts w:cs="Arial"/>
          <w:szCs w:val="22"/>
        </w:rPr>
        <w:t xml:space="preserve"> and risk insights, to </w:t>
      </w:r>
      <w:r w:rsidR="00DD6055">
        <w:rPr>
          <w:rFonts w:cs="Arial"/>
          <w:szCs w:val="22"/>
        </w:rPr>
        <w:t xml:space="preserve">meet </w:t>
      </w:r>
      <w:r w:rsidR="009C5A9B" w:rsidRPr="00C000F2">
        <w:rPr>
          <w:rFonts w:cs="Arial"/>
          <w:szCs w:val="22"/>
        </w:rPr>
        <w:t>all the inspection objectives.</w:t>
      </w:r>
    </w:p>
    <w:p w14:paraId="4E45E303" w14:textId="77777777" w:rsidR="009B2909" w:rsidRDefault="009B2909" w:rsidP="002309D4">
      <w:pPr>
        <w:rPr>
          <w:rFonts w:cs="Arial"/>
          <w:szCs w:val="22"/>
        </w:rPr>
      </w:pPr>
    </w:p>
    <w:p w14:paraId="6A22C546" w14:textId="77777777" w:rsidR="000D5B85" w:rsidRDefault="000D5B85" w:rsidP="002309D4">
      <w:pPr>
        <w:rPr>
          <w:rFonts w:cs="Arial"/>
          <w:szCs w:val="22"/>
        </w:rPr>
      </w:pPr>
    </w:p>
    <w:p w14:paraId="52F710CE" w14:textId="49A7FC77" w:rsidR="009B2909" w:rsidRDefault="00BC10D5" w:rsidP="002309D4">
      <w:pPr>
        <w:rPr>
          <w:rFonts w:cs="Arial"/>
          <w:szCs w:val="22"/>
        </w:rPr>
      </w:pPr>
      <w:r>
        <w:rPr>
          <w:rFonts w:cs="Arial"/>
          <w:szCs w:val="22"/>
        </w:rPr>
        <w:t>2506</w:t>
      </w:r>
      <w:r w:rsidR="009C5A9B" w:rsidRPr="00C000F2">
        <w:rPr>
          <w:rFonts w:cs="Arial"/>
          <w:szCs w:val="22"/>
        </w:rPr>
        <w:t>A-03</w:t>
      </w:r>
      <w:r w:rsidR="00B445D1">
        <w:rPr>
          <w:rFonts w:cs="Arial"/>
          <w:szCs w:val="22"/>
        </w:rPr>
        <w:tab/>
      </w:r>
      <w:r w:rsidR="002309D4">
        <w:rPr>
          <w:rFonts w:cs="Arial"/>
          <w:szCs w:val="22"/>
        </w:rPr>
        <w:tab/>
      </w:r>
      <w:r w:rsidR="009C5A9B" w:rsidRPr="00C000F2">
        <w:rPr>
          <w:rFonts w:cs="Arial"/>
          <w:szCs w:val="22"/>
        </w:rPr>
        <w:t>DISCUSSION</w:t>
      </w:r>
    </w:p>
    <w:p w14:paraId="6B4C8AC5" w14:textId="77777777" w:rsidR="009B2909" w:rsidRDefault="009B2909" w:rsidP="002309D4">
      <w:pPr>
        <w:rPr>
          <w:rFonts w:cs="Arial"/>
          <w:szCs w:val="22"/>
        </w:rPr>
      </w:pPr>
    </w:p>
    <w:p w14:paraId="7274A2E5" w14:textId="11C51844" w:rsidR="009B2909" w:rsidRPr="002309D4" w:rsidRDefault="00BC10D5" w:rsidP="002309D4">
      <w:pPr>
        <w:rPr>
          <w:rFonts w:cs="Arial"/>
          <w:caps/>
          <w:szCs w:val="22"/>
        </w:rPr>
      </w:pPr>
      <w:r>
        <w:rPr>
          <w:rFonts w:cs="Arial"/>
          <w:caps/>
          <w:szCs w:val="22"/>
        </w:rPr>
        <w:t>2506</w:t>
      </w:r>
      <w:r w:rsidR="009C5A9B" w:rsidRPr="002309D4">
        <w:rPr>
          <w:rFonts w:cs="Arial"/>
          <w:caps/>
          <w:szCs w:val="22"/>
        </w:rPr>
        <w:t>A.03.01</w:t>
      </w:r>
      <w:r w:rsidR="009C5A9B" w:rsidRPr="002309D4">
        <w:rPr>
          <w:rFonts w:cs="Arial"/>
          <w:caps/>
          <w:szCs w:val="22"/>
        </w:rPr>
        <w:tab/>
      </w:r>
      <w:r w:rsidRPr="00BC10D5">
        <w:rPr>
          <w:rFonts w:cs="Arial"/>
          <w:szCs w:val="22"/>
          <w:u w:val="single"/>
        </w:rPr>
        <w:t>Inspector Policy</w:t>
      </w:r>
    </w:p>
    <w:p w14:paraId="7F9A2ACA" w14:textId="77777777" w:rsidR="009B2909" w:rsidRDefault="009B2909" w:rsidP="002309D4">
      <w:pPr>
        <w:rPr>
          <w:rFonts w:cs="Arial"/>
          <w:szCs w:val="22"/>
        </w:rPr>
      </w:pPr>
    </w:p>
    <w:p w14:paraId="58689479" w14:textId="1504DDBD" w:rsidR="009B2909" w:rsidRDefault="00BC10D5" w:rsidP="002309D4">
      <w:pPr>
        <w:rPr>
          <w:rFonts w:cs="Arial"/>
          <w:szCs w:val="22"/>
        </w:rPr>
      </w:pPr>
      <w:r>
        <w:rPr>
          <w:rFonts w:cs="Arial"/>
          <w:szCs w:val="22"/>
        </w:rPr>
        <w:t>2506</w:t>
      </w:r>
      <w:r w:rsidR="009C5A9B" w:rsidRPr="00C000F2">
        <w:rPr>
          <w:rFonts w:cs="Arial"/>
          <w:szCs w:val="22"/>
        </w:rPr>
        <w:t>A03.01.01</w:t>
      </w:r>
      <w:r w:rsidR="009C5A9B" w:rsidRPr="00C000F2">
        <w:rPr>
          <w:rFonts w:cs="Arial"/>
          <w:szCs w:val="22"/>
        </w:rPr>
        <w:tab/>
      </w:r>
      <w:r w:rsidR="009C5A9B" w:rsidRPr="00C000F2">
        <w:rPr>
          <w:rFonts w:cs="Arial"/>
          <w:szCs w:val="22"/>
          <w:u w:val="single"/>
        </w:rPr>
        <w:t>Construction Resident Inspector (CRI) Policy</w:t>
      </w:r>
      <w:r w:rsidR="009C5A9B" w:rsidRPr="00C000F2">
        <w:rPr>
          <w:rFonts w:cs="Arial"/>
          <w:szCs w:val="22"/>
        </w:rPr>
        <w:t xml:space="preserve">  </w:t>
      </w:r>
    </w:p>
    <w:p w14:paraId="3F14C0FF" w14:textId="77777777" w:rsidR="009B2909" w:rsidRDefault="009B2909" w:rsidP="002309D4">
      <w:pPr>
        <w:rPr>
          <w:rFonts w:cs="Arial"/>
          <w:szCs w:val="22"/>
        </w:rPr>
      </w:pPr>
    </w:p>
    <w:p w14:paraId="1A3CC4B7" w14:textId="77777777" w:rsidR="009B2909" w:rsidRDefault="009C5A9B" w:rsidP="002309D4">
      <w:pPr>
        <w:rPr>
          <w:rFonts w:cs="Arial"/>
          <w:szCs w:val="22"/>
        </w:rPr>
      </w:pPr>
      <w:r w:rsidRPr="00C000F2">
        <w:rPr>
          <w:rFonts w:cs="Arial"/>
          <w:szCs w:val="22"/>
        </w:rPr>
        <w:t>The CRIs provide the major onsite NRC presence for direct observation and verification of licensees’ ongoing activities</w:t>
      </w:r>
      <w:r w:rsidR="00DD6055">
        <w:rPr>
          <w:rFonts w:cs="Arial"/>
          <w:szCs w:val="22"/>
        </w:rPr>
        <w:t>.  CRIs</w:t>
      </w:r>
      <w:r w:rsidRPr="00C000F2">
        <w:rPr>
          <w:rFonts w:cs="Arial"/>
          <w:szCs w:val="22"/>
        </w:rPr>
        <w:t xml:space="preserve"> </w:t>
      </w:r>
      <w:r w:rsidR="00DD6055">
        <w:rPr>
          <w:rFonts w:cs="Arial"/>
          <w:szCs w:val="22"/>
        </w:rPr>
        <w:t>s</w:t>
      </w:r>
      <w:r w:rsidRPr="00C000F2">
        <w:rPr>
          <w:rFonts w:cs="Arial"/>
          <w:szCs w:val="22"/>
        </w:rPr>
        <w:t>hall be qualified under IMC-</w:t>
      </w:r>
      <w:r w:rsidR="00C62A85">
        <w:rPr>
          <w:rFonts w:cs="Arial"/>
          <w:szCs w:val="22"/>
        </w:rPr>
        <w:t>1245, “Qualification Program for New and Operating Reactor Program.”</w:t>
      </w:r>
      <w:r w:rsidRPr="00C000F2">
        <w:rPr>
          <w:rFonts w:cs="Arial"/>
          <w:szCs w:val="22"/>
        </w:rPr>
        <w:t xml:space="preserve">  CRIs are responsible for being aware of major activities and the status of construction activities. </w:t>
      </w:r>
      <w:r w:rsidR="002B3A5D">
        <w:rPr>
          <w:rFonts w:cs="Arial"/>
          <w:szCs w:val="22"/>
        </w:rPr>
        <w:t xml:space="preserve"> </w:t>
      </w:r>
      <w:r w:rsidRPr="00C000F2">
        <w:rPr>
          <w:rFonts w:cs="Arial"/>
          <w:szCs w:val="22"/>
        </w:rPr>
        <w:t xml:space="preserve">The CRIs are </w:t>
      </w:r>
      <w:r w:rsidR="00DD6055">
        <w:rPr>
          <w:rFonts w:cs="Arial"/>
          <w:szCs w:val="22"/>
        </w:rPr>
        <w:t xml:space="preserve">also the </w:t>
      </w:r>
      <w:r w:rsidRPr="00C000F2">
        <w:rPr>
          <w:rFonts w:cs="Arial"/>
          <w:szCs w:val="22"/>
        </w:rPr>
        <w:t xml:space="preserve">primary NRC onsite evaluators for events or incidents.  </w:t>
      </w:r>
      <w:r w:rsidR="00DD6055">
        <w:rPr>
          <w:rFonts w:cs="Arial"/>
          <w:szCs w:val="22"/>
        </w:rPr>
        <w:t>CRIs will perform t</w:t>
      </w:r>
      <w:r w:rsidRPr="00C000F2">
        <w:rPr>
          <w:rFonts w:cs="Arial"/>
          <w:szCs w:val="22"/>
        </w:rPr>
        <w:t xml:space="preserve">he greater part of initial event-related inspection, </w:t>
      </w:r>
      <w:r w:rsidR="00DD6055">
        <w:rPr>
          <w:rFonts w:cs="Arial"/>
          <w:szCs w:val="22"/>
        </w:rPr>
        <w:t>and</w:t>
      </w:r>
      <w:r w:rsidR="00DD6055" w:rsidRPr="00C000F2">
        <w:rPr>
          <w:rFonts w:cs="Arial"/>
          <w:szCs w:val="22"/>
        </w:rPr>
        <w:t xml:space="preserve"> </w:t>
      </w:r>
      <w:r w:rsidRPr="00C000F2">
        <w:rPr>
          <w:rFonts w:cs="Arial"/>
          <w:szCs w:val="22"/>
        </w:rPr>
        <w:t>may be augmented by other inspectors</w:t>
      </w:r>
      <w:r w:rsidR="00DD6055">
        <w:rPr>
          <w:rFonts w:cs="Arial"/>
          <w:szCs w:val="22"/>
        </w:rPr>
        <w:t>,</w:t>
      </w:r>
      <w:r w:rsidRPr="00C000F2">
        <w:rPr>
          <w:rFonts w:cs="Arial"/>
          <w:szCs w:val="22"/>
        </w:rPr>
        <w:t xml:space="preserve"> depending on the type and significance of the event.  Regional managers will decide when normal inspection activities </w:t>
      </w:r>
      <w:r w:rsidR="00DD6055">
        <w:rPr>
          <w:rFonts w:cs="Arial"/>
          <w:szCs w:val="22"/>
        </w:rPr>
        <w:t xml:space="preserve">and staffing </w:t>
      </w:r>
      <w:r w:rsidRPr="00C000F2">
        <w:rPr>
          <w:rFonts w:cs="Arial"/>
          <w:szCs w:val="22"/>
        </w:rPr>
        <w:t>will resume.</w:t>
      </w:r>
    </w:p>
    <w:p w14:paraId="28535E4C" w14:textId="4DD8CD60" w:rsidR="009B2909" w:rsidRDefault="009B2909" w:rsidP="002309D4">
      <w:pPr>
        <w:rPr>
          <w:rFonts w:cs="Arial"/>
          <w:szCs w:val="22"/>
        </w:rPr>
      </w:pPr>
    </w:p>
    <w:p w14:paraId="21555DD5" w14:textId="355FC512" w:rsidR="009B2909" w:rsidRDefault="00BC10D5" w:rsidP="002309D4">
      <w:pPr>
        <w:rPr>
          <w:rFonts w:cs="Arial"/>
          <w:szCs w:val="22"/>
        </w:rPr>
      </w:pPr>
      <w:r>
        <w:rPr>
          <w:rFonts w:cs="Arial"/>
          <w:szCs w:val="22"/>
        </w:rPr>
        <w:t>2506</w:t>
      </w:r>
      <w:r w:rsidR="00DC2D7F">
        <w:rPr>
          <w:rFonts w:cs="Arial"/>
          <w:szCs w:val="22"/>
        </w:rPr>
        <w:t>A03.01.</w:t>
      </w:r>
      <w:r w:rsidR="009C5A9B" w:rsidRPr="00C000F2">
        <w:rPr>
          <w:rFonts w:cs="Arial"/>
          <w:szCs w:val="22"/>
        </w:rPr>
        <w:t>02</w:t>
      </w:r>
      <w:r w:rsidR="009C5A9B" w:rsidRPr="00C000F2">
        <w:rPr>
          <w:rFonts w:cs="Arial"/>
          <w:szCs w:val="22"/>
        </w:rPr>
        <w:tab/>
      </w:r>
      <w:r w:rsidR="009C5A9B" w:rsidRPr="00C000F2">
        <w:rPr>
          <w:rFonts w:cs="Arial"/>
          <w:szCs w:val="22"/>
          <w:u w:val="single"/>
        </w:rPr>
        <w:t xml:space="preserve">Regional </w:t>
      </w:r>
      <w:r w:rsidR="006816BC" w:rsidRPr="00C000F2">
        <w:rPr>
          <w:rFonts w:cs="Arial"/>
          <w:szCs w:val="22"/>
          <w:u w:val="single"/>
        </w:rPr>
        <w:t xml:space="preserve">and Vendor </w:t>
      </w:r>
      <w:r w:rsidR="009C5A9B" w:rsidRPr="00C000F2">
        <w:rPr>
          <w:rFonts w:cs="Arial"/>
          <w:szCs w:val="22"/>
          <w:u w:val="single"/>
        </w:rPr>
        <w:t>Inspector Policy</w:t>
      </w:r>
    </w:p>
    <w:p w14:paraId="62FD6E26" w14:textId="77777777" w:rsidR="009B2909" w:rsidRDefault="009B2909" w:rsidP="002309D4">
      <w:pPr>
        <w:rPr>
          <w:rFonts w:cs="Arial"/>
          <w:szCs w:val="22"/>
        </w:rPr>
      </w:pPr>
    </w:p>
    <w:p w14:paraId="2F77835E" w14:textId="77777777" w:rsidR="001F41D5" w:rsidRDefault="006816BC" w:rsidP="002309D4">
      <w:pPr>
        <w:rPr>
          <w:rFonts w:cs="Arial"/>
          <w:szCs w:val="22"/>
        </w:rPr>
      </w:pPr>
      <w:r w:rsidRPr="00C000F2">
        <w:rPr>
          <w:rFonts w:cs="Arial"/>
          <w:szCs w:val="22"/>
        </w:rPr>
        <w:t>I</w:t>
      </w:r>
      <w:r w:rsidR="009C5A9B" w:rsidRPr="00C000F2">
        <w:rPr>
          <w:rFonts w:cs="Arial"/>
          <w:szCs w:val="22"/>
        </w:rPr>
        <w:t xml:space="preserve">nspectors conduct inspections as directed by their supervisors and shall be qualified under </w:t>
      </w:r>
      <w:r w:rsidR="00A4338F">
        <w:rPr>
          <w:rFonts w:cs="Arial"/>
          <w:szCs w:val="22"/>
        </w:rPr>
        <w:t>IMC</w:t>
      </w:r>
      <w:r w:rsidR="008A2ADE">
        <w:rPr>
          <w:rFonts w:cs="Arial"/>
          <w:szCs w:val="22"/>
        </w:rPr>
        <w:t> </w:t>
      </w:r>
      <w:r w:rsidRPr="00C000F2">
        <w:rPr>
          <w:rFonts w:cs="Arial"/>
          <w:szCs w:val="22"/>
        </w:rPr>
        <w:t>1245</w:t>
      </w:r>
      <w:r w:rsidR="009C5A9B" w:rsidRPr="00C000F2">
        <w:rPr>
          <w:rFonts w:cs="Arial"/>
          <w:szCs w:val="22"/>
        </w:rPr>
        <w:t>.  In addition to baseline inspection program procedures, inspectors often will conduct inspections under other program elements</w:t>
      </w:r>
      <w:r w:rsidR="00DD6055">
        <w:rPr>
          <w:rFonts w:cs="Arial"/>
          <w:szCs w:val="22"/>
        </w:rPr>
        <w:t>,</w:t>
      </w:r>
      <w:r w:rsidR="009C5A9B" w:rsidRPr="00C000F2">
        <w:rPr>
          <w:rFonts w:cs="Arial"/>
          <w:szCs w:val="22"/>
        </w:rPr>
        <w:t xml:space="preserve"> such as allegation follow-up, etc. </w:t>
      </w:r>
      <w:r w:rsidR="000D5B85">
        <w:rPr>
          <w:rFonts w:cs="Arial"/>
          <w:szCs w:val="22"/>
        </w:rPr>
        <w:t xml:space="preserve"> </w:t>
      </w:r>
      <w:r w:rsidR="009C5A9B" w:rsidRPr="00C000F2">
        <w:rPr>
          <w:rFonts w:cs="Arial"/>
          <w:szCs w:val="22"/>
        </w:rPr>
        <w:t>Certain aspects of their inspection activities may be conducted in the office (e.g., portions of procedure review and admin</w:t>
      </w:r>
      <w:r w:rsidR="000D5B85">
        <w:rPr>
          <w:rFonts w:cs="Arial"/>
          <w:szCs w:val="22"/>
        </w:rPr>
        <w:t>istrative program inspection).</w:t>
      </w:r>
    </w:p>
    <w:p w14:paraId="16F785A4" w14:textId="203682C7" w:rsidR="001F41D5" w:rsidRDefault="001F41D5" w:rsidP="002309D4">
      <w:pPr>
        <w:rPr>
          <w:rFonts w:cs="Arial"/>
          <w:szCs w:val="22"/>
        </w:rPr>
      </w:pPr>
    </w:p>
    <w:p w14:paraId="30CEABE9" w14:textId="20C82857" w:rsidR="00AF2018" w:rsidRPr="00AF2018" w:rsidRDefault="00BC10D5" w:rsidP="002309D4">
      <w:pPr>
        <w:rPr>
          <w:rFonts w:cs="Arial"/>
          <w:szCs w:val="22"/>
        </w:rPr>
      </w:pPr>
      <w:r>
        <w:rPr>
          <w:rFonts w:cs="Arial"/>
          <w:szCs w:val="22"/>
        </w:rPr>
        <w:t>2506</w:t>
      </w:r>
      <w:r w:rsidR="00DC2D7F">
        <w:rPr>
          <w:rFonts w:cs="Arial"/>
          <w:szCs w:val="22"/>
        </w:rPr>
        <w:t>A03.01.</w:t>
      </w:r>
      <w:r w:rsidR="00AF2018">
        <w:rPr>
          <w:rFonts w:cs="Arial"/>
          <w:szCs w:val="22"/>
        </w:rPr>
        <w:t>0</w:t>
      </w:r>
      <w:r w:rsidR="00B75A80">
        <w:rPr>
          <w:rFonts w:cs="Arial"/>
          <w:szCs w:val="22"/>
        </w:rPr>
        <w:t>3</w:t>
      </w:r>
      <w:r w:rsidR="00AF2018">
        <w:rPr>
          <w:rFonts w:cs="Arial"/>
          <w:szCs w:val="22"/>
        </w:rPr>
        <w:tab/>
      </w:r>
      <w:r w:rsidR="00AF2018">
        <w:rPr>
          <w:rFonts w:cs="Arial"/>
          <w:szCs w:val="22"/>
          <w:u w:val="single"/>
        </w:rPr>
        <w:t>ITAAC Inspections</w:t>
      </w:r>
    </w:p>
    <w:p w14:paraId="03A5E07E" w14:textId="77777777" w:rsidR="00AF2018" w:rsidRDefault="00AF2018" w:rsidP="002309D4">
      <w:pPr>
        <w:rPr>
          <w:rFonts w:cs="Arial"/>
          <w:szCs w:val="22"/>
        </w:rPr>
      </w:pPr>
    </w:p>
    <w:p w14:paraId="0DA1E2E5" w14:textId="77777777" w:rsidR="00AF2018" w:rsidRPr="00C000F2" w:rsidRDefault="00DD6055" w:rsidP="002309D4">
      <w:pPr>
        <w:rPr>
          <w:rFonts w:cs="Arial"/>
          <w:szCs w:val="22"/>
        </w:rPr>
      </w:pPr>
      <w:r>
        <w:rPr>
          <w:rFonts w:cs="Arial"/>
          <w:szCs w:val="22"/>
        </w:rPr>
        <w:t>Most</w:t>
      </w:r>
      <w:r w:rsidR="001068B1">
        <w:rPr>
          <w:rFonts w:cs="Arial"/>
          <w:szCs w:val="22"/>
        </w:rPr>
        <w:t xml:space="preserve"> </w:t>
      </w:r>
      <w:r w:rsidR="00AF2018" w:rsidRPr="00AF2018">
        <w:rPr>
          <w:rFonts w:cs="Arial"/>
          <w:szCs w:val="22"/>
        </w:rPr>
        <w:t>ITAAC inspection</w:t>
      </w:r>
      <w:r w:rsidR="003E222F">
        <w:rPr>
          <w:rFonts w:cs="Arial"/>
          <w:szCs w:val="22"/>
        </w:rPr>
        <w:t>s</w:t>
      </w:r>
      <w:r w:rsidR="00AF2018" w:rsidRPr="00AF2018">
        <w:rPr>
          <w:rFonts w:cs="Arial"/>
          <w:szCs w:val="22"/>
        </w:rPr>
        <w:t xml:space="preserve"> </w:t>
      </w:r>
      <w:r w:rsidR="001068B1">
        <w:rPr>
          <w:rFonts w:cs="Arial"/>
          <w:szCs w:val="22"/>
        </w:rPr>
        <w:t xml:space="preserve">will take place onsite.  Exceptions to this policy </w:t>
      </w:r>
      <w:r w:rsidR="00922CE6">
        <w:rPr>
          <w:rFonts w:cs="Arial"/>
          <w:szCs w:val="22"/>
        </w:rPr>
        <w:t>are described in</w:t>
      </w:r>
      <w:r w:rsidR="001068B1">
        <w:rPr>
          <w:rFonts w:cs="Arial"/>
          <w:szCs w:val="22"/>
        </w:rPr>
        <w:t xml:space="preserve"> IMC</w:t>
      </w:r>
      <w:r w:rsidR="008A2ADE">
        <w:rPr>
          <w:rFonts w:cs="Arial"/>
          <w:szCs w:val="22"/>
        </w:rPr>
        <w:t> </w:t>
      </w:r>
      <w:r w:rsidR="001068B1">
        <w:rPr>
          <w:rFonts w:cs="Arial"/>
          <w:szCs w:val="22"/>
        </w:rPr>
        <w:t>2506, Section 07.</w:t>
      </w:r>
      <w:r w:rsidR="006324D0">
        <w:rPr>
          <w:rFonts w:cs="Arial"/>
          <w:szCs w:val="22"/>
        </w:rPr>
        <w:t>06</w:t>
      </w:r>
      <w:r w:rsidR="001068B1">
        <w:rPr>
          <w:rFonts w:cs="Arial"/>
          <w:szCs w:val="22"/>
        </w:rPr>
        <w:t>.  I</w:t>
      </w:r>
      <w:r w:rsidR="003E222F">
        <w:rPr>
          <w:rFonts w:cs="Arial"/>
          <w:szCs w:val="22"/>
        </w:rPr>
        <w:t xml:space="preserve">f </w:t>
      </w:r>
      <w:r w:rsidR="00AE504C">
        <w:rPr>
          <w:rFonts w:cs="Arial"/>
          <w:szCs w:val="22"/>
        </w:rPr>
        <w:t xml:space="preserve">during the inspection planning process, </w:t>
      </w:r>
      <w:r w:rsidR="003E222F">
        <w:rPr>
          <w:rFonts w:cs="Arial"/>
          <w:szCs w:val="22"/>
        </w:rPr>
        <w:t>the licensee request</w:t>
      </w:r>
      <w:r w:rsidR="001068B1">
        <w:rPr>
          <w:rFonts w:cs="Arial"/>
          <w:szCs w:val="22"/>
        </w:rPr>
        <w:t>s</w:t>
      </w:r>
      <w:r w:rsidR="003E222F">
        <w:rPr>
          <w:rFonts w:cs="Arial"/>
          <w:szCs w:val="22"/>
        </w:rPr>
        <w:t xml:space="preserve"> that</w:t>
      </w:r>
      <w:r w:rsidR="003E222F" w:rsidRPr="003E222F">
        <w:rPr>
          <w:rFonts w:cs="Arial"/>
          <w:szCs w:val="22"/>
        </w:rPr>
        <w:t xml:space="preserve"> </w:t>
      </w:r>
      <w:r w:rsidR="001068B1">
        <w:rPr>
          <w:rFonts w:cs="Arial"/>
          <w:szCs w:val="22"/>
        </w:rPr>
        <w:t>an</w:t>
      </w:r>
      <w:r w:rsidR="003E222F" w:rsidRPr="003E222F">
        <w:rPr>
          <w:rFonts w:cs="Arial"/>
          <w:szCs w:val="22"/>
        </w:rPr>
        <w:t xml:space="preserve"> ITAAC inspection </w:t>
      </w:r>
      <w:r w:rsidR="003E222F">
        <w:rPr>
          <w:rFonts w:cs="Arial"/>
          <w:szCs w:val="22"/>
        </w:rPr>
        <w:t xml:space="preserve">be conducted at a licensee’s agent’s facility (e.g., at a </w:t>
      </w:r>
      <w:r>
        <w:rPr>
          <w:rFonts w:cs="Arial"/>
          <w:szCs w:val="22"/>
        </w:rPr>
        <w:t xml:space="preserve">vendor </w:t>
      </w:r>
      <w:r w:rsidR="003E222F">
        <w:rPr>
          <w:rFonts w:cs="Arial"/>
          <w:szCs w:val="22"/>
        </w:rPr>
        <w:t>facility)</w:t>
      </w:r>
      <w:r w:rsidR="003E222F" w:rsidRPr="003E222F">
        <w:rPr>
          <w:rFonts w:cs="Arial"/>
          <w:szCs w:val="22"/>
        </w:rPr>
        <w:t>, the</w:t>
      </w:r>
      <w:r w:rsidR="003E222F">
        <w:rPr>
          <w:rFonts w:cs="Arial"/>
          <w:szCs w:val="22"/>
        </w:rPr>
        <w:t>n NRC inspector</w:t>
      </w:r>
      <w:r w:rsidR="003E222F" w:rsidRPr="003E222F">
        <w:rPr>
          <w:rFonts w:cs="Arial"/>
          <w:szCs w:val="22"/>
        </w:rPr>
        <w:t xml:space="preserve">s </w:t>
      </w:r>
      <w:r w:rsidR="003E222F">
        <w:rPr>
          <w:rFonts w:cs="Arial"/>
          <w:szCs w:val="22"/>
        </w:rPr>
        <w:t>sh</w:t>
      </w:r>
      <w:r w:rsidR="003E222F" w:rsidRPr="003E222F">
        <w:rPr>
          <w:rFonts w:cs="Arial"/>
          <w:szCs w:val="22"/>
        </w:rPr>
        <w:t xml:space="preserve">ould </w:t>
      </w:r>
      <w:r w:rsidR="003E222F">
        <w:rPr>
          <w:rFonts w:cs="Arial"/>
          <w:szCs w:val="22"/>
        </w:rPr>
        <w:t>conduct the inspection at the agent’s facility</w:t>
      </w:r>
      <w:r w:rsidR="001068B1">
        <w:rPr>
          <w:rFonts w:cs="Arial"/>
          <w:szCs w:val="22"/>
        </w:rPr>
        <w:t>,</w:t>
      </w:r>
      <w:r w:rsidR="002309D4">
        <w:rPr>
          <w:rFonts w:cs="Arial"/>
          <w:szCs w:val="22"/>
        </w:rPr>
        <w:t xml:space="preserve"> if practical, and </w:t>
      </w:r>
      <w:r w:rsidR="001068B1">
        <w:rPr>
          <w:rFonts w:cs="Arial"/>
          <w:szCs w:val="22"/>
        </w:rPr>
        <w:t>provided the requirements in Section 07.</w:t>
      </w:r>
      <w:r w:rsidR="003A4F01">
        <w:rPr>
          <w:rFonts w:cs="Arial"/>
          <w:szCs w:val="22"/>
        </w:rPr>
        <w:t xml:space="preserve">06 </w:t>
      </w:r>
      <w:r w:rsidR="001068B1">
        <w:rPr>
          <w:rFonts w:cs="Arial"/>
          <w:szCs w:val="22"/>
        </w:rPr>
        <w:t xml:space="preserve">are met.  In this case, </w:t>
      </w:r>
      <w:r w:rsidR="003E222F" w:rsidRPr="003E222F">
        <w:rPr>
          <w:rFonts w:cs="Arial"/>
          <w:szCs w:val="22"/>
        </w:rPr>
        <w:t xml:space="preserve">the licensee </w:t>
      </w:r>
      <w:r w:rsidR="003E222F">
        <w:rPr>
          <w:rFonts w:cs="Arial"/>
          <w:szCs w:val="22"/>
        </w:rPr>
        <w:t>will</w:t>
      </w:r>
      <w:r w:rsidR="003E222F" w:rsidRPr="003E222F">
        <w:rPr>
          <w:rFonts w:cs="Arial"/>
          <w:szCs w:val="22"/>
        </w:rPr>
        <w:t xml:space="preserve"> ensure that all documentation that supports process, design</w:t>
      </w:r>
      <w:r w:rsidR="002309D4">
        <w:rPr>
          <w:rFonts w:cs="Arial"/>
          <w:szCs w:val="22"/>
        </w:rPr>
        <w:t xml:space="preserve"> and </w:t>
      </w:r>
      <w:r w:rsidR="003E222F" w:rsidRPr="003E222F">
        <w:rPr>
          <w:rFonts w:cs="Arial"/>
          <w:szCs w:val="22"/>
        </w:rPr>
        <w:t xml:space="preserve">development activities, testing, etc. is available </w:t>
      </w:r>
      <w:r w:rsidR="003E222F">
        <w:rPr>
          <w:rFonts w:cs="Arial"/>
          <w:szCs w:val="22"/>
        </w:rPr>
        <w:t>at the agent’s facility</w:t>
      </w:r>
      <w:r w:rsidR="003E222F" w:rsidRPr="003E222F">
        <w:rPr>
          <w:rFonts w:cs="Arial"/>
          <w:szCs w:val="22"/>
        </w:rPr>
        <w:t xml:space="preserve">, </w:t>
      </w:r>
      <w:r w:rsidR="003E222F">
        <w:rPr>
          <w:rFonts w:cs="Arial"/>
          <w:szCs w:val="22"/>
        </w:rPr>
        <w:t xml:space="preserve">and that the appropriate personnel will </w:t>
      </w:r>
      <w:r w:rsidR="002309D4">
        <w:rPr>
          <w:rFonts w:cs="Arial"/>
          <w:szCs w:val="22"/>
        </w:rPr>
        <w:t>support the</w:t>
      </w:r>
      <w:r w:rsidR="003E222F" w:rsidRPr="003E222F">
        <w:rPr>
          <w:rFonts w:cs="Arial"/>
          <w:szCs w:val="22"/>
        </w:rPr>
        <w:t xml:space="preserve"> inspection.</w:t>
      </w:r>
    </w:p>
    <w:p w14:paraId="168A299C" w14:textId="77777777" w:rsidR="002309D4" w:rsidRPr="00C000F2" w:rsidRDefault="002309D4" w:rsidP="002309D4">
      <w:pPr>
        <w:rPr>
          <w:rFonts w:cs="Arial"/>
          <w:szCs w:val="22"/>
        </w:rPr>
      </w:pPr>
    </w:p>
    <w:p w14:paraId="4D6B04E9" w14:textId="77777777" w:rsidR="00BB4851" w:rsidRDefault="00BB4851" w:rsidP="002309D4">
      <w:pPr>
        <w:rPr>
          <w:rFonts w:cs="Arial"/>
          <w:szCs w:val="22"/>
        </w:rPr>
        <w:sectPr w:rsidR="00BB4851" w:rsidSect="00316ECC">
          <w:headerReference w:type="default" r:id="rId45"/>
          <w:footerReference w:type="default" r:id="rId46"/>
          <w:headerReference w:type="first" r:id="rId47"/>
          <w:footerReference w:type="first" r:id="rId48"/>
          <w:pgSz w:w="12240" w:h="15840"/>
          <w:pgMar w:top="1440" w:right="1440" w:bottom="1440" w:left="1440" w:header="720" w:footer="720" w:gutter="0"/>
          <w:cols w:space="720"/>
          <w:docGrid w:linePitch="360"/>
        </w:sectPr>
      </w:pPr>
    </w:p>
    <w:p w14:paraId="1DA8442D" w14:textId="41DEF699" w:rsidR="009B2909" w:rsidRDefault="00BC10D5" w:rsidP="002309D4">
      <w:pPr>
        <w:rPr>
          <w:rFonts w:cs="Arial"/>
          <w:szCs w:val="22"/>
          <w:u w:val="single"/>
        </w:rPr>
      </w:pPr>
      <w:r>
        <w:rPr>
          <w:rFonts w:cs="Arial"/>
          <w:szCs w:val="22"/>
        </w:rPr>
        <w:lastRenderedPageBreak/>
        <w:t>2506</w:t>
      </w:r>
      <w:r w:rsidR="00E97B3F">
        <w:rPr>
          <w:rFonts w:cs="Arial"/>
          <w:szCs w:val="22"/>
        </w:rPr>
        <w:t>A03.01.</w:t>
      </w:r>
      <w:r w:rsidR="009C5A9B" w:rsidRPr="00C000F2">
        <w:rPr>
          <w:rFonts w:cs="Arial"/>
          <w:szCs w:val="22"/>
        </w:rPr>
        <w:t>0</w:t>
      </w:r>
      <w:r w:rsidR="00B75A80">
        <w:rPr>
          <w:rFonts w:cs="Arial"/>
          <w:szCs w:val="22"/>
        </w:rPr>
        <w:t>4</w:t>
      </w:r>
      <w:r w:rsidR="009C5A9B" w:rsidRPr="00C000F2">
        <w:rPr>
          <w:rFonts w:cs="Arial"/>
          <w:szCs w:val="22"/>
        </w:rPr>
        <w:tab/>
      </w:r>
      <w:r w:rsidR="009C5A9B" w:rsidRPr="00C000F2">
        <w:rPr>
          <w:rFonts w:cs="Arial"/>
          <w:szCs w:val="22"/>
          <w:u w:val="single"/>
        </w:rPr>
        <w:t>Inspection Coordination</w:t>
      </w:r>
    </w:p>
    <w:p w14:paraId="5B4C2A8B" w14:textId="77777777" w:rsidR="001159AC" w:rsidRDefault="001159AC" w:rsidP="002309D4">
      <w:pPr>
        <w:rPr>
          <w:rFonts w:cs="Arial"/>
          <w:szCs w:val="22"/>
        </w:rPr>
      </w:pPr>
    </w:p>
    <w:p w14:paraId="1408F92E" w14:textId="77777777" w:rsidR="009B2909" w:rsidRDefault="009C5A9B" w:rsidP="002309D4">
      <w:pPr>
        <w:rPr>
          <w:rFonts w:cs="Arial"/>
          <w:szCs w:val="22"/>
        </w:rPr>
      </w:pPr>
      <w:r w:rsidRPr="00C000F2">
        <w:rPr>
          <w:rFonts w:cs="Arial"/>
          <w:szCs w:val="22"/>
        </w:rPr>
        <w:t xml:space="preserve">The senior CRI and the Region II Division of Construction </w:t>
      </w:r>
      <w:r w:rsidR="00C320DD">
        <w:rPr>
          <w:rFonts w:cs="Arial"/>
          <w:szCs w:val="22"/>
        </w:rPr>
        <w:t>Oversight</w:t>
      </w:r>
      <w:r w:rsidR="00C320DD" w:rsidRPr="00C000F2">
        <w:rPr>
          <w:rFonts w:cs="Arial"/>
          <w:szCs w:val="22"/>
        </w:rPr>
        <w:t xml:space="preserve"> </w:t>
      </w:r>
      <w:r w:rsidRPr="00C000F2">
        <w:rPr>
          <w:rFonts w:cs="Arial"/>
          <w:szCs w:val="22"/>
        </w:rPr>
        <w:t xml:space="preserve">must be kept advised of regional and headquarters inspectors’ activities at the facility. </w:t>
      </w:r>
      <w:r w:rsidR="002B3A5D">
        <w:rPr>
          <w:rFonts w:cs="Arial"/>
          <w:szCs w:val="22"/>
        </w:rPr>
        <w:t xml:space="preserve"> </w:t>
      </w:r>
      <w:r w:rsidRPr="00C000F2">
        <w:rPr>
          <w:rFonts w:cs="Arial"/>
          <w:szCs w:val="22"/>
        </w:rPr>
        <w:t xml:space="preserve">The associated regional branch chief must ensure coordination of regional and headquarters inspection activities </w:t>
      </w:r>
      <w:r w:rsidR="004F24C1" w:rsidRPr="00C000F2">
        <w:rPr>
          <w:rFonts w:cs="Arial"/>
          <w:szCs w:val="22"/>
        </w:rPr>
        <w:t>using the guidance for visits to operating sites provided in</w:t>
      </w:r>
      <w:r w:rsidRPr="00C000F2">
        <w:rPr>
          <w:rFonts w:cs="Arial"/>
          <w:szCs w:val="22"/>
        </w:rPr>
        <w:t xml:space="preserve"> IMC 0301, "Coordination of NRC Visits to Commercial Reactor Sites."</w:t>
      </w:r>
    </w:p>
    <w:p w14:paraId="374C15A8" w14:textId="77777777" w:rsidR="00B75A80" w:rsidRDefault="00B75A80" w:rsidP="002309D4">
      <w:pPr>
        <w:rPr>
          <w:rFonts w:cs="Arial"/>
          <w:szCs w:val="22"/>
        </w:rPr>
      </w:pPr>
    </w:p>
    <w:p w14:paraId="7CE78D7E" w14:textId="77777777" w:rsidR="009B2909" w:rsidRDefault="009C5A9B" w:rsidP="002309D4">
      <w:pPr>
        <w:rPr>
          <w:rFonts w:cs="Arial"/>
          <w:szCs w:val="22"/>
        </w:rPr>
      </w:pPr>
      <w:r w:rsidRPr="00C000F2">
        <w:rPr>
          <w:rFonts w:cs="Arial"/>
          <w:szCs w:val="22"/>
        </w:rPr>
        <w:t xml:space="preserve">Regional and headquarters-based inspectors should contact the senior CRI or the </w:t>
      </w:r>
      <w:r w:rsidR="002309D4">
        <w:rPr>
          <w:rFonts w:cs="Arial"/>
          <w:szCs w:val="22"/>
        </w:rPr>
        <w:t>s</w:t>
      </w:r>
      <w:r w:rsidRPr="00C000F2">
        <w:rPr>
          <w:rFonts w:cs="Arial"/>
          <w:szCs w:val="22"/>
        </w:rPr>
        <w:t xml:space="preserve">enior </w:t>
      </w:r>
      <w:r w:rsidR="002309D4">
        <w:rPr>
          <w:rFonts w:cs="Arial"/>
          <w:szCs w:val="22"/>
        </w:rPr>
        <w:t>p</w:t>
      </w:r>
      <w:r w:rsidRPr="00C000F2">
        <w:rPr>
          <w:rFonts w:cs="Arial"/>
          <w:szCs w:val="22"/>
        </w:rPr>
        <w:t xml:space="preserve">roject </w:t>
      </w:r>
      <w:r w:rsidR="002309D4">
        <w:rPr>
          <w:rFonts w:cs="Arial"/>
          <w:szCs w:val="22"/>
        </w:rPr>
        <w:t>i</w:t>
      </w:r>
      <w:r w:rsidRPr="00C000F2">
        <w:rPr>
          <w:rFonts w:cs="Arial"/>
          <w:szCs w:val="22"/>
        </w:rPr>
        <w:t>nspector before each inspection to get information concerning the availability of specific licensee personnel, the status of construction activities that may affect the planned inspection</w:t>
      </w:r>
      <w:r w:rsidR="002309D4">
        <w:rPr>
          <w:rFonts w:cs="Arial"/>
          <w:szCs w:val="22"/>
        </w:rPr>
        <w:t>,</w:t>
      </w:r>
      <w:r w:rsidRPr="00C000F2">
        <w:rPr>
          <w:rFonts w:cs="Arial"/>
          <w:szCs w:val="22"/>
        </w:rPr>
        <w:t xml:space="preserve"> and the status of allegations at the facility.  In addition, they should contact the senior CRI</w:t>
      </w:r>
      <w:r w:rsidR="007A697E">
        <w:rPr>
          <w:rFonts w:cs="Arial"/>
          <w:szCs w:val="22"/>
        </w:rPr>
        <w:t xml:space="preserve"> prior to coming to the site and</w:t>
      </w:r>
      <w:r w:rsidRPr="00C000F2">
        <w:rPr>
          <w:rFonts w:cs="Arial"/>
          <w:szCs w:val="22"/>
        </w:rPr>
        <w:t xml:space="preserve"> as soon as is convenient after they arrive at the site to ensure a coordinated NRC presence at the facility.</w:t>
      </w:r>
      <w:r w:rsidR="002B3A5D">
        <w:rPr>
          <w:rFonts w:cs="Arial"/>
          <w:szCs w:val="22"/>
        </w:rPr>
        <w:t xml:space="preserve"> </w:t>
      </w:r>
      <w:r w:rsidRPr="00C000F2">
        <w:rPr>
          <w:rFonts w:cs="Arial"/>
          <w:szCs w:val="22"/>
        </w:rPr>
        <w:t xml:space="preserve"> The senior CRI should inform the regional and headquarters inspectors of any unique activities in progress and offer specific inspection suggestions. </w:t>
      </w:r>
      <w:r w:rsidR="002B3A5D">
        <w:rPr>
          <w:rFonts w:cs="Arial"/>
          <w:szCs w:val="22"/>
        </w:rPr>
        <w:t xml:space="preserve"> </w:t>
      </w:r>
      <w:r w:rsidRPr="00C000F2">
        <w:rPr>
          <w:rFonts w:cs="Arial"/>
          <w:szCs w:val="22"/>
        </w:rPr>
        <w:t>The regional and headquarters inspectors should brief the senior CRI about the results of their inspection before the exit meeting with the licensee’s management.  The senior CRI</w:t>
      </w:r>
      <w:r w:rsidR="002309D4">
        <w:rPr>
          <w:rFonts w:cs="Arial"/>
          <w:szCs w:val="22"/>
        </w:rPr>
        <w:t xml:space="preserve">, </w:t>
      </w:r>
      <w:r w:rsidRPr="00C000F2">
        <w:rPr>
          <w:rFonts w:cs="Arial"/>
          <w:szCs w:val="22"/>
        </w:rPr>
        <w:t xml:space="preserve">or CRI </w:t>
      </w:r>
      <w:r w:rsidR="002309D4">
        <w:rPr>
          <w:rFonts w:cs="Arial"/>
          <w:szCs w:val="22"/>
        </w:rPr>
        <w:t>if the senior is unavailable</w:t>
      </w:r>
      <w:r w:rsidR="00922CE6">
        <w:rPr>
          <w:rFonts w:cs="Arial"/>
          <w:szCs w:val="22"/>
        </w:rPr>
        <w:t>,</w:t>
      </w:r>
      <w:r w:rsidRPr="00C000F2">
        <w:rPr>
          <w:rFonts w:cs="Arial"/>
          <w:szCs w:val="22"/>
        </w:rPr>
        <w:t xml:space="preserve"> should attend all exit meetings where significant issues are expected to be discussed.</w:t>
      </w:r>
    </w:p>
    <w:p w14:paraId="5A2C1534" w14:textId="77777777" w:rsidR="009B2909" w:rsidRDefault="009B2909" w:rsidP="002309D4">
      <w:pPr>
        <w:rPr>
          <w:rFonts w:cs="Arial"/>
          <w:szCs w:val="22"/>
        </w:rPr>
      </w:pPr>
    </w:p>
    <w:p w14:paraId="68366499" w14:textId="18EB294B" w:rsidR="009B2909" w:rsidRDefault="00BC10D5" w:rsidP="002309D4">
      <w:pPr>
        <w:rPr>
          <w:rFonts w:cs="Arial"/>
          <w:szCs w:val="22"/>
        </w:rPr>
      </w:pPr>
      <w:r>
        <w:rPr>
          <w:rFonts w:cs="Arial"/>
          <w:szCs w:val="22"/>
        </w:rPr>
        <w:t>2506</w:t>
      </w:r>
      <w:r w:rsidR="00E97B3F">
        <w:rPr>
          <w:rFonts w:cs="Arial"/>
          <w:szCs w:val="22"/>
        </w:rPr>
        <w:t>A03.01.</w:t>
      </w:r>
      <w:r w:rsidR="009C5A9B" w:rsidRPr="00C000F2">
        <w:rPr>
          <w:rFonts w:cs="Arial"/>
          <w:szCs w:val="22"/>
        </w:rPr>
        <w:t>0</w:t>
      </w:r>
      <w:r w:rsidR="00AE504C">
        <w:rPr>
          <w:rFonts w:cs="Arial"/>
          <w:szCs w:val="22"/>
        </w:rPr>
        <w:t>5</w:t>
      </w:r>
      <w:r w:rsidR="002309D4">
        <w:rPr>
          <w:rFonts w:cs="Arial"/>
          <w:szCs w:val="22"/>
        </w:rPr>
        <w:tab/>
      </w:r>
      <w:r w:rsidR="009C5A9B" w:rsidRPr="00C000F2">
        <w:rPr>
          <w:rFonts w:cs="Arial"/>
          <w:szCs w:val="22"/>
          <w:u w:val="single"/>
        </w:rPr>
        <w:t>Third Party Assistance</w:t>
      </w:r>
    </w:p>
    <w:p w14:paraId="09BE3354" w14:textId="77777777" w:rsidR="009B2909" w:rsidRDefault="009B2909" w:rsidP="002309D4">
      <w:pPr>
        <w:rPr>
          <w:rFonts w:cs="Arial"/>
          <w:szCs w:val="22"/>
        </w:rPr>
      </w:pPr>
    </w:p>
    <w:p w14:paraId="60C3C6A6" w14:textId="77777777" w:rsidR="00003D54" w:rsidRDefault="009C5A9B" w:rsidP="002309D4">
      <w:pPr>
        <w:rPr>
          <w:rFonts w:cs="Arial"/>
          <w:szCs w:val="22"/>
        </w:rPr>
      </w:pPr>
      <w:r w:rsidRPr="00C000F2">
        <w:rPr>
          <w:rFonts w:cs="Arial"/>
          <w:szCs w:val="22"/>
        </w:rPr>
        <w:t xml:space="preserve">Refer to IMC 2515, “Light-Water Reactor Inspection Program Operations Phase,” </w:t>
      </w:r>
      <w:r w:rsidR="000B0A8D">
        <w:rPr>
          <w:rFonts w:cs="Arial"/>
          <w:szCs w:val="22"/>
        </w:rPr>
        <w:t xml:space="preserve">Section 11-04 </w:t>
      </w:r>
      <w:r w:rsidRPr="00C000F2">
        <w:rPr>
          <w:rFonts w:cs="Arial"/>
          <w:szCs w:val="22"/>
        </w:rPr>
        <w:t>for guidance regarding third party assistance requests.</w:t>
      </w:r>
    </w:p>
    <w:p w14:paraId="51A8C3CB" w14:textId="77777777" w:rsidR="00003D54" w:rsidRDefault="00003D54" w:rsidP="002309D4">
      <w:pPr>
        <w:rPr>
          <w:rFonts w:cs="Arial"/>
          <w:szCs w:val="22"/>
        </w:rPr>
      </w:pPr>
    </w:p>
    <w:p w14:paraId="177D8495" w14:textId="6AF186A9" w:rsidR="009B2909" w:rsidRDefault="00BC10D5" w:rsidP="002309D4">
      <w:pPr>
        <w:rPr>
          <w:rFonts w:cs="Arial"/>
          <w:szCs w:val="22"/>
        </w:rPr>
      </w:pPr>
      <w:r>
        <w:rPr>
          <w:rFonts w:cs="Arial"/>
          <w:szCs w:val="22"/>
        </w:rPr>
        <w:t>2506</w:t>
      </w:r>
      <w:r w:rsidR="00E97B3F">
        <w:rPr>
          <w:rFonts w:cs="Arial"/>
          <w:szCs w:val="22"/>
        </w:rPr>
        <w:t>A0</w:t>
      </w:r>
      <w:r w:rsidR="000D2C4F">
        <w:rPr>
          <w:rFonts w:cs="Arial"/>
          <w:szCs w:val="22"/>
        </w:rPr>
        <w:t>3.02</w:t>
      </w:r>
      <w:r w:rsidR="000D2C4F">
        <w:rPr>
          <w:rFonts w:cs="Arial"/>
          <w:szCs w:val="22"/>
        </w:rPr>
        <w:tab/>
      </w:r>
      <w:r w:rsidR="000352CC">
        <w:rPr>
          <w:rFonts w:cs="Arial"/>
          <w:szCs w:val="22"/>
        </w:rPr>
        <w:tab/>
      </w:r>
      <w:r w:rsidRPr="00BC10D5">
        <w:rPr>
          <w:rFonts w:cs="Arial"/>
          <w:szCs w:val="22"/>
          <w:u w:val="single"/>
        </w:rPr>
        <w:t>General Inspection Policies</w:t>
      </w:r>
    </w:p>
    <w:p w14:paraId="45540725" w14:textId="77777777" w:rsidR="009B2909" w:rsidRDefault="009B2909" w:rsidP="002309D4">
      <w:pPr>
        <w:rPr>
          <w:rFonts w:cs="Arial"/>
          <w:szCs w:val="22"/>
        </w:rPr>
      </w:pPr>
    </w:p>
    <w:p w14:paraId="43A2E710" w14:textId="1D4C58E5" w:rsidR="009B2909" w:rsidRDefault="00BC10D5" w:rsidP="00EB51B5">
      <w:pPr>
        <w:rPr>
          <w:rFonts w:cs="Arial"/>
          <w:szCs w:val="22"/>
        </w:rPr>
      </w:pPr>
      <w:r>
        <w:rPr>
          <w:rFonts w:cs="Arial"/>
          <w:szCs w:val="22"/>
        </w:rPr>
        <w:t>2506</w:t>
      </w:r>
      <w:r w:rsidR="009C5A9B" w:rsidRPr="00C000F2">
        <w:rPr>
          <w:rFonts w:cs="Arial"/>
          <w:szCs w:val="22"/>
        </w:rPr>
        <w:t>A0</w:t>
      </w:r>
      <w:r w:rsidR="000D2C4F">
        <w:rPr>
          <w:rFonts w:cs="Arial"/>
          <w:szCs w:val="22"/>
        </w:rPr>
        <w:t>3.02</w:t>
      </w:r>
      <w:r w:rsidR="009C5A9B" w:rsidRPr="00C000F2">
        <w:rPr>
          <w:rFonts w:cs="Arial"/>
          <w:szCs w:val="22"/>
        </w:rPr>
        <w:t>.01</w:t>
      </w:r>
      <w:r w:rsidR="009C5A9B" w:rsidRPr="00C000F2">
        <w:rPr>
          <w:rFonts w:cs="Arial"/>
          <w:szCs w:val="22"/>
        </w:rPr>
        <w:tab/>
      </w:r>
      <w:r w:rsidR="009C5A9B" w:rsidRPr="00C000F2">
        <w:rPr>
          <w:rFonts w:cs="Arial"/>
          <w:szCs w:val="22"/>
          <w:u w:val="single"/>
        </w:rPr>
        <w:t>Management Entrance and Exit Meetings</w:t>
      </w:r>
    </w:p>
    <w:p w14:paraId="5B873BBC" w14:textId="77777777" w:rsidR="009B2909" w:rsidRDefault="009B2909" w:rsidP="00EB51B5">
      <w:pPr>
        <w:rPr>
          <w:rFonts w:cs="Arial"/>
          <w:szCs w:val="22"/>
        </w:rPr>
      </w:pPr>
    </w:p>
    <w:p w14:paraId="6E0B7CDA" w14:textId="77777777" w:rsidR="000B0A8D" w:rsidRDefault="001330D9" w:rsidP="00EB51B5">
      <w:pPr>
        <w:autoSpaceDE w:val="0"/>
        <w:autoSpaceDN w:val="0"/>
        <w:adjustRightInd w:val="0"/>
        <w:rPr>
          <w:rFonts w:cs="Arial"/>
          <w:szCs w:val="22"/>
        </w:rPr>
      </w:pPr>
      <w:r>
        <w:rPr>
          <w:rFonts w:cs="Arial"/>
          <w:szCs w:val="22"/>
        </w:rPr>
        <w:t>T</w:t>
      </w:r>
      <w:r w:rsidR="000B0A8D" w:rsidRPr="000B0A8D">
        <w:rPr>
          <w:rFonts w:cs="Arial"/>
          <w:szCs w:val="22"/>
        </w:rPr>
        <w:t xml:space="preserve">he inspection entrance and exit meetings are the primary opportunities to communicate issues with licensees. </w:t>
      </w:r>
      <w:r w:rsidR="000B0A8D">
        <w:rPr>
          <w:rFonts w:cs="Arial"/>
          <w:szCs w:val="22"/>
        </w:rPr>
        <w:t xml:space="preserve"> </w:t>
      </w:r>
      <w:r w:rsidR="000B0A8D" w:rsidRPr="000B0A8D">
        <w:rPr>
          <w:rFonts w:cs="Arial"/>
          <w:szCs w:val="22"/>
        </w:rPr>
        <w:t>Refer to IMC 2515</w:t>
      </w:r>
      <w:r w:rsidR="000B0A8D">
        <w:rPr>
          <w:rFonts w:cs="Arial"/>
          <w:szCs w:val="22"/>
        </w:rPr>
        <w:t>, Section 12-01</w:t>
      </w:r>
      <w:r w:rsidR="000B0A8D" w:rsidRPr="000B0A8D">
        <w:rPr>
          <w:rFonts w:cs="Arial"/>
          <w:szCs w:val="22"/>
        </w:rPr>
        <w:t xml:space="preserve"> for guidance regarding</w:t>
      </w:r>
      <w:r w:rsidR="000B0A8D">
        <w:rPr>
          <w:rFonts w:cs="Arial"/>
          <w:szCs w:val="22"/>
        </w:rPr>
        <w:t xml:space="preserve"> management entrance and exit meetings.</w:t>
      </w:r>
    </w:p>
    <w:p w14:paraId="49C1A411" w14:textId="77777777" w:rsidR="009B2909" w:rsidRDefault="009B2909" w:rsidP="00EB51B5">
      <w:pPr>
        <w:rPr>
          <w:rFonts w:cs="Arial"/>
          <w:szCs w:val="22"/>
        </w:rPr>
      </w:pPr>
    </w:p>
    <w:p w14:paraId="24BFF72B" w14:textId="201CAB77" w:rsidR="009B2909" w:rsidRDefault="000352CC" w:rsidP="00EB51B5">
      <w:pPr>
        <w:rPr>
          <w:rFonts w:cs="Arial"/>
          <w:szCs w:val="22"/>
        </w:rPr>
      </w:pPr>
      <w:r>
        <w:rPr>
          <w:rFonts w:cs="Arial"/>
          <w:szCs w:val="22"/>
        </w:rPr>
        <w:t>2506</w:t>
      </w:r>
      <w:r w:rsidR="009C5A9B" w:rsidRPr="00C000F2">
        <w:rPr>
          <w:rFonts w:cs="Arial"/>
          <w:szCs w:val="22"/>
        </w:rPr>
        <w:t>A0</w:t>
      </w:r>
      <w:r w:rsidR="000D2C4F">
        <w:rPr>
          <w:rFonts w:cs="Arial"/>
          <w:szCs w:val="22"/>
        </w:rPr>
        <w:t>3.</w:t>
      </w:r>
      <w:r w:rsidR="009C5A9B" w:rsidRPr="00C000F2">
        <w:rPr>
          <w:rFonts w:cs="Arial"/>
          <w:szCs w:val="22"/>
        </w:rPr>
        <w:t>02</w:t>
      </w:r>
      <w:r w:rsidR="000D2C4F">
        <w:rPr>
          <w:rFonts w:cs="Arial"/>
          <w:szCs w:val="22"/>
        </w:rPr>
        <w:t>.02</w:t>
      </w:r>
      <w:r w:rsidR="009C5A9B" w:rsidRPr="00C000F2">
        <w:rPr>
          <w:rFonts w:cs="Arial"/>
          <w:szCs w:val="22"/>
        </w:rPr>
        <w:tab/>
      </w:r>
      <w:r w:rsidR="009C5A9B" w:rsidRPr="00C000F2">
        <w:rPr>
          <w:rFonts w:cs="Arial"/>
          <w:szCs w:val="22"/>
          <w:u w:val="single"/>
        </w:rPr>
        <w:t>Findings Outside of Inspector’s Qualifications</w:t>
      </w:r>
    </w:p>
    <w:p w14:paraId="737A0209" w14:textId="77777777" w:rsidR="009B2909" w:rsidRDefault="009B2909" w:rsidP="00EB51B5">
      <w:pPr>
        <w:rPr>
          <w:rFonts w:cs="Arial"/>
          <w:szCs w:val="22"/>
        </w:rPr>
      </w:pPr>
    </w:p>
    <w:p w14:paraId="2AAD162C" w14:textId="77777777" w:rsidR="009B2909" w:rsidRDefault="000B0A8D" w:rsidP="00EB51B5">
      <w:pPr>
        <w:rPr>
          <w:rFonts w:cs="Arial"/>
          <w:szCs w:val="22"/>
        </w:rPr>
      </w:pPr>
      <w:r w:rsidRPr="000B0A8D">
        <w:rPr>
          <w:rFonts w:cs="Arial"/>
          <w:szCs w:val="22"/>
        </w:rPr>
        <w:t>Refer to IMC 2515</w:t>
      </w:r>
      <w:r>
        <w:rPr>
          <w:rFonts w:cs="Arial"/>
          <w:szCs w:val="22"/>
        </w:rPr>
        <w:t xml:space="preserve">, </w:t>
      </w:r>
      <w:r w:rsidRPr="000B0A8D">
        <w:rPr>
          <w:rFonts w:cs="Arial"/>
          <w:szCs w:val="22"/>
        </w:rPr>
        <w:t>Section 1</w:t>
      </w:r>
      <w:r>
        <w:rPr>
          <w:rFonts w:cs="Arial"/>
          <w:szCs w:val="22"/>
        </w:rPr>
        <w:t>2</w:t>
      </w:r>
      <w:r w:rsidRPr="000B0A8D">
        <w:rPr>
          <w:rFonts w:cs="Arial"/>
          <w:szCs w:val="22"/>
        </w:rPr>
        <w:t>-04 for guidance regarding findings outside of inspector’s qualifications.</w:t>
      </w:r>
    </w:p>
    <w:p w14:paraId="4D38560C" w14:textId="77777777" w:rsidR="00003D54" w:rsidRDefault="00003D54" w:rsidP="00EB51B5">
      <w:pPr>
        <w:rPr>
          <w:rFonts w:cs="Arial"/>
          <w:szCs w:val="22"/>
        </w:rPr>
      </w:pPr>
    </w:p>
    <w:p w14:paraId="0549EFD1" w14:textId="71EE5870" w:rsidR="009B2909" w:rsidRDefault="000352CC" w:rsidP="00EB51B5">
      <w:pPr>
        <w:rPr>
          <w:rFonts w:cs="Arial"/>
          <w:szCs w:val="22"/>
        </w:rPr>
      </w:pPr>
      <w:r>
        <w:rPr>
          <w:rFonts w:cs="Arial"/>
          <w:szCs w:val="22"/>
        </w:rPr>
        <w:t>2506</w:t>
      </w:r>
      <w:r w:rsidR="009C5A9B" w:rsidRPr="00C000F2">
        <w:rPr>
          <w:rFonts w:cs="Arial"/>
          <w:szCs w:val="22"/>
        </w:rPr>
        <w:t>A0</w:t>
      </w:r>
      <w:r w:rsidR="000D2C4F">
        <w:rPr>
          <w:rFonts w:cs="Arial"/>
          <w:szCs w:val="22"/>
        </w:rPr>
        <w:t>3.02.</w:t>
      </w:r>
      <w:r w:rsidR="009C5A9B" w:rsidRPr="00C000F2">
        <w:rPr>
          <w:rFonts w:cs="Arial"/>
          <w:szCs w:val="22"/>
        </w:rPr>
        <w:t>03</w:t>
      </w:r>
      <w:r w:rsidR="009C5A9B" w:rsidRPr="00C000F2">
        <w:rPr>
          <w:rFonts w:cs="Arial"/>
          <w:szCs w:val="22"/>
        </w:rPr>
        <w:tab/>
      </w:r>
      <w:r w:rsidR="009C5A9B" w:rsidRPr="00C000F2">
        <w:rPr>
          <w:rFonts w:cs="Arial"/>
          <w:szCs w:val="22"/>
          <w:u w:val="single"/>
        </w:rPr>
        <w:t>Event Response</w:t>
      </w:r>
    </w:p>
    <w:p w14:paraId="0081D628" w14:textId="77777777" w:rsidR="009B2909" w:rsidRDefault="009B2909" w:rsidP="00EB51B5">
      <w:pPr>
        <w:rPr>
          <w:rFonts w:cs="Arial"/>
          <w:szCs w:val="22"/>
        </w:rPr>
      </w:pPr>
    </w:p>
    <w:p w14:paraId="10017CF9" w14:textId="77777777" w:rsidR="009B2909" w:rsidRDefault="009C5A9B" w:rsidP="00EB51B5">
      <w:pPr>
        <w:rPr>
          <w:rFonts w:cs="Arial"/>
          <w:szCs w:val="22"/>
        </w:rPr>
      </w:pPr>
      <w:r w:rsidRPr="00C000F2">
        <w:rPr>
          <w:rFonts w:cs="Arial"/>
          <w:szCs w:val="22"/>
        </w:rPr>
        <w:t xml:space="preserve">Licensees often notify inspectors of events or conditions in anticipation of the inspectors’ interest in </w:t>
      </w:r>
      <w:r w:rsidR="001330D9">
        <w:rPr>
          <w:rFonts w:cs="Arial"/>
          <w:szCs w:val="22"/>
        </w:rPr>
        <w:t>an</w:t>
      </w:r>
      <w:r w:rsidR="001330D9" w:rsidRPr="00C000F2">
        <w:rPr>
          <w:rFonts w:cs="Arial"/>
          <w:szCs w:val="22"/>
        </w:rPr>
        <w:t xml:space="preserve"> </w:t>
      </w:r>
      <w:r w:rsidRPr="00C000F2">
        <w:rPr>
          <w:rFonts w:cs="Arial"/>
          <w:szCs w:val="22"/>
        </w:rPr>
        <w:t>issue</w:t>
      </w:r>
      <w:r w:rsidR="001330D9">
        <w:rPr>
          <w:rFonts w:cs="Arial"/>
          <w:szCs w:val="22"/>
        </w:rPr>
        <w:t>.  S</w:t>
      </w:r>
      <w:r w:rsidRPr="00C000F2">
        <w:rPr>
          <w:rFonts w:cs="Arial"/>
          <w:szCs w:val="22"/>
        </w:rPr>
        <w:t>uch notifications do not exempt the licensee from reporting events and conditions through the required regulatory processes</w:t>
      </w:r>
      <w:r w:rsidR="001330D9">
        <w:rPr>
          <w:rFonts w:cs="Arial"/>
          <w:szCs w:val="22"/>
        </w:rPr>
        <w:t xml:space="preserve"> (e.g., 10 CFR Part</w:t>
      </w:r>
      <w:r w:rsidR="00547C3E">
        <w:rPr>
          <w:rFonts w:cs="Arial"/>
          <w:szCs w:val="22"/>
        </w:rPr>
        <w:t>s</w:t>
      </w:r>
      <w:r w:rsidR="001330D9">
        <w:rPr>
          <w:rFonts w:cs="Arial"/>
          <w:szCs w:val="22"/>
        </w:rPr>
        <w:t xml:space="preserve"> 21, </w:t>
      </w:r>
      <w:r w:rsidR="007A697E">
        <w:rPr>
          <w:rFonts w:cs="Arial"/>
          <w:szCs w:val="22"/>
        </w:rPr>
        <w:t xml:space="preserve">50.55(e), </w:t>
      </w:r>
      <w:r w:rsidR="001330D9">
        <w:rPr>
          <w:rFonts w:cs="Arial"/>
          <w:szCs w:val="22"/>
        </w:rPr>
        <w:t xml:space="preserve">50.72, </w:t>
      </w:r>
      <w:r w:rsidR="00547C3E">
        <w:rPr>
          <w:rFonts w:cs="Arial"/>
          <w:szCs w:val="22"/>
        </w:rPr>
        <w:t>or 50.73)</w:t>
      </w:r>
      <w:r w:rsidRPr="00C000F2">
        <w:rPr>
          <w:rFonts w:cs="Arial"/>
          <w:szCs w:val="22"/>
        </w:rPr>
        <w:t xml:space="preserve">.  </w:t>
      </w:r>
      <w:r w:rsidR="00922CE6">
        <w:rPr>
          <w:rFonts w:cs="Arial"/>
          <w:szCs w:val="22"/>
        </w:rPr>
        <w:t xml:space="preserve">Inspectors should inform the </w:t>
      </w:r>
      <w:r w:rsidRPr="00C000F2">
        <w:rPr>
          <w:rFonts w:cs="Arial"/>
          <w:szCs w:val="22"/>
        </w:rPr>
        <w:t xml:space="preserve">licensee </w:t>
      </w:r>
      <w:r w:rsidR="00922CE6">
        <w:rPr>
          <w:rFonts w:cs="Arial"/>
          <w:szCs w:val="22"/>
        </w:rPr>
        <w:t>t</w:t>
      </w:r>
      <w:r w:rsidRPr="00C000F2">
        <w:rPr>
          <w:rFonts w:cs="Arial"/>
          <w:szCs w:val="22"/>
        </w:rPr>
        <w:t>hat documents give</w:t>
      </w:r>
      <w:r w:rsidR="00922CE6">
        <w:rPr>
          <w:rFonts w:cs="Arial"/>
          <w:szCs w:val="22"/>
        </w:rPr>
        <w:t>n</w:t>
      </w:r>
      <w:r w:rsidRPr="00C000F2">
        <w:rPr>
          <w:rFonts w:cs="Arial"/>
          <w:szCs w:val="22"/>
        </w:rPr>
        <w:t xml:space="preserve"> to inspectors are subject to Freedom of Information Act requests and may be placed in the Public Document Room.</w:t>
      </w:r>
    </w:p>
    <w:p w14:paraId="24241807" w14:textId="77777777" w:rsidR="000B0A8D" w:rsidRDefault="000B0A8D" w:rsidP="00EB51B5">
      <w:pPr>
        <w:rPr>
          <w:rFonts w:cs="Arial"/>
          <w:szCs w:val="22"/>
        </w:rPr>
      </w:pPr>
    </w:p>
    <w:p w14:paraId="17BA9308" w14:textId="77777777" w:rsidR="000B0A8D" w:rsidRDefault="000B0A8D" w:rsidP="00EB51B5">
      <w:pPr>
        <w:rPr>
          <w:rFonts w:cs="Arial"/>
          <w:szCs w:val="22"/>
        </w:rPr>
      </w:pPr>
      <w:r>
        <w:rPr>
          <w:rFonts w:cs="Arial"/>
          <w:szCs w:val="22"/>
        </w:rPr>
        <w:t xml:space="preserve">Refer to IMC 2504, Appendix C for guidance regarding the </w:t>
      </w:r>
      <w:r w:rsidRPr="000B0A8D">
        <w:rPr>
          <w:rFonts w:cs="Arial"/>
          <w:szCs w:val="22"/>
        </w:rPr>
        <w:t xml:space="preserve">decision-making process for Regional and Headquarters staff to use in planning </w:t>
      </w:r>
      <w:r>
        <w:rPr>
          <w:rFonts w:cs="Arial"/>
          <w:szCs w:val="22"/>
        </w:rPr>
        <w:t xml:space="preserve">an </w:t>
      </w:r>
      <w:r w:rsidRPr="000B0A8D">
        <w:rPr>
          <w:rFonts w:cs="Arial"/>
          <w:szCs w:val="22"/>
        </w:rPr>
        <w:t xml:space="preserve">appropriate </w:t>
      </w:r>
      <w:r>
        <w:rPr>
          <w:rFonts w:cs="Arial"/>
          <w:szCs w:val="22"/>
        </w:rPr>
        <w:t xml:space="preserve">response to </w:t>
      </w:r>
      <w:r w:rsidRPr="000B0A8D">
        <w:rPr>
          <w:rFonts w:cs="Arial"/>
          <w:szCs w:val="22"/>
        </w:rPr>
        <w:t>potentially significant, non-performance related, issues or events at reactor construction sites.</w:t>
      </w:r>
    </w:p>
    <w:p w14:paraId="6BA76ADD" w14:textId="1E602008" w:rsidR="0024763F" w:rsidRDefault="0024763F" w:rsidP="00EB51B5">
      <w:pPr>
        <w:rPr>
          <w:rFonts w:cs="Arial"/>
          <w:szCs w:val="22"/>
        </w:rPr>
      </w:pPr>
    </w:p>
    <w:p w14:paraId="68B99E48" w14:textId="77777777" w:rsidR="00BC10D5" w:rsidRDefault="00BC10D5" w:rsidP="00EB51B5">
      <w:pPr>
        <w:rPr>
          <w:rFonts w:cs="Arial"/>
          <w:szCs w:val="22"/>
        </w:rPr>
      </w:pPr>
    </w:p>
    <w:p w14:paraId="10BB9763" w14:textId="0D07A43E" w:rsidR="009B2909" w:rsidRDefault="000352CC" w:rsidP="00EB51B5">
      <w:pPr>
        <w:rPr>
          <w:rFonts w:cs="Arial"/>
          <w:szCs w:val="22"/>
        </w:rPr>
      </w:pPr>
      <w:r>
        <w:rPr>
          <w:rFonts w:cs="Arial"/>
          <w:szCs w:val="22"/>
        </w:rPr>
        <w:lastRenderedPageBreak/>
        <w:t>2506</w:t>
      </w:r>
      <w:r w:rsidR="009C5A9B" w:rsidRPr="00C000F2">
        <w:rPr>
          <w:rFonts w:cs="Arial"/>
          <w:szCs w:val="22"/>
        </w:rPr>
        <w:t>A0</w:t>
      </w:r>
      <w:r w:rsidR="000D2C4F">
        <w:rPr>
          <w:rFonts w:cs="Arial"/>
          <w:szCs w:val="22"/>
        </w:rPr>
        <w:t>3.02</w:t>
      </w:r>
      <w:r w:rsidR="009C5A9B" w:rsidRPr="00C000F2">
        <w:rPr>
          <w:rFonts w:cs="Arial"/>
          <w:szCs w:val="22"/>
        </w:rPr>
        <w:t>.04</w:t>
      </w:r>
      <w:r w:rsidR="009C5A9B" w:rsidRPr="00C000F2">
        <w:rPr>
          <w:rFonts w:cs="Arial"/>
          <w:szCs w:val="22"/>
        </w:rPr>
        <w:tab/>
      </w:r>
      <w:r w:rsidR="009C5A9B" w:rsidRPr="00C000F2">
        <w:rPr>
          <w:rFonts w:cs="Arial"/>
          <w:szCs w:val="22"/>
          <w:u w:val="single"/>
        </w:rPr>
        <w:t xml:space="preserve">Communication </w:t>
      </w:r>
      <w:r w:rsidR="004A4378" w:rsidRPr="00C000F2">
        <w:rPr>
          <w:rFonts w:cs="Arial"/>
          <w:szCs w:val="22"/>
          <w:u w:val="single"/>
        </w:rPr>
        <w:t>with</w:t>
      </w:r>
      <w:r w:rsidR="009C5A9B" w:rsidRPr="00C000F2">
        <w:rPr>
          <w:rFonts w:cs="Arial"/>
          <w:szCs w:val="22"/>
          <w:u w:val="single"/>
        </w:rPr>
        <w:t xml:space="preserve"> Local Public Officials</w:t>
      </w:r>
    </w:p>
    <w:p w14:paraId="07AB6CD6" w14:textId="77777777" w:rsidR="009B2909" w:rsidRDefault="009B2909" w:rsidP="00EB51B5">
      <w:pPr>
        <w:ind w:firstLine="270"/>
        <w:rPr>
          <w:rFonts w:cs="Arial"/>
          <w:szCs w:val="22"/>
        </w:rPr>
      </w:pPr>
    </w:p>
    <w:p w14:paraId="567B063D" w14:textId="77777777" w:rsidR="009B2909" w:rsidRDefault="000B0A8D" w:rsidP="00EB51B5">
      <w:pPr>
        <w:rPr>
          <w:rFonts w:cs="Arial"/>
          <w:szCs w:val="22"/>
        </w:rPr>
      </w:pPr>
      <w:r w:rsidRPr="000B0A8D">
        <w:rPr>
          <w:rFonts w:cs="Arial"/>
          <w:szCs w:val="22"/>
        </w:rPr>
        <w:t>Refer to IMC 2515, Section 12-0</w:t>
      </w:r>
      <w:r>
        <w:rPr>
          <w:rFonts w:cs="Arial"/>
          <w:szCs w:val="22"/>
        </w:rPr>
        <w:t>5</w:t>
      </w:r>
      <w:r w:rsidRPr="000B0A8D">
        <w:rPr>
          <w:rFonts w:cs="Arial"/>
          <w:szCs w:val="22"/>
        </w:rPr>
        <w:t xml:space="preserve"> for guidance regarding</w:t>
      </w:r>
      <w:r>
        <w:rPr>
          <w:rFonts w:cs="Arial"/>
          <w:szCs w:val="22"/>
        </w:rPr>
        <w:t xml:space="preserve"> communications with local public officials.</w:t>
      </w:r>
    </w:p>
    <w:p w14:paraId="48AB2A5A" w14:textId="77777777" w:rsidR="009B2909" w:rsidRDefault="009B2909" w:rsidP="00EB51B5">
      <w:pPr>
        <w:rPr>
          <w:rFonts w:cs="Arial"/>
          <w:szCs w:val="22"/>
        </w:rPr>
      </w:pPr>
    </w:p>
    <w:p w14:paraId="69849084" w14:textId="577C4067" w:rsidR="009B2909" w:rsidRDefault="000352CC" w:rsidP="00EB51B5">
      <w:pPr>
        <w:rPr>
          <w:rFonts w:cs="Arial"/>
          <w:szCs w:val="22"/>
        </w:rPr>
      </w:pPr>
      <w:r>
        <w:rPr>
          <w:rFonts w:cs="Arial"/>
          <w:szCs w:val="22"/>
        </w:rPr>
        <w:t>2506</w:t>
      </w:r>
      <w:r w:rsidR="009C5A9B" w:rsidRPr="00C000F2">
        <w:rPr>
          <w:rFonts w:cs="Arial"/>
          <w:szCs w:val="22"/>
        </w:rPr>
        <w:t>A0</w:t>
      </w:r>
      <w:r w:rsidR="000D2C4F">
        <w:rPr>
          <w:rFonts w:cs="Arial"/>
          <w:szCs w:val="22"/>
        </w:rPr>
        <w:t>3.02</w:t>
      </w:r>
      <w:r w:rsidR="009C5A9B" w:rsidRPr="00C000F2">
        <w:rPr>
          <w:rFonts w:cs="Arial"/>
          <w:szCs w:val="22"/>
        </w:rPr>
        <w:t>.05</w:t>
      </w:r>
      <w:r w:rsidR="009C5A9B" w:rsidRPr="00C000F2">
        <w:rPr>
          <w:rFonts w:cs="Arial"/>
          <w:szCs w:val="22"/>
        </w:rPr>
        <w:tab/>
      </w:r>
      <w:r w:rsidR="009C5A9B" w:rsidRPr="00C000F2">
        <w:rPr>
          <w:rFonts w:cs="Arial"/>
          <w:szCs w:val="22"/>
          <w:u w:val="single"/>
        </w:rPr>
        <w:t>Witnessing Unsafe Situations</w:t>
      </w:r>
    </w:p>
    <w:p w14:paraId="1DA8FF48" w14:textId="77777777" w:rsidR="009B2909" w:rsidRDefault="009B2909" w:rsidP="00EB51B5">
      <w:pPr>
        <w:rPr>
          <w:rFonts w:cs="Arial"/>
          <w:szCs w:val="22"/>
        </w:rPr>
      </w:pPr>
    </w:p>
    <w:p w14:paraId="77563323" w14:textId="77777777" w:rsidR="009B2909" w:rsidRDefault="000B0A8D" w:rsidP="00EB51B5">
      <w:pPr>
        <w:rPr>
          <w:rFonts w:cs="Arial"/>
          <w:szCs w:val="22"/>
        </w:rPr>
      </w:pPr>
      <w:r w:rsidRPr="000B0A8D">
        <w:rPr>
          <w:rFonts w:cs="Arial"/>
          <w:szCs w:val="22"/>
        </w:rPr>
        <w:t>Refer to IMC 2515, Section 12-0</w:t>
      </w:r>
      <w:r>
        <w:rPr>
          <w:rFonts w:cs="Arial"/>
          <w:szCs w:val="22"/>
        </w:rPr>
        <w:t>6</w:t>
      </w:r>
      <w:r w:rsidRPr="000B0A8D">
        <w:rPr>
          <w:rFonts w:cs="Arial"/>
          <w:szCs w:val="22"/>
        </w:rPr>
        <w:t xml:space="preserve"> for guidance regarding</w:t>
      </w:r>
      <w:r>
        <w:rPr>
          <w:rFonts w:cs="Arial"/>
          <w:szCs w:val="22"/>
        </w:rPr>
        <w:t xml:space="preserve"> witnessing unsafe situations.</w:t>
      </w:r>
    </w:p>
    <w:p w14:paraId="40F4B895" w14:textId="77777777" w:rsidR="009B2909" w:rsidRDefault="009B2909" w:rsidP="00EB51B5">
      <w:pPr>
        <w:ind w:left="2070" w:hanging="1800"/>
        <w:rPr>
          <w:rFonts w:cs="Arial"/>
          <w:szCs w:val="22"/>
        </w:rPr>
      </w:pPr>
    </w:p>
    <w:p w14:paraId="0759F124" w14:textId="44B6B849" w:rsidR="009B2909" w:rsidRDefault="000352CC" w:rsidP="00EB51B5">
      <w:pPr>
        <w:ind w:left="1210" w:hanging="1210"/>
        <w:rPr>
          <w:rFonts w:cs="Arial"/>
          <w:szCs w:val="22"/>
        </w:rPr>
      </w:pPr>
      <w:r>
        <w:rPr>
          <w:rFonts w:cs="Arial"/>
          <w:szCs w:val="22"/>
        </w:rPr>
        <w:t>2506</w:t>
      </w:r>
      <w:r w:rsidR="00EB51B5">
        <w:rPr>
          <w:rFonts w:cs="Arial"/>
          <w:szCs w:val="22"/>
        </w:rPr>
        <w:t>A0</w:t>
      </w:r>
      <w:r w:rsidR="000D2C4F">
        <w:rPr>
          <w:rFonts w:cs="Arial"/>
          <w:szCs w:val="22"/>
        </w:rPr>
        <w:t>3.02</w:t>
      </w:r>
      <w:r w:rsidR="00EB51B5">
        <w:rPr>
          <w:rFonts w:cs="Arial"/>
          <w:szCs w:val="22"/>
        </w:rPr>
        <w:t>.06</w:t>
      </w:r>
      <w:r w:rsidR="00EB51B5">
        <w:rPr>
          <w:rFonts w:cs="Arial"/>
          <w:szCs w:val="22"/>
        </w:rPr>
        <w:tab/>
      </w:r>
      <w:r w:rsidR="009C5A9B" w:rsidRPr="00C000F2">
        <w:rPr>
          <w:rFonts w:cs="Arial"/>
          <w:szCs w:val="22"/>
          <w:u w:val="single"/>
        </w:rPr>
        <w:t>Memoranda of Understanding with the Occupational Safety and Health Administration</w:t>
      </w:r>
    </w:p>
    <w:p w14:paraId="2084B0B8" w14:textId="77777777" w:rsidR="009B2909" w:rsidRDefault="009B2909" w:rsidP="00EB51B5">
      <w:pPr>
        <w:ind w:firstLine="270"/>
        <w:rPr>
          <w:rFonts w:cs="Arial"/>
          <w:szCs w:val="22"/>
        </w:rPr>
      </w:pPr>
    </w:p>
    <w:p w14:paraId="1D7C56FE" w14:textId="77777777" w:rsidR="009B2909" w:rsidRDefault="009C5A9B" w:rsidP="00EB51B5">
      <w:pPr>
        <w:rPr>
          <w:rFonts w:cs="Arial"/>
          <w:szCs w:val="22"/>
        </w:rPr>
      </w:pPr>
      <w:r w:rsidRPr="00C000F2">
        <w:rPr>
          <w:rFonts w:cs="Arial"/>
          <w:szCs w:val="22"/>
        </w:rPr>
        <w:t>In general, OSHA has jurisdiction over plant conditions that result in an occupational risk, but do not affect the safety of licensed radioactive materials.  For example, in a construction environment, there might be exposure to toxic non-radioactive materials and other industrial hazards.  IMC 1007, “In</w:t>
      </w:r>
      <w:r w:rsidR="00BB4851">
        <w:rPr>
          <w:rFonts w:cs="Arial"/>
          <w:szCs w:val="22"/>
        </w:rPr>
        <w:t>terfacing Activities b</w:t>
      </w:r>
      <w:r w:rsidRPr="00C000F2">
        <w:rPr>
          <w:rFonts w:cs="Arial"/>
          <w:szCs w:val="22"/>
        </w:rPr>
        <w:t>etween Regional Offices of NRC and OSHA,” contains specific guidance to be used to implement the M</w:t>
      </w:r>
      <w:r w:rsidR="008E133F">
        <w:rPr>
          <w:rFonts w:cs="Arial"/>
          <w:szCs w:val="22"/>
        </w:rPr>
        <w:t>emorandum of Understanding between OSHA and the NRC</w:t>
      </w:r>
      <w:r w:rsidRPr="00C000F2">
        <w:rPr>
          <w:rFonts w:cs="Arial"/>
          <w:szCs w:val="22"/>
        </w:rPr>
        <w:t>.</w:t>
      </w:r>
    </w:p>
    <w:p w14:paraId="46220113" w14:textId="77777777" w:rsidR="00C96F5E" w:rsidRDefault="00C96F5E" w:rsidP="00EB51B5">
      <w:pPr>
        <w:rPr>
          <w:rFonts w:cs="Arial"/>
          <w:szCs w:val="22"/>
        </w:rPr>
      </w:pPr>
    </w:p>
    <w:p w14:paraId="21901597" w14:textId="6D5AC35C" w:rsidR="00C96F5E" w:rsidRDefault="000352CC" w:rsidP="00EB51B5">
      <w:pPr>
        <w:ind w:left="1440" w:hanging="1440"/>
        <w:rPr>
          <w:rFonts w:cs="Arial"/>
          <w:szCs w:val="22"/>
        </w:rPr>
      </w:pPr>
      <w:r>
        <w:rPr>
          <w:rFonts w:cs="Arial"/>
          <w:szCs w:val="22"/>
        </w:rPr>
        <w:t>2506</w:t>
      </w:r>
      <w:r w:rsidR="00C96F5E">
        <w:rPr>
          <w:rFonts w:cs="Arial"/>
          <w:szCs w:val="22"/>
        </w:rPr>
        <w:t>A0</w:t>
      </w:r>
      <w:r w:rsidR="000D2C4F">
        <w:rPr>
          <w:rFonts w:cs="Arial"/>
          <w:szCs w:val="22"/>
        </w:rPr>
        <w:t>3.02</w:t>
      </w:r>
      <w:r w:rsidR="00C96F5E">
        <w:rPr>
          <w:rFonts w:cs="Arial"/>
          <w:szCs w:val="22"/>
        </w:rPr>
        <w:t>.07</w:t>
      </w:r>
      <w:r w:rsidR="00C96F5E">
        <w:rPr>
          <w:rFonts w:cs="Arial"/>
          <w:szCs w:val="22"/>
        </w:rPr>
        <w:tab/>
      </w:r>
      <w:r w:rsidR="00BB4851" w:rsidRPr="003A4F01">
        <w:rPr>
          <w:rFonts w:cs="Arial"/>
          <w:szCs w:val="22"/>
          <w:u w:val="single"/>
        </w:rPr>
        <w:t>Inspector Functions d</w:t>
      </w:r>
      <w:r w:rsidR="00C96F5E" w:rsidRPr="003A4F01">
        <w:rPr>
          <w:rFonts w:cs="Arial"/>
          <w:szCs w:val="22"/>
          <w:u w:val="single"/>
        </w:rPr>
        <w:t>uring Period of Lapsed Appropriation.</w:t>
      </w:r>
      <w:r w:rsidR="00C96F5E" w:rsidRPr="00C96F5E">
        <w:rPr>
          <w:rFonts w:cs="Arial"/>
          <w:szCs w:val="22"/>
        </w:rPr>
        <w:t xml:space="preserve">  </w:t>
      </w:r>
    </w:p>
    <w:p w14:paraId="2F98F39C" w14:textId="77777777" w:rsidR="00C96F5E" w:rsidRDefault="00C96F5E" w:rsidP="00EB51B5">
      <w:pPr>
        <w:ind w:left="1440" w:hanging="1440"/>
        <w:rPr>
          <w:rFonts w:cs="Arial"/>
          <w:szCs w:val="22"/>
        </w:rPr>
      </w:pPr>
    </w:p>
    <w:p w14:paraId="19C67287" w14:textId="77777777" w:rsidR="00C96F5E" w:rsidRPr="00C96F5E" w:rsidRDefault="00C96F5E" w:rsidP="00EB51B5">
      <w:pPr>
        <w:rPr>
          <w:rFonts w:cs="Arial"/>
          <w:szCs w:val="22"/>
        </w:rPr>
      </w:pPr>
      <w:r w:rsidRPr="00C96F5E">
        <w:rPr>
          <w:rFonts w:cs="Arial"/>
          <w:szCs w:val="22"/>
        </w:rPr>
        <w:t>NRC Management Directive 4.5, “Contingency Plan for Periods of Lapsed Appropriations,” has defined the resident and selected region-based inspector function</w:t>
      </w:r>
      <w:r>
        <w:rPr>
          <w:rFonts w:cs="Arial"/>
          <w:szCs w:val="22"/>
        </w:rPr>
        <w:t>s</w:t>
      </w:r>
      <w:r w:rsidRPr="00C96F5E">
        <w:rPr>
          <w:rFonts w:cs="Arial"/>
          <w:szCs w:val="22"/>
        </w:rPr>
        <w:t xml:space="preserve"> as an excepted NRC activity that will continue during the period of restricted NRC operations.  </w:t>
      </w:r>
    </w:p>
    <w:p w14:paraId="6D246A20" w14:textId="77777777" w:rsidR="00C96F5E" w:rsidRPr="00C96F5E" w:rsidRDefault="00C96F5E" w:rsidP="00EB51B5">
      <w:pPr>
        <w:ind w:left="1440" w:hanging="1440"/>
        <w:rPr>
          <w:rFonts w:cs="Arial"/>
          <w:szCs w:val="22"/>
        </w:rPr>
      </w:pPr>
    </w:p>
    <w:p w14:paraId="29083999" w14:textId="77777777" w:rsidR="00C96F5E" w:rsidRPr="00C96F5E" w:rsidRDefault="00547C3E" w:rsidP="00547C3E">
      <w:pPr>
        <w:rPr>
          <w:rFonts w:cs="Arial"/>
          <w:szCs w:val="22"/>
        </w:rPr>
      </w:pPr>
      <w:r>
        <w:rPr>
          <w:rFonts w:cs="Arial"/>
          <w:szCs w:val="22"/>
        </w:rPr>
        <w:t>R</w:t>
      </w:r>
      <w:r w:rsidRPr="00C96F5E">
        <w:rPr>
          <w:rFonts w:cs="Arial"/>
          <w:szCs w:val="22"/>
        </w:rPr>
        <w:t>esident inspectors will continue with their respective</w:t>
      </w:r>
      <w:r w:rsidR="00AF3935">
        <w:rPr>
          <w:rFonts w:cs="Arial"/>
          <w:szCs w:val="22"/>
        </w:rPr>
        <w:t xml:space="preserve"> </w:t>
      </w:r>
      <w:r w:rsidR="00AF3935" w:rsidRPr="00C96F5E">
        <w:rPr>
          <w:rFonts w:cs="Arial"/>
          <w:szCs w:val="22"/>
        </w:rPr>
        <w:t>functions</w:t>
      </w:r>
      <w:r>
        <w:rPr>
          <w:rFonts w:cs="Arial"/>
          <w:szCs w:val="22"/>
        </w:rPr>
        <w:t xml:space="preserve">, </w:t>
      </w:r>
      <w:r w:rsidR="00C96F5E" w:rsidRPr="00C96F5E">
        <w:rPr>
          <w:rFonts w:cs="Arial"/>
          <w:szCs w:val="22"/>
        </w:rPr>
        <w:t>which includes the following activities:</w:t>
      </w:r>
    </w:p>
    <w:p w14:paraId="3B9672AE" w14:textId="77777777" w:rsidR="00C96F5E" w:rsidRPr="00C96F5E" w:rsidRDefault="00C96F5E" w:rsidP="00EB51B5">
      <w:pPr>
        <w:ind w:left="1440" w:hanging="1440"/>
        <w:rPr>
          <w:rFonts w:cs="Arial"/>
          <w:szCs w:val="22"/>
        </w:rPr>
      </w:pPr>
    </w:p>
    <w:p w14:paraId="15BA5DB9" w14:textId="77777777" w:rsidR="00EB51B5" w:rsidRDefault="00C96F5E" w:rsidP="00547C3E">
      <w:pPr>
        <w:pStyle w:val="ListParagraph"/>
        <w:numPr>
          <w:ilvl w:val="0"/>
          <w:numId w:val="19"/>
        </w:numPr>
        <w:rPr>
          <w:rFonts w:cs="Arial"/>
          <w:szCs w:val="22"/>
        </w:rPr>
      </w:pPr>
      <w:r w:rsidRPr="00EB51B5">
        <w:rPr>
          <w:rFonts w:cs="Arial"/>
          <w:szCs w:val="22"/>
        </w:rPr>
        <w:t xml:space="preserve">Completion of </w:t>
      </w:r>
      <w:proofErr w:type="gramStart"/>
      <w:r w:rsidRPr="00EB51B5">
        <w:rPr>
          <w:rFonts w:cs="Arial"/>
          <w:szCs w:val="22"/>
        </w:rPr>
        <w:t>all of</w:t>
      </w:r>
      <w:proofErr w:type="gramEnd"/>
      <w:r w:rsidRPr="00EB51B5">
        <w:rPr>
          <w:rFonts w:cs="Arial"/>
          <w:szCs w:val="22"/>
        </w:rPr>
        <w:t xml:space="preserve"> the activities</w:t>
      </w:r>
      <w:r w:rsidR="00547C3E">
        <w:rPr>
          <w:rFonts w:cs="Arial"/>
          <w:szCs w:val="22"/>
        </w:rPr>
        <w:t xml:space="preserve"> in this IMC</w:t>
      </w:r>
      <w:r w:rsidRPr="00EB51B5">
        <w:rPr>
          <w:rFonts w:cs="Arial"/>
          <w:szCs w:val="22"/>
        </w:rPr>
        <w:t xml:space="preserve"> that are normally assigned to a resident inspector, including completion of all baseline activities that have been assigned to a resident inspector for the site</w:t>
      </w:r>
      <w:r w:rsidR="00EB51B5">
        <w:rPr>
          <w:rFonts w:cs="Arial"/>
          <w:szCs w:val="22"/>
        </w:rPr>
        <w:t>.</w:t>
      </w:r>
    </w:p>
    <w:p w14:paraId="29AA33E3" w14:textId="77777777" w:rsidR="00547C3E" w:rsidRDefault="00547C3E" w:rsidP="00547C3E">
      <w:pPr>
        <w:pStyle w:val="ListParagraph"/>
        <w:rPr>
          <w:rFonts w:cs="Arial"/>
          <w:szCs w:val="22"/>
        </w:rPr>
      </w:pPr>
    </w:p>
    <w:p w14:paraId="01954F5B" w14:textId="59C67B4F" w:rsidR="00EB51B5" w:rsidRDefault="00C96F5E" w:rsidP="00EB51B5">
      <w:pPr>
        <w:pStyle w:val="ListParagraph"/>
        <w:numPr>
          <w:ilvl w:val="0"/>
          <w:numId w:val="19"/>
        </w:numPr>
        <w:rPr>
          <w:rFonts w:cs="Arial"/>
          <w:szCs w:val="22"/>
        </w:rPr>
      </w:pPr>
      <w:r w:rsidRPr="00EB51B5">
        <w:rPr>
          <w:rFonts w:cs="Arial"/>
          <w:szCs w:val="22"/>
        </w:rPr>
        <w:t>Completion of reactive inspection activities pursuant to NRC Management Directive</w:t>
      </w:r>
      <w:r w:rsidR="00003D54" w:rsidRPr="00EB51B5">
        <w:rPr>
          <w:rFonts w:cs="Arial"/>
          <w:szCs w:val="22"/>
        </w:rPr>
        <w:t> </w:t>
      </w:r>
      <w:r w:rsidRPr="00EB51B5">
        <w:rPr>
          <w:rFonts w:cs="Arial"/>
          <w:szCs w:val="22"/>
        </w:rPr>
        <w:t>8.3, “NRC Incident Investigation Program,” and IMC 2504, Appendix C, “Response to Non</w:t>
      </w:r>
      <w:r w:rsidR="007A1D16">
        <w:rPr>
          <w:rFonts w:cs="Arial"/>
          <w:szCs w:val="22"/>
        </w:rPr>
        <w:noBreakHyphen/>
      </w:r>
      <w:r w:rsidRPr="00EB51B5">
        <w:rPr>
          <w:rFonts w:cs="Arial"/>
          <w:szCs w:val="22"/>
        </w:rPr>
        <w:t>Performance-Related Issues or Events.”  The decision to initiate a reactive inspection shall be made in consultation with the “excepted function” Regional and Program Office managers.  If applicable, the requirement for Senior Risk Analyst participation in establishing the risk significance of an event that meets the deterministic criteria is waived.  Residents and “excepted function” Regional managers are granted the discretion to use available tools</w:t>
      </w:r>
      <w:r w:rsidR="00547C3E">
        <w:rPr>
          <w:rFonts w:cs="Arial"/>
          <w:szCs w:val="22"/>
        </w:rPr>
        <w:t xml:space="preserve">, </w:t>
      </w:r>
      <w:r w:rsidRPr="00EB51B5">
        <w:rPr>
          <w:rFonts w:cs="Arial"/>
          <w:szCs w:val="22"/>
        </w:rPr>
        <w:t>including SDP screening tools and the licensee’s risk tools</w:t>
      </w:r>
      <w:r w:rsidR="00547C3E">
        <w:rPr>
          <w:rFonts w:cs="Arial"/>
          <w:szCs w:val="22"/>
        </w:rPr>
        <w:t>,</w:t>
      </w:r>
      <w:r w:rsidRPr="00EB51B5">
        <w:rPr>
          <w:rFonts w:cs="Arial"/>
          <w:szCs w:val="22"/>
        </w:rPr>
        <w:t xml:space="preserve"> as they may be available and appropriate.</w:t>
      </w:r>
    </w:p>
    <w:p w14:paraId="5811F8E6" w14:textId="77777777" w:rsidR="00EB51B5" w:rsidRDefault="00EB51B5" w:rsidP="00EB51B5">
      <w:pPr>
        <w:pStyle w:val="ListParagraph"/>
        <w:rPr>
          <w:rFonts w:cs="Arial"/>
          <w:szCs w:val="22"/>
        </w:rPr>
      </w:pPr>
    </w:p>
    <w:p w14:paraId="44867B27" w14:textId="77777777" w:rsidR="00EB51B5" w:rsidRDefault="00C96F5E" w:rsidP="00EB51B5">
      <w:pPr>
        <w:pStyle w:val="ListParagraph"/>
        <w:numPr>
          <w:ilvl w:val="0"/>
          <w:numId w:val="19"/>
        </w:numPr>
        <w:rPr>
          <w:rFonts w:cs="Arial"/>
          <w:szCs w:val="22"/>
        </w:rPr>
      </w:pPr>
      <w:r w:rsidRPr="00EB51B5">
        <w:rPr>
          <w:rFonts w:cs="Arial"/>
          <w:szCs w:val="22"/>
        </w:rPr>
        <w:t>Completion of baseline, reactive, and supplemental inspection activities not covered above that are approved by regional management as being within the technical expertise of the residents at the site and that have been scheduled for completion during the period of lapsed appropriation.</w:t>
      </w:r>
    </w:p>
    <w:p w14:paraId="762F662D" w14:textId="77777777" w:rsidR="00EB51B5" w:rsidRPr="00EB51B5" w:rsidRDefault="00EB51B5" w:rsidP="00EB51B5">
      <w:pPr>
        <w:pStyle w:val="ListParagraph"/>
        <w:rPr>
          <w:rFonts w:cs="Arial"/>
          <w:szCs w:val="22"/>
        </w:rPr>
      </w:pPr>
    </w:p>
    <w:p w14:paraId="136FB27A" w14:textId="77777777" w:rsidR="00C96F5E" w:rsidRDefault="00C96F5E" w:rsidP="00EB51B5">
      <w:pPr>
        <w:pStyle w:val="ListParagraph"/>
        <w:numPr>
          <w:ilvl w:val="0"/>
          <w:numId w:val="19"/>
        </w:numPr>
        <w:rPr>
          <w:rFonts w:cs="Arial"/>
          <w:szCs w:val="22"/>
        </w:rPr>
      </w:pPr>
      <w:r w:rsidRPr="00EB51B5">
        <w:rPr>
          <w:rFonts w:cs="Arial"/>
          <w:szCs w:val="22"/>
        </w:rPr>
        <w:t>Emergency response, incident response, allegation, enforcement, public communication, and support for emergency licensing action activities that are typically performed by resident inspectors.</w:t>
      </w:r>
    </w:p>
    <w:p w14:paraId="3F1EBBFA" w14:textId="77777777" w:rsidR="00EB51B5" w:rsidRDefault="00AF3935" w:rsidP="00AF3935">
      <w:pPr>
        <w:rPr>
          <w:rFonts w:cs="Arial"/>
          <w:szCs w:val="22"/>
        </w:rPr>
      </w:pPr>
      <w:r>
        <w:rPr>
          <w:rFonts w:cs="Arial"/>
          <w:szCs w:val="22"/>
        </w:rPr>
        <w:lastRenderedPageBreak/>
        <w:t>R</w:t>
      </w:r>
      <w:r w:rsidRPr="00C96F5E">
        <w:rPr>
          <w:rFonts w:cs="Arial"/>
          <w:szCs w:val="22"/>
        </w:rPr>
        <w:t>egion-based inspectors will continue with their respective functions</w:t>
      </w:r>
      <w:r>
        <w:rPr>
          <w:rFonts w:cs="Arial"/>
          <w:szCs w:val="22"/>
        </w:rPr>
        <w:t xml:space="preserve">, </w:t>
      </w:r>
      <w:r w:rsidR="00EB51B5" w:rsidRPr="00C96F5E">
        <w:rPr>
          <w:rFonts w:cs="Arial"/>
          <w:szCs w:val="22"/>
        </w:rPr>
        <w:t>which includes the</w:t>
      </w:r>
      <w:r w:rsidR="005A58D4">
        <w:rPr>
          <w:rFonts w:cs="Arial"/>
          <w:szCs w:val="22"/>
        </w:rPr>
        <w:t xml:space="preserve"> </w:t>
      </w:r>
      <w:r w:rsidR="00EB51B5" w:rsidRPr="00C96F5E">
        <w:rPr>
          <w:rFonts w:cs="Arial"/>
          <w:szCs w:val="22"/>
        </w:rPr>
        <w:t>following activities:</w:t>
      </w:r>
    </w:p>
    <w:p w14:paraId="191E2E81" w14:textId="77777777" w:rsidR="00EB51B5" w:rsidRDefault="00EB51B5" w:rsidP="00EB51B5">
      <w:pPr>
        <w:rPr>
          <w:rFonts w:cs="Arial"/>
          <w:szCs w:val="22"/>
        </w:rPr>
      </w:pPr>
    </w:p>
    <w:p w14:paraId="35EAC5AF" w14:textId="77777777" w:rsidR="00EB51B5" w:rsidRDefault="00C96F5E" w:rsidP="00EB51B5">
      <w:pPr>
        <w:pStyle w:val="ListParagraph"/>
        <w:numPr>
          <w:ilvl w:val="0"/>
          <w:numId w:val="20"/>
        </w:numPr>
        <w:rPr>
          <w:rFonts w:cs="Arial"/>
          <w:szCs w:val="22"/>
        </w:rPr>
      </w:pPr>
      <w:r w:rsidRPr="00EB51B5">
        <w:rPr>
          <w:rFonts w:cs="Arial"/>
          <w:szCs w:val="22"/>
        </w:rPr>
        <w:t>Initial operator licensing activity</w:t>
      </w:r>
      <w:r w:rsidR="00EC74C3">
        <w:rPr>
          <w:rFonts w:cs="Arial"/>
          <w:szCs w:val="22"/>
        </w:rPr>
        <w:t xml:space="preserve">.  </w:t>
      </w:r>
    </w:p>
    <w:p w14:paraId="0AAE949B" w14:textId="77777777" w:rsidR="00AF3935" w:rsidRDefault="00AF3935" w:rsidP="00AF3935">
      <w:pPr>
        <w:pStyle w:val="ListParagraph"/>
        <w:rPr>
          <w:rFonts w:cs="Arial"/>
          <w:szCs w:val="22"/>
        </w:rPr>
      </w:pPr>
    </w:p>
    <w:p w14:paraId="6687C377" w14:textId="77777777" w:rsidR="00EB51B5" w:rsidRDefault="00C96F5E" w:rsidP="00EB51B5">
      <w:pPr>
        <w:pStyle w:val="ListParagraph"/>
        <w:numPr>
          <w:ilvl w:val="0"/>
          <w:numId w:val="20"/>
        </w:numPr>
        <w:rPr>
          <w:rFonts w:cs="Arial"/>
          <w:szCs w:val="22"/>
        </w:rPr>
      </w:pPr>
      <w:r w:rsidRPr="00EB51B5">
        <w:rPr>
          <w:rFonts w:cs="Arial"/>
          <w:szCs w:val="22"/>
        </w:rPr>
        <w:t>Operator requalification licensing inspection</w:t>
      </w:r>
      <w:r w:rsidR="00EC74C3">
        <w:rPr>
          <w:rFonts w:cs="Arial"/>
          <w:szCs w:val="22"/>
        </w:rPr>
        <w:t xml:space="preserve">.  </w:t>
      </w:r>
    </w:p>
    <w:p w14:paraId="01629F2D" w14:textId="77777777" w:rsidR="00AF3935" w:rsidRPr="00AF3935" w:rsidRDefault="00AF3935" w:rsidP="00AF3935">
      <w:pPr>
        <w:rPr>
          <w:rFonts w:cs="Arial"/>
          <w:szCs w:val="22"/>
        </w:rPr>
      </w:pPr>
    </w:p>
    <w:p w14:paraId="3F8126E3" w14:textId="77777777" w:rsidR="00C96F5E" w:rsidRPr="00EB51B5" w:rsidRDefault="00C96F5E" w:rsidP="00EB51B5">
      <w:pPr>
        <w:pStyle w:val="ListParagraph"/>
        <w:numPr>
          <w:ilvl w:val="0"/>
          <w:numId w:val="20"/>
        </w:numPr>
        <w:rPr>
          <w:rFonts w:cs="Arial"/>
          <w:szCs w:val="22"/>
        </w:rPr>
      </w:pPr>
      <w:r w:rsidRPr="00EB51B5">
        <w:rPr>
          <w:rFonts w:cs="Arial"/>
          <w:szCs w:val="22"/>
        </w:rPr>
        <w:t>Event response which would require regional specialist expertise</w:t>
      </w:r>
      <w:r w:rsidR="00EC74C3">
        <w:rPr>
          <w:rFonts w:cs="Arial"/>
          <w:szCs w:val="22"/>
        </w:rPr>
        <w:t xml:space="preserve">.  </w:t>
      </w:r>
    </w:p>
    <w:p w14:paraId="58BDAC61" w14:textId="77777777" w:rsidR="00C96F5E" w:rsidRPr="00C96F5E" w:rsidRDefault="00C96F5E" w:rsidP="00EB51B5">
      <w:pPr>
        <w:ind w:left="1440" w:hanging="1440"/>
        <w:rPr>
          <w:rFonts w:cs="Arial"/>
          <w:szCs w:val="22"/>
        </w:rPr>
      </w:pPr>
    </w:p>
    <w:p w14:paraId="7F8AE957" w14:textId="77777777" w:rsidR="00C96F5E" w:rsidRPr="00C96F5E" w:rsidRDefault="00C96F5E" w:rsidP="00EB51B5">
      <w:pPr>
        <w:rPr>
          <w:rFonts w:cs="Arial"/>
          <w:szCs w:val="22"/>
        </w:rPr>
      </w:pPr>
      <w:r w:rsidRPr="00C96F5E">
        <w:rPr>
          <w:rFonts w:cs="Arial"/>
          <w:szCs w:val="22"/>
        </w:rPr>
        <w:t xml:space="preserve">The </w:t>
      </w:r>
      <w:r w:rsidR="00AF3935">
        <w:rPr>
          <w:rFonts w:cs="Arial"/>
          <w:szCs w:val="22"/>
        </w:rPr>
        <w:t xml:space="preserve">resident and </w:t>
      </w:r>
      <w:r w:rsidRPr="00C96F5E">
        <w:rPr>
          <w:rFonts w:cs="Arial"/>
          <w:szCs w:val="22"/>
        </w:rPr>
        <w:t>region-based inspection function</w:t>
      </w:r>
      <w:r w:rsidR="00AF3935">
        <w:rPr>
          <w:rFonts w:cs="Arial"/>
          <w:szCs w:val="22"/>
        </w:rPr>
        <w:t>s</w:t>
      </w:r>
      <w:r w:rsidRPr="00C96F5E">
        <w:rPr>
          <w:rFonts w:cs="Arial"/>
          <w:szCs w:val="22"/>
        </w:rPr>
        <w:t xml:space="preserve"> do not include </w:t>
      </w:r>
      <w:r>
        <w:rPr>
          <w:rFonts w:cs="Arial"/>
          <w:szCs w:val="22"/>
        </w:rPr>
        <w:t xml:space="preserve">Construction </w:t>
      </w:r>
      <w:r w:rsidRPr="00C96F5E">
        <w:rPr>
          <w:rFonts w:cs="Arial"/>
          <w:szCs w:val="22"/>
        </w:rPr>
        <w:t>Reactor Oversight Process activities or other program activities in the applicable IMCs shown below that require substantial support or approval from the Regional Office or a Program Office</w:t>
      </w:r>
      <w:r w:rsidR="00AF3935">
        <w:rPr>
          <w:rFonts w:cs="Arial"/>
          <w:szCs w:val="22"/>
        </w:rPr>
        <w:t>:</w:t>
      </w:r>
    </w:p>
    <w:p w14:paraId="0F26A239" w14:textId="77777777" w:rsidR="00C96F5E" w:rsidRPr="00C96F5E" w:rsidRDefault="00C96F5E" w:rsidP="00EB51B5">
      <w:pPr>
        <w:ind w:left="1440" w:hanging="1440"/>
        <w:rPr>
          <w:rFonts w:cs="Arial"/>
          <w:szCs w:val="22"/>
        </w:rPr>
      </w:pPr>
    </w:p>
    <w:p w14:paraId="582A22AC" w14:textId="77777777" w:rsidR="00EB51B5" w:rsidRDefault="00C96F5E" w:rsidP="00EB51B5">
      <w:pPr>
        <w:pStyle w:val="ListParagraph"/>
        <w:numPr>
          <w:ilvl w:val="0"/>
          <w:numId w:val="21"/>
        </w:numPr>
        <w:rPr>
          <w:rFonts w:cs="Arial"/>
          <w:szCs w:val="22"/>
        </w:rPr>
      </w:pPr>
      <w:r w:rsidRPr="00EB51B5">
        <w:rPr>
          <w:rFonts w:cs="Arial"/>
          <w:szCs w:val="22"/>
        </w:rPr>
        <w:t>IMC 2505, “Periodic Assessment of Construction Inspection Program Results”</w:t>
      </w:r>
    </w:p>
    <w:p w14:paraId="638102A3" w14:textId="77777777" w:rsidR="00AF3935" w:rsidRDefault="00AF3935" w:rsidP="00AF3935">
      <w:pPr>
        <w:pStyle w:val="ListParagraph"/>
        <w:rPr>
          <w:rFonts w:cs="Arial"/>
          <w:szCs w:val="22"/>
        </w:rPr>
      </w:pPr>
    </w:p>
    <w:p w14:paraId="674F2578" w14:textId="77777777" w:rsidR="00EB51B5" w:rsidRDefault="00C96F5E" w:rsidP="00EB51B5">
      <w:pPr>
        <w:pStyle w:val="ListParagraph"/>
        <w:numPr>
          <w:ilvl w:val="0"/>
          <w:numId w:val="21"/>
        </w:numPr>
        <w:rPr>
          <w:rFonts w:cs="Arial"/>
          <w:szCs w:val="22"/>
        </w:rPr>
      </w:pPr>
      <w:r w:rsidRPr="00EB51B5">
        <w:rPr>
          <w:rFonts w:cs="Arial"/>
          <w:szCs w:val="22"/>
        </w:rPr>
        <w:t>IMC 2519, “Construction Significance Determination Process”</w:t>
      </w:r>
    </w:p>
    <w:p w14:paraId="625D48E7" w14:textId="77777777" w:rsidR="00AF3935" w:rsidRPr="00AF3935" w:rsidRDefault="00AF3935" w:rsidP="00AF3935">
      <w:pPr>
        <w:rPr>
          <w:rFonts w:cs="Arial"/>
          <w:szCs w:val="22"/>
        </w:rPr>
      </w:pPr>
    </w:p>
    <w:p w14:paraId="2FC2BDBB" w14:textId="77777777" w:rsidR="009B2909" w:rsidRPr="00EB51B5" w:rsidRDefault="00C96F5E" w:rsidP="00EB51B5">
      <w:pPr>
        <w:pStyle w:val="ListParagraph"/>
        <w:numPr>
          <w:ilvl w:val="0"/>
          <w:numId w:val="21"/>
        </w:numPr>
        <w:rPr>
          <w:rFonts w:cs="Arial"/>
          <w:szCs w:val="22"/>
        </w:rPr>
      </w:pPr>
      <w:r w:rsidRPr="00EB51B5">
        <w:rPr>
          <w:rFonts w:cs="Arial"/>
          <w:szCs w:val="22"/>
        </w:rPr>
        <w:t>IMC 0613, “Power Reactor Construction Inspection Reports”</w:t>
      </w:r>
    </w:p>
    <w:p w14:paraId="5CF5736B" w14:textId="77777777" w:rsidR="002E704A" w:rsidRDefault="002E704A" w:rsidP="00EB51B5">
      <w:pPr>
        <w:rPr>
          <w:rFonts w:cs="Arial"/>
          <w:caps/>
          <w:szCs w:val="22"/>
        </w:rPr>
      </w:pPr>
    </w:p>
    <w:p w14:paraId="3DED3B7F" w14:textId="0393A9A4" w:rsidR="009B2909" w:rsidRPr="002309D4" w:rsidRDefault="000352CC" w:rsidP="00EB51B5">
      <w:pPr>
        <w:rPr>
          <w:rFonts w:cs="Arial"/>
          <w:caps/>
          <w:szCs w:val="22"/>
        </w:rPr>
      </w:pPr>
      <w:r>
        <w:rPr>
          <w:rFonts w:cs="Arial"/>
          <w:caps/>
          <w:szCs w:val="22"/>
        </w:rPr>
        <w:t>2506</w:t>
      </w:r>
      <w:r w:rsidR="009C5A9B" w:rsidRPr="002309D4">
        <w:rPr>
          <w:rFonts w:cs="Arial"/>
          <w:caps/>
          <w:szCs w:val="22"/>
        </w:rPr>
        <w:t>A03.03</w:t>
      </w:r>
      <w:r w:rsidR="009C5A9B" w:rsidRPr="002309D4">
        <w:rPr>
          <w:rFonts w:cs="Arial"/>
          <w:caps/>
          <w:szCs w:val="22"/>
        </w:rPr>
        <w:tab/>
      </w:r>
      <w:r>
        <w:rPr>
          <w:rFonts w:cs="Arial"/>
          <w:caps/>
          <w:szCs w:val="22"/>
        </w:rPr>
        <w:tab/>
      </w:r>
      <w:r w:rsidR="00BC10D5" w:rsidRPr="00BC10D5">
        <w:rPr>
          <w:rFonts w:cs="Arial"/>
          <w:szCs w:val="22"/>
          <w:u w:val="single"/>
        </w:rPr>
        <w:t>Construction Resident Inspector Program</w:t>
      </w:r>
    </w:p>
    <w:p w14:paraId="51104DAE" w14:textId="77777777" w:rsidR="002309D4" w:rsidRDefault="002309D4" w:rsidP="00EB51B5">
      <w:pPr>
        <w:rPr>
          <w:rFonts w:cs="Arial"/>
          <w:szCs w:val="22"/>
        </w:rPr>
      </w:pPr>
    </w:p>
    <w:p w14:paraId="7980DE2E" w14:textId="77777777" w:rsidR="009B2909" w:rsidRDefault="009C5A9B" w:rsidP="00EB51B5">
      <w:pPr>
        <w:rPr>
          <w:rFonts w:cs="Arial"/>
          <w:szCs w:val="22"/>
        </w:rPr>
      </w:pPr>
      <w:r w:rsidRPr="00C000F2">
        <w:rPr>
          <w:rFonts w:cs="Arial"/>
          <w:szCs w:val="22"/>
        </w:rPr>
        <w:t xml:space="preserve">The CRI program requires the selectees to be qualified under </w:t>
      </w:r>
      <w:r w:rsidR="004F24C1" w:rsidRPr="00C000F2">
        <w:rPr>
          <w:rFonts w:cs="Arial"/>
          <w:szCs w:val="22"/>
        </w:rPr>
        <w:t>I</w:t>
      </w:r>
      <w:r w:rsidRPr="00C000F2">
        <w:rPr>
          <w:rFonts w:cs="Arial"/>
          <w:szCs w:val="22"/>
        </w:rPr>
        <w:t xml:space="preserve">MC </w:t>
      </w:r>
      <w:r w:rsidR="00DB129A">
        <w:rPr>
          <w:rFonts w:cs="Arial"/>
          <w:szCs w:val="22"/>
        </w:rPr>
        <w:t>1245, “Qualification Program for New and Operating Reactor Program.”</w:t>
      </w:r>
      <w:r w:rsidRPr="00C000F2">
        <w:rPr>
          <w:rFonts w:cs="Arial"/>
          <w:szCs w:val="22"/>
        </w:rPr>
        <w:t xml:space="preserve">  </w:t>
      </w:r>
      <w:r w:rsidR="00AF3935" w:rsidRPr="00C000F2">
        <w:rPr>
          <w:rFonts w:cs="Arial"/>
          <w:szCs w:val="22"/>
        </w:rPr>
        <w:t xml:space="preserve">Region II management </w:t>
      </w:r>
      <w:r w:rsidR="00AF3935">
        <w:rPr>
          <w:rFonts w:cs="Arial"/>
          <w:szCs w:val="22"/>
        </w:rPr>
        <w:t>will make t</w:t>
      </w:r>
      <w:r w:rsidRPr="00C000F2">
        <w:rPr>
          <w:rFonts w:cs="Arial"/>
          <w:szCs w:val="22"/>
        </w:rPr>
        <w:t xml:space="preserve">he selection of CRIs.  Staffing levels at the construction resident offices will depend on many factors but will largely be based on the amount and type of ITAAC activities occurring on-site.  </w:t>
      </w:r>
    </w:p>
    <w:p w14:paraId="5FD87FF9" w14:textId="77777777" w:rsidR="009B2909" w:rsidRDefault="009B2909" w:rsidP="00EB51B5">
      <w:pPr>
        <w:rPr>
          <w:rFonts w:cs="Arial"/>
          <w:szCs w:val="22"/>
        </w:rPr>
      </w:pPr>
    </w:p>
    <w:p w14:paraId="0FB257A4" w14:textId="77777777" w:rsidR="009B2909" w:rsidRDefault="00922CE6" w:rsidP="00EB51B5">
      <w:pPr>
        <w:rPr>
          <w:rFonts w:cs="Arial"/>
          <w:szCs w:val="22"/>
        </w:rPr>
      </w:pPr>
      <w:r>
        <w:rPr>
          <w:rFonts w:cs="Arial"/>
          <w:szCs w:val="22"/>
        </w:rPr>
        <w:t>C</w:t>
      </w:r>
      <w:r w:rsidR="009C5A9B" w:rsidRPr="00C000F2">
        <w:rPr>
          <w:rFonts w:cs="Arial"/>
          <w:szCs w:val="22"/>
        </w:rPr>
        <w:t xml:space="preserve">onstruction sites </w:t>
      </w:r>
      <w:r>
        <w:rPr>
          <w:rFonts w:cs="Arial"/>
          <w:szCs w:val="22"/>
        </w:rPr>
        <w:t>are likely to be</w:t>
      </w:r>
      <w:r w:rsidR="009C5A9B" w:rsidRPr="00C000F2">
        <w:rPr>
          <w:rFonts w:cs="Arial"/>
          <w:szCs w:val="22"/>
        </w:rPr>
        <w:t xml:space="preserve"> co-located with an existing operating reactor site that will have its own resident inspection staff.  The activities at the construction sites must not detract from the safety oversight responsibilities the NRC has toward the nearby operating facilities.  </w:t>
      </w:r>
      <w:r>
        <w:rPr>
          <w:rFonts w:cs="Arial"/>
          <w:szCs w:val="22"/>
        </w:rPr>
        <w:t>T</w:t>
      </w:r>
      <w:r w:rsidR="009C5A9B" w:rsidRPr="00C000F2">
        <w:rPr>
          <w:rFonts w:cs="Arial"/>
          <w:szCs w:val="22"/>
        </w:rPr>
        <w:t>he inspection programs for construction and operating sites are significantly different from each other</w:t>
      </w:r>
      <w:r w:rsidR="00D71B21">
        <w:rPr>
          <w:rFonts w:cs="Arial"/>
          <w:szCs w:val="22"/>
        </w:rPr>
        <w:t>,</w:t>
      </w:r>
      <w:r w:rsidR="009C5A9B" w:rsidRPr="00C000F2">
        <w:rPr>
          <w:rFonts w:cs="Arial"/>
          <w:szCs w:val="22"/>
        </w:rPr>
        <w:t xml:space="preserve"> and the training and qualifications for CRIs are different than for operating reactor resident inspectors.  Thus, the NRC has committed to keeping the CIP separate from the operational inspection program.</w:t>
      </w:r>
    </w:p>
    <w:p w14:paraId="47D8DC6F" w14:textId="77777777" w:rsidR="009B2909" w:rsidRDefault="009B2909" w:rsidP="00EB51B5">
      <w:pPr>
        <w:rPr>
          <w:rFonts w:cs="Arial"/>
          <w:szCs w:val="22"/>
        </w:rPr>
      </w:pPr>
    </w:p>
    <w:p w14:paraId="658D6E75" w14:textId="77777777" w:rsidR="009B2909" w:rsidRDefault="009C5A9B" w:rsidP="00EB51B5">
      <w:pPr>
        <w:rPr>
          <w:rFonts w:cs="Arial"/>
          <w:szCs w:val="22"/>
        </w:rPr>
      </w:pPr>
      <w:r w:rsidRPr="00C000F2">
        <w:rPr>
          <w:rFonts w:cs="Arial"/>
          <w:szCs w:val="22"/>
        </w:rPr>
        <w:t xml:space="preserve">There may be a need for both the construction and operational resident inspectors to be knowledgeable about issues that can affect both areas.  Allegations, environmental issues, security and emergency response programs, etc., are examples of potentially common issues.  Generally, the construction resident inspector will not be expected to provide backup site coverage for the </w:t>
      </w:r>
      <w:proofErr w:type="gramStart"/>
      <w:r w:rsidRPr="00C000F2">
        <w:rPr>
          <w:rFonts w:cs="Arial"/>
          <w:szCs w:val="22"/>
        </w:rPr>
        <w:t>operations</w:t>
      </w:r>
      <w:proofErr w:type="gramEnd"/>
      <w:r w:rsidRPr="00C000F2">
        <w:rPr>
          <w:rFonts w:cs="Arial"/>
          <w:szCs w:val="22"/>
        </w:rPr>
        <w:t xml:space="preserve"> resident inspectors.  The construction resident inspectors will not normally be expected to respond to a plant event and will not be designated as a back-up responder for the operating reactor.  However, the construction residents</w:t>
      </w:r>
      <w:r w:rsidR="00AF3935">
        <w:rPr>
          <w:rFonts w:cs="Arial"/>
          <w:szCs w:val="22"/>
        </w:rPr>
        <w:t xml:space="preserve">, </w:t>
      </w:r>
      <w:r w:rsidRPr="00C000F2">
        <w:rPr>
          <w:rFonts w:cs="Arial"/>
          <w:szCs w:val="22"/>
        </w:rPr>
        <w:t>as well as any other qualified NRC inspectors</w:t>
      </w:r>
      <w:r w:rsidR="00AF3935">
        <w:rPr>
          <w:rFonts w:cs="Arial"/>
          <w:szCs w:val="22"/>
        </w:rPr>
        <w:t>,</w:t>
      </w:r>
      <w:r w:rsidRPr="00C000F2">
        <w:rPr>
          <w:rFonts w:cs="Arial"/>
          <w:szCs w:val="22"/>
        </w:rPr>
        <w:t xml:space="preserve"> could be directed to provide coverage for a site event if they are on site and no operating resident inspectors are available, at least until the operating resident inspection staff can arrive on site.</w:t>
      </w:r>
    </w:p>
    <w:p w14:paraId="7DD35A10" w14:textId="77777777" w:rsidR="009B2909" w:rsidRDefault="009B2909" w:rsidP="00EB51B5">
      <w:pPr>
        <w:ind w:left="1440" w:hanging="1440"/>
        <w:rPr>
          <w:rFonts w:cs="Arial"/>
          <w:szCs w:val="22"/>
        </w:rPr>
      </w:pPr>
    </w:p>
    <w:p w14:paraId="303316AB" w14:textId="77777777" w:rsidR="00003D54" w:rsidRDefault="009C5A9B" w:rsidP="00EB51B5">
      <w:pPr>
        <w:rPr>
          <w:rFonts w:cs="Arial"/>
          <w:szCs w:val="22"/>
        </w:rPr>
      </w:pPr>
      <w:r w:rsidRPr="00C000F2">
        <w:rPr>
          <w:rFonts w:cs="Arial"/>
          <w:szCs w:val="22"/>
        </w:rPr>
        <w:t>Site coverage requirements and back shift inspections by resident and regional inspectors during construction will be determined by Region II management.</w:t>
      </w:r>
    </w:p>
    <w:p w14:paraId="32F96587" w14:textId="77777777" w:rsidR="00003D54" w:rsidRDefault="00003D54" w:rsidP="00EB51B5">
      <w:pPr>
        <w:rPr>
          <w:rFonts w:cs="Arial"/>
          <w:szCs w:val="22"/>
        </w:rPr>
      </w:pPr>
    </w:p>
    <w:p w14:paraId="24B8C9DB" w14:textId="7EA471CA" w:rsidR="009B2909" w:rsidRDefault="009C5A9B" w:rsidP="00EB51B5">
      <w:pPr>
        <w:rPr>
          <w:rFonts w:cs="Arial"/>
          <w:szCs w:val="22"/>
        </w:rPr>
      </w:pPr>
      <w:r w:rsidRPr="00C000F2">
        <w:rPr>
          <w:rFonts w:cs="Arial"/>
          <w:szCs w:val="22"/>
        </w:rPr>
        <w:t>All CRI</w:t>
      </w:r>
      <w:r w:rsidR="004F24C1" w:rsidRPr="00C000F2">
        <w:rPr>
          <w:rFonts w:cs="Arial"/>
          <w:szCs w:val="22"/>
        </w:rPr>
        <w:t>s</w:t>
      </w:r>
      <w:r w:rsidRPr="00C000F2">
        <w:rPr>
          <w:rFonts w:cs="Arial"/>
          <w:szCs w:val="22"/>
        </w:rPr>
        <w:t xml:space="preserve"> will stipulate a </w:t>
      </w:r>
      <w:ins w:id="488" w:author="Author">
        <w:r w:rsidR="00933414">
          <w:rPr>
            <w:rFonts w:cs="Arial"/>
            <w:szCs w:val="22"/>
          </w:rPr>
          <w:t>7</w:t>
        </w:r>
      </w:ins>
      <w:r w:rsidRPr="00C000F2">
        <w:rPr>
          <w:rFonts w:cs="Arial"/>
          <w:szCs w:val="22"/>
        </w:rPr>
        <w:t xml:space="preserve">-year maximum tour length. </w:t>
      </w:r>
      <w:r w:rsidR="00003D54">
        <w:rPr>
          <w:rFonts w:cs="Arial"/>
          <w:szCs w:val="22"/>
        </w:rPr>
        <w:t xml:space="preserve"> </w:t>
      </w:r>
      <w:r w:rsidRPr="00C000F2">
        <w:rPr>
          <w:rFonts w:cs="Arial"/>
          <w:szCs w:val="22"/>
        </w:rPr>
        <w:t>This policy does not preclude CRIs from relocating for promotions, voluntary reassignments, or management-directed reassignments.</w:t>
      </w:r>
    </w:p>
    <w:p w14:paraId="602499EB" w14:textId="77777777" w:rsidR="009B2909" w:rsidRDefault="009B2909" w:rsidP="00EB51B5">
      <w:pPr>
        <w:rPr>
          <w:rFonts w:cs="Arial"/>
          <w:szCs w:val="22"/>
        </w:rPr>
      </w:pPr>
    </w:p>
    <w:p w14:paraId="7731B185" w14:textId="222661EE" w:rsidR="009B2909" w:rsidRDefault="009C5A9B" w:rsidP="00EB51B5">
      <w:pPr>
        <w:rPr>
          <w:rFonts w:cs="Arial"/>
          <w:szCs w:val="22"/>
        </w:rPr>
      </w:pPr>
      <w:r w:rsidRPr="00C000F2">
        <w:rPr>
          <w:rFonts w:cs="Arial"/>
          <w:szCs w:val="22"/>
        </w:rPr>
        <w:t xml:space="preserve">CRIs are expected to relocate site assignment after </w:t>
      </w:r>
      <w:ins w:id="489" w:author="Author">
        <w:r w:rsidR="00933414">
          <w:rPr>
            <w:rFonts w:cs="Arial"/>
            <w:szCs w:val="22"/>
          </w:rPr>
          <w:t>7</w:t>
        </w:r>
      </w:ins>
      <w:r w:rsidR="00AF3935" w:rsidRPr="00C000F2">
        <w:rPr>
          <w:rFonts w:cs="Arial"/>
          <w:szCs w:val="22"/>
        </w:rPr>
        <w:t xml:space="preserve"> </w:t>
      </w:r>
      <w:r w:rsidRPr="00C000F2">
        <w:rPr>
          <w:rFonts w:cs="Arial"/>
          <w:szCs w:val="22"/>
        </w:rPr>
        <w:t xml:space="preserve">years.  CRIs due to rotate during the winter months or early spring may be granted an extension to the summer months with Regional Administrator approval.  CRIs may be extended to no later than </w:t>
      </w:r>
      <w:ins w:id="490" w:author="Author">
        <w:r w:rsidR="00933414">
          <w:rPr>
            <w:rFonts w:cs="Arial"/>
            <w:szCs w:val="22"/>
          </w:rPr>
          <w:t>1</w:t>
        </w:r>
      </w:ins>
      <w:r w:rsidRPr="00C000F2">
        <w:rPr>
          <w:rFonts w:cs="Arial"/>
          <w:szCs w:val="22"/>
        </w:rPr>
        <w:t xml:space="preserve"> year beyond completion of start-up testing of the last unit completed at a construction site with Regional Administrator approval.  Any extensions beyond one year after start-up testing of the last unit completed at the site must be approved by the Deputy Executive Director for Reactor and Preparedness Programs (DEDR). </w:t>
      </w:r>
    </w:p>
    <w:p w14:paraId="487443C3" w14:textId="77777777" w:rsidR="009B2909" w:rsidRDefault="009B2909" w:rsidP="00EB51B5">
      <w:pPr>
        <w:rPr>
          <w:rFonts w:cs="Arial"/>
          <w:szCs w:val="22"/>
        </w:rPr>
      </w:pPr>
    </w:p>
    <w:p w14:paraId="2F5860D7" w14:textId="77777777" w:rsidR="00003D54" w:rsidRDefault="009C5A9B" w:rsidP="00EB51B5">
      <w:pPr>
        <w:rPr>
          <w:rFonts w:cs="Arial"/>
          <w:szCs w:val="22"/>
        </w:rPr>
      </w:pPr>
      <w:r w:rsidRPr="00C000F2">
        <w:rPr>
          <w:rFonts w:cs="Arial"/>
          <w:szCs w:val="22"/>
        </w:rPr>
        <w:t xml:space="preserve">As CRIs approach the completion of construction, the agency will consider inspector requests for a lateral transfer or reassignment to an Operational Resident Inspector (ORI).  </w:t>
      </w:r>
      <w:r w:rsidR="00AF3935" w:rsidRPr="00C000F2">
        <w:rPr>
          <w:rFonts w:cs="Arial"/>
          <w:szCs w:val="22"/>
        </w:rPr>
        <w:t xml:space="preserve">Earlier transfers can be made when consistent with agency needs. </w:t>
      </w:r>
      <w:r w:rsidR="00AF3935">
        <w:rPr>
          <w:rFonts w:cs="Arial"/>
          <w:szCs w:val="22"/>
        </w:rPr>
        <w:t xml:space="preserve"> </w:t>
      </w:r>
      <w:r w:rsidRPr="00C000F2">
        <w:rPr>
          <w:rFonts w:cs="Arial"/>
          <w:szCs w:val="22"/>
        </w:rPr>
        <w:t>In either case, CRIs are encouraged to make their desires and career goals known to their management as far in advance as possible.</w:t>
      </w:r>
    </w:p>
    <w:p w14:paraId="6C87D924" w14:textId="77777777" w:rsidR="00003D54" w:rsidRDefault="00003D54" w:rsidP="00EB51B5">
      <w:pPr>
        <w:rPr>
          <w:rFonts w:cs="Arial"/>
          <w:szCs w:val="22"/>
        </w:rPr>
      </w:pPr>
    </w:p>
    <w:p w14:paraId="32A22D65" w14:textId="77777777" w:rsidR="009B2909" w:rsidRDefault="009C5A9B" w:rsidP="00EB51B5">
      <w:pPr>
        <w:rPr>
          <w:rFonts w:cs="Arial"/>
          <w:szCs w:val="22"/>
        </w:rPr>
      </w:pPr>
      <w:r w:rsidRPr="00C000F2">
        <w:rPr>
          <w:rFonts w:cs="Arial"/>
          <w:szCs w:val="22"/>
        </w:rPr>
        <w:t>CRIs should not normally be reassigned to the same facility</w:t>
      </w:r>
      <w:r w:rsidR="00AF3935">
        <w:rPr>
          <w:rFonts w:cs="Arial"/>
          <w:szCs w:val="22"/>
        </w:rPr>
        <w:t xml:space="preserve">, </w:t>
      </w:r>
      <w:r w:rsidRPr="00C000F2">
        <w:rPr>
          <w:rFonts w:cs="Arial"/>
          <w:szCs w:val="22"/>
        </w:rPr>
        <w:t>after having been an ORI or CRI</w:t>
      </w:r>
      <w:r w:rsidR="00AF3935">
        <w:rPr>
          <w:rFonts w:cs="Arial"/>
          <w:szCs w:val="22"/>
        </w:rPr>
        <w:t>,</w:t>
      </w:r>
      <w:r w:rsidRPr="00C000F2">
        <w:rPr>
          <w:rFonts w:cs="Arial"/>
          <w:szCs w:val="22"/>
        </w:rPr>
        <w:t xml:space="preserve"> even after an intervening assignment.  Reassignments may be made to co-located facilities that would cause CRIs to interact with different licensee</w:t>
      </w:r>
      <w:r w:rsidR="00EC68D3">
        <w:rPr>
          <w:rFonts w:cs="Arial"/>
          <w:szCs w:val="22"/>
        </w:rPr>
        <w:t xml:space="preserve"> </w:t>
      </w:r>
      <w:r w:rsidR="00EC68D3" w:rsidRPr="00EC68D3">
        <w:rPr>
          <w:rFonts w:cs="Arial"/>
          <w:szCs w:val="22"/>
        </w:rPr>
        <w:t>management (e.g., reassignment from an operating unit to a unit under construction at the same facility)</w:t>
      </w:r>
      <w:r w:rsidR="005F0BA9" w:rsidRPr="00EC68D3">
        <w:rPr>
          <w:rFonts w:cs="Arial"/>
          <w:szCs w:val="22"/>
        </w:rPr>
        <w:t xml:space="preserve">.  </w:t>
      </w:r>
      <w:r w:rsidR="00EC68D3" w:rsidRPr="00EC68D3">
        <w:rPr>
          <w:rFonts w:cs="Arial"/>
          <w:szCs w:val="22"/>
        </w:rPr>
        <w:t xml:space="preserve">In this case, the </w:t>
      </w:r>
      <w:r w:rsidR="00AF3935">
        <w:rPr>
          <w:rFonts w:cs="Arial"/>
          <w:szCs w:val="22"/>
        </w:rPr>
        <w:t>seven</w:t>
      </w:r>
      <w:r w:rsidR="00EC68D3" w:rsidRPr="00EC68D3">
        <w:rPr>
          <w:rFonts w:cs="Arial"/>
          <w:szCs w:val="22"/>
        </w:rPr>
        <w:t>-year site time would be reset</w:t>
      </w:r>
      <w:r w:rsidRPr="00C000F2">
        <w:rPr>
          <w:rFonts w:cs="Arial"/>
          <w:szCs w:val="22"/>
        </w:rPr>
        <w:t>.</w:t>
      </w:r>
      <w:r w:rsidR="00EC68D3">
        <w:rPr>
          <w:rFonts w:cs="Arial"/>
          <w:szCs w:val="22"/>
        </w:rPr>
        <w:t xml:space="preserve">  </w:t>
      </w:r>
      <w:r w:rsidRPr="00C000F2">
        <w:rPr>
          <w:rFonts w:cs="Arial"/>
          <w:szCs w:val="22"/>
        </w:rPr>
        <w:t>This policy applies to total site tour length and it is not affected by a promotion from resident inspector to senior resident inspector at an operating or construction site.</w:t>
      </w:r>
    </w:p>
    <w:p w14:paraId="12B44426" w14:textId="77777777" w:rsidR="009B2909" w:rsidRDefault="009B2909" w:rsidP="00EB51B5">
      <w:pPr>
        <w:rPr>
          <w:rFonts w:cs="Arial"/>
          <w:szCs w:val="22"/>
        </w:rPr>
      </w:pPr>
    </w:p>
    <w:p w14:paraId="28A73215" w14:textId="35879AF0" w:rsidR="009B2909" w:rsidRDefault="009C5A9B" w:rsidP="00EB51B5">
      <w:pPr>
        <w:rPr>
          <w:rFonts w:cs="Arial"/>
          <w:szCs w:val="22"/>
        </w:rPr>
      </w:pPr>
      <w:r w:rsidRPr="00C000F2">
        <w:rPr>
          <w:rFonts w:cs="Arial"/>
          <w:szCs w:val="22"/>
        </w:rPr>
        <w:t xml:space="preserve">CRIs should not be assigned to a different location within the first </w:t>
      </w:r>
      <w:ins w:id="491" w:author="Author">
        <w:r w:rsidR="00A5401F">
          <w:rPr>
            <w:rFonts w:cs="Arial"/>
            <w:szCs w:val="22"/>
          </w:rPr>
          <w:t>4</w:t>
        </w:r>
      </w:ins>
      <w:r w:rsidRPr="00C000F2">
        <w:rPr>
          <w:rFonts w:cs="Arial"/>
          <w:szCs w:val="22"/>
        </w:rPr>
        <w:t xml:space="preserve"> years after relocating unless specifically approved by the DEDR or based on identified agency needs. </w:t>
      </w:r>
      <w:r w:rsidR="009164A7">
        <w:rPr>
          <w:rFonts w:cs="Arial"/>
          <w:szCs w:val="22"/>
        </w:rPr>
        <w:t xml:space="preserve"> </w:t>
      </w:r>
    </w:p>
    <w:p w14:paraId="31392606" w14:textId="77777777" w:rsidR="009B2909" w:rsidRDefault="009C5A9B" w:rsidP="00EB51B5">
      <w:pPr>
        <w:rPr>
          <w:rFonts w:cs="Arial"/>
          <w:szCs w:val="22"/>
        </w:rPr>
      </w:pPr>
      <w:r w:rsidRPr="00C000F2">
        <w:rPr>
          <w:rFonts w:cs="Arial"/>
          <w:szCs w:val="22"/>
        </w:rPr>
        <w:t>This policy applies to the Resident and Senior Resident Inspectors assigned at any of the reactor sites (</w:t>
      </w:r>
      <w:r w:rsidR="00AF3935">
        <w:rPr>
          <w:rFonts w:cs="Arial"/>
          <w:szCs w:val="22"/>
        </w:rPr>
        <w:t xml:space="preserve">i.e., </w:t>
      </w:r>
      <w:r w:rsidRPr="00C000F2">
        <w:rPr>
          <w:rFonts w:cs="Arial"/>
          <w:szCs w:val="22"/>
        </w:rPr>
        <w:t xml:space="preserve">construction or operating), fuel facilities, and gaseous diffusion plants. </w:t>
      </w:r>
    </w:p>
    <w:p w14:paraId="78747836" w14:textId="77777777" w:rsidR="00253795" w:rsidRDefault="00253795" w:rsidP="00EB51B5">
      <w:pPr>
        <w:rPr>
          <w:rFonts w:cs="Arial"/>
          <w:szCs w:val="22"/>
        </w:rPr>
      </w:pPr>
    </w:p>
    <w:p w14:paraId="2AE261B1" w14:textId="75CE6072" w:rsidR="009B2909" w:rsidRDefault="000352CC" w:rsidP="00EB51B5">
      <w:pPr>
        <w:ind w:left="1440" w:hanging="1440"/>
        <w:rPr>
          <w:rFonts w:cs="Arial"/>
          <w:szCs w:val="22"/>
        </w:rPr>
      </w:pPr>
      <w:r>
        <w:rPr>
          <w:rFonts w:cs="Arial"/>
          <w:szCs w:val="22"/>
        </w:rPr>
        <w:t>2506</w:t>
      </w:r>
      <w:r w:rsidR="009C5A9B" w:rsidRPr="00C000F2">
        <w:rPr>
          <w:rFonts w:cs="Arial"/>
          <w:szCs w:val="22"/>
        </w:rPr>
        <w:t>A03.04</w:t>
      </w:r>
      <w:r w:rsidR="009C5A9B" w:rsidRPr="00C000F2">
        <w:rPr>
          <w:rFonts w:cs="Arial"/>
          <w:szCs w:val="22"/>
        </w:rPr>
        <w:tab/>
      </w:r>
      <w:r w:rsidRPr="000352CC">
        <w:rPr>
          <w:rFonts w:cs="Arial"/>
          <w:szCs w:val="22"/>
          <w:u w:val="single"/>
        </w:rPr>
        <w:t xml:space="preserve">Inspection Program Modifications </w:t>
      </w:r>
      <w:r>
        <w:rPr>
          <w:rFonts w:cs="Arial"/>
          <w:szCs w:val="22"/>
          <w:u w:val="single"/>
        </w:rPr>
        <w:t>i</w:t>
      </w:r>
      <w:r w:rsidRPr="000352CC">
        <w:rPr>
          <w:rFonts w:cs="Arial"/>
          <w:szCs w:val="22"/>
          <w:u w:val="single"/>
        </w:rPr>
        <w:t xml:space="preserve">n </w:t>
      </w:r>
      <w:r>
        <w:rPr>
          <w:rFonts w:cs="Arial"/>
          <w:szCs w:val="22"/>
          <w:u w:val="single"/>
        </w:rPr>
        <w:t xml:space="preserve">the </w:t>
      </w:r>
      <w:r w:rsidRPr="000352CC">
        <w:rPr>
          <w:rFonts w:cs="Arial"/>
          <w:szCs w:val="22"/>
          <w:u w:val="single"/>
        </w:rPr>
        <w:t xml:space="preserve">Event </w:t>
      </w:r>
      <w:r>
        <w:rPr>
          <w:rFonts w:cs="Arial"/>
          <w:szCs w:val="22"/>
          <w:u w:val="single"/>
        </w:rPr>
        <w:t>o</w:t>
      </w:r>
      <w:r w:rsidRPr="000352CC">
        <w:rPr>
          <w:rFonts w:cs="Arial"/>
          <w:szCs w:val="22"/>
          <w:u w:val="single"/>
        </w:rPr>
        <w:t xml:space="preserve">f </w:t>
      </w:r>
      <w:proofErr w:type="gramStart"/>
      <w:r w:rsidRPr="000352CC">
        <w:rPr>
          <w:rFonts w:cs="Arial"/>
          <w:szCs w:val="22"/>
          <w:u w:val="single"/>
        </w:rPr>
        <w:t>A</w:t>
      </w:r>
      <w:proofErr w:type="gramEnd"/>
      <w:r w:rsidRPr="000352CC">
        <w:rPr>
          <w:rFonts w:cs="Arial"/>
          <w:szCs w:val="22"/>
          <w:u w:val="single"/>
        </w:rPr>
        <w:t xml:space="preserve"> Pandemic</w:t>
      </w:r>
    </w:p>
    <w:p w14:paraId="49CA9E90" w14:textId="77777777" w:rsidR="009B2909" w:rsidRDefault="009B2909" w:rsidP="00EB51B5">
      <w:pPr>
        <w:ind w:left="1440" w:hanging="1440"/>
        <w:rPr>
          <w:rFonts w:cs="Arial"/>
          <w:szCs w:val="22"/>
        </w:rPr>
      </w:pPr>
    </w:p>
    <w:p w14:paraId="7D31DD4A" w14:textId="77777777" w:rsidR="009B2909" w:rsidRDefault="009C5A9B" w:rsidP="00EB51B5">
      <w:pPr>
        <w:rPr>
          <w:rFonts w:cs="Arial"/>
          <w:szCs w:val="22"/>
        </w:rPr>
      </w:pPr>
      <w:r w:rsidRPr="00C000F2">
        <w:rPr>
          <w:rFonts w:cs="Arial"/>
          <w:szCs w:val="22"/>
        </w:rPr>
        <w:t xml:space="preserve">In the event of a pandemic, the NRC’s Pandemic Response Plan </w:t>
      </w:r>
      <w:r w:rsidR="00DB0A64" w:rsidRPr="00C000F2">
        <w:rPr>
          <w:rFonts w:cs="Arial"/>
          <w:szCs w:val="22"/>
        </w:rPr>
        <w:t xml:space="preserve">(PRP) </w:t>
      </w:r>
      <w:r w:rsidRPr="00C000F2">
        <w:rPr>
          <w:rFonts w:cs="Arial"/>
          <w:szCs w:val="22"/>
        </w:rPr>
        <w:t xml:space="preserve">requires that </w:t>
      </w:r>
      <w:r w:rsidR="002E704A">
        <w:rPr>
          <w:rFonts w:cs="Arial"/>
          <w:szCs w:val="22"/>
        </w:rPr>
        <w:t xml:space="preserve">the NRC maintain </w:t>
      </w:r>
      <w:r w:rsidRPr="00C000F2">
        <w:rPr>
          <w:rFonts w:cs="Arial"/>
          <w:szCs w:val="22"/>
        </w:rPr>
        <w:t>aspects of the inspection program, identified as priority functions.  Additionally, the NRC’s PRP allows modifications to less critical aspects of the inspection program in order to address limited inspection resources.</w:t>
      </w:r>
    </w:p>
    <w:p w14:paraId="7D035E0F" w14:textId="77777777" w:rsidR="009B2909" w:rsidRDefault="009B2909" w:rsidP="00EB51B5">
      <w:pPr>
        <w:ind w:left="1440" w:hanging="1440"/>
        <w:rPr>
          <w:rFonts w:cs="Arial"/>
          <w:szCs w:val="22"/>
        </w:rPr>
      </w:pPr>
    </w:p>
    <w:p w14:paraId="053C6129" w14:textId="77777777" w:rsidR="009B2909" w:rsidRDefault="009C5A9B" w:rsidP="00EB51B5">
      <w:pPr>
        <w:rPr>
          <w:rFonts w:cs="Arial"/>
          <w:szCs w:val="22"/>
        </w:rPr>
      </w:pPr>
      <w:r w:rsidRPr="00C000F2">
        <w:rPr>
          <w:rFonts w:cs="Arial"/>
          <w:szCs w:val="22"/>
        </w:rPr>
        <w:t xml:space="preserve">Therefore, </w:t>
      </w:r>
      <w:r w:rsidR="002E704A" w:rsidRPr="00C000F2">
        <w:rPr>
          <w:rFonts w:cs="Arial"/>
          <w:szCs w:val="22"/>
        </w:rPr>
        <w:t>the regional administrator</w:t>
      </w:r>
      <w:r w:rsidR="002E704A">
        <w:rPr>
          <w:rFonts w:cs="Arial"/>
          <w:szCs w:val="22"/>
        </w:rPr>
        <w:t xml:space="preserve"> may authorize postponing </w:t>
      </w:r>
      <w:r w:rsidRPr="00C000F2">
        <w:rPr>
          <w:rFonts w:cs="Arial"/>
          <w:szCs w:val="22"/>
        </w:rPr>
        <w:t xml:space="preserve">“supplemental” and “generic safety” inspections.  </w:t>
      </w:r>
      <w:r w:rsidR="002E704A">
        <w:rPr>
          <w:rFonts w:cs="Arial"/>
          <w:szCs w:val="22"/>
        </w:rPr>
        <w:t>The NRC may reduce b</w:t>
      </w:r>
      <w:r w:rsidRPr="00C000F2">
        <w:rPr>
          <w:rFonts w:cs="Arial"/>
          <w:szCs w:val="22"/>
        </w:rPr>
        <w:t>aseline inspection activities</w:t>
      </w:r>
      <w:r w:rsidR="002E704A">
        <w:rPr>
          <w:rFonts w:cs="Arial"/>
          <w:szCs w:val="22"/>
        </w:rPr>
        <w:t xml:space="preserve">, </w:t>
      </w:r>
      <w:r w:rsidRPr="00C000F2">
        <w:rPr>
          <w:rFonts w:cs="Arial"/>
          <w:szCs w:val="22"/>
        </w:rPr>
        <w:t xml:space="preserve">commensurate with available inspection and licensee resources.  Event response inspections will continue.  If necessary, the </w:t>
      </w:r>
      <w:r w:rsidR="002E704A">
        <w:rPr>
          <w:rFonts w:cs="Arial"/>
          <w:szCs w:val="22"/>
        </w:rPr>
        <w:t xml:space="preserve">NRC will reduce the </w:t>
      </w:r>
      <w:r w:rsidRPr="00C000F2">
        <w:rPr>
          <w:rFonts w:cs="Arial"/>
          <w:szCs w:val="22"/>
        </w:rPr>
        <w:t xml:space="preserve">baseline inspection program such that </w:t>
      </w:r>
      <w:r w:rsidR="002E704A">
        <w:rPr>
          <w:rFonts w:cs="Arial"/>
          <w:szCs w:val="22"/>
        </w:rPr>
        <w:t xml:space="preserve">inspectors will </w:t>
      </w:r>
      <w:r w:rsidRPr="00C000F2">
        <w:rPr>
          <w:rFonts w:cs="Arial"/>
          <w:szCs w:val="22"/>
        </w:rPr>
        <w:t xml:space="preserve">monitor key construction activities, if available, or by remote means.  </w:t>
      </w:r>
      <w:r w:rsidR="002E704A">
        <w:rPr>
          <w:rFonts w:cs="Arial"/>
          <w:szCs w:val="22"/>
        </w:rPr>
        <w:t>The NRC will resume n</w:t>
      </w:r>
      <w:r w:rsidRPr="00C000F2">
        <w:rPr>
          <w:rFonts w:cs="Arial"/>
          <w:szCs w:val="22"/>
        </w:rPr>
        <w:t>ormal inspection activities once the pandemic has passed</w:t>
      </w:r>
      <w:r w:rsidR="002E704A">
        <w:rPr>
          <w:rFonts w:cs="Arial"/>
          <w:szCs w:val="22"/>
        </w:rPr>
        <w:t xml:space="preserve">.  The NRC will make </w:t>
      </w:r>
      <w:r w:rsidRPr="00C000F2">
        <w:rPr>
          <w:rFonts w:cs="Arial"/>
          <w:szCs w:val="22"/>
        </w:rPr>
        <w:t>reasonable efforts to complete missed base</w:t>
      </w:r>
      <w:r w:rsidR="00A53457">
        <w:rPr>
          <w:rFonts w:cs="Arial"/>
          <w:szCs w:val="22"/>
        </w:rPr>
        <w:t>line inspection activities in a</w:t>
      </w:r>
      <w:r w:rsidR="00AC1D97">
        <w:rPr>
          <w:rFonts w:cs="Arial"/>
          <w:szCs w:val="22"/>
        </w:rPr>
        <w:t xml:space="preserve"> </w:t>
      </w:r>
      <w:r w:rsidRPr="00C000F2">
        <w:rPr>
          <w:rFonts w:cs="Arial"/>
          <w:szCs w:val="22"/>
        </w:rPr>
        <w:t>reasonable</w:t>
      </w:r>
      <w:r w:rsidR="00AC1D97">
        <w:rPr>
          <w:rFonts w:cs="Arial"/>
          <w:szCs w:val="22"/>
        </w:rPr>
        <w:t xml:space="preserve"> </w:t>
      </w:r>
      <w:r w:rsidRPr="00C000F2">
        <w:rPr>
          <w:rFonts w:cs="Arial"/>
          <w:szCs w:val="22"/>
        </w:rPr>
        <w:t>timeframe.</w:t>
      </w:r>
      <w:bookmarkStart w:id="492" w:name="AppendixB"/>
    </w:p>
    <w:p w14:paraId="7868112C" w14:textId="5480A342" w:rsidR="005E6D23" w:rsidRDefault="005E6D23" w:rsidP="00EB51B5">
      <w:pPr>
        <w:rPr>
          <w:rFonts w:cs="Arial"/>
          <w:szCs w:val="22"/>
        </w:rPr>
      </w:pPr>
    </w:p>
    <w:p w14:paraId="4B67B66D" w14:textId="0F6BF84B" w:rsidR="00320945" w:rsidRDefault="000352CC" w:rsidP="00EB51B5">
      <w:pPr>
        <w:rPr>
          <w:rFonts w:cs="Arial"/>
          <w:szCs w:val="22"/>
        </w:rPr>
      </w:pPr>
      <w:r>
        <w:rPr>
          <w:rFonts w:cs="Arial"/>
          <w:szCs w:val="22"/>
        </w:rPr>
        <w:t>2506</w:t>
      </w:r>
      <w:r w:rsidR="00320945">
        <w:rPr>
          <w:rFonts w:cs="Arial"/>
          <w:szCs w:val="22"/>
        </w:rPr>
        <w:t>A03.05</w:t>
      </w:r>
      <w:r w:rsidR="00320945">
        <w:rPr>
          <w:rFonts w:cs="Arial"/>
          <w:szCs w:val="22"/>
        </w:rPr>
        <w:tab/>
      </w:r>
      <w:r>
        <w:rPr>
          <w:rFonts w:cs="Arial"/>
          <w:szCs w:val="22"/>
        </w:rPr>
        <w:tab/>
      </w:r>
      <w:r w:rsidRPr="000352CC">
        <w:rPr>
          <w:rFonts w:cs="Arial"/>
          <w:szCs w:val="22"/>
          <w:u w:val="single"/>
        </w:rPr>
        <w:t>Licensee Strike Contingency Plans</w:t>
      </w:r>
    </w:p>
    <w:p w14:paraId="64CE4DBC" w14:textId="77777777" w:rsidR="00320945" w:rsidRDefault="00320945" w:rsidP="00EB51B5">
      <w:pPr>
        <w:rPr>
          <w:rFonts w:cs="Arial"/>
          <w:szCs w:val="22"/>
        </w:rPr>
      </w:pPr>
    </w:p>
    <w:p w14:paraId="598912D7" w14:textId="7A4BBAC4" w:rsidR="00320945" w:rsidRPr="007B6C67" w:rsidRDefault="00320945" w:rsidP="00EB51B5">
      <w:pPr>
        <w:rPr>
          <w:rFonts w:cs="Arial"/>
          <w:szCs w:val="22"/>
        </w:rPr>
      </w:pPr>
      <w:proofErr w:type="gramStart"/>
      <w:r w:rsidRPr="007B6C67">
        <w:rPr>
          <w:rFonts w:cs="Arial"/>
          <w:szCs w:val="22"/>
        </w:rPr>
        <w:t>In the event that</w:t>
      </w:r>
      <w:proofErr w:type="gramEnd"/>
      <w:r w:rsidRPr="007B6C67">
        <w:rPr>
          <w:rFonts w:cs="Arial"/>
          <w:szCs w:val="22"/>
        </w:rPr>
        <w:t xml:space="preserve"> a strike occurs at a reactor construction site, inspectors should implement applicable portions of IP 92709, “</w:t>
      </w:r>
      <w:r w:rsidR="007B6C67" w:rsidRPr="007B6C67">
        <w:rPr>
          <w:rFonts w:cs="Arial"/>
          <w:color w:val="333333"/>
          <w:szCs w:val="22"/>
        </w:rPr>
        <w:t>Contingency Plans for Licensee Strikes or Lockouts</w:t>
      </w:r>
      <w:r w:rsidRPr="007B6C67">
        <w:rPr>
          <w:rFonts w:cs="Arial"/>
          <w:szCs w:val="22"/>
        </w:rPr>
        <w:t>,” IP 92711 “</w:t>
      </w:r>
      <w:r w:rsidR="007B6C67" w:rsidRPr="007B6C67">
        <w:rPr>
          <w:rFonts w:cs="Arial"/>
          <w:color w:val="333333"/>
          <w:szCs w:val="22"/>
        </w:rPr>
        <w:t>Implementation of Licensee Contingency Plans During a Strike/Lockout</w:t>
      </w:r>
      <w:r w:rsidRPr="007B6C67">
        <w:rPr>
          <w:rFonts w:cs="Arial"/>
          <w:szCs w:val="22"/>
        </w:rPr>
        <w:t>,” and</w:t>
      </w:r>
      <w:r w:rsidR="002E704A" w:rsidRPr="007B6C67">
        <w:rPr>
          <w:rFonts w:cs="Arial"/>
          <w:szCs w:val="22"/>
        </w:rPr>
        <w:t xml:space="preserve"> </w:t>
      </w:r>
      <w:r w:rsidRPr="007B6C67">
        <w:rPr>
          <w:rFonts w:cs="Arial"/>
          <w:szCs w:val="22"/>
        </w:rPr>
        <w:t>IP 92712, “Resumption of Normal Operations after a Strike.”</w:t>
      </w:r>
    </w:p>
    <w:p w14:paraId="7AA4B15F" w14:textId="77777777" w:rsidR="00320945" w:rsidRDefault="00320945" w:rsidP="00480A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sectPr w:rsidR="00320945" w:rsidSect="00316ECC">
          <w:pgSz w:w="12240" w:h="15840"/>
          <w:pgMar w:top="1440" w:right="1440" w:bottom="1440" w:left="1440" w:header="720" w:footer="720" w:gutter="0"/>
          <w:cols w:space="720"/>
          <w:docGrid w:linePitch="360"/>
        </w:sectPr>
      </w:pPr>
    </w:p>
    <w:p w14:paraId="1B357F9A" w14:textId="77777777" w:rsidR="00DC7AE7" w:rsidRDefault="00CA7ABC" w:rsidP="00CA7A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rPr>
          <w:rFonts w:cs="Arial"/>
          <w:szCs w:val="22"/>
        </w:rPr>
      </w:pPr>
      <w:r>
        <w:lastRenderedPageBreak/>
        <w:t xml:space="preserve">Appendix B - </w:t>
      </w:r>
      <w:r w:rsidRPr="00314ADF">
        <w:t xml:space="preserve">Construction Inspection and </w:t>
      </w:r>
      <w:r>
        <w:rPr>
          <w:szCs w:val="22"/>
        </w:rPr>
        <w:t>Assessment</w:t>
      </w:r>
      <w:r w:rsidRPr="00314ADF">
        <w:t xml:space="preserve"> Program Bases</w:t>
      </w:r>
    </w:p>
    <w:p w14:paraId="6E6CF49C" w14:textId="77777777" w:rsidR="00CA7ABC" w:rsidRDefault="00CA7ABC" w:rsidP="00AA3A62">
      <w:pPr>
        <w:jc w:val="both"/>
        <w:rPr>
          <w:rFonts w:cs="Arial"/>
          <w:szCs w:val="22"/>
        </w:rPr>
      </w:pPr>
    </w:p>
    <w:p w14:paraId="64F0F151" w14:textId="77777777" w:rsidR="00CA7ABC" w:rsidRDefault="00CA7ABC" w:rsidP="00AA3A62">
      <w:pPr>
        <w:jc w:val="both"/>
        <w:rPr>
          <w:rFonts w:cs="Arial"/>
          <w:szCs w:val="22"/>
        </w:rPr>
      </w:pPr>
    </w:p>
    <w:p w14:paraId="0A6698F4" w14:textId="02E6633E" w:rsidR="009B2909" w:rsidRDefault="000352CC" w:rsidP="00AA3A62">
      <w:pPr>
        <w:rPr>
          <w:rFonts w:cs="Arial"/>
          <w:szCs w:val="22"/>
        </w:rPr>
      </w:pPr>
      <w:r>
        <w:rPr>
          <w:rFonts w:cs="Arial"/>
          <w:szCs w:val="22"/>
        </w:rPr>
        <w:t>2506</w:t>
      </w:r>
      <w:r w:rsidR="00AA3A62">
        <w:rPr>
          <w:rFonts w:cs="Arial"/>
          <w:szCs w:val="22"/>
        </w:rPr>
        <w:t>B-01</w:t>
      </w:r>
      <w:r w:rsidR="00AA3A62">
        <w:rPr>
          <w:rFonts w:cs="Arial"/>
          <w:szCs w:val="22"/>
        </w:rPr>
        <w:tab/>
      </w:r>
      <w:r w:rsidR="008A5F69" w:rsidRPr="00C000F2">
        <w:rPr>
          <w:rFonts w:cs="Arial"/>
          <w:szCs w:val="22"/>
        </w:rPr>
        <w:t>PURPOSE</w:t>
      </w:r>
    </w:p>
    <w:bookmarkEnd w:id="492"/>
    <w:p w14:paraId="1D068B08" w14:textId="77777777" w:rsidR="008A5F69" w:rsidRPr="00C000F2" w:rsidRDefault="008A5F69" w:rsidP="00AA3A62">
      <w:pPr>
        <w:rPr>
          <w:rFonts w:cs="Arial"/>
          <w:szCs w:val="22"/>
        </w:rPr>
      </w:pPr>
    </w:p>
    <w:p w14:paraId="1F1062D6" w14:textId="77777777" w:rsidR="009B2909" w:rsidRDefault="008A5F69" w:rsidP="00AA3A62">
      <w:pPr>
        <w:rPr>
          <w:rFonts w:cs="Arial"/>
          <w:szCs w:val="22"/>
        </w:rPr>
      </w:pPr>
      <w:r w:rsidRPr="00C000F2">
        <w:rPr>
          <w:rFonts w:cs="Arial"/>
          <w:szCs w:val="22"/>
        </w:rPr>
        <w:t>This appendix provide</w:t>
      </w:r>
      <w:r w:rsidR="002E704A">
        <w:rPr>
          <w:rFonts w:cs="Arial"/>
          <w:szCs w:val="22"/>
        </w:rPr>
        <w:t>s</w:t>
      </w:r>
      <w:r w:rsidRPr="00C000F2">
        <w:rPr>
          <w:rFonts w:cs="Arial"/>
          <w:szCs w:val="22"/>
        </w:rPr>
        <w:t xml:space="preserve"> bases used in the development of the construction inspection </w:t>
      </w:r>
      <w:r w:rsidR="00B0545B" w:rsidRPr="00C000F2">
        <w:rPr>
          <w:rFonts w:cs="Arial"/>
          <w:szCs w:val="22"/>
        </w:rPr>
        <w:t xml:space="preserve">and assessment </w:t>
      </w:r>
      <w:r w:rsidRPr="00C000F2">
        <w:rPr>
          <w:rFonts w:cs="Arial"/>
          <w:szCs w:val="22"/>
        </w:rPr>
        <w:t>program</w:t>
      </w:r>
      <w:r w:rsidR="00B0545B" w:rsidRPr="00C000F2">
        <w:rPr>
          <w:rFonts w:cs="Arial"/>
          <w:szCs w:val="22"/>
        </w:rPr>
        <w:t>s</w:t>
      </w:r>
      <w:r w:rsidRPr="00C000F2">
        <w:rPr>
          <w:rFonts w:cs="Arial"/>
          <w:szCs w:val="22"/>
        </w:rPr>
        <w:t>.</w:t>
      </w:r>
    </w:p>
    <w:p w14:paraId="52AC76AB" w14:textId="77777777" w:rsidR="008A5F69" w:rsidRDefault="008A5F69" w:rsidP="00AA3A62">
      <w:pPr>
        <w:rPr>
          <w:rFonts w:cs="Arial"/>
          <w:szCs w:val="22"/>
        </w:rPr>
      </w:pPr>
    </w:p>
    <w:p w14:paraId="3D517089" w14:textId="77777777" w:rsidR="001159AC" w:rsidRPr="00C000F2" w:rsidRDefault="001159AC" w:rsidP="00AA3A62">
      <w:pPr>
        <w:rPr>
          <w:rFonts w:cs="Arial"/>
          <w:szCs w:val="22"/>
        </w:rPr>
      </w:pPr>
    </w:p>
    <w:p w14:paraId="78571F9E" w14:textId="510B8880" w:rsidR="008A5F69" w:rsidRPr="00C000F2" w:rsidRDefault="000352CC" w:rsidP="00AA3A62">
      <w:pPr>
        <w:rPr>
          <w:rFonts w:cs="Arial"/>
          <w:szCs w:val="22"/>
        </w:rPr>
      </w:pPr>
      <w:r>
        <w:rPr>
          <w:rFonts w:cs="Arial"/>
          <w:szCs w:val="22"/>
        </w:rPr>
        <w:t>2506</w:t>
      </w:r>
      <w:r w:rsidR="008A5F69" w:rsidRPr="00C000F2">
        <w:rPr>
          <w:rFonts w:cs="Arial"/>
          <w:szCs w:val="22"/>
        </w:rPr>
        <w:t>B-02</w:t>
      </w:r>
      <w:r w:rsidR="008A5F69" w:rsidRPr="00C000F2">
        <w:rPr>
          <w:rFonts w:cs="Arial"/>
          <w:szCs w:val="22"/>
        </w:rPr>
        <w:tab/>
        <w:t>BACKGROUND</w:t>
      </w:r>
    </w:p>
    <w:p w14:paraId="4164E729" w14:textId="77777777" w:rsidR="008A5F69" w:rsidRPr="00C000F2" w:rsidRDefault="008A5F69" w:rsidP="00AA3A62">
      <w:pPr>
        <w:rPr>
          <w:rFonts w:cs="Arial"/>
          <w:szCs w:val="22"/>
        </w:rPr>
      </w:pPr>
    </w:p>
    <w:p w14:paraId="5704E5FC" w14:textId="77777777" w:rsidR="009B2909" w:rsidRDefault="00CA368B" w:rsidP="00AA3A62">
      <w:pPr>
        <w:rPr>
          <w:rFonts w:cs="Arial"/>
          <w:szCs w:val="22"/>
        </w:rPr>
      </w:pPr>
      <w:r w:rsidRPr="00C000F2">
        <w:rPr>
          <w:rFonts w:cs="Arial"/>
          <w:szCs w:val="22"/>
        </w:rPr>
        <w:t xml:space="preserve">The staff has interacted with stakeholders and the Commission in developing the construction </w:t>
      </w:r>
      <w:r w:rsidR="00B0545B" w:rsidRPr="00C000F2">
        <w:rPr>
          <w:rFonts w:cs="Arial"/>
          <w:szCs w:val="22"/>
        </w:rPr>
        <w:t xml:space="preserve">licensing, </w:t>
      </w:r>
      <w:r w:rsidRPr="00C000F2">
        <w:rPr>
          <w:rFonts w:cs="Arial"/>
          <w:szCs w:val="22"/>
        </w:rPr>
        <w:t xml:space="preserve">inspection and </w:t>
      </w:r>
      <w:r w:rsidR="00B0545B" w:rsidRPr="00C000F2">
        <w:rPr>
          <w:rFonts w:cs="Arial"/>
          <w:szCs w:val="22"/>
        </w:rPr>
        <w:t xml:space="preserve">assessment </w:t>
      </w:r>
      <w:r w:rsidRPr="00C000F2">
        <w:rPr>
          <w:rFonts w:cs="Arial"/>
          <w:szCs w:val="22"/>
        </w:rPr>
        <w:t xml:space="preserve">programs.  This appendix captures the bases for the </w:t>
      </w:r>
      <w:r w:rsidR="00AA3A62" w:rsidRPr="00C000F2">
        <w:rPr>
          <w:rFonts w:cs="Arial"/>
          <w:szCs w:val="22"/>
        </w:rPr>
        <w:t>develop</w:t>
      </w:r>
      <w:r w:rsidR="00AA3A62">
        <w:rPr>
          <w:rFonts w:cs="Arial"/>
          <w:szCs w:val="22"/>
        </w:rPr>
        <w:t>ment of</w:t>
      </w:r>
      <w:r w:rsidRPr="00C000F2">
        <w:rPr>
          <w:rFonts w:cs="Arial"/>
          <w:szCs w:val="22"/>
        </w:rPr>
        <w:t xml:space="preserve"> the oversight </w:t>
      </w:r>
      <w:r w:rsidR="00B0545B" w:rsidRPr="00C000F2">
        <w:rPr>
          <w:rFonts w:cs="Arial"/>
          <w:szCs w:val="22"/>
        </w:rPr>
        <w:t xml:space="preserve">and assessment </w:t>
      </w:r>
      <w:r w:rsidR="00AA3A62" w:rsidRPr="00C000F2">
        <w:rPr>
          <w:rFonts w:cs="Arial"/>
          <w:szCs w:val="22"/>
        </w:rPr>
        <w:t xml:space="preserve">programs </w:t>
      </w:r>
      <w:r w:rsidRPr="00C000F2">
        <w:rPr>
          <w:rFonts w:cs="Arial"/>
          <w:szCs w:val="22"/>
        </w:rPr>
        <w:t xml:space="preserve">of reactors </w:t>
      </w:r>
      <w:r w:rsidR="00B0545B" w:rsidRPr="00C000F2">
        <w:rPr>
          <w:rFonts w:cs="Arial"/>
          <w:szCs w:val="22"/>
        </w:rPr>
        <w:t>under construction</w:t>
      </w:r>
      <w:r w:rsidRPr="00C000F2">
        <w:rPr>
          <w:rFonts w:cs="Arial"/>
          <w:szCs w:val="22"/>
        </w:rPr>
        <w:t>.</w:t>
      </w:r>
    </w:p>
    <w:p w14:paraId="71F7E96F" w14:textId="77777777" w:rsidR="008A5F69" w:rsidRDefault="008A5F69" w:rsidP="00AA3A62">
      <w:pPr>
        <w:rPr>
          <w:rFonts w:cs="Arial"/>
          <w:szCs w:val="22"/>
        </w:rPr>
      </w:pPr>
    </w:p>
    <w:p w14:paraId="4EC32EF3" w14:textId="77777777" w:rsidR="001159AC" w:rsidRPr="00C000F2" w:rsidRDefault="001159AC" w:rsidP="00AA3A62">
      <w:pPr>
        <w:rPr>
          <w:rFonts w:cs="Arial"/>
          <w:szCs w:val="22"/>
        </w:rPr>
      </w:pPr>
    </w:p>
    <w:p w14:paraId="30ED0236" w14:textId="74662C5A" w:rsidR="008A5F69" w:rsidRPr="00C000F2" w:rsidRDefault="000352CC" w:rsidP="00AA3A62">
      <w:pPr>
        <w:rPr>
          <w:rFonts w:cs="Arial"/>
          <w:szCs w:val="22"/>
        </w:rPr>
      </w:pPr>
      <w:r>
        <w:rPr>
          <w:rFonts w:cs="Arial"/>
          <w:szCs w:val="22"/>
        </w:rPr>
        <w:t>2506</w:t>
      </w:r>
      <w:r w:rsidR="008A5F69" w:rsidRPr="00C000F2">
        <w:rPr>
          <w:rFonts w:cs="Arial"/>
          <w:szCs w:val="22"/>
        </w:rPr>
        <w:t>B-03</w:t>
      </w:r>
      <w:r w:rsidR="008A5F69" w:rsidRPr="00C000F2">
        <w:rPr>
          <w:rFonts w:cs="Arial"/>
          <w:szCs w:val="22"/>
        </w:rPr>
        <w:tab/>
        <w:t>DISCUSSION</w:t>
      </w:r>
    </w:p>
    <w:p w14:paraId="0F7A949B" w14:textId="77777777" w:rsidR="008A5F69" w:rsidRPr="00C000F2" w:rsidRDefault="008A5F69" w:rsidP="00AA3A62">
      <w:pPr>
        <w:rPr>
          <w:rFonts w:cs="Arial"/>
          <w:szCs w:val="22"/>
        </w:rPr>
      </w:pPr>
    </w:p>
    <w:p w14:paraId="6CA3C09E" w14:textId="77777777" w:rsidR="00AA3A62" w:rsidRDefault="008A5F69" w:rsidP="00AA3A62">
      <w:pPr>
        <w:rPr>
          <w:rFonts w:cs="Arial"/>
          <w:szCs w:val="22"/>
        </w:rPr>
      </w:pPr>
      <w:r w:rsidRPr="00C000F2">
        <w:rPr>
          <w:rFonts w:cs="Arial"/>
          <w:szCs w:val="22"/>
        </w:rPr>
        <w:t xml:space="preserve">B03.01 </w:t>
      </w:r>
      <w:r w:rsidR="00AA3A62">
        <w:rPr>
          <w:rFonts w:cs="Arial"/>
          <w:szCs w:val="22"/>
        </w:rPr>
        <w:tab/>
      </w:r>
      <w:r w:rsidRPr="00C000F2">
        <w:rPr>
          <w:rFonts w:cs="Arial"/>
          <w:szCs w:val="22"/>
          <w:u w:val="single"/>
        </w:rPr>
        <w:t>Organizational Structure</w:t>
      </w:r>
    </w:p>
    <w:p w14:paraId="61216415" w14:textId="77777777" w:rsidR="00AA3A62" w:rsidRDefault="00AA3A62" w:rsidP="00AA3A62">
      <w:pPr>
        <w:rPr>
          <w:rFonts w:cs="Arial"/>
          <w:szCs w:val="22"/>
        </w:rPr>
      </w:pPr>
    </w:p>
    <w:p w14:paraId="59096F0A" w14:textId="734C402B" w:rsidR="009B2909" w:rsidRDefault="008A5F69" w:rsidP="00AA3A62">
      <w:pPr>
        <w:rPr>
          <w:rFonts w:cs="Arial"/>
          <w:szCs w:val="22"/>
        </w:rPr>
      </w:pPr>
      <w:r w:rsidRPr="00C000F2">
        <w:rPr>
          <w:rFonts w:cs="Arial"/>
          <w:szCs w:val="22"/>
        </w:rPr>
        <w:t>The current fleet of operating reactors was constructed pursuant to regulations contained in 10</w:t>
      </w:r>
      <w:r w:rsidR="008A2ADE">
        <w:rPr>
          <w:rFonts w:cs="Arial"/>
          <w:szCs w:val="22"/>
        </w:rPr>
        <w:t> </w:t>
      </w:r>
      <w:r w:rsidRPr="00C000F2">
        <w:rPr>
          <w:rFonts w:cs="Arial"/>
          <w:szCs w:val="22"/>
        </w:rPr>
        <w:t xml:space="preserve">CFR Part 50.  The Office of Nuclear Reactor Regulation (NRR) is responsible for the oversight of reactor construction activities under 10 CFR Part 50.  Similarly, NRR had responsibility for oversight of construction activities under 10 CFR Part 52, which was first issued in 1989.  </w:t>
      </w:r>
      <w:r w:rsidR="00AA3A62">
        <w:rPr>
          <w:rFonts w:cs="Arial"/>
          <w:szCs w:val="22"/>
        </w:rPr>
        <w:t>The industry expressed r</w:t>
      </w:r>
      <w:r w:rsidRPr="00C000F2">
        <w:rPr>
          <w:rFonts w:cs="Arial"/>
          <w:szCs w:val="22"/>
        </w:rPr>
        <w:t xml:space="preserve">enewed interest in reactor construction in the late 1990’s and early 2000’s.  As workload increased and to prepare for and manage future reactor and site licensing applications, the </w:t>
      </w:r>
      <w:ins w:id="493" w:author="Author">
        <w:r w:rsidR="009706E8">
          <w:rPr>
            <w:rFonts w:cs="Arial"/>
            <w:szCs w:val="22"/>
          </w:rPr>
          <w:t>Nuclear Regulatory Commission (</w:t>
        </w:r>
      </w:ins>
      <w:r w:rsidR="00AA3A62">
        <w:rPr>
          <w:rFonts w:cs="Arial"/>
          <w:szCs w:val="22"/>
        </w:rPr>
        <w:t>NRC</w:t>
      </w:r>
      <w:ins w:id="494" w:author="Author">
        <w:r w:rsidR="009706E8">
          <w:rPr>
            <w:rFonts w:cs="Arial"/>
            <w:szCs w:val="22"/>
          </w:rPr>
          <w:t>)</w:t>
        </w:r>
      </w:ins>
      <w:r w:rsidR="00AA3A62">
        <w:rPr>
          <w:rFonts w:cs="Arial"/>
          <w:szCs w:val="22"/>
        </w:rPr>
        <w:t xml:space="preserve"> established the </w:t>
      </w:r>
      <w:r w:rsidRPr="00C000F2">
        <w:rPr>
          <w:rFonts w:cs="Arial"/>
          <w:szCs w:val="22"/>
        </w:rPr>
        <w:t>Future Licensing Organization as a temporary organization in NRR in March 2001.  In July</w:t>
      </w:r>
      <w:r w:rsidR="009706E8">
        <w:rPr>
          <w:rFonts w:cs="Arial"/>
          <w:szCs w:val="22"/>
        </w:rPr>
        <w:t> </w:t>
      </w:r>
      <w:r w:rsidRPr="00C000F2">
        <w:rPr>
          <w:rFonts w:cs="Arial"/>
          <w:szCs w:val="22"/>
        </w:rPr>
        <w:t xml:space="preserve">2001, </w:t>
      </w:r>
      <w:r w:rsidR="00AA3A62">
        <w:rPr>
          <w:rFonts w:cs="Arial"/>
          <w:szCs w:val="22"/>
        </w:rPr>
        <w:t xml:space="preserve">the NRC permanently established </w:t>
      </w:r>
      <w:r w:rsidRPr="00C000F2">
        <w:rPr>
          <w:rFonts w:cs="Arial"/>
          <w:szCs w:val="22"/>
        </w:rPr>
        <w:t>the organization as the New Reactor Licensing Project Office.</w:t>
      </w:r>
    </w:p>
    <w:p w14:paraId="59F5C4AC" w14:textId="77777777" w:rsidR="008A5F69" w:rsidRPr="00C000F2" w:rsidRDefault="008A5F69" w:rsidP="00AA3A62">
      <w:pPr>
        <w:rPr>
          <w:rFonts w:cs="Arial"/>
          <w:szCs w:val="22"/>
        </w:rPr>
      </w:pPr>
    </w:p>
    <w:p w14:paraId="4486E5DB" w14:textId="77777777" w:rsidR="009B2909" w:rsidRDefault="008A5F69" w:rsidP="00AA3A62">
      <w:pPr>
        <w:rPr>
          <w:rFonts w:cs="Arial"/>
          <w:szCs w:val="22"/>
        </w:rPr>
      </w:pPr>
      <w:r w:rsidRPr="00C000F2">
        <w:rPr>
          <w:rFonts w:cs="Arial"/>
          <w:szCs w:val="22"/>
        </w:rPr>
        <w:t xml:space="preserve">On August 12, 2005, in SECY-05-0146, the staff proposed a reorganization of NRR to be in the best organizational (programmatic and technical) position to review new reactor license applications.  In this proposal, which was approved by the Commission on August 25, 2005, the </w:t>
      </w:r>
      <w:r w:rsidR="00AA3A62">
        <w:rPr>
          <w:rFonts w:cs="Arial"/>
          <w:szCs w:val="22"/>
        </w:rPr>
        <w:t xml:space="preserve">NRC created the </w:t>
      </w:r>
      <w:r w:rsidRPr="00C000F2">
        <w:rPr>
          <w:rFonts w:cs="Arial"/>
          <w:szCs w:val="22"/>
        </w:rPr>
        <w:t>Division of New Reactor Licensing to place greater organiz</w:t>
      </w:r>
      <w:r w:rsidR="009164A7">
        <w:rPr>
          <w:rFonts w:cs="Arial"/>
          <w:szCs w:val="22"/>
        </w:rPr>
        <w:t>ational emphasis in this area.</w:t>
      </w:r>
    </w:p>
    <w:p w14:paraId="062CE791" w14:textId="77777777" w:rsidR="008A5F69" w:rsidRPr="00C000F2" w:rsidRDefault="008A5F69" w:rsidP="00AA3A62">
      <w:pPr>
        <w:rPr>
          <w:rFonts w:cs="Arial"/>
          <w:szCs w:val="22"/>
        </w:rPr>
      </w:pPr>
    </w:p>
    <w:p w14:paraId="03BC5376" w14:textId="2E4FBADC" w:rsidR="00003D54" w:rsidRDefault="008A5F69" w:rsidP="00AA3A62">
      <w:pPr>
        <w:rPr>
          <w:rFonts w:cs="Arial"/>
          <w:szCs w:val="22"/>
        </w:rPr>
      </w:pPr>
      <w:r w:rsidRPr="00C000F2">
        <w:rPr>
          <w:rFonts w:cs="Arial"/>
          <w:szCs w:val="22"/>
        </w:rPr>
        <w:t xml:space="preserve">On February 26, 2006, in SECY-06-0041, the staff proposed strategies to support implementation of the new reactor construction inspection program.  On April 21, 2006, the Commission approved the formation of a dedicated organization for new reactor construction inspection in the Region II Office in Atlanta, Georgia.  The Commission stated that this organization </w:t>
      </w:r>
      <w:r w:rsidR="00A74264">
        <w:rPr>
          <w:rFonts w:cs="Arial"/>
          <w:szCs w:val="22"/>
        </w:rPr>
        <w:t>would</w:t>
      </w:r>
      <w:r w:rsidR="00A74264" w:rsidRPr="00C000F2">
        <w:rPr>
          <w:rFonts w:cs="Arial"/>
          <w:szCs w:val="22"/>
        </w:rPr>
        <w:t xml:space="preserve"> </w:t>
      </w:r>
      <w:r w:rsidRPr="00C000F2">
        <w:rPr>
          <w:rFonts w:cs="Arial"/>
          <w:szCs w:val="22"/>
        </w:rPr>
        <w:t xml:space="preserve">have total responsibility for all construction inspection activities across the country, including both the day-to-day onsite inspections and the specialized inspection resources needed to support NRC oversight of the construction of any new nuclear power plants.  This approach </w:t>
      </w:r>
      <w:r w:rsidR="00A74264">
        <w:rPr>
          <w:rFonts w:cs="Arial"/>
          <w:szCs w:val="22"/>
        </w:rPr>
        <w:t>was</w:t>
      </w:r>
      <w:r w:rsidR="00A74264" w:rsidRPr="00C000F2">
        <w:rPr>
          <w:rFonts w:cs="Arial"/>
          <w:szCs w:val="22"/>
        </w:rPr>
        <w:t xml:space="preserve"> </w:t>
      </w:r>
      <w:r w:rsidRPr="00C000F2">
        <w:rPr>
          <w:rFonts w:cs="Arial"/>
          <w:szCs w:val="22"/>
        </w:rPr>
        <w:t>intended to ensure consistency in implementing the new inspection program and quickly incorporate ongoing lessons learned into the entire program.</w:t>
      </w:r>
    </w:p>
    <w:p w14:paraId="6ADA88AB" w14:textId="77777777" w:rsidR="00003D54" w:rsidRDefault="00003D54" w:rsidP="00AA3A62">
      <w:pPr>
        <w:rPr>
          <w:rFonts w:cs="Arial"/>
          <w:szCs w:val="22"/>
        </w:rPr>
      </w:pPr>
    </w:p>
    <w:p w14:paraId="5CB9E7CE" w14:textId="4F46943A" w:rsidR="009B2909" w:rsidRDefault="008A5F69" w:rsidP="00AA3A62">
      <w:pPr>
        <w:rPr>
          <w:rFonts w:cs="Arial"/>
          <w:szCs w:val="22"/>
        </w:rPr>
      </w:pPr>
      <w:r w:rsidRPr="00C000F2">
        <w:rPr>
          <w:rFonts w:cs="Arial"/>
          <w:szCs w:val="22"/>
        </w:rPr>
        <w:t>On July 21, 2006, the Commission approved the staff’s recommendation</w:t>
      </w:r>
      <w:r w:rsidR="00A74264">
        <w:rPr>
          <w:rFonts w:cs="Arial"/>
          <w:szCs w:val="22"/>
        </w:rPr>
        <w:t>,</w:t>
      </w:r>
      <w:r w:rsidRPr="00C000F2">
        <w:rPr>
          <w:rFonts w:cs="Arial"/>
          <w:szCs w:val="22"/>
        </w:rPr>
        <w:t xml:space="preserve"> as described in SECY-06-0144</w:t>
      </w:r>
      <w:r w:rsidR="00A74264">
        <w:rPr>
          <w:rFonts w:cs="Arial"/>
          <w:szCs w:val="22"/>
        </w:rPr>
        <w:t>,</w:t>
      </w:r>
      <w:r w:rsidRPr="00C000F2">
        <w:rPr>
          <w:rFonts w:cs="Arial"/>
          <w:szCs w:val="22"/>
        </w:rPr>
        <w:t xml:space="preserve"> to reorganize the Office of Nuclear Reactor Regulation into two offices: </w:t>
      </w:r>
      <w:r w:rsidR="00422898">
        <w:rPr>
          <w:rFonts w:cs="Arial"/>
          <w:szCs w:val="22"/>
        </w:rPr>
        <w:t xml:space="preserve"> </w:t>
      </w:r>
      <w:r w:rsidRPr="00C000F2">
        <w:rPr>
          <w:rFonts w:cs="Arial"/>
          <w:szCs w:val="22"/>
        </w:rPr>
        <w:t xml:space="preserve">the Office of New Reactors (NRO) with responsibility and authority for new reactor licensing and the Office of Nuclear Reactor Regulation (NRR) with responsibility for operating reactor licensing.  </w:t>
      </w:r>
      <w:r w:rsidRPr="00C000F2">
        <w:rPr>
          <w:rFonts w:cs="Arial"/>
          <w:szCs w:val="22"/>
        </w:rPr>
        <w:lastRenderedPageBreak/>
        <w:t>The Commission also approved the staff’s recommendation to create a Deputy Regional Administrator for Construction in Region II.</w:t>
      </w:r>
      <w:r w:rsidR="00CA7ABC">
        <w:rPr>
          <w:rFonts w:cs="Arial"/>
          <w:szCs w:val="22"/>
        </w:rPr>
        <w:t xml:space="preserve">  </w:t>
      </w:r>
      <w:r w:rsidR="00224023" w:rsidRPr="00C000F2">
        <w:rPr>
          <w:rFonts w:cs="Arial"/>
          <w:szCs w:val="22"/>
        </w:rPr>
        <w:t>On April 16, 2012, the NRC implemented centers of expertise (COE) within NRO and NRR in the areas of allegations, operating experience</w:t>
      </w:r>
      <w:r w:rsidR="00A74264">
        <w:rPr>
          <w:rFonts w:cs="Arial"/>
          <w:szCs w:val="22"/>
        </w:rPr>
        <w:t xml:space="preserve"> and </w:t>
      </w:r>
      <w:r w:rsidR="00224023" w:rsidRPr="00C000F2">
        <w:rPr>
          <w:rFonts w:cs="Arial"/>
          <w:szCs w:val="22"/>
        </w:rPr>
        <w:t>construction experience (OpE/ConE), electrical engineering, and vendor inspection.</w:t>
      </w:r>
    </w:p>
    <w:p w14:paraId="62FEA206" w14:textId="77777777" w:rsidR="00516741" w:rsidRPr="00C000F2" w:rsidRDefault="00516741" w:rsidP="00AA3A62">
      <w:pPr>
        <w:rPr>
          <w:rFonts w:cs="Arial"/>
          <w:szCs w:val="22"/>
        </w:rPr>
      </w:pPr>
    </w:p>
    <w:p w14:paraId="5D9AB85D" w14:textId="77777777" w:rsidR="009B2909" w:rsidRDefault="00224023" w:rsidP="00AA3A62">
      <w:pPr>
        <w:rPr>
          <w:rFonts w:cs="Arial"/>
          <w:szCs w:val="22"/>
        </w:rPr>
      </w:pPr>
      <w:r w:rsidRPr="00C000F2">
        <w:rPr>
          <w:rFonts w:cs="Arial"/>
          <w:szCs w:val="22"/>
        </w:rPr>
        <w:t xml:space="preserve">The Allegations COE is led by </w:t>
      </w:r>
      <w:r w:rsidR="00A74264">
        <w:rPr>
          <w:rFonts w:cs="Arial"/>
          <w:szCs w:val="22"/>
        </w:rPr>
        <w:t>the Office of Enforcement (OE)</w:t>
      </w:r>
      <w:r w:rsidR="00A74264" w:rsidRPr="00C000F2">
        <w:rPr>
          <w:rFonts w:cs="Arial"/>
          <w:szCs w:val="22"/>
        </w:rPr>
        <w:t xml:space="preserve"> </w:t>
      </w:r>
      <w:r w:rsidRPr="00C000F2">
        <w:rPr>
          <w:rFonts w:cs="Arial"/>
          <w:szCs w:val="22"/>
        </w:rPr>
        <w:t xml:space="preserve">with a dedicated liaison supporting </w:t>
      </w:r>
      <w:r w:rsidR="009279A3">
        <w:rPr>
          <w:rFonts w:cs="Arial"/>
          <w:szCs w:val="22"/>
        </w:rPr>
        <w:t xml:space="preserve">the </w:t>
      </w:r>
      <w:r w:rsidR="00F724B3">
        <w:rPr>
          <w:rFonts w:cs="Arial"/>
          <w:szCs w:val="22"/>
        </w:rPr>
        <w:t>CIP</w:t>
      </w:r>
      <w:r w:rsidR="009279A3">
        <w:rPr>
          <w:rFonts w:cs="Arial"/>
          <w:szCs w:val="22"/>
        </w:rPr>
        <w:t xml:space="preserve"> </w:t>
      </w:r>
      <w:r w:rsidRPr="00C000F2">
        <w:rPr>
          <w:rFonts w:cs="Arial"/>
          <w:szCs w:val="22"/>
        </w:rPr>
        <w:t xml:space="preserve">to ensure allegations associated with Nuclear Regulatory Commission (NRC) regulated activities are processed in accordance with agency established policies and procedures.  The Office Allegation Coordinator (OAC) resides in </w:t>
      </w:r>
      <w:r w:rsidR="00A74264">
        <w:rPr>
          <w:rFonts w:cs="Arial"/>
          <w:szCs w:val="22"/>
        </w:rPr>
        <w:t>OE</w:t>
      </w:r>
      <w:r w:rsidR="00DD62CF" w:rsidRPr="00C000F2">
        <w:rPr>
          <w:rFonts w:cs="Arial"/>
          <w:szCs w:val="22"/>
        </w:rPr>
        <w:t>,</w:t>
      </w:r>
      <w:r w:rsidRPr="00C000F2">
        <w:rPr>
          <w:rFonts w:cs="Arial"/>
          <w:szCs w:val="22"/>
        </w:rPr>
        <w:t xml:space="preserve"> and coordinates allegation activities for NRR, and the Office of Nuclear Security and Incident Response (NSIR).  Executive responsibility for management</w:t>
      </w:r>
      <w:r w:rsidR="00A74264">
        <w:rPr>
          <w:rFonts w:cs="Arial"/>
          <w:szCs w:val="22"/>
        </w:rPr>
        <w:t xml:space="preserve"> and </w:t>
      </w:r>
      <w:r w:rsidRPr="00C000F2">
        <w:rPr>
          <w:rFonts w:cs="Arial"/>
          <w:szCs w:val="22"/>
        </w:rPr>
        <w:t xml:space="preserve">oversight of the Allegations COE is held by the </w:t>
      </w:r>
      <w:r w:rsidR="00A74264">
        <w:rPr>
          <w:rFonts w:cs="Arial"/>
          <w:szCs w:val="22"/>
        </w:rPr>
        <w:t xml:space="preserve">OE </w:t>
      </w:r>
      <w:r w:rsidRPr="00C000F2">
        <w:rPr>
          <w:rFonts w:cs="Arial"/>
          <w:szCs w:val="22"/>
        </w:rPr>
        <w:t xml:space="preserve">Director.  The Allegations </w:t>
      </w:r>
      <w:r w:rsidR="00DD62CF" w:rsidRPr="00C000F2">
        <w:rPr>
          <w:rFonts w:cs="Arial"/>
          <w:szCs w:val="22"/>
        </w:rPr>
        <w:t>COE</w:t>
      </w:r>
      <w:r w:rsidRPr="00C000F2">
        <w:rPr>
          <w:rFonts w:cs="Arial"/>
          <w:szCs w:val="22"/>
        </w:rPr>
        <w:t xml:space="preserve"> has the responsibility to coordinate with the NRO technical staff </w:t>
      </w:r>
      <w:r w:rsidR="003711A1">
        <w:rPr>
          <w:rFonts w:cs="Arial"/>
          <w:szCs w:val="22"/>
        </w:rPr>
        <w:t xml:space="preserve">to ensure that they are </w:t>
      </w:r>
      <w:r w:rsidRPr="00C000F2">
        <w:rPr>
          <w:rFonts w:cs="Arial"/>
          <w:szCs w:val="22"/>
        </w:rPr>
        <w:t xml:space="preserve">appropriately involved in initial screening, follow-up, ARBs, and closure of new reactor construction allegations. </w:t>
      </w:r>
    </w:p>
    <w:p w14:paraId="139FAF1D" w14:textId="77777777" w:rsidR="009B2909" w:rsidRDefault="009B2909" w:rsidP="00AA3A62">
      <w:pPr>
        <w:rPr>
          <w:rFonts w:cs="Arial"/>
          <w:szCs w:val="22"/>
        </w:rPr>
      </w:pPr>
    </w:p>
    <w:p w14:paraId="700DB184" w14:textId="523B974F" w:rsidR="009B2909" w:rsidRDefault="00224023" w:rsidP="00AA3A62">
      <w:pPr>
        <w:rPr>
          <w:rFonts w:cs="Arial"/>
          <w:szCs w:val="22"/>
        </w:rPr>
      </w:pPr>
      <w:r w:rsidRPr="00C000F2">
        <w:rPr>
          <w:rFonts w:cs="Arial"/>
          <w:szCs w:val="22"/>
        </w:rPr>
        <w:t xml:space="preserve">The </w:t>
      </w:r>
      <w:proofErr w:type="spellStart"/>
      <w:r w:rsidRPr="00C000F2">
        <w:rPr>
          <w:rFonts w:cs="Arial"/>
          <w:szCs w:val="22"/>
        </w:rPr>
        <w:t>ConE</w:t>
      </w:r>
      <w:proofErr w:type="spellEnd"/>
      <w:r w:rsidRPr="00C000F2">
        <w:rPr>
          <w:rFonts w:cs="Arial"/>
          <w:szCs w:val="22"/>
        </w:rPr>
        <w:t xml:space="preserve"> </w:t>
      </w:r>
      <w:r w:rsidR="00DD62CF" w:rsidRPr="00C000F2">
        <w:rPr>
          <w:rFonts w:cs="Arial"/>
          <w:szCs w:val="22"/>
        </w:rPr>
        <w:t>COE</w:t>
      </w:r>
      <w:r w:rsidRPr="00C000F2">
        <w:rPr>
          <w:rFonts w:cs="Arial"/>
          <w:szCs w:val="22"/>
        </w:rPr>
        <w:t xml:space="preserve"> is led by</w:t>
      </w:r>
      <w:r w:rsidR="00D37A4B">
        <w:rPr>
          <w:rFonts w:cs="Arial"/>
          <w:szCs w:val="22"/>
        </w:rPr>
        <w:t>, and resides in</w:t>
      </w:r>
      <w:r w:rsidR="006C1447">
        <w:rPr>
          <w:rFonts w:cs="Arial"/>
          <w:szCs w:val="22"/>
        </w:rPr>
        <w:t>,</w:t>
      </w:r>
      <w:r w:rsidR="00D37A4B">
        <w:rPr>
          <w:rFonts w:cs="Arial"/>
          <w:szCs w:val="22"/>
        </w:rPr>
        <w:t xml:space="preserve"> </w:t>
      </w:r>
      <w:r w:rsidRPr="00C000F2">
        <w:rPr>
          <w:rFonts w:cs="Arial"/>
          <w:szCs w:val="22"/>
        </w:rPr>
        <w:t xml:space="preserve">NRR.  </w:t>
      </w:r>
      <w:ins w:id="495" w:author="Author">
        <w:r w:rsidR="005144EF">
          <w:rPr>
            <w:rFonts w:cs="Arial"/>
            <w:szCs w:val="22"/>
          </w:rPr>
          <w:t xml:space="preserve">The </w:t>
        </w:r>
        <w:proofErr w:type="spellStart"/>
        <w:r w:rsidR="005144EF">
          <w:rPr>
            <w:rFonts w:cs="Arial"/>
            <w:szCs w:val="22"/>
          </w:rPr>
          <w:t>ConE</w:t>
        </w:r>
        <w:proofErr w:type="spellEnd"/>
        <w:r w:rsidR="005144EF">
          <w:rPr>
            <w:rFonts w:cs="Arial"/>
            <w:szCs w:val="22"/>
          </w:rPr>
          <w:t xml:space="preserve"> COE</w:t>
        </w:r>
      </w:ins>
      <w:r w:rsidRPr="00C000F2">
        <w:rPr>
          <w:rFonts w:cs="Arial"/>
          <w:szCs w:val="22"/>
        </w:rPr>
        <w:t xml:space="preserve"> focus</w:t>
      </w:r>
      <w:ins w:id="496" w:author="Author">
        <w:r w:rsidR="005144EF">
          <w:rPr>
            <w:rFonts w:cs="Arial"/>
            <w:szCs w:val="22"/>
          </w:rPr>
          <w:t>es</w:t>
        </w:r>
      </w:ins>
      <w:r w:rsidRPr="00C000F2">
        <w:rPr>
          <w:rFonts w:cs="Arial"/>
          <w:szCs w:val="22"/>
        </w:rPr>
        <w:t xml:space="preserve"> on knowledge sharing and coordination to systematically collect, screen, evaluate, and communicate domestic and international reactor operating and construction experience, and to apply lessons learned.</w:t>
      </w:r>
    </w:p>
    <w:p w14:paraId="586007D1" w14:textId="77777777" w:rsidR="009B2909" w:rsidRDefault="009B2909" w:rsidP="00AA3A62">
      <w:pPr>
        <w:rPr>
          <w:rFonts w:cs="Arial"/>
          <w:szCs w:val="22"/>
        </w:rPr>
      </w:pPr>
    </w:p>
    <w:p w14:paraId="7718C84C" w14:textId="77777777" w:rsidR="009B2909" w:rsidRDefault="00224023" w:rsidP="00AA3A62">
      <w:pPr>
        <w:rPr>
          <w:rFonts w:cs="Arial"/>
          <w:szCs w:val="22"/>
        </w:rPr>
      </w:pPr>
      <w:r w:rsidRPr="00C000F2">
        <w:rPr>
          <w:rFonts w:cs="Arial"/>
          <w:szCs w:val="22"/>
        </w:rPr>
        <w:t xml:space="preserve">The Vendor Inspection COE supports the Allegations COE and conducts inspections to verify the effective implementation of vendor quality assurance programs in order to assure the quality of materials, equipment, and services supplied to the commercial nuclear industry.  The Vendor Inspection COE also leads efforts to address and deter the potential use of counterfeit, fraudulent, and suspect items in safety-related applications.  </w:t>
      </w:r>
    </w:p>
    <w:p w14:paraId="0CC8F09E" w14:textId="77777777" w:rsidR="008A5F69" w:rsidRPr="00C000F2" w:rsidRDefault="008A5F69" w:rsidP="00AA3A62">
      <w:pPr>
        <w:rPr>
          <w:rFonts w:cs="Arial"/>
          <w:szCs w:val="22"/>
        </w:rPr>
      </w:pPr>
    </w:p>
    <w:p w14:paraId="13C38B2F" w14:textId="68D4308D" w:rsidR="00AA3A62" w:rsidRDefault="000352CC" w:rsidP="00AA3A62">
      <w:pPr>
        <w:rPr>
          <w:rFonts w:cs="Arial"/>
          <w:szCs w:val="22"/>
        </w:rPr>
      </w:pPr>
      <w:r>
        <w:rPr>
          <w:rFonts w:cs="Arial"/>
          <w:szCs w:val="22"/>
        </w:rPr>
        <w:t>2506</w:t>
      </w:r>
      <w:r w:rsidR="0024763F">
        <w:rPr>
          <w:rFonts w:cs="Arial"/>
          <w:szCs w:val="22"/>
        </w:rPr>
        <w:t>B03.02</w:t>
      </w:r>
      <w:r w:rsidR="00AA3A62">
        <w:rPr>
          <w:rFonts w:cs="Arial"/>
          <w:szCs w:val="22"/>
        </w:rPr>
        <w:tab/>
      </w:r>
      <w:r w:rsidR="008A5F69" w:rsidRPr="00C000F2">
        <w:rPr>
          <w:rFonts w:cs="Arial"/>
          <w:szCs w:val="22"/>
          <w:u w:val="single"/>
        </w:rPr>
        <w:t xml:space="preserve">Construction Licensing </w:t>
      </w:r>
      <w:r w:rsidR="00C86D36" w:rsidRPr="00C000F2">
        <w:rPr>
          <w:rFonts w:cs="Arial"/>
          <w:szCs w:val="22"/>
          <w:u w:val="single"/>
        </w:rPr>
        <w:t xml:space="preserve">and Inspection </w:t>
      </w:r>
      <w:r w:rsidR="008A5F69" w:rsidRPr="00C000F2">
        <w:rPr>
          <w:rFonts w:cs="Arial"/>
          <w:szCs w:val="22"/>
          <w:u w:val="single"/>
        </w:rPr>
        <w:t>Program</w:t>
      </w:r>
      <w:r w:rsidR="00C86D36" w:rsidRPr="00C000F2">
        <w:rPr>
          <w:rFonts w:cs="Arial"/>
          <w:szCs w:val="22"/>
          <w:u w:val="single"/>
        </w:rPr>
        <w:t>s</w:t>
      </w:r>
    </w:p>
    <w:p w14:paraId="4FBF3CE0" w14:textId="77777777" w:rsidR="00AA3A62" w:rsidRDefault="00AA3A62" w:rsidP="00AA3A62">
      <w:pPr>
        <w:rPr>
          <w:rFonts w:cs="Arial"/>
          <w:szCs w:val="22"/>
        </w:rPr>
      </w:pPr>
    </w:p>
    <w:p w14:paraId="768F3D0E" w14:textId="46AEC24A" w:rsidR="009B2909" w:rsidRDefault="008A5F69" w:rsidP="00AA3A62">
      <w:pPr>
        <w:rPr>
          <w:rFonts w:cs="Arial"/>
          <w:szCs w:val="22"/>
        </w:rPr>
      </w:pPr>
      <w:r w:rsidRPr="00C000F2">
        <w:rPr>
          <w:rFonts w:cs="Arial"/>
          <w:szCs w:val="22"/>
        </w:rPr>
        <w:t xml:space="preserve">In the aftermath of </w:t>
      </w:r>
      <w:r w:rsidR="00C86D36" w:rsidRPr="00C000F2">
        <w:rPr>
          <w:rFonts w:cs="Arial"/>
          <w:szCs w:val="22"/>
        </w:rPr>
        <w:t xml:space="preserve">the accident at </w:t>
      </w:r>
      <w:r w:rsidRPr="00C000F2">
        <w:rPr>
          <w:rFonts w:cs="Arial"/>
          <w:szCs w:val="22"/>
        </w:rPr>
        <w:t>Three Mile Island</w:t>
      </w:r>
      <w:r w:rsidR="00C86D36" w:rsidRPr="00C000F2">
        <w:rPr>
          <w:rFonts w:cs="Arial"/>
          <w:szCs w:val="22"/>
        </w:rPr>
        <w:t xml:space="preserve"> </w:t>
      </w:r>
      <w:r w:rsidR="003E00E8">
        <w:rPr>
          <w:rFonts w:cs="Arial"/>
          <w:szCs w:val="22"/>
        </w:rPr>
        <w:t xml:space="preserve">(TMI) </w:t>
      </w:r>
      <w:r w:rsidR="00C86D36" w:rsidRPr="00C000F2">
        <w:rPr>
          <w:rFonts w:cs="Arial"/>
          <w:szCs w:val="22"/>
        </w:rPr>
        <w:t>in March 1979</w:t>
      </w:r>
      <w:r w:rsidRPr="00C000F2">
        <w:rPr>
          <w:rFonts w:cs="Arial"/>
          <w:szCs w:val="22"/>
        </w:rPr>
        <w:t xml:space="preserve">, the NRC suspended the granting of operating licenses for plants that were in the pipeline.  The licensing pause for fuel loading and low-power testing ended in February 1980.  In August 1980 the NRC issued the first full-power operating license </w:t>
      </w:r>
      <w:r w:rsidR="003E00E8">
        <w:rPr>
          <w:rFonts w:cs="Arial"/>
          <w:szCs w:val="22"/>
        </w:rPr>
        <w:t xml:space="preserve">since TMI, </w:t>
      </w:r>
      <w:r w:rsidRPr="00C000F2">
        <w:rPr>
          <w:rFonts w:cs="Arial"/>
          <w:szCs w:val="22"/>
        </w:rPr>
        <w:t>to North Anna</w:t>
      </w:r>
      <w:r w:rsidR="003E00E8">
        <w:rPr>
          <w:rFonts w:cs="Arial"/>
          <w:szCs w:val="22"/>
        </w:rPr>
        <w:t xml:space="preserve">, Unit </w:t>
      </w:r>
      <w:r w:rsidRPr="00C000F2">
        <w:rPr>
          <w:rFonts w:cs="Arial"/>
          <w:szCs w:val="22"/>
        </w:rPr>
        <w:t>2</w:t>
      </w:r>
      <w:r w:rsidR="003E00E8">
        <w:rPr>
          <w:rFonts w:cs="Arial"/>
          <w:szCs w:val="22"/>
        </w:rPr>
        <w:t>,</w:t>
      </w:r>
      <w:r w:rsidRPr="00C000F2">
        <w:rPr>
          <w:rFonts w:cs="Arial"/>
          <w:szCs w:val="22"/>
        </w:rPr>
        <w:t xml:space="preserve"> in Virginia. </w:t>
      </w:r>
      <w:r w:rsidR="003E00E8">
        <w:rPr>
          <w:rFonts w:cs="Arial"/>
          <w:szCs w:val="22"/>
        </w:rPr>
        <w:t xml:space="preserve"> </w:t>
      </w:r>
      <w:r w:rsidRPr="00C000F2">
        <w:rPr>
          <w:rFonts w:cs="Arial"/>
          <w:szCs w:val="22"/>
        </w:rPr>
        <w:t xml:space="preserve">In the following </w:t>
      </w:r>
      <w:ins w:id="497" w:author="Author">
        <w:r w:rsidR="009706E8">
          <w:rPr>
            <w:rFonts w:cs="Arial"/>
            <w:szCs w:val="22"/>
          </w:rPr>
          <w:t>9 </w:t>
        </w:r>
      </w:ins>
      <w:r w:rsidRPr="00C000F2">
        <w:rPr>
          <w:rFonts w:cs="Arial"/>
          <w:szCs w:val="22"/>
        </w:rPr>
        <w:t>years it granted full-power licenses to over forty other reactors, most of which had received construction permits in the mid-1970s.</w:t>
      </w:r>
    </w:p>
    <w:p w14:paraId="70264090" w14:textId="77777777" w:rsidR="008A5F69" w:rsidRPr="00C000F2" w:rsidRDefault="008A5F69" w:rsidP="00AA3A62">
      <w:pPr>
        <w:rPr>
          <w:rFonts w:cs="Arial"/>
          <w:szCs w:val="22"/>
        </w:rPr>
      </w:pPr>
    </w:p>
    <w:p w14:paraId="0687C588" w14:textId="001DA47C" w:rsidR="00003D54" w:rsidRDefault="00C86D36" w:rsidP="00AA3A62">
      <w:pPr>
        <w:rPr>
          <w:rFonts w:cs="Arial"/>
          <w:szCs w:val="22"/>
        </w:rPr>
      </w:pPr>
      <w:r w:rsidRPr="00C000F2">
        <w:rPr>
          <w:rFonts w:cs="Arial"/>
          <w:szCs w:val="22"/>
        </w:rPr>
        <w:t>The lengthy and laborious licensing procedures that applicants had to undergo in the cases of Shoreham</w:t>
      </w:r>
      <w:r w:rsidR="003E00E8">
        <w:rPr>
          <w:rFonts w:cs="Arial"/>
          <w:szCs w:val="22"/>
        </w:rPr>
        <w:t xml:space="preserve">, </w:t>
      </w:r>
      <w:r w:rsidRPr="00C000F2">
        <w:rPr>
          <w:rFonts w:cs="Arial"/>
          <w:szCs w:val="22"/>
        </w:rPr>
        <w:t>Seabrook</w:t>
      </w:r>
      <w:r w:rsidR="003E00E8">
        <w:rPr>
          <w:rFonts w:cs="Arial"/>
          <w:szCs w:val="22"/>
        </w:rPr>
        <w:t>,</w:t>
      </w:r>
      <w:r w:rsidRPr="00C000F2">
        <w:rPr>
          <w:rFonts w:cs="Arial"/>
          <w:szCs w:val="22"/>
        </w:rPr>
        <w:t xml:space="preserve"> and other reactors stirred new interest in simplifying and streamlining the regulatory process.  Specifically, obtaining an operating license after construction was complete (two-step process) increased the risk and complexity of the licensing process.  This risk and complexity </w:t>
      </w:r>
      <w:r w:rsidR="001B4A76">
        <w:rPr>
          <w:rFonts w:cs="Arial"/>
          <w:szCs w:val="22"/>
        </w:rPr>
        <w:t>were</w:t>
      </w:r>
      <w:r w:rsidRPr="00C000F2">
        <w:rPr>
          <w:rFonts w:cs="Arial"/>
          <w:szCs w:val="22"/>
        </w:rPr>
        <w:t xml:space="preserve"> a major deterrent to utilities who considered building nuclear plants. </w:t>
      </w:r>
      <w:r w:rsidR="00003D54">
        <w:rPr>
          <w:rFonts w:cs="Arial"/>
          <w:szCs w:val="22"/>
        </w:rPr>
        <w:t xml:space="preserve"> </w:t>
      </w:r>
    </w:p>
    <w:p w14:paraId="21B1B791" w14:textId="77777777" w:rsidR="00003D54" w:rsidRDefault="00003D54" w:rsidP="00AA3A62">
      <w:pPr>
        <w:rPr>
          <w:rFonts w:cs="Arial"/>
          <w:szCs w:val="22"/>
        </w:rPr>
      </w:pPr>
    </w:p>
    <w:p w14:paraId="39DC0241" w14:textId="77777777" w:rsidR="009B2909" w:rsidRDefault="00C86D36" w:rsidP="00AA3A62">
      <w:pPr>
        <w:rPr>
          <w:rFonts w:cs="Arial"/>
          <w:szCs w:val="22"/>
        </w:rPr>
      </w:pPr>
      <w:r w:rsidRPr="00C000F2">
        <w:rPr>
          <w:rFonts w:cs="Arial"/>
          <w:szCs w:val="22"/>
        </w:rPr>
        <w:t>The NRC proposed to simplify the traditional two-step licensing process with a one-step process.  After much deliberation</w:t>
      </w:r>
      <w:r w:rsidR="003E00E8">
        <w:rPr>
          <w:rFonts w:cs="Arial"/>
          <w:szCs w:val="22"/>
        </w:rPr>
        <w:t>,</w:t>
      </w:r>
      <w:r w:rsidRPr="00C000F2">
        <w:rPr>
          <w:rFonts w:cs="Arial"/>
          <w:szCs w:val="22"/>
        </w:rPr>
        <w:t xml:space="preserve"> the Commissioners, staff, and nuclear vendors, converged on the one-step licensing process (10 CFR Part 52) that was authorized in 1989.</w:t>
      </w:r>
    </w:p>
    <w:p w14:paraId="484F4384" w14:textId="77777777" w:rsidR="00003D54" w:rsidRDefault="00003D54" w:rsidP="00AA3A62">
      <w:pPr>
        <w:rPr>
          <w:rFonts w:cs="Arial"/>
          <w:szCs w:val="22"/>
        </w:rPr>
      </w:pPr>
    </w:p>
    <w:p w14:paraId="23DDF8DE" w14:textId="53DDCF7B" w:rsidR="008A2ADE" w:rsidRDefault="003E00E8" w:rsidP="00AA3A62">
      <w:pPr>
        <w:rPr>
          <w:rFonts w:cs="Arial"/>
          <w:szCs w:val="22"/>
        </w:rPr>
      </w:pPr>
      <w:r>
        <w:rPr>
          <w:rFonts w:cs="Arial"/>
          <w:szCs w:val="22"/>
        </w:rPr>
        <w:t xml:space="preserve">The NRC issued </w:t>
      </w:r>
      <w:r w:rsidR="00C86D36" w:rsidRPr="00C000F2">
        <w:rPr>
          <w:rFonts w:cs="Arial"/>
          <w:szCs w:val="22"/>
        </w:rPr>
        <w:t xml:space="preserve">NUREG-1055, “Improving Quality and the Assurance of Quality in the Design and Construction of Nuclear Power Plants:  A Report to Congress,” </w:t>
      </w:r>
      <w:r>
        <w:rPr>
          <w:rFonts w:cs="Arial"/>
          <w:szCs w:val="22"/>
        </w:rPr>
        <w:t>in</w:t>
      </w:r>
      <w:r w:rsidR="00C86D36" w:rsidRPr="00C000F2">
        <w:rPr>
          <w:rFonts w:cs="Arial"/>
          <w:szCs w:val="22"/>
        </w:rPr>
        <w:t xml:space="preserve"> May 1984</w:t>
      </w:r>
      <w:r>
        <w:rPr>
          <w:rFonts w:cs="Arial"/>
          <w:szCs w:val="22"/>
        </w:rPr>
        <w:t>.  The NUREG</w:t>
      </w:r>
      <w:r w:rsidR="00C86D36" w:rsidRPr="00C000F2">
        <w:rPr>
          <w:rFonts w:cs="Arial"/>
          <w:szCs w:val="22"/>
        </w:rPr>
        <w:t xml:space="preserve"> detailed lessons learned during the early days of construction under 10 CFR Part 50, “Domestic Licensing of</w:t>
      </w:r>
      <w:r w:rsidR="002B57F9">
        <w:rPr>
          <w:rFonts w:cs="Arial"/>
          <w:szCs w:val="22"/>
        </w:rPr>
        <w:t xml:space="preserve"> </w:t>
      </w:r>
      <w:r w:rsidR="00C86D36" w:rsidRPr="00C000F2">
        <w:rPr>
          <w:rFonts w:cs="Arial"/>
          <w:szCs w:val="22"/>
        </w:rPr>
        <w:t>Production and Utilization Facilities</w:t>
      </w:r>
      <w:r w:rsidR="009706E8">
        <w:rPr>
          <w:rFonts w:cs="Arial"/>
          <w:szCs w:val="22"/>
        </w:rPr>
        <w:t>.</w:t>
      </w:r>
      <w:r w:rsidR="00C86D36" w:rsidRPr="00C000F2">
        <w:rPr>
          <w:rFonts w:cs="Arial"/>
          <w:szCs w:val="22"/>
        </w:rPr>
        <w:t xml:space="preserve">”  This report </w:t>
      </w:r>
      <w:r w:rsidR="008A2ADE">
        <w:rPr>
          <w:rFonts w:cs="Arial"/>
          <w:szCs w:val="22"/>
        </w:rPr>
        <w:t xml:space="preserve">concluded that the U.S. Nuclear </w:t>
      </w:r>
      <w:r w:rsidR="00C86D36" w:rsidRPr="00C000F2">
        <w:rPr>
          <w:rFonts w:cs="Arial"/>
          <w:szCs w:val="22"/>
        </w:rPr>
        <w:t xml:space="preserve">Regulatory Commission (NRC) was slow to detect and take strong action on significant quality problems that developed during nuclear power plant construction projects.  In addition, the NRC </w:t>
      </w:r>
      <w:r w:rsidR="00C86D36" w:rsidRPr="00C000F2">
        <w:rPr>
          <w:rFonts w:cs="Arial"/>
          <w:szCs w:val="22"/>
        </w:rPr>
        <w:lastRenderedPageBreak/>
        <w:t>did not have a formal assessment process in place to evaluate the performance of construction permit holders.</w:t>
      </w:r>
    </w:p>
    <w:p w14:paraId="728E303F" w14:textId="77777777" w:rsidR="009706E8" w:rsidRDefault="009706E8" w:rsidP="00AA3A62">
      <w:pPr>
        <w:rPr>
          <w:rFonts w:cs="Arial"/>
          <w:szCs w:val="22"/>
        </w:rPr>
      </w:pPr>
    </w:p>
    <w:p w14:paraId="15A1354B" w14:textId="77777777" w:rsidR="009B2909" w:rsidRDefault="00C86D36" w:rsidP="00AA3A62">
      <w:pPr>
        <w:rPr>
          <w:rFonts w:cs="Arial"/>
          <w:szCs w:val="22"/>
        </w:rPr>
      </w:pPr>
      <w:r w:rsidRPr="00C000F2">
        <w:rPr>
          <w:rFonts w:cs="Arial"/>
          <w:szCs w:val="22"/>
        </w:rPr>
        <w:t xml:space="preserve">Following the accident at </w:t>
      </w:r>
      <w:r w:rsidR="003E00E8">
        <w:rPr>
          <w:rFonts w:cs="Arial"/>
          <w:szCs w:val="22"/>
        </w:rPr>
        <w:t>TMI</w:t>
      </w:r>
      <w:r w:rsidRPr="00C000F2">
        <w:rPr>
          <w:rFonts w:cs="Arial"/>
          <w:szCs w:val="22"/>
        </w:rPr>
        <w:t xml:space="preserve">, the NRC initiated an effort to better address licensee performance through the Systematic Assessment of Licensee Performance (SALP) program.  Under the SALP program, the NRC periodically reviewed the overall performance of each nuclear power plant licensee (both construction permit holders and operating license holders) in </w:t>
      </w:r>
      <w:proofErr w:type="gramStart"/>
      <w:r w:rsidRPr="00C000F2">
        <w:rPr>
          <w:rFonts w:cs="Arial"/>
          <w:szCs w:val="22"/>
        </w:rPr>
        <w:t>a number of</w:t>
      </w:r>
      <w:proofErr w:type="gramEnd"/>
      <w:r w:rsidRPr="00C000F2">
        <w:rPr>
          <w:rFonts w:cs="Arial"/>
          <w:szCs w:val="22"/>
        </w:rPr>
        <w:t xml:space="preserve"> different functional areas.  Each functional area evaluated was assigned to one of three categories to indicate whether more, less, or about the same level of NRC inspection and licensee attention was appropriate for the coming period.  The </w:t>
      </w:r>
      <w:r w:rsidR="003E00E8">
        <w:rPr>
          <w:rFonts w:cs="Arial"/>
          <w:szCs w:val="22"/>
        </w:rPr>
        <w:t xml:space="preserve">NRC intended the </w:t>
      </w:r>
      <w:r w:rsidRPr="00C000F2">
        <w:rPr>
          <w:rFonts w:cs="Arial"/>
          <w:szCs w:val="22"/>
        </w:rPr>
        <w:t>SALP assessment to be sufficiently diagnostic to provide a rational basis for assessing licensee performance, allocating NRC inspection resources, and providing meaningful guidance to licensee management.</w:t>
      </w:r>
    </w:p>
    <w:p w14:paraId="64862D26" w14:textId="77777777" w:rsidR="00C86D36" w:rsidRPr="00C000F2" w:rsidRDefault="00C86D36" w:rsidP="00AA3A62">
      <w:pPr>
        <w:rPr>
          <w:rFonts w:cs="Arial"/>
          <w:szCs w:val="22"/>
        </w:rPr>
      </w:pPr>
    </w:p>
    <w:p w14:paraId="0A7EFFC5" w14:textId="7F6D7F6A" w:rsidR="009B2909" w:rsidRDefault="008A5F69" w:rsidP="00AA3A62">
      <w:pPr>
        <w:rPr>
          <w:rFonts w:cs="Arial"/>
          <w:szCs w:val="22"/>
        </w:rPr>
      </w:pPr>
      <w:r w:rsidRPr="00C000F2">
        <w:rPr>
          <w:rFonts w:cs="Arial"/>
          <w:szCs w:val="22"/>
        </w:rPr>
        <w:t>In 1991, the NRC began work to revise the construction inspection program (CIP)</w:t>
      </w:r>
      <w:r w:rsidR="003E00E8">
        <w:rPr>
          <w:rFonts w:cs="Arial"/>
          <w:szCs w:val="22"/>
        </w:rPr>
        <w:t xml:space="preserve">.  </w:t>
      </w:r>
      <w:r w:rsidR="003E00E8" w:rsidRPr="00C000F2">
        <w:rPr>
          <w:rFonts w:cs="Arial"/>
          <w:szCs w:val="22"/>
        </w:rPr>
        <w:t>This project had two purposes:</w:t>
      </w:r>
      <w:r w:rsidR="00953B47">
        <w:rPr>
          <w:rFonts w:cs="Arial"/>
          <w:szCs w:val="22"/>
        </w:rPr>
        <w:t xml:space="preserve"> </w:t>
      </w:r>
      <w:r w:rsidR="009706E8">
        <w:rPr>
          <w:rFonts w:cs="Arial"/>
          <w:szCs w:val="22"/>
        </w:rPr>
        <w:t xml:space="preserve"> </w:t>
      </w:r>
      <w:r w:rsidR="003E00E8">
        <w:rPr>
          <w:rFonts w:cs="Arial"/>
          <w:szCs w:val="22"/>
        </w:rPr>
        <w:t xml:space="preserve">1) </w:t>
      </w:r>
      <w:r w:rsidR="00953B47">
        <w:rPr>
          <w:rFonts w:cs="Arial"/>
          <w:szCs w:val="22"/>
        </w:rPr>
        <w:t>t</w:t>
      </w:r>
      <w:r w:rsidRPr="00C000F2">
        <w:rPr>
          <w:rFonts w:cs="Arial"/>
          <w:szCs w:val="22"/>
        </w:rPr>
        <w:t>o address programmatic weaknesses that had been identified during the inspection and licensing of plants in the 1980s</w:t>
      </w:r>
      <w:r w:rsidR="00953B47">
        <w:rPr>
          <w:rFonts w:cs="Arial"/>
          <w:szCs w:val="22"/>
        </w:rPr>
        <w:t xml:space="preserve">, and; 2) </w:t>
      </w:r>
      <w:r w:rsidRPr="00C000F2">
        <w:rPr>
          <w:rFonts w:cs="Arial"/>
          <w:szCs w:val="22"/>
        </w:rPr>
        <w:t>to develop an inspection program for evolutionary and advanced reactors.  Th</w:t>
      </w:r>
      <w:r w:rsidR="00953B47">
        <w:rPr>
          <w:rFonts w:cs="Arial"/>
          <w:szCs w:val="22"/>
        </w:rPr>
        <w:t xml:space="preserve">e NRC </w:t>
      </w:r>
      <w:r w:rsidRPr="00C000F2">
        <w:rPr>
          <w:rFonts w:cs="Arial"/>
          <w:szCs w:val="22"/>
        </w:rPr>
        <w:t xml:space="preserve">suspended </w:t>
      </w:r>
      <w:r w:rsidR="00953B47">
        <w:rPr>
          <w:rFonts w:cs="Arial"/>
          <w:szCs w:val="22"/>
        </w:rPr>
        <w:t xml:space="preserve">the project </w:t>
      </w:r>
      <w:r w:rsidRPr="00C000F2">
        <w:rPr>
          <w:rFonts w:cs="Arial"/>
          <w:szCs w:val="22"/>
        </w:rPr>
        <w:t>in late 1994</w:t>
      </w:r>
      <w:r w:rsidR="00953B47">
        <w:rPr>
          <w:rFonts w:cs="Arial"/>
          <w:szCs w:val="22"/>
        </w:rPr>
        <w:t>,</w:t>
      </w:r>
      <w:r w:rsidRPr="00C000F2">
        <w:rPr>
          <w:rFonts w:cs="Arial"/>
          <w:szCs w:val="22"/>
        </w:rPr>
        <w:t xml:space="preserve"> because of the lack of nuclear power plant construction activities.  In October 1996, </w:t>
      </w:r>
      <w:r w:rsidR="00953B47">
        <w:rPr>
          <w:rFonts w:cs="Arial"/>
          <w:szCs w:val="22"/>
        </w:rPr>
        <w:t xml:space="preserve">the NRC issued </w:t>
      </w:r>
      <w:r w:rsidRPr="00C000F2">
        <w:rPr>
          <w:rFonts w:cs="Arial"/>
          <w:szCs w:val="22"/>
        </w:rPr>
        <w:t xml:space="preserve">“Draft report on the Revised Construction Inspection Program,” </w:t>
      </w:r>
      <w:r w:rsidR="00953B47">
        <w:rPr>
          <w:rFonts w:cs="Arial"/>
          <w:szCs w:val="22"/>
        </w:rPr>
        <w:t xml:space="preserve">which </w:t>
      </w:r>
      <w:r w:rsidRPr="00C000F2">
        <w:rPr>
          <w:rFonts w:cs="Arial"/>
          <w:szCs w:val="22"/>
        </w:rPr>
        <w:t>presented a framework from which the CIP could be reactivated to support NRC inspections at future nuclear power plants.  This framework included recommendations for continuous NRC onsite inspection presence that matches inspector expertise to inspection needs, an inspection procedure format that clearly defines the attributes and associated acceptance criteria that must be inspected, and a dedicated CIPIMS to be used to implement the CIP in concert with the inspection manual.</w:t>
      </w:r>
    </w:p>
    <w:p w14:paraId="4526F0CC" w14:textId="77777777" w:rsidR="008A5F69" w:rsidRPr="00C000F2" w:rsidRDefault="008A5F69" w:rsidP="00AA3A62">
      <w:pPr>
        <w:rPr>
          <w:rFonts w:cs="Arial"/>
          <w:szCs w:val="22"/>
        </w:rPr>
      </w:pPr>
    </w:p>
    <w:p w14:paraId="01F09FD9" w14:textId="77777777" w:rsidR="00003D54" w:rsidRDefault="008A5F69" w:rsidP="00AA3A62">
      <w:pPr>
        <w:rPr>
          <w:rFonts w:cs="Arial"/>
          <w:szCs w:val="22"/>
        </w:rPr>
      </w:pPr>
      <w:r w:rsidRPr="00C000F2">
        <w:rPr>
          <w:rFonts w:cs="Arial"/>
          <w:szCs w:val="22"/>
        </w:rPr>
        <w:t xml:space="preserve">Late in 2000, the industry </w:t>
      </w:r>
      <w:r w:rsidR="00953B47">
        <w:rPr>
          <w:rFonts w:cs="Arial"/>
          <w:szCs w:val="22"/>
        </w:rPr>
        <w:t xml:space="preserve">renewed </w:t>
      </w:r>
      <w:r w:rsidRPr="00C000F2">
        <w:rPr>
          <w:rFonts w:cs="Arial"/>
          <w:szCs w:val="22"/>
        </w:rPr>
        <w:t xml:space="preserve">interest in constructing new nuclear power plants.  On February 13, 2001, the Commission issued a staff requirements memorandum (SRM) for COMJSM-00-0003, </w:t>
      </w:r>
      <w:r w:rsidR="00953B47">
        <w:rPr>
          <w:rFonts w:cs="Arial"/>
          <w:szCs w:val="22"/>
        </w:rPr>
        <w:t xml:space="preserve">directing </w:t>
      </w:r>
      <w:r w:rsidRPr="00C000F2">
        <w:rPr>
          <w:rFonts w:cs="Arial"/>
          <w:szCs w:val="22"/>
        </w:rPr>
        <w:t xml:space="preserve">the staff to assess its technical, licensing, and inspection capabilities and identify enhancements, if any, that would be necessary to ensure that the agency can effectively carry out its responsibilities associated with an early site permit </w:t>
      </w:r>
      <w:r w:rsidR="00953B47">
        <w:rPr>
          <w:rFonts w:cs="Arial"/>
          <w:szCs w:val="22"/>
        </w:rPr>
        <w:t xml:space="preserve">(ESP) </w:t>
      </w:r>
      <w:r w:rsidRPr="00C000F2">
        <w:rPr>
          <w:rFonts w:cs="Arial"/>
          <w:szCs w:val="22"/>
        </w:rPr>
        <w:t>application, a license application, and the construction of a new nuclear power plant.</w:t>
      </w:r>
    </w:p>
    <w:p w14:paraId="0731043A" w14:textId="77777777" w:rsidR="00003D54" w:rsidRDefault="00003D54" w:rsidP="00AA3A62">
      <w:pPr>
        <w:rPr>
          <w:rFonts w:cs="Arial"/>
          <w:szCs w:val="22"/>
        </w:rPr>
      </w:pPr>
    </w:p>
    <w:p w14:paraId="7E7BE7FB" w14:textId="77777777" w:rsidR="009B2909" w:rsidRDefault="008A5F69" w:rsidP="00AA3A62">
      <w:pPr>
        <w:rPr>
          <w:rFonts w:cs="Arial"/>
          <w:szCs w:val="22"/>
        </w:rPr>
      </w:pPr>
      <w:r w:rsidRPr="00C000F2">
        <w:rPr>
          <w:rFonts w:cs="Arial"/>
          <w:szCs w:val="22"/>
        </w:rPr>
        <w:t xml:space="preserve">The staff first responded to this SRM in a memorandum dated May 1, 2001.  This memo outlined several organizational changes, including the temporary establishment of the Future Licensing Organization in NRR, which was responsible for coordinating the preparations for the review of new applications (i.e., </w:t>
      </w:r>
      <w:r w:rsidR="00603438">
        <w:rPr>
          <w:rFonts w:cs="Arial"/>
          <w:szCs w:val="22"/>
        </w:rPr>
        <w:t>ESP</w:t>
      </w:r>
      <w:r w:rsidRPr="00C000F2">
        <w:rPr>
          <w:rFonts w:cs="Arial"/>
          <w:szCs w:val="22"/>
        </w:rPr>
        <w:t xml:space="preserve">s, design certifications, and combined licenses).  This memo also informed the Commission that NRR would reactivate the </w:t>
      </w:r>
      <w:r w:rsidR="003C369E">
        <w:rPr>
          <w:rFonts w:cs="Arial"/>
          <w:szCs w:val="22"/>
        </w:rPr>
        <w:t>CIP</w:t>
      </w:r>
      <w:r w:rsidRPr="00C000F2">
        <w:rPr>
          <w:rFonts w:cs="Arial"/>
          <w:szCs w:val="22"/>
        </w:rPr>
        <w:t xml:space="preserve"> revision effort suspended in 1994, and that</w:t>
      </w:r>
      <w:r w:rsidR="002B57F9">
        <w:rPr>
          <w:rFonts w:cs="Arial"/>
          <w:szCs w:val="22"/>
        </w:rPr>
        <w:t xml:space="preserve"> </w:t>
      </w:r>
      <w:r w:rsidRPr="00C000F2">
        <w:rPr>
          <w:rFonts w:cs="Arial"/>
          <w:szCs w:val="22"/>
        </w:rPr>
        <w:t xml:space="preserve">this effort would include review and revisions of applicable </w:t>
      </w:r>
      <w:r w:rsidR="00101E08">
        <w:rPr>
          <w:rFonts w:cs="Arial"/>
          <w:szCs w:val="22"/>
        </w:rPr>
        <w:t>IMC</w:t>
      </w:r>
      <w:r w:rsidRPr="00C000F2">
        <w:rPr>
          <w:rFonts w:cs="Arial"/>
          <w:szCs w:val="22"/>
        </w:rPr>
        <w:t>s and development of the associated inspection guidance and training for inspection of critical attributes of construction processes and activities.</w:t>
      </w:r>
    </w:p>
    <w:p w14:paraId="727F80E2" w14:textId="77777777" w:rsidR="008A5F69" w:rsidRPr="00C000F2" w:rsidRDefault="008A5F69" w:rsidP="00AA3A62">
      <w:pPr>
        <w:rPr>
          <w:rFonts w:cs="Arial"/>
          <w:szCs w:val="22"/>
        </w:rPr>
      </w:pPr>
    </w:p>
    <w:p w14:paraId="5951EA8A" w14:textId="77777777" w:rsidR="006C47B7" w:rsidRDefault="008A5F69">
      <w:pPr>
        <w:rPr>
          <w:rFonts w:cs="Arial"/>
          <w:szCs w:val="22"/>
        </w:rPr>
        <w:sectPr w:rsidR="006C47B7" w:rsidSect="00103AE5">
          <w:footerReference w:type="default" r:id="rId49"/>
          <w:footerReference w:type="first" r:id="rId50"/>
          <w:pgSz w:w="12240" w:h="15840"/>
          <w:pgMar w:top="1440" w:right="1440" w:bottom="1440" w:left="1440" w:header="720" w:footer="720" w:gutter="0"/>
          <w:pgNumType w:start="1"/>
          <w:cols w:space="720"/>
          <w:titlePg/>
          <w:docGrid w:linePitch="360"/>
        </w:sectPr>
      </w:pPr>
      <w:r w:rsidRPr="00C000F2">
        <w:rPr>
          <w:rFonts w:cs="Arial"/>
          <w:szCs w:val="22"/>
        </w:rPr>
        <w:t xml:space="preserve">On October 12, 2001, the staff further responded to COMJSM-00-0003 by submitting </w:t>
      </w:r>
      <w:r w:rsidR="00003D54">
        <w:rPr>
          <w:rFonts w:cs="Arial"/>
          <w:szCs w:val="22"/>
        </w:rPr>
        <w:br/>
      </w:r>
      <w:r w:rsidRPr="00C000F2">
        <w:rPr>
          <w:rFonts w:cs="Arial"/>
          <w:szCs w:val="22"/>
        </w:rPr>
        <w:t xml:space="preserve">SECY-01-0188, “Future Licensing and Inspection Readiness Assessment.”  This SECY paper included the “Future Licensing and Inspection Readiness Assessment Report,” summarizing the efforts of an interoffice working group.  This report included resource estimates for revising IMCs 2511, 2512, 2513, and 2514; indicated that the NRR Inspection Program Branch (IPB) would lead CIP revisions; and discussed the formation of the New Reactor Licensing Project Office in NRR.  IPB formed the CIP team, composed of representatives from each region, new reactor licensing staff, and inspection program management, and tasked it with updating the inspection and assessment program for use in inspecting reactors to be licensed and </w:t>
      </w:r>
    </w:p>
    <w:p w14:paraId="208040A2" w14:textId="369F8EC5" w:rsidR="008A2ADE" w:rsidRDefault="008A2ADE">
      <w:pPr>
        <w:rPr>
          <w:rFonts w:cs="Arial"/>
          <w:szCs w:val="22"/>
        </w:rPr>
      </w:pPr>
    </w:p>
    <w:p w14:paraId="733C5B4B" w14:textId="77777777" w:rsidR="009B2909" w:rsidRDefault="008A5F69" w:rsidP="00AA3A62">
      <w:pPr>
        <w:rPr>
          <w:rFonts w:cs="Arial"/>
          <w:szCs w:val="22"/>
        </w:rPr>
      </w:pPr>
      <w:r w:rsidRPr="00C000F2">
        <w:rPr>
          <w:rFonts w:cs="Arial"/>
          <w:szCs w:val="22"/>
        </w:rPr>
        <w:t>constructed under 10 CFR Part 52.  NUREG 1789, “10</w:t>
      </w:r>
      <w:r w:rsidR="00003D54">
        <w:rPr>
          <w:rFonts w:cs="Arial"/>
          <w:szCs w:val="22"/>
        </w:rPr>
        <w:t> </w:t>
      </w:r>
      <w:r w:rsidRPr="00C000F2">
        <w:rPr>
          <w:rFonts w:cs="Arial"/>
          <w:szCs w:val="22"/>
        </w:rPr>
        <w:t xml:space="preserve">CFR Part 52 Construction Inspection Program Framework Documents,” </w:t>
      </w:r>
      <w:r w:rsidR="00953B47" w:rsidRPr="00C000F2">
        <w:rPr>
          <w:rFonts w:cs="Arial"/>
          <w:szCs w:val="22"/>
        </w:rPr>
        <w:t>which was issued in April 2004</w:t>
      </w:r>
      <w:r w:rsidR="00953B47">
        <w:rPr>
          <w:rFonts w:cs="Arial"/>
          <w:szCs w:val="22"/>
        </w:rPr>
        <w:t>, describes t</w:t>
      </w:r>
      <w:r w:rsidR="00953B47" w:rsidRPr="00C000F2">
        <w:rPr>
          <w:rFonts w:cs="Arial"/>
          <w:szCs w:val="22"/>
        </w:rPr>
        <w:t>he work of this team</w:t>
      </w:r>
      <w:r w:rsidRPr="00C000F2">
        <w:rPr>
          <w:rFonts w:cs="Arial"/>
          <w:szCs w:val="22"/>
        </w:rPr>
        <w:t>.</w:t>
      </w:r>
    </w:p>
    <w:p w14:paraId="6D874148" w14:textId="77777777" w:rsidR="008A5F69" w:rsidRPr="00C000F2" w:rsidRDefault="008A5F69" w:rsidP="00AA3A62">
      <w:pPr>
        <w:rPr>
          <w:rFonts w:cs="Arial"/>
          <w:szCs w:val="22"/>
        </w:rPr>
      </w:pPr>
    </w:p>
    <w:p w14:paraId="78E05CDE" w14:textId="77777777" w:rsidR="009B2909" w:rsidRDefault="008A5F69" w:rsidP="00AA3A62">
      <w:pPr>
        <w:rPr>
          <w:rFonts w:cs="Arial"/>
          <w:szCs w:val="22"/>
        </w:rPr>
      </w:pPr>
      <w:r w:rsidRPr="00C000F2">
        <w:rPr>
          <w:rFonts w:cs="Arial"/>
          <w:szCs w:val="22"/>
        </w:rPr>
        <w:t xml:space="preserve">The CIP developed by this team has four phases.  The first and second phases support a licensing decision for an ESP and the COL application.  Inspections will initially be performed to confirm the accuracy of data submitted to the NRC in support of safety evaluations for an ESP and COL.  The third and fourth phases support construction activities and the preparations for operation.  Prior to and during plant construction, </w:t>
      </w:r>
      <w:r w:rsidR="00603438">
        <w:rPr>
          <w:rFonts w:cs="Arial"/>
          <w:szCs w:val="22"/>
        </w:rPr>
        <w:t xml:space="preserve">the NRC will conduct </w:t>
      </w:r>
      <w:r w:rsidRPr="00C000F2">
        <w:rPr>
          <w:rFonts w:cs="Arial"/>
          <w:szCs w:val="22"/>
        </w:rPr>
        <w:t xml:space="preserve">off-site inspections to review vendor activities and licensee oversight of these activities.  During plant construction, </w:t>
      </w:r>
      <w:r w:rsidR="0024763F">
        <w:rPr>
          <w:rFonts w:cs="Arial"/>
          <w:szCs w:val="22"/>
        </w:rPr>
        <w:br/>
      </w:r>
      <w:r w:rsidRPr="00C000F2">
        <w:rPr>
          <w:rFonts w:cs="Arial"/>
          <w:szCs w:val="22"/>
        </w:rPr>
        <w:t xml:space="preserve">on-site inspections will focus on verifying satisfactory completion of ITAAC, as specified in the FSAR, </w:t>
      </w:r>
      <w:proofErr w:type="gramStart"/>
      <w:r w:rsidRPr="00C000F2">
        <w:rPr>
          <w:rFonts w:cs="Arial"/>
          <w:szCs w:val="22"/>
        </w:rPr>
        <w:t>and also</w:t>
      </w:r>
      <w:proofErr w:type="gramEnd"/>
      <w:r w:rsidRPr="00C000F2">
        <w:rPr>
          <w:rFonts w:cs="Arial"/>
          <w:szCs w:val="22"/>
        </w:rPr>
        <w:t xml:space="preserve"> on inspecting programs for operational readiness and transition to power operations.</w:t>
      </w:r>
    </w:p>
    <w:p w14:paraId="52579846" w14:textId="77777777" w:rsidR="009B2909" w:rsidRDefault="009B2909" w:rsidP="00AA3A62">
      <w:pPr>
        <w:rPr>
          <w:rFonts w:cs="Arial"/>
          <w:szCs w:val="22"/>
        </w:rPr>
      </w:pPr>
    </w:p>
    <w:p w14:paraId="0579975D" w14:textId="6E4BD27E" w:rsidR="00AA3A62" w:rsidRDefault="000352CC" w:rsidP="00AA3A62">
      <w:pPr>
        <w:rPr>
          <w:rFonts w:cs="Arial"/>
          <w:szCs w:val="22"/>
          <w:u w:val="single"/>
        </w:rPr>
      </w:pPr>
      <w:r>
        <w:rPr>
          <w:rFonts w:cs="Arial"/>
          <w:szCs w:val="22"/>
        </w:rPr>
        <w:t>2506</w:t>
      </w:r>
      <w:r w:rsidR="0024763F">
        <w:rPr>
          <w:rFonts w:cs="Arial"/>
          <w:szCs w:val="22"/>
        </w:rPr>
        <w:t>B03.03</w:t>
      </w:r>
      <w:r w:rsidR="00AA3A62">
        <w:rPr>
          <w:rFonts w:cs="Arial"/>
          <w:szCs w:val="22"/>
        </w:rPr>
        <w:tab/>
      </w:r>
      <w:r>
        <w:rPr>
          <w:rFonts w:cs="Arial"/>
          <w:szCs w:val="22"/>
        </w:rPr>
        <w:tab/>
      </w:r>
      <w:r w:rsidR="00006372" w:rsidRPr="00C000F2">
        <w:rPr>
          <w:rFonts w:cs="Arial"/>
          <w:szCs w:val="22"/>
          <w:u w:val="single"/>
        </w:rPr>
        <w:t>ITAAC and Operational Programs History</w:t>
      </w:r>
    </w:p>
    <w:p w14:paraId="24B08DC6" w14:textId="77777777" w:rsidR="00AA3A62" w:rsidRDefault="00006372" w:rsidP="00AA3A62">
      <w:pPr>
        <w:rPr>
          <w:rFonts w:cs="Arial"/>
          <w:szCs w:val="22"/>
        </w:rPr>
      </w:pPr>
      <w:r w:rsidRPr="00C000F2">
        <w:rPr>
          <w:rFonts w:cs="Arial"/>
          <w:szCs w:val="22"/>
        </w:rPr>
        <w:t xml:space="preserve"> </w:t>
      </w:r>
    </w:p>
    <w:p w14:paraId="243BA73E" w14:textId="77777777" w:rsidR="00003D54" w:rsidRDefault="00006372" w:rsidP="00AA3A62">
      <w:pPr>
        <w:rPr>
          <w:rFonts w:cs="Arial"/>
          <w:szCs w:val="22"/>
        </w:rPr>
      </w:pPr>
      <w:r w:rsidRPr="00C000F2">
        <w:rPr>
          <w:rFonts w:cs="Arial"/>
          <w:szCs w:val="22"/>
        </w:rPr>
        <w:t>The history of ITAAC is coupled with the history of nuclear power plant standardization, particularly with the standardization of the processes for issuing combined construction permits and conditional operating licenses.  Early in the commercial nuclear power industry, there were many first-time nuclear plant applicants, designers, and consultants, and many novel design concepts.  Accordingly, the process was structured to allow</w:t>
      </w:r>
      <w:r w:rsidR="00603438">
        <w:rPr>
          <w:rFonts w:cs="Arial"/>
          <w:szCs w:val="22"/>
        </w:rPr>
        <w:t xml:space="preserve"> the NRC to make</w:t>
      </w:r>
      <w:r w:rsidRPr="00C000F2">
        <w:rPr>
          <w:rFonts w:cs="Arial"/>
          <w:szCs w:val="22"/>
        </w:rPr>
        <w:t xml:space="preserve"> licensing decisions while design work was still in progress and to focus reviews on individual </w:t>
      </w:r>
      <w:r w:rsidR="006E06E5">
        <w:rPr>
          <w:rFonts w:cs="Arial"/>
          <w:szCs w:val="22"/>
        </w:rPr>
        <w:br/>
      </w:r>
      <w:r w:rsidRPr="00C000F2">
        <w:rPr>
          <w:rFonts w:cs="Arial"/>
          <w:szCs w:val="22"/>
        </w:rPr>
        <w:t xml:space="preserve">plant-specific and site-specific considerations.  </w:t>
      </w:r>
      <w:r w:rsidR="00603438">
        <w:rPr>
          <w:rFonts w:cs="Arial"/>
          <w:szCs w:val="22"/>
        </w:rPr>
        <w:t>The NRC issued c</w:t>
      </w:r>
      <w:r w:rsidRPr="00C000F2">
        <w:rPr>
          <w:rFonts w:cs="Arial"/>
          <w:szCs w:val="22"/>
        </w:rPr>
        <w:t xml:space="preserve">onstruction permits with the understanding that open safety issues would be addressed and resolved during construction and that issuance of a construction permit did not constitute Commission approval of any design feature.  Consequently, the operating license </w:t>
      </w:r>
      <w:r w:rsidR="00003D54">
        <w:rPr>
          <w:rFonts w:cs="Arial"/>
          <w:szCs w:val="22"/>
        </w:rPr>
        <w:t>review was very broad in scope.</w:t>
      </w:r>
    </w:p>
    <w:p w14:paraId="1F8BC5D9" w14:textId="77777777" w:rsidR="00003D54" w:rsidRDefault="00003D54" w:rsidP="00AA3A62">
      <w:pPr>
        <w:rPr>
          <w:rFonts w:cs="Arial"/>
          <w:szCs w:val="22"/>
        </w:rPr>
      </w:pPr>
    </w:p>
    <w:p w14:paraId="5031E4E1" w14:textId="77777777" w:rsidR="009B2909" w:rsidRDefault="00006372" w:rsidP="00AA3A62">
      <w:pPr>
        <w:rPr>
          <w:rFonts w:cs="Arial"/>
          <w:szCs w:val="22"/>
        </w:rPr>
      </w:pPr>
      <w:r w:rsidRPr="00C000F2">
        <w:rPr>
          <w:rFonts w:cs="Arial"/>
          <w:szCs w:val="22"/>
        </w:rPr>
        <w:t>The premise of 10 CFR Part 52 Subpart C is that a mature nuclear industry</w:t>
      </w:r>
      <w:r w:rsidR="00603438">
        <w:rPr>
          <w:rFonts w:cs="Arial"/>
          <w:szCs w:val="22"/>
        </w:rPr>
        <w:t xml:space="preserve"> can </w:t>
      </w:r>
      <w:r w:rsidRPr="00C000F2">
        <w:rPr>
          <w:rFonts w:cs="Arial"/>
          <w:szCs w:val="22"/>
        </w:rPr>
        <w:t>describe and evaluate plant designs on a generic basis, and to have designs essentially complete in scope and level of detail prior to construction.  This makes it possible to combine the construction permit with much of the operating license.  This concept was incorporated into 10</w:t>
      </w:r>
      <w:r w:rsidR="00603438">
        <w:rPr>
          <w:rFonts w:cs="Arial"/>
          <w:szCs w:val="22"/>
        </w:rPr>
        <w:t> </w:t>
      </w:r>
      <w:r w:rsidR="00603438" w:rsidRPr="00C000F2">
        <w:rPr>
          <w:rFonts w:cs="Arial"/>
          <w:szCs w:val="22"/>
        </w:rPr>
        <w:t>CFR</w:t>
      </w:r>
      <w:r w:rsidR="00603438">
        <w:rPr>
          <w:rFonts w:cs="Arial"/>
          <w:szCs w:val="22"/>
        </w:rPr>
        <w:t> </w:t>
      </w:r>
      <w:r w:rsidRPr="00C000F2">
        <w:rPr>
          <w:rFonts w:cs="Arial"/>
          <w:szCs w:val="22"/>
        </w:rPr>
        <w:t>52</w:t>
      </w:r>
      <w:r w:rsidRPr="00603438">
        <w:rPr>
          <w:rFonts w:cs="Arial"/>
          <w:sz w:val="24"/>
          <w:szCs w:val="22"/>
        </w:rPr>
        <w:t>.</w:t>
      </w:r>
      <w:r w:rsidRPr="00C000F2">
        <w:rPr>
          <w:rFonts w:cs="Arial"/>
          <w:szCs w:val="22"/>
        </w:rPr>
        <w:t>97(b)(1), which states that the Commission shall identify within the combined license the inspections, tests, and analyses, including those applicable to emergency planning, that the licensee shall perform, and the acceptance criteria that, if met, are</w:t>
      </w:r>
      <w:r w:rsidR="00DC7AE7">
        <w:rPr>
          <w:rFonts w:cs="Arial"/>
          <w:szCs w:val="22"/>
        </w:rPr>
        <w:t xml:space="preserve"> </w:t>
      </w:r>
      <w:r w:rsidRPr="00C000F2">
        <w:rPr>
          <w:rFonts w:cs="Arial"/>
          <w:szCs w:val="22"/>
        </w:rPr>
        <w:t xml:space="preserve">necessary and sufficient to provide reasonable assurance that the facility has been constructed and will be operated in conformity with the license, the provisions of the Atomic Energy Act, and the Commission's rules and regulations.  </w:t>
      </w:r>
      <w:r w:rsidR="004C276A">
        <w:rPr>
          <w:rFonts w:cs="Arial"/>
          <w:szCs w:val="22"/>
        </w:rPr>
        <w:t>The combined license can then authorize f</w:t>
      </w:r>
      <w:r w:rsidRPr="00C000F2">
        <w:rPr>
          <w:rFonts w:cs="Arial"/>
          <w:szCs w:val="22"/>
        </w:rPr>
        <w:t>ull-power operation following an opportunity for a hearing on a more limited set of issues related to whether acceptance criteria for an ITAAC have not or will not be met.</w:t>
      </w:r>
    </w:p>
    <w:p w14:paraId="25267DC8" w14:textId="77777777" w:rsidR="00006372" w:rsidRPr="00C000F2" w:rsidRDefault="00006372" w:rsidP="00AA3A62">
      <w:pPr>
        <w:rPr>
          <w:rFonts w:cs="Arial"/>
          <w:szCs w:val="22"/>
        </w:rPr>
      </w:pPr>
    </w:p>
    <w:p w14:paraId="61562F61" w14:textId="77777777" w:rsidR="006C47B7" w:rsidRDefault="00006372" w:rsidP="00AA3A62">
      <w:pPr>
        <w:rPr>
          <w:rFonts w:cs="Arial"/>
          <w:szCs w:val="22"/>
        </w:rPr>
        <w:sectPr w:rsidR="006C47B7" w:rsidSect="006C47B7">
          <w:footerReference w:type="first" r:id="rId51"/>
          <w:pgSz w:w="12240" w:h="15840"/>
          <w:pgMar w:top="1440" w:right="1440" w:bottom="1440" w:left="1440" w:header="720" w:footer="720" w:gutter="0"/>
          <w:cols w:space="720"/>
          <w:titlePg/>
          <w:docGrid w:linePitch="360"/>
        </w:sectPr>
      </w:pPr>
      <w:r w:rsidRPr="00C000F2">
        <w:rPr>
          <w:rFonts w:cs="Arial"/>
          <w:szCs w:val="22"/>
        </w:rPr>
        <w:t xml:space="preserve">10 CFR Part 52 </w:t>
      </w:r>
      <w:r w:rsidR="004C276A">
        <w:rPr>
          <w:rFonts w:cs="Arial"/>
          <w:szCs w:val="22"/>
        </w:rPr>
        <w:t xml:space="preserve">did not specifically address </w:t>
      </w:r>
      <w:r w:rsidRPr="00C000F2">
        <w:rPr>
          <w:rFonts w:cs="Arial"/>
          <w:szCs w:val="22"/>
        </w:rPr>
        <w:t>whether COLs shoul</w:t>
      </w:r>
      <w:r w:rsidR="00003D54">
        <w:rPr>
          <w:rFonts w:cs="Arial"/>
          <w:szCs w:val="22"/>
        </w:rPr>
        <w:t xml:space="preserve">d contain programmatic ITAAC.  </w:t>
      </w:r>
      <w:r w:rsidR="004C276A">
        <w:rPr>
          <w:rFonts w:cs="Arial"/>
          <w:szCs w:val="22"/>
        </w:rPr>
        <w:t>I</w:t>
      </w:r>
      <w:r w:rsidRPr="00C000F2">
        <w:rPr>
          <w:rFonts w:cs="Arial"/>
          <w:szCs w:val="22"/>
        </w:rPr>
        <w:t>n the early 1990s</w:t>
      </w:r>
      <w:r w:rsidR="004C276A">
        <w:rPr>
          <w:rFonts w:cs="Arial"/>
          <w:szCs w:val="22"/>
        </w:rPr>
        <w:t>, s</w:t>
      </w:r>
      <w:r w:rsidRPr="00C000F2">
        <w:rPr>
          <w:rFonts w:cs="Arial"/>
          <w:szCs w:val="22"/>
        </w:rPr>
        <w:t>everal SECY papers address</w:t>
      </w:r>
      <w:r w:rsidR="004C276A">
        <w:rPr>
          <w:rFonts w:cs="Arial"/>
          <w:szCs w:val="22"/>
        </w:rPr>
        <w:t xml:space="preserve">ed programmatic </w:t>
      </w:r>
      <w:r w:rsidRPr="00C000F2">
        <w:rPr>
          <w:rFonts w:cs="Arial"/>
          <w:szCs w:val="22"/>
        </w:rPr>
        <w:t>ITAAC issue</w:t>
      </w:r>
      <w:r w:rsidR="004C276A">
        <w:rPr>
          <w:rFonts w:cs="Arial"/>
          <w:szCs w:val="22"/>
        </w:rPr>
        <w:t>s</w:t>
      </w:r>
      <w:r w:rsidRPr="00C000F2">
        <w:rPr>
          <w:rFonts w:cs="Arial"/>
          <w:szCs w:val="22"/>
        </w:rPr>
        <w:t xml:space="preserve">, as did several letters from industry.  </w:t>
      </w:r>
      <w:r w:rsidR="004C276A">
        <w:rPr>
          <w:rFonts w:cs="Arial"/>
          <w:szCs w:val="22"/>
        </w:rPr>
        <w:t>The staff addressed</w:t>
      </w:r>
      <w:r w:rsidRPr="00C000F2">
        <w:rPr>
          <w:rFonts w:cs="Arial"/>
          <w:szCs w:val="22"/>
        </w:rPr>
        <w:t xml:space="preserve"> </w:t>
      </w:r>
      <w:r w:rsidR="004C276A">
        <w:rPr>
          <w:rFonts w:cs="Arial"/>
          <w:szCs w:val="22"/>
        </w:rPr>
        <w:t xml:space="preserve">this issue </w:t>
      </w:r>
      <w:r w:rsidRPr="00C000F2">
        <w:rPr>
          <w:rFonts w:cs="Arial"/>
          <w:szCs w:val="22"/>
        </w:rPr>
        <w:t xml:space="preserve">with the Commission </w:t>
      </w:r>
      <w:r w:rsidR="004C276A">
        <w:rPr>
          <w:rFonts w:cs="Arial"/>
          <w:szCs w:val="22"/>
        </w:rPr>
        <w:t xml:space="preserve">in </w:t>
      </w:r>
      <w:r w:rsidRPr="00C000F2">
        <w:rPr>
          <w:rFonts w:cs="Arial"/>
          <w:szCs w:val="22"/>
        </w:rPr>
        <w:t xml:space="preserve">SECY-00-0092, “Combined License Review Process,” </w:t>
      </w:r>
      <w:r w:rsidR="004C276A">
        <w:rPr>
          <w:rFonts w:cs="Arial"/>
          <w:szCs w:val="22"/>
        </w:rPr>
        <w:t xml:space="preserve">dated </w:t>
      </w:r>
      <w:r w:rsidR="004C276A" w:rsidRPr="00C000F2">
        <w:rPr>
          <w:rFonts w:cs="Arial"/>
          <w:szCs w:val="22"/>
        </w:rPr>
        <w:t>April 20, 2000</w:t>
      </w:r>
      <w:r w:rsidR="004C276A">
        <w:rPr>
          <w:rFonts w:cs="Arial"/>
          <w:szCs w:val="22"/>
        </w:rPr>
        <w:t>.</w:t>
      </w:r>
      <w:r w:rsidR="004C276A" w:rsidRPr="00C000F2">
        <w:rPr>
          <w:rFonts w:cs="Arial"/>
          <w:szCs w:val="22"/>
        </w:rPr>
        <w:t xml:space="preserve"> </w:t>
      </w:r>
      <w:r w:rsidR="004C276A">
        <w:rPr>
          <w:rFonts w:cs="Arial"/>
          <w:szCs w:val="22"/>
        </w:rPr>
        <w:t xml:space="preserve"> The SECY paper d</w:t>
      </w:r>
      <w:r w:rsidRPr="00C000F2">
        <w:rPr>
          <w:rFonts w:cs="Arial"/>
          <w:szCs w:val="22"/>
        </w:rPr>
        <w:t>iscussed requiring programmatic ITAAC in COLs.  In the SRM for this SECY, the Commission directed the staff to interact with stakeholders on the need for and scope of programmatic ITAAC and formally provide the Commission with a recommendation as to how to proceed on programmatic ITAAC.</w:t>
      </w:r>
    </w:p>
    <w:p w14:paraId="2A3C2CC3" w14:textId="42648271" w:rsidR="008A2ADE" w:rsidRDefault="008A2ADE">
      <w:pPr>
        <w:rPr>
          <w:rFonts w:cs="Arial"/>
          <w:szCs w:val="22"/>
        </w:rPr>
      </w:pPr>
    </w:p>
    <w:p w14:paraId="618E08FC" w14:textId="77777777" w:rsidR="009B2909" w:rsidRDefault="00006372" w:rsidP="00AA3A62">
      <w:pPr>
        <w:rPr>
          <w:rFonts w:cs="Arial"/>
          <w:szCs w:val="22"/>
        </w:rPr>
      </w:pPr>
      <w:r w:rsidRPr="00C000F2">
        <w:rPr>
          <w:rFonts w:cs="Arial"/>
          <w:szCs w:val="22"/>
        </w:rPr>
        <w:t>Subsequently, the staff submitted SECY-02-0067, “Inspections, Tests, Analyses, and Acceptance Criteria (ITAAC) for Operational Programs (Programmatic ITAAC)</w:t>
      </w:r>
      <w:r w:rsidR="004C276A">
        <w:rPr>
          <w:rFonts w:cs="Arial"/>
          <w:szCs w:val="22"/>
        </w:rPr>
        <w:t>.</w:t>
      </w:r>
      <w:r w:rsidRPr="00C000F2">
        <w:rPr>
          <w:rFonts w:cs="Arial"/>
          <w:szCs w:val="22"/>
        </w:rPr>
        <w:t xml:space="preserve">” </w:t>
      </w:r>
      <w:r w:rsidR="008A2ADE">
        <w:rPr>
          <w:rFonts w:cs="Arial"/>
          <w:szCs w:val="22"/>
        </w:rPr>
        <w:t xml:space="preserve"> </w:t>
      </w:r>
      <w:r w:rsidR="004C276A">
        <w:rPr>
          <w:rFonts w:cs="Arial"/>
          <w:szCs w:val="22"/>
        </w:rPr>
        <w:t xml:space="preserve">The </w:t>
      </w:r>
      <w:r w:rsidRPr="00C000F2">
        <w:rPr>
          <w:rFonts w:cs="Arial"/>
          <w:szCs w:val="22"/>
        </w:rPr>
        <w:t xml:space="preserve">staff requested the Commission’s approval </w:t>
      </w:r>
      <w:r w:rsidR="004C276A">
        <w:rPr>
          <w:rFonts w:cs="Arial"/>
          <w:szCs w:val="22"/>
        </w:rPr>
        <w:t xml:space="preserve">to require </w:t>
      </w:r>
      <w:r w:rsidRPr="00C000F2">
        <w:rPr>
          <w:rFonts w:cs="Arial"/>
          <w:szCs w:val="22"/>
        </w:rPr>
        <w:t>that COL</w:t>
      </w:r>
      <w:r w:rsidR="004C276A">
        <w:rPr>
          <w:rFonts w:cs="Arial"/>
          <w:szCs w:val="22"/>
        </w:rPr>
        <w:t xml:space="preserve"> application</w:t>
      </w:r>
      <w:r w:rsidRPr="00C000F2">
        <w:rPr>
          <w:rFonts w:cs="Arial"/>
          <w:szCs w:val="22"/>
        </w:rPr>
        <w:t>s contain programmatic ITAAC</w:t>
      </w:r>
      <w:r w:rsidR="004C276A">
        <w:rPr>
          <w:rFonts w:cs="Arial"/>
          <w:szCs w:val="22"/>
        </w:rPr>
        <w:t xml:space="preserve"> </w:t>
      </w:r>
      <w:r w:rsidR="004C276A" w:rsidRPr="00C000F2">
        <w:rPr>
          <w:rFonts w:cs="Arial"/>
          <w:szCs w:val="22"/>
        </w:rPr>
        <w:t>for a wide range of operational programs such as training, quality assurance, fitness for duty, and others</w:t>
      </w:r>
      <w:r w:rsidRPr="00C000F2">
        <w:rPr>
          <w:rFonts w:cs="Arial"/>
          <w:szCs w:val="22"/>
        </w:rPr>
        <w:t>.  In the SRM for this paper, the Commission disapproved the staff’s proposal.</w:t>
      </w:r>
    </w:p>
    <w:p w14:paraId="20FB84B7" w14:textId="77777777" w:rsidR="00006372" w:rsidRPr="00C000F2" w:rsidRDefault="00006372" w:rsidP="00AA3A62">
      <w:pPr>
        <w:rPr>
          <w:rFonts w:cs="Arial"/>
          <w:szCs w:val="22"/>
        </w:rPr>
      </w:pPr>
    </w:p>
    <w:p w14:paraId="6C1F19CC" w14:textId="77777777" w:rsidR="009B2909" w:rsidRDefault="00006372" w:rsidP="00AA3A62">
      <w:pPr>
        <w:rPr>
          <w:rFonts w:cs="Arial"/>
          <w:szCs w:val="22"/>
        </w:rPr>
      </w:pPr>
      <w:r w:rsidRPr="00C000F2">
        <w:rPr>
          <w:rFonts w:cs="Arial"/>
          <w:szCs w:val="22"/>
        </w:rPr>
        <w:t xml:space="preserve">On February 26, 2004, the staff submitted SECY-04-0032, “Programmatic Information Needed for Approval of a Combined License without ITAAC,” which requested the Commission’s approval of a staff proposal regarding the level of programmatic information needed for approval of a COL without ITAAC for any </w:t>
      </w:r>
      <w:proofErr w:type="gramStart"/>
      <w:r w:rsidRPr="00C000F2">
        <w:rPr>
          <w:rFonts w:cs="Arial"/>
          <w:szCs w:val="22"/>
        </w:rPr>
        <w:t>particular program</w:t>
      </w:r>
      <w:proofErr w:type="gramEnd"/>
      <w:r w:rsidRPr="00C000F2">
        <w:rPr>
          <w:rFonts w:cs="Arial"/>
          <w:szCs w:val="22"/>
        </w:rPr>
        <w:t xml:space="preserve">.  Specifically, the staff recommended that the Commission approve the categorization of operational programs into five different categories (A-E) and, that procedure-level information be provided or available to the NRC to support review of a COL application. </w:t>
      </w:r>
      <w:r w:rsidR="004C276A">
        <w:rPr>
          <w:rFonts w:cs="Arial"/>
          <w:szCs w:val="22"/>
        </w:rPr>
        <w:t xml:space="preserve"> </w:t>
      </w:r>
      <w:r w:rsidRPr="00C000F2">
        <w:rPr>
          <w:rFonts w:cs="Arial"/>
          <w:szCs w:val="22"/>
        </w:rPr>
        <w:t>The staff further stated that if such information cannot be provided or made available during the COL application review, ITAAC would be necessary for that program.</w:t>
      </w:r>
    </w:p>
    <w:p w14:paraId="002DA598" w14:textId="77777777" w:rsidR="00006372" w:rsidRPr="00C000F2" w:rsidRDefault="00006372" w:rsidP="00AA3A62">
      <w:pPr>
        <w:rPr>
          <w:rFonts w:cs="Arial"/>
          <w:szCs w:val="22"/>
        </w:rPr>
      </w:pPr>
    </w:p>
    <w:p w14:paraId="72365CB5" w14:textId="77777777" w:rsidR="00A02680" w:rsidRDefault="00006372" w:rsidP="00AA3A62">
      <w:pPr>
        <w:rPr>
          <w:rFonts w:cs="Arial"/>
          <w:szCs w:val="22"/>
        </w:rPr>
      </w:pPr>
      <w:r w:rsidRPr="00C000F2">
        <w:rPr>
          <w:rFonts w:cs="Arial"/>
          <w:szCs w:val="22"/>
        </w:rPr>
        <w:t>In the SRM associated with SECY-04-0032, the Commission approved the categorization of operational programs into five categories but disapproved the staff’s recommendation concerning the need for procedure-level information to support review of a COL application.  The Commission further stated that the staff should continue the practice of inspecting relevant licensee procedures and programs in a similar manner as was done in the past and consistent with applicable inspection programs.  The Commission also stated that the staff should continue to ensure, consistent with the inspection and enforcement processes, that licensees address pertinent</w:t>
      </w:r>
      <w:r w:rsidR="00D42612">
        <w:rPr>
          <w:rFonts w:cs="Arial"/>
          <w:szCs w:val="22"/>
        </w:rPr>
        <w:t xml:space="preserve"> issues prior to fuel loading.</w:t>
      </w:r>
    </w:p>
    <w:p w14:paraId="2A8F7734" w14:textId="77777777" w:rsidR="00A02680" w:rsidRDefault="00A02680" w:rsidP="00AA3A62">
      <w:pPr>
        <w:rPr>
          <w:rFonts w:cs="Arial"/>
          <w:szCs w:val="22"/>
        </w:rPr>
      </w:pPr>
    </w:p>
    <w:p w14:paraId="5CDCD9E2" w14:textId="77777777" w:rsidR="00003D54" w:rsidRDefault="00006372" w:rsidP="00AA3A62">
      <w:pPr>
        <w:rPr>
          <w:rFonts w:cs="Arial"/>
          <w:szCs w:val="22"/>
        </w:rPr>
      </w:pPr>
      <w:r w:rsidRPr="00C000F2">
        <w:rPr>
          <w:rFonts w:cs="Arial"/>
          <w:szCs w:val="22"/>
        </w:rPr>
        <w:t xml:space="preserve">The Commission directed the staff </w:t>
      </w:r>
      <w:r w:rsidR="004C276A">
        <w:rPr>
          <w:rFonts w:cs="Arial"/>
          <w:szCs w:val="22"/>
        </w:rPr>
        <w:t>describe what</w:t>
      </w:r>
      <w:r w:rsidRPr="00C000F2">
        <w:rPr>
          <w:rFonts w:cs="Arial"/>
          <w:szCs w:val="22"/>
        </w:rPr>
        <w:t xml:space="preserve"> information </w:t>
      </w:r>
      <w:r w:rsidR="004C276A">
        <w:rPr>
          <w:rFonts w:cs="Arial"/>
          <w:szCs w:val="22"/>
        </w:rPr>
        <w:t xml:space="preserve">would be </w:t>
      </w:r>
      <w:r w:rsidRPr="00C000F2">
        <w:rPr>
          <w:rFonts w:cs="Arial"/>
          <w:szCs w:val="22"/>
        </w:rPr>
        <w:t>necessary for the COL application for each of the programs for which the staff had previously assumed ITAACs would be required (</w:t>
      </w:r>
      <w:r w:rsidR="004C276A">
        <w:rPr>
          <w:rFonts w:cs="Arial"/>
          <w:szCs w:val="22"/>
        </w:rPr>
        <w:t xml:space="preserve">i.e., </w:t>
      </w:r>
      <w:r w:rsidRPr="00C000F2">
        <w:rPr>
          <w:rFonts w:cs="Arial"/>
          <w:szCs w:val="22"/>
        </w:rPr>
        <w:t>fire protection, training, quality assurance during operation, fitness for duty, access authorization, radiation protection, physical security, licensed operator, and reportability programs) by December 31, 2005.</w:t>
      </w:r>
    </w:p>
    <w:p w14:paraId="1F9FA4B2" w14:textId="77777777" w:rsidR="00003D54" w:rsidRDefault="00003D54" w:rsidP="00AA3A62">
      <w:pPr>
        <w:rPr>
          <w:rFonts w:cs="Arial"/>
          <w:szCs w:val="22"/>
        </w:rPr>
      </w:pPr>
    </w:p>
    <w:p w14:paraId="4A7E023A" w14:textId="77777777" w:rsidR="0024763F" w:rsidRDefault="00006372" w:rsidP="00AA3A62">
      <w:pPr>
        <w:rPr>
          <w:rFonts w:cs="Arial"/>
          <w:szCs w:val="22"/>
        </w:rPr>
      </w:pPr>
      <w:r w:rsidRPr="00C000F2">
        <w:rPr>
          <w:rFonts w:cs="Arial"/>
          <w:szCs w:val="22"/>
        </w:rPr>
        <w:t xml:space="preserve">On October 28, 2005, the staff submitted SECY-05-0197, “Review of Operational Programs in a Combined License Application and Generic Emergency Planning Inspections, Tests, Analyses, and Acceptance Criteria,” which requested Commission approval of a staff proposal to include license conditions for operational programs in a COL.  The staff concluded that a COL applicant could fully describe all operational programs and their implementation in the COL application, </w:t>
      </w:r>
      <w:proofErr w:type="gramStart"/>
      <w:r w:rsidRPr="00C000F2">
        <w:rPr>
          <w:rFonts w:cs="Arial"/>
          <w:szCs w:val="22"/>
        </w:rPr>
        <w:t>with the exception of</w:t>
      </w:r>
      <w:proofErr w:type="gramEnd"/>
      <w:r w:rsidRPr="00C000F2">
        <w:rPr>
          <w:rFonts w:cs="Arial"/>
          <w:szCs w:val="22"/>
        </w:rPr>
        <w:t xml:space="preserve"> </w:t>
      </w:r>
      <w:r w:rsidR="004C276A">
        <w:rPr>
          <w:rFonts w:cs="Arial"/>
          <w:szCs w:val="22"/>
        </w:rPr>
        <w:t>emergency preparedness (EP)</w:t>
      </w:r>
      <w:r w:rsidR="00D70525">
        <w:rPr>
          <w:rFonts w:cs="Arial"/>
          <w:szCs w:val="22"/>
        </w:rPr>
        <w:t>.  The staff noted that</w:t>
      </w:r>
      <w:r w:rsidRPr="00C000F2">
        <w:rPr>
          <w:rFonts w:cs="Arial"/>
          <w:szCs w:val="22"/>
        </w:rPr>
        <w:t xml:space="preserve"> if these programs and their implementation are fully described, they would not require ITAAC.  The staff </w:t>
      </w:r>
      <w:r w:rsidR="00D70525">
        <w:rPr>
          <w:rFonts w:cs="Arial"/>
          <w:szCs w:val="22"/>
        </w:rPr>
        <w:t>would</w:t>
      </w:r>
      <w:r w:rsidRPr="00C000F2">
        <w:rPr>
          <w:rFonts w:cs="Arial"/>
          <w:szCs w:val="22"/>
        </w:rPr>
        <w:t xml:space="preserve"> inspect operational programs and their implementation as they are developed and put into place.  These inspections </w:t>
      </w:r>
      <w:r w:rsidR="00D70525">
        <w:rPr>
          <w:rFonts w:cs="Arial"/>
          <w:szCs w:val="22"/>
        </w:rPr>
        <w:t>would</w:t>
      </w:r>
      <w:r w:rsidR="00D70525" w:rsidRPr="00C000F2">
        <w:rPr>
          <w:rFonts w:cs="Arial"/>
          <w:szCs w:val="22"/>
        </w:rPr>
        <w:t xml:space="preserve"> </w:t>
      </w:r>
      <w:r w:rsidRPr="00C000F2">
        <w:rPr>
          <w:rFonts w:cs="Arial"/>
          <w:szCs w:val="22"/>
        </w:rPr>
        <w:t xml:space="preserve">verify that the program being implemented is consistent with the FSAR.  In addition, these inspections would verify that any changes made to the programs as described have not adversely impacted the bases for the Commission's findings of reasonable assurance.  Any adverse impacts discovered during inspection </w:t>
      </w:r>
      <w:r w:rsidR="00D70525">
        <w:rPr>
          <w:rFonts w:cs="Arial"/>
          <w:szCs w:val="22"/>
        </w:rPr>
        <w:t>would</w:t>
      </w:r>
      <w:r w:rsidR="00D70525" w:rsidRPr="00C000F2">
        <w:rPr>
          <w:rFonts w:cs="Arial"/>
          <w:szCs w:val="22"/>
        </w:rPr>
        <w:t xml:space="preserve"> </w:t>
      </w:r>
      <w:r w:rsidRPr="00C000F2">
        <w:rPr>
          <w:rFonts w:cs="Arial"/>
          <w:szCs w:val="22"/>
        </w:rPr>
        <w:t>be subject to enforcement action.  In the SRM associated with SECY-05-0197, the Commission approved the use of license conditions for operational program development and implementation.</w:t>
      </w:r>
    </w:p>
    <w:p w14:paraId="5F28426F" w14:textId="77777777" w:rsidR="0024763F" w:rsidRDefault="0024763F">
      <w:pPr>
        <w:rPr>
          <w:rFonts w:cs="Arial"/>
          <w:szCs w:val="22"/>
        </w:rPr>
      </w:pPr>
    </w:p>
    <w:p w14:paraId="26899496" w14:textId="0844F222" w:rsidR="00AA3A62" w:rsidRDefault="000352CC" w:rsidP="00AA3A62">
      <w:pPr>
        <w:rPr>
          <w:rFonts w:cs="Arial"/>
          <w:szCs w:val="22"/>
        </w:rPr>
      </w:pPr>
      <w:r>
        <w:rPr>
          <w:rFonts w:cs="Arial"/>
          <w:szCs w:val="22"/>
        </w:rPr>
        <w:t>2506</w:t>
      </w:r>
      <w:r w:rsidR="00AA3A62">
        <w:rPr>
          <w:rFonts w:cs="Arial"/>
          <w:szCs w:val="22"/>
        </w:rPr>
        <w:t xml:space="preserve">B03.04 </w:t>
      </w:r>
      <w:r w:rsidR="00AA3A62">
        <w:rPr>
          <w:rFonts w:cs="Arial"/>
          <w:szCs w:val="22"/>
        </w:rPr>
        <w:tab/>
      </w:r>
      <w:r w:rsidR="00006372" w:rsidRPr="00C000F2">
        <w:rPr>
          <w:rFonts w:cs="Arial"/>
          <w:szCs w:val="22"/>
          <w:u w:val="single"/>
        </w:rPr>
        <w:t xml:space="preserve">ITAAC </w:t>
      </w:r>
      <w:r w:rsidR="00A151E4">
        <w:rPr>
          <w:rFonts w:cs="Arial"/>
          <w:szCs w:val="22"/>
          <w:u w:val="single"/>
        </w:rPr>
        <w:t>Inspection</w:t>
      </w:r>
      <w:r w:rsidR="00C846A8">
        <w:rPr>
          <w:rFonts w:cs="Arial"/>
          <w:szCs w:val="22"/>
          <w:u w:val="single"/>
        </w:rPr>
        <w:t xml:space="preserve"> Philosophy</w:t>
      </w:r>
    </w:p>
    <w:p w14:paraId="0716066D" w14:textId="77777777" w:rsidR="00AA3A62" w:rsidRDefault="00AA3A62" w:rsidP="00AA3A62">
      <w:pPr>
        <w:rPr>
          <w:rFonts w:cs="Arial"/>
          <w:szCs w:val="22"/>
        </w:rPr>
      </w:pPr>
    </w:p>
    <w:p w14:paraId="3230468A" w14:textId="77777777" w:rsidR="006C47B7" w:rsidRDefault="00C846A8" w:rsidP="00AA3A62">
      <w:pPr>
        <w:rPr>
          <w:rFonts w:cs="Arial"/>
          <w:szCs w:val="22"/>
        </w:rPr>
        <w:sectPr w:rsidR="006C47B7" w:rsidSect="006C47B7">
          <w:footerReference w:type="first" r:id="rId52"/>
          <w:pgSz w:w="12240" w:h="15840"/>
          <w:pgMar w:top="1440" w:right="1440" w:bottom="1440" w:left="1440" w:header="720" w:footer="720" w:gutter="0"/>
          <w:cols w:space="720"/>
          <w:titlePg/>
          <w:docGrid w:linePitch="360"/>
        </w:sectPr>
      </w:pPr>
      <w:r>
        <w:rPr>
          <w:rFonts w:cs="Arial"/>
          <w:szCs w:val="22"/>
        </w:rPr>
        <w:t>C</w:t>
      </w:r>
      <w:r w:rsidRPr="00A151E4">
        <w:rPr>
          <w:rFonts w:cs="Arial"/>
          <w:szCs w:val="22"/>
        </w:rPr>
        <w:t xml:space="preserve">omplete coverage and direct inspection of the activities associated with the entire population </w:t>
      </w:r>
      <w:r w:rsidR="00D70525">
        <w:rPr>
          <w:rFonts w:cs="Arial"/>
          <w:szCs w:val="22"/>
        </w:rPr>
        <w:t xml:space="preserve">of </w:t>
      </w:r>
      <w:r w:rsidRPr="00A151E4">
        <w:rPr>
          <w:rFonts w:cs="Arial"/>
          <w:szCs w:val="22"/>
        </w:rPr>
        <w:t xml:space="preserve">ITAACs </w:t>
      </w:r>
      <w:r>
        <w:rPr>
          <w:rFonts w:cs="Arial"/>
          <w:szCs w:val="22"/>
        </w:rPr>
        <w:t xml:space="preserve">contained in an approved design </w:t>
      </w:r>
      <w:r w:rsidR="00D70525">
        <w:rPr>
          <w:rFonts w:cs="Arial"/>
          <w:szCs w:val="22"/>
        </w:rPr>
        <w:t>would be</w:t>
      </w:r>
      <w:r w:rsidR="00D70525" w:rsidRPr="00A151E4">
        <w:rPr>
          <w:rFonts w:cs="Arial"/>
          <w:szCs w:val="22"/>
        </w:rPr>
        <w:t xml:space="preserve"> </w:t>
      </w:r>
      <w:r w:rsidRPr="00A151E4">
        <w:rPr>
          <w:rFonts w:cs="Arial"/>
          <w:szCs w:val="22"/>
        </w:rPr>
        <w:t xml:space="preserve">an inefficient and unnecessary use of </w:t>
      </w:r>
    </w:p>
    <w:p w14:paraId="73014575" w14:textId="24ECF99A" w:rsidR="00A151E4" w:rsidRPr="00A151E4" w:rsidRDefault="00C846A8" w:rsidP="00AA3A62">
      <w:pPr>
        <w:rPr>
          <w:rFonts w:cs="Arial"/>
          <w:szCs w:val="22"/>
        </w:rPr>
      </w:pPr>
      <w:r w:rsidRPr="00A151E4">
        <w:rPr>
          <w:rFonts w:cs="Arial"/>
          <w:szCs w:val="22"/>
        </w:rPr>
        <w:lastRenderedPageBreak/>
        <w:t>dedicated NRC inspection resources.</w:t>
      </w:r>
      <w:r>
        <w:rPr>
          <w:rFonts w:cs="Arial"/>
          <w:szCs w:val="22"/>
        </w:rPr>
        <w:t xml:space="preserve">  </w:t>
      </w:r>
      <w:r w:rsidR="00A151E4" w:rsidRPr="00A151E4">
        <w:rPr>
          <w:rFonts w:cs="Arial"/>
          <w:szCs w:val="22"/>
        </w:rPr>
        <w:t>The ITAAC inspection philosophy contained in IMC 2503 recognizes that several ITAAC are expected to be closely related, thereby providing the NRC with the opportunity to evaluate a group of ITAAC (</w:t>
      </w:r>
      <w:r>
        <w:rPr>
          <w:rFonts w:cs="Arial"/>
          <w:szCs w:val="22"/>
        </w:rPr>
        <w:t xml:space="preserve">an </w:t>
      </w:r>
      <w:r w:rsidR="00A151E4" w:rsidRPr="00A151E4">
        <w:rPr>
          <w:rFonts w:cs="Arial"/>
          <w:szCs w:val="22"/>
        </w:rPr>
        <w:t xml:space="preserve">ITAAC family) based upon an </w:t>
      </w:r>
      <w:r w:rsidR="00D129AD">
        <w:rPr>
          <w:rFonts w:cs="Arial"/>
          <w:szCs w:val="22"/>
        </w:rPr>
        <w:t>inspection</w:t>
      </w:r>
      <w:r w:rsidR="00A151E4" w:rsidRPr="00A151E4">
        <w:rPr>
          <w:rFonts w:cs="Arial"/>
          <w:szCs w:val="22"/>
        </w:rPr>
        <w:t xml:space="preserve"> of some representative ITAAC within the family.  </w:t>
      </w:r>
      <w:r w:rsidR="00D70525">
        <w:rPr>
          <w:rFonts w:cs="Arial"/>
          <w:szCs w:val="22"/>
        </w:rPr>
        <w:t>T</w:t>
      </w:r>
      <w:r w:rsidR="00D129AD" w:rsidRPr="00D129AD">
        <w:rPr>
          <w:rFonts w:cs="Arial"/>
          <w:szCs w:val="22"/>
        </w:rPr>
        <w:t xml:space="preserve">o facilitate the </w:t>
      </w:r>
      <w:r w:rsidR="00D129AD">
        <w:rPr>
          <w:rFonts w:cs="Arial"/>
          <w:szCs w:val="22"/>
        </w:rPr>
        <w:t>inspection</w:t>
      </w:r>
      <w:r w:rsidR="00D129AD" w:rsidRPr="00A151E4">
        <w:rPr>
          <w:rFonts w:cs="Arial"/>
          <w:szCs w:val="22"/>
        </w:rPr>
        <w:t xml:space="preserve"> of representative ITAAC within </w:t>
      </w:r>
      <w:r w:rsidR="00D129AD">
        <w:rPr>
          <w:rFonts w:cs="Arial"/>
          <w:szCs w:val="22"/>
        </w:rPr>
        <w:t>a</w:t>
      </w:r>
      <w:r w:rsidR="00D129AD" w:rsidRPr="00A151E4">
        <w:rPr>
          <w:rFonts w:cs="Arial"/>
          <w:szCs w:val="22"/>
        </w:rPr>
        <w:t xml:space="preserve"> family</w:t>
      </w:r>
      <w:r w:rsidR="00D129AD" w:rsidRPr="00D129AD">
        <w:rPr>
          <w:rFonts w:cs="Arial"/>
          <w:szCs w:val="22"/>
        </w:rPr>
        <w:t xml:space="preserve"> to confirm adequate licensee control and completion of the ITAAC, </w:t>
      </w:r>
      <w:r w:rsidR="00D70525">
        <w:rPr>
          <w:rFonts w:cs="Arial"/>
          <w:szCs w:val="22"/>
        </w:rPr>
        <w:t xml:space="preserve">the NRC developed the ITAAC Matrix, </w:t>
      </w:r>
      <w:r w:rsidR="00D129AD" w:rsidRPr="00D129AD">
        <w:rPr>
          <w:rFonts w:cs="Arial"/>
          <w:szCs w:val="22"/>
        </w:rPr>
        <w:t xml:space="preserve">a </w:t>
      </w:r>
      <w:r w:rsidR="0024763F" w:rsidRPr="00D129AD">
        <w:rPr>
          <w:rFonts w:cs="Arial"/>
          <w:szCs w:val="22"/>
        </w:rPr>
        <w:t>high-level</w:t>
      </w:r>
      <w:r w:rsidR="00D129AD" w:rsidRPr="00D129AD">
        <w:rPr>
          <w:rFonts w:cs="Arial"/>
          <w:szCs w:val="22"/>
        </w:rPr>
        <w:t xml:space="preserve"> inspection planning tool.</w:t>
      </w:r>
      <w:r w:rsidR="00D129AD">
        <w:rPr>
          <w:rFonts w:cs="Arial"/>
          <w:szCs w:val="22"/>
        </w:rPr>
        <w:t xml:space="preserve">  </w:t>
      </w:r>
      <w:r w:rsidR="00A151E4" w:rsidRPr="00A151E4">
        <w:rPr>
          <w:rFonts w:cs="Arial"/>
          <w:szCs w:val="22"/>
        </w:rPr>
        <w:t>Such an inspection approach allows for the efficient use of NRC inspection resources for ITAAC inspections</w:t>
      </w:r>
      <w:r w:rsidR="00D70525">
        <w:rPr>
          <w:rFonts w:cs="Arial"/>
          <w:szCs w:val="22"/>
        </w:rPr>
        <w:t xml:space="preserve"> and </w:t>
      </w:r>
      <w:r w:rsidR="00A151E4" w:rsidRPr="00A151E4">
        <w:rPr>
          <w:rFonts w:cs="Arial"/>
          <w:szCs w:val="22"/>
        </w:rPr>
        <w:t>for the routine evaluation of the construction processes that result in the ITAAC products and completion.</w:t>
      </w:r>
    </w:p>
    <w:p w14:paraId="12D28CBF" w14:textId="77777777" w:rsidR="00A151E4" w:rsidRPr="00A151E4" w:rsidRDefault="00A151E4" w:rsidP="00AA3A62">
      <w:pPr>
        <w:rPr>
          <w:rFonts w:cs="Arial"/>
          <w:szCs w:val="22"/>
        </w:rPr>
      </w:pPr>
    </w:p>
    <w:p w14:paraId="326E3CF3" w14:textId="0F60A3D4" w:rsidR="00AA3A62" w:rsidRDefault="000352CC" w:rsidP="00AA3A62">
      <w:pPr>
        <w:rPr>
          <w:rFonts w:cs="Arial"/>
          <w:szCs w:val="22"/>
        </w:rPr>
      </w:pPr>
      <w:r>
        <w:rPr>
          <w:rFonts w:cs="Arial"/>
          <w:szCs w:val="22"/>
        </w:rPr>
        <w:t>2506</w:t>
      </w:r>
      <w:r w:rsidR="0024763F">
        <w:rPr>
          <w:rFonts w:cs="Arial"/>
          <w:szCs w:val="22"/>
        </w:rPr>
        <w:t>B03.05</w:t>
      </w:r>
      <w:r>
        <w:rPr>
          <w:rFonts w:cs="Arial"/>
          <w:szCs w:val="22"/>
        </w:rPr>
        <w:tab/>
      </w:r>
      <w:r w:rsidR="00AA3A62">
        <w:rPr>
          <w:rFonts w:cs="Arial"/>
          <w:szCs w:val="22"/>
        </w:rPr>
        <w:tab/>
      </w:r>
      <w:r w:rsidR="00006372" w:rsidRPr="00C000F2">
        <w:rPr>
          <w:rFonts w:cs="Arial"/>
          <w:szCs w:val="22"/>
          <w:u w:val="single"/>
        </w:rPr>
        <w:t>ITAAC Matrix Structure</w:t>
      </w:r>
    </w:p>
    <w:p w14:paraId="4A250DA5" w14:textId="77777777" w:rsidR="00AA3A62" w:rsidRDefault="00AA3A62" w:rsidP="00AA3A62">
      <w:pPr>
        <w:rPr>
          <w:rFonts w:cs="Arial"/>
          <w:szCs w:val="22"/>
        </w:rPr>
      </w:pPr>
    </w:p>
    <w:p w14:paraId="0A8944D7" w14:textId="77777777" w:rsidR="00003D54" w:rsidRDefault="00621CC1" w:rsidP="00AA3A62">
      <w:pPr>
        <w:rPr>
          <w:rFonts w:cs="Arial"/>
          <w:szCs w:val="22"/>
        </w:rPr>
      </w:pPr>
      <w:r w:rsidRPr="00C000F2">
        <w:rPr>
          <w:rFonts w:cs="Arial"/>
          <w:szCs w:val="22"/>
        </w:rPr>
        <w:t xml:space="preserve">The ITAAC Matrix identifies 25 core </w:t>
      </w:r>
      <w:r w:rsidR="002C6F4B">
        <w:rPr>
          <w:rFonts w:cs="Arial"/>
          <w:szCs w:val="22"/>
        </w:rPr>
        <w:t>categories</w:t>
      </w:r>
      <w:r w:rsidR="00AB05B5">
        <w:rPr>
          <w:rFonts w:cs="Arial"/>
          <w:szCs w:val="22"/>
        </w:rPr>
        <w:t xml:space="preserve">.  These </w:t>
      </w:r>
      <w:r w:rsidR="002C6F4B">
        <w:rPr>
          <w:rFonts w:cs="Arial"/>
          <w:szCs w:val="22"/>
        </w:rPr>
        <w:t xml:space="preserve">categories </w:t>
      </w:r>
      <w:r w:rsidR="00AB05B5">
        <w:rPr>
          <w:rFonts w:cs="Arial"/>
          <w:szCs w:val="22"/>
        </w:rPr>
        <w:t>cover the</w:t>
      </w:r>
      <w:r w:rsidRPr="00C000F2">
        <w:rPr>
          <w:rFonts w:cs="Arial"/>
          <w:szCs w:val="22"/>
        </w:rPr>
        <w:t xml:space="preserve"> </w:t>
      </w:r>
      <w:r w:rsidR="00AB05B5">
        <w:rPr>
          <w:rFonts w:cs="Arial"/>
          <w:szCs w:val="22"/>
        </w:rPr>
        <w:t xml:space="preserve">licensee’s </w:t>
      </w:r>
      <w:r w:rsidRPr="00C000F2">
        <w:rPr>
          <w:rFonts w:cs="Arial"/>
          <w:szCs w:val="22"/>
        </w:rPr>
        <w:t>construction programs and processes</w:t>
      </w:r>
      <w:r w:rsidR="00AB05B5">
        <w:rPr>
          <w:rFonts w:cs="Arial"/>
          <w:szCs w:val="22"/>
        </w:rPr>
        <w:t xml:space="preserve"> for </w:t>
      </w:r>
      <w:r w:rsidRPr="00C000F2">
        <w:rPr>
          <w:rFonts w:cs="Arial"/>
          <w:szCs w:val="22"/>
        </w:rPr>
        <w:t xml:space="preserve">the quality construction of a nuclear power plant.  </w:t>
      </w:r>
      <w:r w:rsidR="00AB05B5">
        <w:rPr>
          <w:rFonts w:cs="Arial"/>
          <w:szCs w:val="22"/>
        </w:rPr>
        <w:t>T</w:t>
      </w:r>
      <w:r w:rsidRPr="00C000F2">
        <w:rPr>
          <w:rFonts w:cs="Arial"/>
          <w:szCs w:val="22"/>
        </w:rPr>
        <w:t xml:space="preserve">he </w:t>
      </w:r>
      <w:r w:rsidR="003003CD">
        <w:rPr>
          <w:rFonts w:cs="Arial"/>
          <w:szCs w:val="22"/>
        </w:rPr>
        <w:t xml:space="preserve">matrix contains </w:t>
      </w:r>
      <w:r w:rsidRPr="00C000F2">
        <w:rPr>
          <w:rFonts w:cs="Arial"/>
          <w:szCs w:val="22"/>
        </w:rPr>
        <w:t>six column</w:t>
      </w:r>
      <w:r w:rsidR="003003CD">
        <w:rPr>
          <w:rFonts w:cs="Arial"/>
          <w:szCs w:val="22"/>
        </w:rPr>
        <w:t>s</w:t>
      </w:r>
      <w:r w:rsidRPr="00C000F2">
        <w:rPr>
          <w:rFonts w:cs="Arial"/>
          <w:szCs w:val="22"/>
        </w:rPr>
        <w:t xml:space="preserve"> (i.e., the programmatic activities) and 19 row</w:t>
      </w:r>
      <w:r w:rsidR="003003CD">
        <w:rPr>
          <w:rFonts w:cs="Arial"/>
          <w:szCs w:val="22"/>
        </w:rPr>
        <w:t>s</w:t>
      </w:r>
      <w:r w:rsidRPr="00C000F2">
        <w:rPr>
          <w:rFonts w:cs="Arial"/>
          <w:szCs w:val="22"/>
        </w:rPr>
        <w:t xml:space="preserve"> (i.e., the process activities)</w:t>
      </w:r>
      <w:r w:rsidR="003003CD">
        <w:rPr>
          <w:rFonts w:cs="Arial"/>
          <w:szCs w:val="22"/>
        </w:rPr>
        <w:t xml:space="preserve">.  It covers the </w:t>
      </w:r>
      <w:r w:rsidRPr="00C000F2">
        <w:rPr>
          <w:rFonts w:cs="Arial"/>
          <w:szCs w:val="22"/>
        </w:rPr>
        <w:t xml:space="preserve">technical disciplines and programmatic controls </w:t>
      </w:r>
      <w:r w:rsidR="003003CD">
        <w:rPr>
          <w:rFonts w:cs="Arial"/>
          <w:szCs w:val="22"/>
        </w:rPr>
        <w:t>for the</w:t>
      </w:r>
      <w:r w:rsidRPr="00C000F2">
        <w:rPr>
          <w:rFonts w:cs="Arial"/>
          <w:szCs w:val="22"/>
        </w:rPr>
        <w:t xml:space="preserve"> fabricat</w:t>
      </w:r>
      <w:r w:rsidR="003003CD">
        <w:rPr>
          <w:rFonts w:cs="Arial"/>
          <w:szCs w:val="22"/>
        </w:rPr>
        <w:t>ion</w:t>
      </w:r>
      <w:r w:rsidRPr="00C000F2">
        <w:rPr>
          <w:rFonts w:cs="Arial"/>
          <w:szCs w:val="22"/>
        </w:rPr>
        <w:t xml:space="preserve"> and install</w:t>
      </w:r>
      <w:r w:rsidR="003003CD">
        <w:rPr>
          <w:rFonts w:cs="Arial"/>
          <w:szCs w:val="22"/>
        </w:rPr>
        <w:t>ation</w:t>
      </w:r>
      <w:r w:rsidRPr="00C000F2">
        <w:rPr>
          <w:rFonts w:cs="Arial"/>
          <w:szCs w:val="22"/>
        </w:rPr>
        <w:t xml:space="preserve"> </w:t>
      </w:r>
      <w:r w:rsidR="003003CD">
        <w:rPr>
          <w:rFonts w:cs="Arial"/>
          <w:szCs w:val="22"/>
        </w:rPr>
        <w:t>of</w:t>
      </w:r>
      <w:r w:rsidR="003003CD" w:rsidRPr="00C000F2">
        <w:rPr>
          <w:rFonts w:cs="Arial"/>
          <w:szCs w:val="22"/>
        </w:rPr>
        <w:t xml:space="preserve"> </w:t>
      </w:r>
      <w:r w:rsidRPr="00C000F2">
        <w:rPr>
          <w:rFonts w:cs="Arial"/>
          <w:szCs w:val="22"/>
        </w:rPr>
        <w:t>structures, systems, and components (SSCs)</w:t>
      </w:r>
      <w:r w:rsidR="003003CD">
        <w:rPr>
          <w:rFonts w:cs="Arial"/>
          <w:szCs w:val="22"/>
        </w:rPr>
        <w:t xml:space="preserve">.  </w:t>
      </w:r>
      <w:r w:rsidR="00FC79ED">
        <w:rPr>
          <w:rFonts w:cs="Arial"/>
          <w:szCs w:val="22"/>
        </w:rPr>
        <w:t xml:space="preserve">The inspections </w:t>
      </w:r>
      <w:r w:rsidR="001F6F5F">
        <w:rPr>
          <w:rFonts w:cs="Arial"/>
          <w:szCs w:val="22"/>
        </w:rPr>
        <w:t>developed from</w:t>
      </w:r>
      <w:r w:rsidR="00FC79ED">
        <w:rPr>
          <w:rFonts w:cs="Arial"/>
          <w:szCs w:val="22"/>
        </w:rPr>
        <w:t xml:space="preserve"> the matrix </w:t>
      </w:r>
      <w:r w:rsidRPr="00C000F2">
        <w:rPr>
          <w:rFonts w:cs="Arial"/>
          <w:szCs w:val="22"/>
        </w:rPr>
        <w:t>confirm that the completed facility will perform as designed</w:t>
      </w:r>
      <w:r w:rsidR="00FC79ED">
        <w:rPr>
          <w:rFonts w:cs="Arial"/>
          <w:szCs w:val="22"/>
        </w:rPr>
        <w:t xml:space="preserve">, and that the licensee has implemented the required </w:t>
      </w:r>
      <w:r w:rsidRPr="00C000F2">
        <w:rPr>
          <w:rFonts w:cs="Arial"/>
          <w:szCs w:val="22"/>
        </w:rPr>
        <w:t>program elements.</w:t>
      </w:r>
    </w:p>
    <w:p w14:paraId="4F22B409" w14:textId="77777777" w:rsidR="00AA3A62" w:rsidRDefault="00AA3A62" w:rsidP="00AA3A62">
      <w:pPr>
        <w:rPr>
          <w:rFonts w:cs="Arial"/>
          <w:szCs w:val="22"/>
        </w:rPr>
      </w:pPr>
    </w:p>
    <w:p w14:paraId="0161A580" w14:textId="77777777" w:rsidR="007A3B54" w:rsidRDefault="007A3B54" w:rsidP="00AA3A62">
      <w:pPr>
        <w:rPr>
          <w:rFonts w:cs="Arial"/>
          <w:szCs w:val="22"/>
        </w:rPr>
      </w:pPr>
      <w:r w:rsidRPr="00C000F2">
        <w:rPr>
          <w:rFonts w:cs="Arial"/>
          <w:szCs w:val="22"/>
        </w:rPr>
        <w:t>The matrix facilitates identification of common ITAAC families and provides a foundation for an efficient inspection sampling approach.</w:t>
      </w:r>
      <w:r>
        <w:rPr>
          <w:rFonts w:cs="Arial"/>
          <w:szCs w:val="22"/>
        </w:rPr>
        <w:t xml:space="preserve">  The matrix bins </w:t>
      </w:r>
      <w:r w:rsidRPr="00C000F2">
        <w:rPr>
          <w:rFonts w:cs="Arial"/>
          <w:szCs w:val="22"/>
        </w:rPr>
        <w:t xml:space="preserve">ITAAC </w:t>
      </w:r>
      <w:r>
        <w:rPr>
          <w:rFonts w:cs="Arial"/>
          <w:szCs w:val="22"/>
        </w:rPr>
        <w:t xml:space="preserve">that are </w:t>
      </w:r>
      <w:r w:rsidRPr="00C000F2">
        <w:rPr>
          <w:rFonts w:cs="Arial"/>
          <w:szCs w:val="22"/>
        </w:rPr>
        <w:t>connected by their common characteristics</w:t>
      </w:r>
      <w:r>
        <w:rPr>
          <w:rFonts w:cs="Arial"/>
          <w:szCs w:val="22"/>
        </w:rPr>
        <w:t xml:space="preserve"> </w:t>
      </w:r>
      <w:r w:rsidRPr="00C000F2">
        <w:rPr>
          <w:rFonts w:cs="Arial"/>
          <w:szCs w:val="22"/>
        </w:rPr>
        <w:t>within a</w:t>
      </w:r>
      <w:r>
        <w:rPr>
          <w:rFonts w:cs="Arial"/>
          <w:szCs w:val="22"/>
        </w:rPr>
        <w:t>n ITAAC family</w:t>
      </w:r>
      <w:r w:rsidRPr="00C000F2">
        <w:rPr>
          <w:rFonts w:cs="Arial"/>
          <w:szCs w:val="22"/>
        </w:rPr>
        <w:t xml:space="preserve">. </w:t>
      </w:r>
      <w:r>
        <w:rPr>
          <w:rFonts w:cs="Arial"/>
          <w:szCs w:val="22"/>
        </w:rPr>
        <w:t xml:space="preserve"> </w:t>
      </w:r>
      <w:r w:rsidRPr="00C000F2">
        <w:rPr>
          <w:rFonts w:cs="Arial"/>
          <w:szCs w:val="22"/>
        </w:rPr>
        <w:t xml:space="preserve">For example, all ITAAC </w:t>
      </w:r>
      <w:r>
        <w:rPr>
          <w:rFonts w:cs="Arial"/>
          <w:szCs w:val="22"/>
        </w:rPr>
        <w:t>for</w:t>
      </w:r>
      <w:r w:rsidRPr="00C000F2">
        <w:rPr>
          <w:rFonts w:cs="Arial"/>
          <w:szCs w:val="22"/>
        </w:rPr>
        <w:t xml:space="preserve"> I&amp;C would be </w:t>
      </w:r>
      <w:r w:rsidR="00C8582B">
        <w:rPr>
          <w:rFonts w:cs="Arial"/>
          <w:szCs w:val="22"/>
        </w:rPr>
        <w:t>“</w:t>
      </w:r>
      <w:r w:rsidRPr="00C000F2">
        <w:rPr>
          <w:rFonts w:cs="Arial"/>
          <w:szCs w:val="22"/>
        </w:rPr>
        <w:t>binned</w:t>
      </w:r>
      <w:r w:rsidR="00C8582B">
        <w:rPr>
          <w:rFonts w:cs="Arial"/>
          <w:szCs w:val="22"/>
        </w:rPr>
        <w:t>”</w:t>
      </w:r>
      <w:r w:rsidRPr="00C000F2">
        <w:rPr>
          <w:rFonts w:cs="Arial"/>
          <w:szCs w:val="22"/>
        </w:rPr>
        <w:t xml:space="preserve"> at the intersecti</w:t>
      </w:r>
      <w:r>
        <w:rPr>
          <w:rFonts w:cs="Arial"/>
          <w:szCs w:val="22"/>
        </w:rPr>
        <w:t xml:space="preserve">on of row (10) and column (A).  </w:t>
      </w:r>
      <w:r w:rsidR="00006372" w:rsidRPr="00C000F2">
        <w:rPr>
          <w:rFonts w:cs="Arial"/>
          <w:szCs w:val="22"/>
        </w:rPr>
        <w:t xml:space="preserve">The matrix structure facilitates the </w:t>
      </w:r>
      <w:r w:rsidR="00FC79ED">
        <w:rPr>
          <w:rFonts w:cs="Arial"/>
          <w:szCs w:val="22"/>
        </w:rPr>
        <w:t>i</w:t>
      </w:r>
      <w:r w:rsidR="00006372" w:rsidRPr="00C000F2">
        <w:rPr>
          <w:rFonts w:cs="Arial"/>
          <w:szCs w:val="22"/>
        </w:rPr>
        <w:t>nspecti</w:t>
      </w:r>
      <w:r w:rsidR="00FC79ED">
        <w:rPr>
          <w:rFonts w:cs="Arial"/>
          <w:szCs w:val="22"/>
        </w:rPr>
        <w:t>on</w:t>
      </w:r>
      <w:r w:rsidR="00006372" w:rsidRPr="00C000F2">
        <w:rPr>
          <w:rFonts w:cs="Arial"/>
          <w:szCs w:val="22"/>
        </w:rPr>
        <w:t xml:space="preserve"> </w:t>
      </w:r>
      <w:r w:rsidR="00FC79ED">
        <w:rPr>
          <w:rFonts w:cs="Arial"/>
          <w:szCs w:val="22"/>
        </w:rPr>
        <w:t xml:space="preserve">of </w:t>
      </w:r>
      <w:r w:rsidR="00006372" w:rsidRPr="00C000F2">
        <w:rPr>
          <w:rFonts w:cs="Arial"/>
          <w:szCs w:val="22"/>
        </w:rPr>
        <w:t>the sample of ITAAC</w:t>
      </w:r>
      <w:r w:rsidR="00621CC1" w:rsidRPr="00C000F2">
        <w:rPr>
          <w:rFonts w:cs="Arial"/>
          <w:szCs w:val="22"/>
        </w:rPr>
        <w:t xml:space="preserve"> and</w:t>
      </w:r>
      <w:r w:rsidR="00006372" w:rsidRPr="00C000F2">
        <w:rPr>
          <w:rFonts w:cs="Arial"/>
          <w:szCs w:val="22"/>
        </w:rPr>
        <w:t xml:space="preserve"> ensures adequate coverage of all construction disciplines, whether directed to a specific category (e.g., [03] Piping), or to </w:t>
      </w:r>
      <w:r w:rsidR="00FC79ED">
        <w:rPr>
          <w:rFonts w:cs="Arial"/>
          <w:szCs w:val="22"/>
        </w:rPr>
        <w:t>a</w:t>
      </w:r>
      <w:r w:rsidR="00006372" w:rsidRPr="00C000F2">
        <w:rPr>
          <w:rFonts w:cs="Arial"/>
          <w:szCs w:val="22"/>
        </w:rPr>
        <w:t xml:space="preserve"> process (e.g., [B] Welding).</w:t>
      </w:r>
    </w:p>
    <w:p w14:paraId="1A16C604" w14:textId="77777777" w:rsidR="007A3B54" w:rsidRDefault="007A3B54" w:rsidP="00AA3A62">
      <w:pPr>
        <w:rPr>
          <w:rFonts w:cs="Arial"/>
          <w:szCs w:val="22"/>
        </w:rPr>
      </w:pPr>
    </w:p>
    <w:p w14:paraId="76B748DD" w14:textId="649DF670" w:rsidR="00AA3A62" w:rsidRDefault="000352CC" w:rsidP="00AA3A62">
      <w:pPr>
        <w:rPr>
          <w:rFonts w:cs="Arial"/>
          <w:szCs w:val="22"/>
        </w:rPr>
      </w:pPr>
      <w:r>
        <w:rPr>
          <w:rFonts w:cs="Arial"/>
          <w:szCs w:val="22"/>
        </w:rPr>
        <w:t>2506</w:t>
      </w:r>
      <w:r w:rsidR="0024763F">
        <w:rPr>
          <w:rFonts w:cs="Arial"/>
          <w:szCs w:val="22"/>
        </w:rPr>
        <w:t>B03.06</w:t>
      </w:r>
      <w:r w:rsidR="00AA3A62">
        <w:rPr>
          <w:rFonts w:cs="Arial"/>
          <w:szCs w:val="22"/>
        </w:rPr>
        <w:tab/>
      </w:r>
      <w:r>
        <w:rPr>
          <w:rFonts w:cs="Arial"/>
          <w:szCs w:val="22"/>
        </w:rPr>
        <w:tab/>
      </w:r>
      <w:r w:rsidR="00006372" w:rsidRPr="00C000F2">
        <w:rPr>
          <w:rFonts w:cs="Arial"/>
          <w:szCs w:val="22"/>
          <w:u w:val="single"/>
        </w:rPr>
        <w:t>ITAAC Matrix Contents</w:t>
      </w:r>
    </w:p>
    <w:p w14:paraId="70734194" w14:textId="77777777" w:rsidR="00AA3A62" w:rsidRDefault="00AA3A62" w:rsidP="00AA3A62">
      <w:pPr>
        <w:rPr>
          <w:rFonts w:cs="Arial"/>
          <w:szCs w:val="22"/>
        </w:rPr>
      </w:pPr>
    </w:p>
    <w:p w14:paraId="10A7B398" w14:textId="77777777" w:rsidR="009B2909" w:rsidRDefault="00D45417" w:rsidP="00AA3A62">
      <w:pPr>
        <w:rPr>
          <w:rFonts w:cs="Arial"/>
          <w:szCs w:val="22"/>
        </w:rPr>
      </w:pPr>
      <w:r>
        <w:rPr>
          <w:rFonts w:cs="Arial"/>
          <w:szCs w:val="22"/>
        </w:rPr>
        <w:t>A</w:t>
      </w:r>
      <w:r w:rsidRPr="00C000F2">
        <w:rPr>
          <w:rFonts w:cs="Arial"/>
          <w:szCs w:val="22"/>
        </w:rPr>
        <w:t xml:space="preserve"> panel of NRC experts </w:t>
      </w:r>
      <w:r w:rsidR="007A3B54">
        <w:rPr>
          <w:rFonts w:cs="Arial"/>
          <w:szCs w:val="22"/>
        </w:rPr>
        <w:t xml:space="preserve">populated the matrix </w:t>
      </w:r>
      <w:r w:rsidRPr="00C000F2">
        <w:rPr>
          <w:rFonts w:cs="Arial"/>
          <w:szCs w:val="22"/>
        </w:rPr>
        <w:t xml:space="preserve">for </w:t>
      </w:r>
      <w:r>
        <w:rPr>
          <w:rFonts w:cs="Arial"/>
          <w:szCs w:val="22"/>
        </w:rPr>
        <w:t>each</w:t>
      </w:r>
      <w:r w:rsidRPr="00C000F2">
        <w:rPr>
          <w:rFonts w:cs="Arial"/>
          <w:szCs w:val="22"/>
        </w:rPr>
        <w:t xml:space="preserve"> </w:t>
      </w:r>
      <w:r>
        <w:rPr>
          <w:rFonts w:cs="Arial"/>
          <w:szCs w:val="22"/>
        </w:rPr>
        <w:t xml:space="preserve">certified </w:t>
      </w:r>
      <w:r w:rsidRPr="00C000F2">
        <w:rPr>
          <w:rFonts w:cs="Arial"/>
          <w:szCs w:val="22"/>
        </w:rPr>
        <w:t xml:space="preserve">plant design </w:t>
      </w:r>
      <w:r w:rsidR="007A3B54">
        <w:rPr>
          <w:rFonts w:cs="Arial"/>
          <w:szCs w:val="22"/>
        </w:rPr>
        <w:t xml:space="preserve">by </w:t>
      </w:r>
      <w:r w:rsidR="00006372" w:rsidRPr="00C000F2">
        <w:rPr>
          <w:rFonts w:cs="Arial"/>
          <w:szCs w:val="22"/>
        </w:rPr>
        <w:t>grouping the ITAAC into families</w:t>
      </w:r>
      <w:r w:rsidR="007A3B54">
        <w:rPr>
          <w:rFonts w:cs="Arial"/>
          <w:szCs w:val="22"/>
        </w:rPr>
        <w:t>.</w:t>
      </w:r>
      <w:r w:rsidR="00006372" w:rsidRPr="00C000F2">
        <w:rPr>
          <w:rFonts w:cs="Arial"/>
          <w:szCs w:val="22"/>
        </w:rPr>
        <w:t xml:space="preserve">  </w:t>
      </w:r>
      <w:r>
        <w:rPr>
          <w:rFonts w:cs="Arial"/>
          <w:szCs w:val="22"/>
        </w:rPr>
        <w:t xml:space="preserve">They </w:t>
      </w:r>
      <w:r w:rsidR="00006372" w:rsidRPr="00C000F2">
        <w:rPr>
          <w:rFonts w:cs="Arial"/>
          <w:szCs w:val="22"/>
        </w:rPr>
        <w:t xml:space="preserve">selected </w:t>
      </w:r>
      <w:r w:rsidR="00D129AD" w:rsidRPr="00C000F2">
        <w:rPr>
          <w:rFonts w:cs="Arial"/>
          <w:szCs w:val="22"/>
        </w:rPr>
        <w:t xml:space="preserve">the row (programmatic functions) and column (process attributes) </w:t>
      </w:r>
      <w:r w:rsidRPr="00C000F2">
        <w:rPr>
          <w:rFonts w:cs="Arial"/>
          <w:szCs w:val="22"/>
        </w:rPr>
        <w:t>that best cover</w:t>
      </w:r>
      <w:r>
        <w:rPr>
          <w:rFonts w:cs="Arial"/>
          <w:szCs w:val="22"/>
        </w:rPr>
        <w:t>ed</w:t>
      </w:r>
      <w:r w:rsidRPr="00C000F2">
        <w:rPr>
          <w:rFonts w:cs="Arial"/>
          <w:szCs w:val="22"/>
        </w:rPr>
        <w:t xml:space="preserve"> the construction activities involved with each ITAAC</w:t>
      </w:r>
      <w:r>
        <w:rPr>
          <w:rFonts w:cs="Arial"/>
          <w:szCs w:val="22"/>
        </w:rPr>
        <w:t xml:space="preserve"> </w:t>
      </w:r>
      <w:r w:rsidRPr="00C000F2">
        <w:rPr>
          <w:rFonts w:cs="Arial"/>
          <w:szCs w:val="22"/>
        </w:rPr>
        <w:t>for the relevant plant design</w:t>
      </w:r>
      <w:r>
        <w:rPr>
          <w:rFonts w:cs="Arial"/>
          <w:szCs w:val="22"/>
        </w:rPr>
        <w:t xml:space="preserve">.  </w:t>
      </w:r>
      <w:r w:rsidR="00006372" w:rsidRPr="00C000F2">
        <w:rPr>
          <w:rFonts w:cs="Arial"/>
          <w:szCs w:val="22"/>
        </w:rPr>
        <w:t xml:space="preserve">The </w:t>
      </w:r>
      <w:r>
        <w:rPr>
          <w:rFonts w:cs="Arial"/>
          <w:szCs w:val="22"/>
        </w:rPr>
        <w:t xml:space="preserve">staff can populate a </w:t>
      </w:r>
      <w:r w:rsidR="00006372" w:rsidRPr="00C000F2">
        <w:rPr>
          <w:rFonts w:cs="Arial"/>
          <w:szCs w:val="22"/>
        </w:rPr>
        <w:t xml:space="preserve">matrix once </w:t>
      </w:r>
      <w:r>
        <w:rPr>
          <w:rFonts w:cs="Arial"/>
          <w:szCs w:val="22"/>
        </w:rPr>
        <w:t xml:space="preserve">ITAAC are codified </w:t>
      </w:r>
      <w:r w:rsidR="00006372" w:rsidRPr="00C000F2">
        <w:rPr>
          <w:rFonts w:cs="Arial"/>
          <w:szCs w:val="22"/>
        </w:rPr>
        <w:t>for a certified design</w:t>
      </w:r>
      <w:r>
        <w:rPr>
          <w:rFonts w:cs="Arial"/>
          <w:szCs w:val="22"/>
        </w:rPr>
        <w:t>.  The staff would review p</w:t>
      </w:r>
      <w:r w:rsidR="00006372" w:rsidRPr="00C000F2">
        <w:rPr>
          <w:rFonts w:cs="Arial"/>
          <w:szCs w:val="22"/>
        </w:rPr>
        <w:t xml:space="preserve">lant specific ITAAC for placement within the proper matrix families.  The </w:t>
      </w:r>
      <w:r>
        <w:rPr>
          <w:rFonts w:cs="Arial"/>
          <w:szCs w:val="22"/>
        </w:rPr>
        <w:t xml:space="preserve">NRC plans to update a </w:t>
      </w:r>
      <w:r w:rsidR="00006372" w:rsidRPr="00C000F2">
        <w:rPr>
          <w:rFonts w:cs="Arial"/>
          <w:szCs w:val="22"/>
        </w:rPr>
        <w:t>matrix following certified revision</w:t>
      </w:r>
      <w:r>
        <w:rPr>
          <w:rFonts w:cs="Arial"/>
          <w:szCs w:val="22"/>
        </w:rPr>
        <w:t>s</w:t>
      </w:r>
      <w:r w:rsidR="00006372" w:rsidRPr="00C000F2">
        <w:rPr>
          <w:rFonts w:cs="Arial"/>
          <w:szCs w:val="22"/>
        </w:rPr>
        <w:t xml:space="preserve"> to design</w:t>
      </w:r>
      <w:r>
        <w:rPr>
          <w:rFonts w:cs="Arial"/>
          <w:szCs w:val="22"/>
        </w:rPr>
        <w:t>s</w:t>
      </w:r>
      <w:r w:rsidR="00006372" w:rsidRPr="00C000F2">
        <w:rPr>
          <w:rFonts w:cs="Arial"/>
          <w:szCs w:val="22"/>
        </w:rPr>
        <w:t>.</w:t>
      </w:r>
      <w:r w:rsidR="00D129AD">
        <w:rPr>
          <w:rFonts w:cs="Arial"/>
          <w:szCs w:val="22"/>
        </w:rPr>
        <w:t xml:space="preserve">  </w:t>
      </w:r>
      <w:r w:rsidR="00006372" w:rsidRPr="00C000F2">
        <w:rPr>
          <w:rFonts w:cs="Arial"/>
          <w:szCs w:val="22"/>
        </w:rPr>
        <w:t>The process is summarized as follows:</w:t>
      </w:r>
    </w:p>
    <w:p w14:paraId="0CA18632" w14:textId="77777777" w:rsidR="00006372" w:rsidRPr="00C000F2" w:rsidRDefault="00006372" w:rsidP="00AA3A62">
      <w:pPr>
        <w:rPr>
          <w:rFonts w:cs="Arial"/>
          <w:szCs w:val="22"/>
        </w:rPr>
      </w:pPr>
    </w:p>
    <w:p w14:paraId="2BA5D394" w14:textId="77777777" w:rsidR="00D129AD" w:rsidRDefault="00D129AD" w:rsidP="00AA3A62">
      <w:pPr>
        <w:ind w:left="807" w:hanging="533"/>
        <w:rPr>
          <w:rFonts w:cs="Arial"/>
          <w:szCs w:val="22"/>
        </w:rPr>
      </w:pPr>
      <w:r>
        <w:rPr>
          <w:rFonts w:cs="Arial"/>
          <w:szCs w:val="22"/>
        </w:rPr>
        <w:t>(a)</w:t>
      </w:r>
      <w:r w:rsidR="00006372" w:rsidRPr="00C000F2">
        <w:rPr>
          <w:rFonts w:cs="Arial"/>
          <w:szCs w:val="22"/>
        </w:rPr>
        <w:tab/>
        <w:t>An NRC expert panel reviews all the ITAAC for each certified design and for each custom design.  An expert panel generally consists of three NRC personnel with expertise in plant construction, reactor risk, and project licensing, including relevant plant design and ITAAC experience or knowledge.</w:t>
      </w:r>
    </w:p>
    <w:p w14:paraId="13B29D13" w14:textId="77777777" w:rsidR="00D129AD" w:rsidRDefault="00D129AD" w:rsidP="00AA3A62">
      <w:pPr>
        <w:rPr>
          <w:rFonts w:cs="Arial"/>
          <w:szCs w:val="22"/>
        </w:rPr>
      </w:pPr>
    </w:p>
    <w:p w14:paraId="4640A03E" w14:textId="77777777" w:rsidR="009B2909" w:rsidRDefault="00D129AD" w:rsidP="00AA3A62">
      <w:pPr>
        <w:ind w:left="807" w:hanging="533"/>
        <w:rPr>
          <w:rFonts w:cs="Arial"/>
          <w:szCs w:val="22"/>
        </w:rPr>
      </w:pPr>
      <w:r>
        <w:rPr>
          <w:rFonts w:cs="Arial"/>
          <w:szCs w:val="22"/>
        </w:rPr>
        <w:t>(b)</w:t>
      </w:r>
      <w:r>
        <w:rPr>
          <w:rFonts w:cs="Arial"/>
          <w:szCs w:val="22"/>
        </w:rPr>
        <w:tab/>
      </w:r>
      <w:r w:rsidR="00006372" w:rsidRPr="00C000F2">
        <w:rPr>
          <w:rFonts w:cs="Arial"/>
          <w:szCs w:val="22"/>
        </w:rPr>
        <w:t xml:space="preserve">The expert panel </w:t>
      </w:r>
      <w:r w:rsidR="004E5893" w:rsidRPr="00C000F2">
        <w:rPr>
          <w:rFonts w:cs="Arial"/>
          <w:szCs w:val="22"/>
        </w:rPr>
        <w:t>convene</w:t>
      </w:r>
      <w:r w:rsidR="004E5893">
        <w:rPr>
          <w:rFonts w:cs="Arial"/>
          <w:szCs w:val="22"/>
        </w:rPr>
        <w:t>s</w:t>
      </w:r>
      <w:r w:rsidR="004E5893" w:rsidRPr="00C000F2">
        <w:rPr>
          <w:rFonts w:cs="Arial"/>
          <w:szCs w:val="22"/>
        </w:rPr>
        <w:t xml:space="preserve"> </w:t>
      </w:r>
      <w:r w:rsidR="00006372" w:rsidRPr="00C000F2">
        <w:rPr>
          <w:rFonts w:cs="Arial"/>
          <w:szCs w:val="22"/>
        </w:rPr>
        <w:t>to populate the matrix</w:t>
      </w:r>
      <w:r w:rsidR="004E5893">
        <w:rPr>
          <w:rFonts w:cs="Arial"/>
          <w:szCs w:val="22"/>
        </w:rPr>
        <w:t>,</w:t>
      </w:r>
      <w:r w:rsidR="00006372" w:rsidRPr="00C000F2">
        <w:rPr>
          <w:rFonts w:cs="Arial"/>
          <w:szCs w:val="22"/>
        </w:rPr>
        <w:t xml:space="preserve"> reviews each of the ITAAC</w:t>
      </w:r>
      <w:r w:rsidR="004E5893">
        <w:rPr>
          <w:rFonts w:cs="Arial"/>
          <w:szCs w:val="22"/>
        </w:rPr>
        <w:t>,</w:t>
      </w:r>
      <w:r w:rsidR="00006372" w:rsidRPr="00C000F2">
        <w:rPr>
          <w:rFonts w:cs="Arial"/>
          <w:szCs w:val="22"/>
        </w:rPr>
        <w:t xml:space="preserve"> and places it in one of th</w:t>
      </w:r>
      <w:r w:rsidR="004E5893">
        <w:rPr>
          <w:rFonts w:cs="Arial"/>
          <w:szCs w:val="22"/>
        </w:rPr>
        <w:t>e blocks of the ITAAC Matrix.</w:t>
      </w:r>
    </w:p>
    <w:p w14:paraId="38504929" w14:textId="77777777" w:rsidR="00006372" w:rsidRPr="00C000F2" w:rsidRDefault="00006372" w:rsidP="00AA3A62">
      <w:pPr>
        <w:rPr>
          <w:rFonts w:cs="Arial"/>
          <w:szCs w:val="22"/>
        </w:rPr>
      </w:pPr>
    </w:p>
    <w:p w14:paraId="320590E9" w14:textId="77777777" w:rsidR="006C47B7" w:rsidRDefault="00D129AD" w:rsidP="00AA3A62">
      <w:pPr>
        <w:ind w:left="807" w:hanging="533"/>
        <w:rPr>
          <w:rFonts w:cs="Arial"/>
          <w:szCs w:val="22"/>
        </w:rPr>
        <w:sectPr w:rsidR="006C47B7" w:rsidSect="006C47B7">
          <w:footerReference w:type="first" r:id="rId53"/>
          <w:pgSz w:w="12240" w:h="15840"/>
          <w:pgMar w:top="1440" w:right="1440" w:bottom="1440" w:left="1440" w:header="720" w:footer="720" w:gutter="0"/>
          <w:cols w:space="720"/>
          <w:titlePg/>
          <w:docGrid w:linePitch="360"/>
        </w:sectPr>
      </w:pPr>
      <w:r>
        <w:rPr>
          <w:rFonts w:cs="Arial"/>
          <w:szCs w:val="22"/>
        </w:rPr>
        <w:t>(c)</w:t>
      </w:r>
      <w:r>
        <w:rPr>
          <w:rFonts w:cs="Arial"/>
          <w:szCs w:val="22"/>
        </w:rPr>
        <w:tab/>
      </w:r>
      <w:r w:rsidR="00006372" w:rsidRPr="00C000F2">
        <w:rPr>
          <w:rFonts w:cs="Arial"/>
          <w:szCs w:val="22"/>
        </w:rPr>
        <w:t xml:space="preserve">Once the expert panel determines where in the matrix each of the ITAAC for a </w:t>
      </w:r>
      <w:proofErr w:type="gramStart"/>
      <w:r w:rsidR="00006372" w:rsidRPr="00C000F2">
        <w:rPr>
          <w:rFonts w:cs="Arial"/>
          <w:szCs w:val="22"/>
        </w:rPr>
        <w:t>particular design</w:t>
      </w:r>
      <w:proofErr w:type="gramEnd"/>
      <w:r w:rsidR="00006372" w:rsidRPr="00C000F2">
        <w:rPr>
          <w:rFonts w:cs="Arial"/>
          <w:szCs w:val="22"/>
        </w:rPr>
        <w:t xml:space="preserve"> should be placed, all facilities constructed with that particular design will use that spe</w:t>
      </w:r>
      <w:r w:rsidR="004E5893">
        <w:rPr>
          <w:rFonts w:cs="Arial"/>
          <w:szCs w:val="22"/>
        </w:rPr>
        <w:t>cific, populated ITAAC Matrix.</w:t>
      </w:r>
    </w:p>
    <w:p w14:paraId="33505BE6" w14:textId="77777777" w:rsidR="00313127" w:rsidRDefault="00313127" w:rsidP="00AA3A62">
      <w:pPr>
        <w:rPr>
          <w:rFonts w:cs="Arial"/>
          <w:szCs w:val="22"/>
        </w:rPr>
      </w:pPr>
    </w:p>
    <w:p w14:paraId="2CE24678" w14:textId="77777777" w:rsidR="00003D54" w:rsidRDefault="00006372" w:rsidP="00AA3A62">
      <w:pPr>
        <w:rPr>
          <w:rFonts w:cs="Arial"/>
          <w:szCs w:val="22"/>
        </w:rPr>
      </w:pPr>
      <w:r w:rsidRPr="00C000F2">
        <w:rPr>
          <w:rFonts w:cs="Arial"/>
          <w:szCs w:val="22"/>
        </w:rPr>
        <w:t>This use of a single ITAAC Matrix format provides a consistent framework for developing the inspection programs for each of the different advanced reactor designs that are licensed and built under 10 CFR Part 52.  Additionally, this also ensures a degree of consistency in the inspection program within any specific design.</w:t>
      </w:r>
    </w:p>
    <w:p w14:paraId="7FB6411B" w14:textId="77777777" w:rsidR="00003D54" w:rsidRDefault="00003D54" w:rsidP="00AA3A62">
      <w:pPr>
        <w:rPr>
          <w:rFonts w:cs="Arial"/>
          <w:szCs w:val="22"/>
        </w:rPr>
      </w:pPr>
    </w:p>
    <w:p w14:paraId="0DECAF02" w14:textId="6A873BC4" w:rsidR="00AA3A62" w:rsidRDefault="000352CC" w:rsidP="00AA3A62">
      <w:pPr>
        <w:rPr>
          <w:rFonts w:cs="Arial"/>
          <w:szCs w:val="22"/>
        </w:rPr>
      </w:pPr>
      <w:r>
        <w:rPr>
          <w:rFonts w:cs="Arial"/>
          <w:szCs w:val="22"/>
        </w:rPr>
        <w:t>2506</w:t>
      </w:r>
      <w:r w:rsidR="0024763F">
        <w:rPr>
          <w:rFonts w:cs="Arial"/>
          <w:szCs w:val="22"/>
        </w:rPr>
        <w:t>B03.07</w:t>
      </w:r>
      <w:r w:rsidR="00AA3A62">
        <w:rPr>
          <w:rFonts w:cs="Arial"/>
          <w:szCs w:val="22"/>
        </w:rPr>
        <w:tab/>
      </w:r>
      <w:r>
        <w:rPr>
          <w:rFonts w:cs="Arial"/>
          <w:szCs w:val="22"/>
        </w:rPr>
        <w:tab/>
      </w:r>
      <w:r w:rsidR="00006372" w:rsidRPr="00C000F2">
        <w:rPr>
          <w:rFonts w:cs="Arial"/>
          <w:szCs w:val="22"/>
          <w:u w:val="single"/>
        </w:rPr>
        <w:t>What the Matrix Provides</w:t>
      </w:r>
    </w:p>
    <w:p w14:paraId="4C029F7D" w14:textId="77777777" w:rsidR="00AA3A62" w:rsidRDefault="00AA3A62" w:rsidP="00AA3A62">
      <w:pPr>
        <w:rPr>
          <w:rFonts w:cs="Arial"/>
          <w:szCs w:val="22"/>
        </w:rPr>
      </w:pPr>
    </w:p>
    <w:p w14:paraId="1BAD6E5B" w14:textId="77777777" w:rsidR="009B2909" w:rsidRDefault="00006372" w:rsidP="00AA3A62">
      <w:pPr>
        <w:rPr>
          <w:rFonts w:cs="Arial"/>
          <w:szCs w:val="22"/>
        </w:rPr>
      </w:pPr>
      <w:r w:rsidRPr="00C000F2">
        <w:rPr>
          <w:rFonts w:cs="Arial"/>
          <w:szCs w:val="22"/>
        </w:rPr>
        <w:t xml:space="preserve">The Matrix is a mechanism for </w:t>
      </w:r>
      <w:r w:rsidR="00BA3487">
        <w:rPr>
          <w:rFonts w:cs="Arial"/>
          <w:szCs w:val="22"/>
        </w:rPr>
        <w:t>using</w:t>
      </w:r>
      <w:r w:rsidR="00BA3487" w:rsidRPr="00C000F2">
        <w:rPr>
          <w:rFonts w:cs="Arial"/>
          <w:szCs w:val="22"/>
        </w:rPr>
        <w:t xml:space="preserve"> </w:t>
      </w:r>
      <w:r w:rsidRPr="00C000F2">
        <w:rPr>
          <w:rFonts w:cs="Arial"/>
          <w:szCs w:val="22"/>
        </w:rPr>
        <w:t xml:space="preserve">the guidance and knowledge base learned from the existing NRC inspection program successfully used for </w:t>
      </w:r>
      <w:r w:rsidR="00660E7E">
        <w:rPr>
          <w:rFonts w:cs="Arial"/>
          <w:szCs w:val="22"/>
        </w:rPr>
        <w:t xml:space="preserve">10 CFR </w:t>
      </w:r>
      <w:r w:rsidRPr="00C000F2">
        <w:rPr>
          <w:rFonts w:cs="Arial"/>
          <w:szCs w:val="22"/>
        </w:rPr>
        <w:t>Part</w:t>
      </w:r>
      <w:r w:rsidR="001F6F5F">
        <w:rPr>
          <w:rFonts w:cs="Arial"/>
          <w:szCs w:val="22"/>
        </w:rPr>
        <w:t xml:space="preserve"> </w:t>
      </w:r>
      <w:r w:rsidRPr="00C000F2">
        <w:rPr>
          <w:rFonts w:cs="Arial"/>
          <w:szCs w:val="22"/>
        </w:rPr>
        <w:t xml:space="preserve">50 operating plant inspections.  The Matrix incorporates this knowledge base into a related </w:t>
      </w:r>
      <w:r w:rsidR="00D72ADD">
        <w:rPr>
          <w:rFonts w:cs="Arial"/>
          <w:szCs w:val="22"/>
        </w:rPr>
        <w:t xml:space="preserve">10 CFR </w:t>
      </w:r>
      <w:r w:rsidRPr="00C000F2">
        <w:rPr>
          <w:rFonts w:cs="Arial"/>
          <w:szCs w:val="22"/>
        </w:rPr>
        <w:t>Part</w:t>
      </w:r>
      <w:r w:rsidR="001F6F5F">
        <w:rPr>
          <w:rFonts w:cs="Arial"/>
          <w:szCs w:val="22"/>
        </w:rPr>
        <w:t xml:space="preserve"> </w:t>
      </w:r>
      <w:r w:rsidRPr="00C000F2">
        <w:rPr>
          <w:rFonts w:cs="Arial"/>
          <w:szCs w:val="22"/>
        </w:rPr>
        <w:t>52 ITAAC inspection framework which provides:</w:t>
      </w:r>
    </w:p>
    <w:p w14:paraId="676F5AC5" w14:textId="77777777" w:rsidR="00006372" w:rsidRPr="00C000F2" w:rsidRDefault="00006372" w:rsidP="00AA3A62">
      <w:pPr>
        <w:rPr>
          <w:rFonts w:cs="Arial"/>
          <w:szCs w:val="22"/>
        </w:rPr>
      </w:pPr>
    </w:p>
    <w:p w14:paraId="35FA1CDF" w14:textId="77777777" w:rsidR="009B2909" w:rsidRPr="00D129AD" w:rsidRDefault="00006372" w:rsidP="00AA3A62">
      <w:pPr>
        <w:pStyle w:val="ListParagraph"/>
        <w:numPr>
          <w:ilvl w:val="0"/>
          <w:numId w:val="15"/>
        </w:numPr>
        <w:rPr>
          <w:rFonts w:cs="Arial"/>
          <w:szCs w:val="22"/>
        </w:rPr>
      </w:pPr>
      <w:r w:rsidRPr="00D129AD">
        <w:rPr>
          <w:rFonts w:cs="Arial"/>
          <w:szCs w:val="22"/>
        </w:rPr>
        <w:t>A</w:t>
      </w:r>
      <w:r w:rsidR="00BD36F2" w:rsidRPr="00D129AD">
        <w:rPr>
          <w:rFonts w:cs="Arial"/>
          <w:szCs w:val="22"/>
        </w:rPr>
        <w:t xml:space="preserve"> high</w:t>
      </w:r>
      <w:r w:rsidR="0024763F">
        <w:rPr>
          <w:rFonts w:cs="Arial"/>
          <w:szCs w:val="22"/>
        </w:rPr>
        <w:t>-</w:t>
      </w:r>
      <w:r w:rsidR="00BD36F2" w:rsidRPr="00D129AD">
        <w:rPr>
          <w:rFonts w:cs="Arial"/>
          <w:szCs w:val="22"/>
        </w:rPr>
        <w:t>level</w:t>
      </w:r>
      <w:r w:rsidRPr="00D129AD">
        <w:rPr>
          <w:rFonts w:cs="Arial"/>
          <w:szCs w:val="22"/>
        </w:rPr>
        <w:t xml:space="preserve"> NRC inspection planning tool for identifying related groups (i.e., </w:t>
      </w:r>
      <w:r w:rsidR="00660E7E">
        <w:rPr>
          <w:rFonts w:cs="Arial"/>
          <w:szCs w:val="22"/>
        </w:rPr>
        <w:t>“</w:t>
      </w:r>
      <w:r w:rsidRPr="00D129AD">
        <w:rPr>
          <w:rFonts w:cs="Arial"/>
          <w:szCs w:val="22"/>
        </w:rPr>
        <w:t>families</w:t>
      </w:r>
      <w:r w:rsidR="00660E7E">
        <w:rPr>
          <w:rFonts w:cs="Arial"/>
          <w:szCs w:val="22"/>
        </w:rPr>
        <w:t>”</w:t>
      </w:r>
      <w:r w:rsidRPr="00D129AD">
        <w:rPr>
          <w:rFonts w:cs="Arial"/>
          <w:szCs w:val="22"/>
        </w:rPr>
        <w:t>) of ITAAC, based upon common characteristics</w:t>
      </w:r>
      <w:r w:rsidR="00D42612" w:rsidRPr="00D129AD">
        <w:rPr>
          <w:rFonts w:cs="Arial"/>
          <w:szCs w:val="22"/>
        </w:rPr>
        <w:t>.</w:t>
      </w:r>
    </w:p>
    <w:p w14:paraId="573260AA" w14:textId="77777777" w:rsidR="009B2909" w:rsidRDefault="009B2909" w:rsidP="00AA3A62">
      <w:pPr>
        <w:ind w:left="807" w:hanging="533"/>
        <w:rPr>
          <w:rFonts w:cs="Arial"/>
          <w:szCs w:val="22"/>
        </w:rPr>
      </w:pPr>
    </w:p>
    <w:p w14:paraId="42B348CD" w14:textId="77777777" w:rsidR="009B2909" w:rsidRPr="00D129AD" w:rsidRDefault="00006372" w:rsidP="00AA3A62">
      <w:pPr>
        <w:pStyle w:val="ListParagraph"/>
        <w:numPr>
          <w:ilvl w:val="0"/>
          <w:numId w:val="15"/>
        </w:numPr>
        <w:rPr>
          <w:rFonts w:cs="Arial"/>
          <w:szCs w:val="22"/>
        </w:rPr>
      </w:pPr>
      <w:r w:rsidRPr="00D129AD">
        <w:rPr>
          <w:rFonts w:cs="Arial"/>
          <w:szCs w:val="22"/>
        </w:rPr>
        <w:t>A logical, convenient basis to facilitate ITAAC sampling</w:t>
      </w:r>
      <w:r w:rsidR="00D42612" w:rsidRPr="00D129AD">
        <w:rPr>
          <w:rFonts w:cs="Arial"/>
          <w:szCs w:val="22"/>
        </w:rPr>
        <w:t>.</w:t>
      </w:r>
    </w:p>
    <w:p w14:paraId="72FCC1A7" w14:textId="77777777" w:rsidR="009B2909" w:rsidRDefault="009B2909" w:rsidP="00AA3A62">
      <w:pPr>
        <w:ind w:left="807" w:hanging="533"/>
        <w:rPr>
          <w:rFonts w:cs="Arial"/>
          <w:szCs w:val="22"/>
        </w:rPr>
      </w:pPr>
    </w:p>
    <w:p w14:paraId="659E140F" w14:textId="77777777" w:rsidR="009B2909" w:rsidRPr="00D129AD" w:rsidRDefault="00006372" w:rsidP="00AA3A62">
      <w:pPr>
        <w:pStyle w:val="ListParagraph"/>
        <w:numPr>
          <w:ilvl w:val="0"/>
          <w:numId w:val="15"/>
        </w:numPr>
        <w:rPr>
          <w:rFonts w:cs="Arial"/>
          <w:szCs w:val="22"/>
        </w:rPr>
      </w:pPr>
      <w:r w:rsidRPr="00D129AD">
        <w:rPr>
          <w:rFonts w:cs="Arial"/>
          <w:szCs w:val="22"/>
        </w:rPr>
        <w:t xml:space="preserve">A consistent model for the </w:t>
      </w:r>
      <w:r w:rsidR="00BD36F2" w:rsidRPr="00D129AD">
        <w:rPr>
          <w:rFonts w:cs="Arial"/>
          <w:szCs w:val="22"/>
        </w:rPr>
        <w:t>selection of targeted</w:t>
      </w:r>
      <w:r w:rsidRPr="00D129AD">
        <w:rPr>
          <w:rFonts w:cs="Arial"/>
          <w:szCs w:val="22"/>
        </w:rPr>
        <w:t xml:space="preserve"> ITAAC at plants of similar design</w:t>
      </w:r>
      <w:r w:rsidR="00D42612" w:rsidRPr="00D129AD">
        <w:rPr>
          <w:rFonts w:cs="Arial"/>
          <w:szCs w:val="22"/>
        </w:rPr>
        <w:t>.</w:t>
      </w:r>
    </w:p>
    <w:p w14:paraId="7C746EF8" w14:textId="77777777" w:rsidR="009B2909" w:rsidRDefault="009B2909" w:rsidP="00AA3A62">
      <w:pPr>
        <w:ind w:left="807" w:hanging="533"/>
        <w:rPr>
          <w:rFonts w:cs="Arial"/>
          <w:szCs w:val="22"/>
        </w:rPr>
      </w:pPr>
    </w:p>
    <w:p w14:paraId="19D21309" w14:textId="77777777" w:rsidR="009B2909" w:rsidRPr="00D129AD" w:rsidRDefault="00006372" w:rsidP="00AA3A62">
      <w:pPr>
        <w:pStyle w:val="ListParagraph"/>
        <w:numPr>
          <w:ilvl w:val="0"/>
          <w:numId w:val="15"/>
        </w:numPr>
        <w:rPr>
          <w:rFonts w:cs="Arial"/>
          <w:szCs w:val="22"/>
        </w:rPr>
      </w:pPr>
      <w:r w:rsidRPr="00D129AD">
        <w:rPr>
          <w:rFonts w:cs="Arial"/>
          <w:szCs w:val="22"/>
        </w:rPr>
        <w:t>A methodology that establishes a documented process for the NRC completion of ITAAC inspections</w:t>
      </w:r>
      <w:r w:rsidR="00D42612" w:rsidRPr="00D129AD">
        <w:rPr>
          <w:rFonts w:cs="Arial"/>
          <w:szCs w:val="22"/>
        </w:rPr>
        <w:t>.</w:t>
      </w:r>
    </w:p>
    <w:p w14:paraId="2B310C53" w14:textId="77777777" w:rsidR="009B2909" w:rsidRDefault="009B2909" w:rsidP="00AA3A62">
      <w:pPr>
        <w:ind w:left="807" w:hanging="533"/>
        <w:rPr>
          <w:rFonts w:cs="Arial"/>
          <w:szCs w:val="22"/>
        </w:rPr>
      </w:pPr>
    </w:p>
    <w:p w14:paraId="13B28DA5" w14:textId="77777777" w:rsidR="0024615B" w:rsidRDefault="00006372" w:rsidP="00AA3A62">
      <w:pPr>
        <w:pStyle w:val="ListParagraph"/>
        <w:numPr>
          <w:ilvl w:val="0"/>
          <w:numId w:val="15"/>
        </w:numPr>
        <w:rPr>
          <w:rFonts w:cs="Arial"/>
          <w:szCs w:val="22"/>
        </w:rPr>
      </w:pPr>
      <w:r w:rsidRPr="00D129AD">
        <w:rPr>
          <w:rFonts w:cs="Arial"/>
          <w:szCs w:val="22"/>
        </w:rPr>
        <w:t xml:space="preserve">A framework for </w:t>
      </w:r>
      <w:r w:rsidR="00BD36F2" w:rsidRPr="00D129AD">
        <w:rPr>
          <w:rFonts w:cs="Arial"/>
          <w:szCs w:val="22"/>
        </w:rPr>
        <w:t xml:space="preserve">the determination </w:t>
      </w:r>
      <w:r w:rsidRPr="00D129AD">
        <w:rPr>
          <w:rFonts w:cs="Arial"/>
          <w:szCs w:val="22"/>
        </w:rPr>
        <w:t>of how many ITAAC require direct inspection</w:t>
      </w:r>
      <w:r w:rsidR="00BD36F2" w:rsidRPr="00D129AD">
        <w:rPr>
          <w:rFonts w:cs="Arial"/>
          <w:szCs w:val="22"/>
        </w:rPr>
        <w:t xml:space="preserve"> through the ITAAC targeting proces</w:t>
      </w:r>
      <w:r w:rsidR="0024615B">
        <w:rPr>
          <w:rFonts w:cs="Arial"/>
          <w:szCs w:val="22"/>
        </w:rPr>
        <w:t>s.</w:t>
      </w:r>
    </w:p>
    <w:p w14:paraId="43F09CFA" w14:textId="77777777" w:rsidR="00003D54" w:rsidRDefault="00003D54" w:rsidP="00AA3A62">
      <w:pPr>
        <w:pStyle w:val="ListParagraph"/>
        <w:ind w:left="634"/>
        <w:rPr>
          <w:rFonts w:cs="Arial"/>
          <w:szCs w:val="22"/>
        </w:rPr>
      </w:pPr>
    </w:p>
    <w:p w14:paraId="00C2F8D8" w14:textId="77777777" w:rsidR="009B2909" w:rsidRDefault="00BA3487" w:rsidP="00AA3A62">
      <w:pPr>
        <w:pStyle w:val="ListParagraph"/>
        <w:numPr>
          <w:ilvl w:val="0"/>
          <w:numId w:val="15"/>
        </w:numPr>
        <w:rPr>
          <w:rFonts w:cs="Arial"/>
          <w:szCs w:val="22"/>
        </w:rPr>
      </w:pPr>
      <w:r>
        <w:rPr>
          <w:rFonts w:cs="Arial"/>
          <w:szCs w:val="22"/>
        </w:rPr>
        <w:t>Use</w:t>
      </w:r>
      <w:r w:rsidRPr="00D129AD">
        <w:rPr>
          <w:rFonts w:cs="Arial"/>
          <w:szCs w:val="22"/>
        </w:rPr>
        <w:t xml:space="preserve"> </w:t>
      </w:r>
      <w:r w:rsidR="00006372" w:rsidRPr="00D129AD">
        <w:rPr>
          <w:rFonts w:cs="Arial"/>
          <w:szCs w:val="22"/>
        </w:rPr>
        <w:t>of related program and process inspections to assess the quality of plant construction, with necessary focus on the ITAAC.</w:t>
      </w:r>
      <w:r w:rsidR="00AF0158" w:rsidRPr="00D129AD">
        <w:rPr>
          <w:rFonts w:cs="Arial"/>
          <w:szCs w:val="22"/>
        </w:rPr>
        <w:t xml:space="preserve">  </w:t>
      </w:r>
      <w:r w:rsidR="00006372" w:rsidRPr="00D129AD">
        <w:rPr>
          <w:rFonts w:cs="Arial"/>
          <w:szCs w:val="22"/>
        </w:rPr>
        <w:t xml:space="preserve">This matrix set of core </w:t>
      </w:r>
      <w:r w:rsidR="00101E08">
        <w:rPr>
          <w:rFonts w:cs="Arial"/>
          <w:szCs w:val="22"/>
        </w:rPr>
        <w:t>IP</w:t>
      </w:r>
      <w:r w:rsidR="00006372" w:rsidRPr="00D129AD">
        <w:rPr>
          <w:rFonts w:cs="Arial"/>
          <w:szCs w:val="22"/>
        </w:rPr>
        <w:t xml:space="preserve">s, supplemented by some complementary supporting procedures, is a significantly smaller number of </w:t>
      </w:r>
      <w:r w:rsidR="00101E08">
        <w:rPr>
          <w:rFonts w:cs="Arial"/>
          <w:szCs w:val="22"/>
        </w:rPr>
        <w:t>IP</w:t>
      </w:r>
      <w:r w:rsidR="00006372" w:rsidRPr="00D129AD">
        <w:rPr>
          <w:rFonts w:cs="Arial"/>
          <w:szCs w:val="22"/>
        </w:rPr>
        <w:t>s than were</w:t>
      </w:r>
      <w:r w:rsidR="005A6080" w:rsidRPr="00D129AD">
        <w:rPr>
          <w:rFonts w:cs="Arial"/>
          <w:szCs w:val="22"/>
        </w:rPr>
        <w:t xml:space="preserve"> </w:t>
      </w:r>
      <w:r w:rsidR="00006372" w:rsidRPr="00D129AD">
        <w:rPr>
          <w:rFonts w:cs="Arial"/>
          <w:szCs w:val="22"/>
        </w:rPr>
        <w:t>used as part of IMC</w:t>
      </w:r>
      <w:r w:rsidR="00DB032B">
        <w:rPr>
          <w:rFonts w:cs="Arial"/>
          <w:szCs w:val="22"/>
        </w:rPr>
        <w:t xml:space="preserve"> </w:t>
      </w:r>
      <w:r w:rsidR="00006372" w:rsidRPr="00D129AD">
        <w:rPr>
          <w:rFonts w:cs="Arial"/>
          <w:szCs w:val="22"/>
        </w:rPr>
        <w:t>2512 for the NRC inspection of the existing operating plants licensed under 10 CFR Part</w:t>
      </w:r>
      <w:r w:rsidR="00DB032B">
        <w:rPr>
          <w:rFonts w:cs="Arial"/>
          <w:szCs w:val="22"/>
        </w:rPr>
        <w:t xml:space="preserve"> </w:t>
      </w:r>
      <w:r w:rsidR="00006372" w:rsidRPr="00D129AD">
        <w:rPr>
          <w:rFonts w:cs="Arial"/>
          <w:szCs w:val="22"/>
        </w:rPr>
        <w:t>50.</w:t>
      </w:r>
    </w:p>
    <w:p w14:paraId="52D117A9" w14:textId="77777777" w:rsidR="004E5893" w:rsidRPr="004E5893" w:rsidRDefault="004E5893" w:rsidP="004E5893">
      <w:pPr>
        <w:rPr>
          <w:rFonts w:cs="Arial"/>
          <w:szCs w:val="22"/>
        </w:rPr>
      </w:pPr>
    </w:p>
    <w:p w14:paraId="3A859A25" w14:textId="0BB85ED8" w:rsidR="00AA3A62" w:rsidRDefault="000352CC" w:rsidP="00AA3A62">
      <w:pPr>
        <w:rPr>
          <w:rFonts w:cs="Arial"/>
          <w:szCs w:val="22"/>
        </w:rPr>
      </w:pPr>
      <w:r>
        <w:rPr>
          <w:rFonts w:cs="Arial"/>
          <w:szCs w:val="22"/>
        </w:rPr>
        <w:t>2506</w:t>
      </w:r>
      <w:r w:rsidR="0024763F">
        <w:rPr>
          <w:rFonts w:cs="Arial"/>
          <w:szCs w:val="22"/>
        </w:rPr>
        <w:t>B03.08</w:t>
      </w:r>
      <w:r w:rsidR="00AA3A62">
        <w:rPr>
          <w:rFonts w:cs="Arial"/>
          <w:szCs w:val="22"/>
        </w:rPr>
        <w:tab/>
      </w:r>
      <w:r>
        <w:rPr>
          <w:rFonts w:cs="Arial"/>
          <w:szCs w:val="22"/>
        </w:rPr>
        <w:tab/>
      </w:r>
      <w:r w:rsidR="00006372" w:rsidRPr="00C000F2">
        <w:rPr>
          <w:rFonts w:cs="Arial"/>
          <w:szCs w:val="22"/>
          <w:u w:val="single"/>
        </w:rPr>
        <w:t>Matrix Implementation</w:t>
      </w:r>
    </w:p>
    <w:p w14:paraId="32774406" w14:textId="77777777" w:rsidR="00AA3A62" w:rsidRDefault="00AA3A62" w:rsidP="00AA3A62">
      <w:pPr>
        <w:rPr>
          <w:rFonts w:cs="Arial"/>
          <w:szCs w:val="22"/>
        </w:rPr>
      </w:pPr>
    </w:p>
    <w:p w14:paraId="24797811" w14:textId="77777777" w:rsidR="009B2909" w:rsidRDefault="00006372" w:rsidP="00AA3A62">
      <w:pPr>
        <w:rPr>
          <w:rFonts w:cs="Arial"/>
          <w:szCs w:val="22"/>
        </w:rPr>
      </w:pPr>
      <w:r w:rsidRPr="00C000F2">
        <w:rPr>
          <w:rFonts w:cs="Arial"/>
          <w:szCs w:val="22"/>
        </w:rPr>
        <w:t>The matrix row procedures focus on inspection of quality processes for specific construction disciplines</w:t>
      </w:r>
      <w:r w:rsidR="004E5893">
        <w:rPr>
          <w:rFonts w:cs="Arial"/>
          <w:szCs w:val="22"/>
        </w:rPr>
        <w:t xml:space="preserve"> for the</w:t>
      </w:r>
      <w:r w:rsidRPr="00C000F2">
        <w:rPr>
          <w:rFonts w:cs="Arial"/>
          <w:szCs w:val="22"/>
        </w:rPr>
        <w:t xml:space="preserve"> installation of SSCs</w:t>
      </w:r>
      <w:r w:rsidR="004E5893">
        <w:rPr>
          <w:rFonts w:cs="Arial"/>
          <w:szCs w:val="22"/>
        </w:rPr>
        <w:t>,</w:t>
      </w:r>
      <w:r w:rsidR="00325FD9" w:rsidRPr="00C000F2">
        <w:rPr>
          <w:rFonts w:cs="Arial"/>
          <w:szCs w:val="22"/>
        </w:rPr>
        <w:t xml:space="preserve"> as well as program elements that </w:t>
      </w:r>
      <w:r w:rsidR="004E5893">
        <w:rPr>
          <w:rFonts w:cs="Arial"/>
          <w:szCs w:val="22"/>
        </w:rPr>
        <w:t xml:space="preserve">licensees </w:t>
      </w:r>
      <w:r w:rsidR="00325FD9" w:rsidRPr="00C000F2">
        <w:rPr>
          <w:rFonts w:cs="Arial"/>
          <w:szCs w:val="22"/>
        </w:rPr>
        <w:t>are required to implement</w:t>
      </w:r>
      <w:r w:rsidRPr="00C000F2">
        <w:rPr>
          <w:rFonts w:cs="Arial"/>
          <w:szCs w:val="22"/>
        </w:rPr>
        <w:t xml:space="preserve">.  The matrix column procedures address inspection criteria </w:t>
      </w:r>
      <w:r w:rsidR="00455B42">
        <w:rPr>
          <w:rFonts w:cs="Arial"/>
          <w:szCs w:val="22"/>
        </w:rPr>
        <w:t xml:space="preserve">that cover multiple </w:t>
      </w:r>
      <w:r w:rsidR="00DB032B">
        <w:rPr>
          <w:rFonts w:cs="Arial"/>
          <w:szCs w:val="22"/>
        </w:rPr>
        <w:t>disciplines</w:t>
      </w:r>
      <w:r w:rsidR="00DB032B" w:rsidRPr="00C000F2">
        <w:rPr>
          <w:rFonts w:cs="Arial"/>
          <w:szCs w:val="22"/>
        </w:rPr>
        <w:t xml:space="preserve"> and</w:t>
      </w:r>
      <w:r w:rsidRPr="00C000F2">
        <w:rPr>
          <w:rFonts w:cs="Arial"/>
          <w:szCs w:val="22"/>
        </w:rPr>
        <w:t xml:space="preserve"> represent ITAAC characteristics</w:t>
      </w:r>
      <w:r w:rsidR="00455B42">
        <w:rPr>
          <w:rFonts w:cs="Arial"/>
          <w:szCs w:val="22"/>
        </w:rPr>
        <w:t xml:space="preserve"> that </w:t>
      </w:r>
      <w:r w:rsidRPr="00C000F2">
        <w:rPr>
          <w:rFonts w:cs="Arial"/>
          <w:szCs w:val="22"/>
        </w:rPr>
        <w:t xml:space="preserve">may be common to several of the row processes.  </w:t>
      </w:r>
      <w:r w:rsidR="00455B42">
        <w:rPr>
          <w:rFonts w:cs="Arial"/>
          <w:szCs w:val="22"/>
        </w:rPr>
        <w:t xml:space="preserve">Under </w:t>
      </w:r>
      <w:r w:rsidRPr="00C000F2">
        <w:rPr>
          <w:rFonts w:cs="Arial"/>
          <w:szCs w:val="22"/>
        </w:rPr>
        <w:t>this inspection philosophy, an NRC inspector conducts an inspection of an installation process and the resulting</w:t>
      </w:r>
      <w:r w:rsidR="004E5893">
        <w:rPr>
          <w:rFonts w:cs="Arial"/>
          <w:szCs w:val="22"/>
        </w:rPr>
        <w:t xml:space="preserve"> </w:t>
      </w:r>
      <w:r w:rsidRPr="00C000F2">
        <w:rPr>
          <w:rFonts w:cs="Arial"/>
          <w:szCs w:val="22"/>
        </w:rPr>
        <w:t xml:space="preserve">SSC, as defined by one of the matrix row </w:t>
      </w:r>
      <w:r w:rsidR="00101E08">
        <w:rPr>
          <w:rFonts w:cs="Arial"/>
          <w:szCs w:val="22"/>
        </w:rPr>
        <w:t>IP</w:t>
      </w:r>
      <w:r w:rsidRPr="00C000F2">
        <w:rPr>
          <w:rFonts w:cs="Arial"/>
          <w:szCs w:val="22"/>
        </w:rPr>
        <w:t>s.  Portions of other row and column procedures may be used as appropriate for an individual ITAAC.</w:t>
      </w:r>
    </w:p>
    <w:p w14:paraId="62FFEE81" w14:textId="77777777" w:rsidR="009B2909" w:rsidRDefault="009B2909" w:rsidP="00AA3A62">
      <w:pPr>
        <w:rPr>
          <w:rFonts w:cs="Arial"/>
          <w:szCs w:val="22"/>
        </w:rPr>
      </w:pPr>
    </w:p>
    <w:p w14:paraId="6456B52F" w14:textId="77777777" w:rsidR="006C47B7" w:rsidRDefault="00006372" w:rsidP="00AA3A62">
      <w:pPr>
        <w:rPr>
          <w:rFonts w:cs="Arial"/>
          <w:szCs w:val="22"/>
        </w:rPr>
        <w:sectPr w:rsidR="006C47B7" w:rsidSect="006C47B7">
          <w:footerReference w:type="first" r:id="rId54"/>
          <w:pgSz w:w="12240" w:h="15840"/>
          <w:pgMar w:top="1440" w:right="1440" w:bottom="1440" w:left="1440" w:header="720" w:footer="720" w:gutter="0"/>
          <w:cols w:space="720"/>
          <w:titlePg/>
          <w:docGrid w:linePitch="360"/>
        </w:sectPr>
      </w:pPr>
      <w:r w:rsidRPr="00C000F2">
        <w:rPr>
          <w:rFonts w:cs="Arial"/>
          <w:szCs w:val="22"/>
        </w:rPr>
        <w:t xml:space="preserve">The inspector can focus on the available ITAAC </w:t>
      </w:r>
      <w:r w:rsidR="00455B42">
        <w:rPr>
          <w:rFonts w:cs="Arial"/>
          <w:szCs w:val="22"/>
        </w:rPr>
        <w:t xml:space="preserve">in </w:t>
      </w:r>
      <w:r w:rsidRPr="00C000F2">
        <w:rPr>
          <w:rFonts w:cs="Arial"/>
          <w:szCs w:val="22"/>
        </w:rPr>
        <w:t xml:space="preserve">that matrix row.  Similarly, when an inspector reviews the program attributes </w:t>
      </w:r>
      <w:r w:rsidR="00455B42">
        <w:rPr>
          <w:rFonts w:cs="Arial"/>
          <w:szCs w:val="22"/>
        </w:rPr>
        <w:t>from</w:t>
      </w:r>
      <w:r w:rsidRPr="00C000F2">
        <w:rPr>
          <w:rFonts w:cs="Arial"/>
          <w:szCs w:val="22"/>
        </w:rPr>
        <w:t xml:space="preserve"> the matrix columns, the inspector can focus on the available ITAAC </w:t>
      </w:r>
      <w:r w:rsidR="00455B42">
        <w:rPr>
          <w:rFonts w:cs="Arial"/>
          <w:szCs w:val="22"/>
        </w:rPr>
        <w:t xml:space="preserve">in </w:t>
      </w:r>
      <w:r w:rsidRPr="00C000F2">
        <w:rPr>
          <w:rFonts w:cs="Arial"/>
          <w:szCs w:val="22"/>
        </w:rPr>
        <w:t>that matrix column</w:t>
      </w:r>
      <w:r w:rsidR="00455B42">
        <w:rPr>
          <w:rFonts w:cs="Arial"/>
          <w:szCs w:val="22"/>
        </w:rPr>
        <w:t xml:space="preserve"> per that </w:t>
      </w:r>
      <w:r w:rsidR="00455B42" w:rsidRPr="00C000F2">
        <w:rPr>
          <w:rFonts w:cs="Arial"/>
          <w:szCs w:val="22"/>
        </w:rPr>
        <w:t xml:space="preserve">column </w:t>
      </w:r>
      <w:r w:rsidR="00101E08">
        <w:rPr>
          <w:rFonts w:cs="Arial"/>
          <w:szCs w:val="22"/>
        </w:rPr>
        <w:t>IP</w:t>
      </w:r>
      <w:r w:rsidR="00455B42" w:rsidRPr="00C000F2">
        <w:rPr>
          <w:rFonts w:cs="Arial"/>
          <w:szCs w:val="22"/>
        </w:rPr>
        <w:t>s</w:t>
      </w:r>
      <w:r w:rsidRPr="00C000F2">
        <w:rPr>
          <w:rFonts w:cs="Arial"/>
          <w:szCs w:val="22"/>
        </w:rPr>
        <w:t xml:space="preserve">.  As the inspector evaluates the quality process and programmatic criteria identified by an intersection of a matrix row and column, that inspection is focused on the ITAAC within a specific family.  This allows inspection findings and conclusions to be </w:t>
      </w:r>
      <w:r w:rsidR="00455B42">
        <w:rPr>
          <w:rFonts w:cs="Arial"/>
          <w:szCs w:val="22"/>
        </w:rPr>
        <w:t xml:space="preserve">applied </w:t>
      </w:r>
      <w:r w:rsidRPr="00C000F2">
        <w:rPr>
          <w:rFonts w:cs="Arial"/>
          <w:szCs w:val="22"/>
        </w:rPr>
        <w:t>to the other ITAAC in that same family, which may not have</w:t>
      </w:r>
      <w:r w:rsidR="00455B42">
        <w:rPr>
          <w:rFonts w:cs="Arial"/>
          <w:szCs w:val="22"/>
        </w:rPr>
        <w:t xml:space="preserve"> been inspected</w:t>
      </w:r>
      <w:r w:rsidRPr="00C000F2">
        <w:rPr>
          <w:rFonts w:cs="Arial"/>
          <w:szCs w:val="22"/>
        </w:rPr>
        <w:t>.</w:t>
      </w:r>
    </w:p>
    <w:p w14:paraId="7D6852A5" w14:textId="6D71B981" w:rsidR="008A2ADE" w:rsidRDefault="008A2ADE">
      <w:pPr>
        <w:rPr>
          <w:rFonts w:cs="Arial"/>
          <w:szCs w:val="22"/>
        </w:rPr>
      </w:pPr>
    </w:p>
    <w:p w14:paraId="263777B5" w14:textId="02F030A4" w:rsidR="00AA3A62" w:rsidRDefault="000352CC" w:rsidP="00AA3A62">
      <w:pPr>
        <w:rPr>
          <w:rFonts w:cs="Arial"/>
          <w:szCs w:val="22"/>
        </w:rPr>
      </w:pPr>
      <w:r>
        <w:rPr>
          <w:rFonts w:cs="Arial"/>
          <w:szCs w:val="22"/>
        </w:rPr>
        <w:t>2506</w:t>
      </w:r>
      <w:r w:rsidR="0024763F">
        <w:rPr>
          <w:rFonts w:cs="Arial"/>
          <w:szCs w:val="22"/>
        </w:rPr>
        <w:t>B03.09</w:t>
      </w:r>
      <w:r w:rsidR="00AA3A62">
        <w:rPr>
          <w:rFonts w:cs="Arial"/>
          <w:szCs w:val="22"/>
        </w:rPr>
        <w:tab/>
      </w:r>
      <w:r>
        <w:rPr>
          <w:rFonts w:cs="Arial"/>
          <w:szCs w:val="22"/>
        </w:rPr>
        <w:tab/>
      </w:r>
      <w:r w:rsidR="00006372" w:rsidRPr="00C000F2">
        <w:rPr>
          <w:rFonts w:cs="Arial"/>
          <w:szCs w:val="22"/>
          <w:u w:val="single"/>
        </w:rPr>
        <w:t>ITAAC Matrix Summary</w:t>
      </w:r>
    </w:p>
    <w:p w14:paraId="38F826A8" w14:textId="77777777" w:rsidR="00AA3A62" w:rsidRDefault="00AA3A62" w:rsidP="00AA3A62">
      <w:pPr>
        <w:rPr>
          <w:rFonts w:cs="Arial"/>
          <w:szCs w:val="22"/>
        </w:rPr>
      </w:pPr>
    </w:p>
    <w:p w14:paraId="22EFD4F3" w14:textId="77777777" w:rsidR="009B2909" w:rsidRDefault="00006372" w:rsidP="00AA3A62">
      <w:pPr>
        <w:rPr>
          <w:rFonts w:cs="Arial"/>
          <w:szCs w:val="22"/>
        </w:rPr>
      </w:pPr>
      <w:r w:rsidRPr="00C000F2">
        <w:rPr>
          <w:rFonts w:cs="Arial"/>
          <w:szCs w:val="22"/>
        </w:rPr>
        <w:t xml:space="preserve">The </w:t>
      </w:r>
      <w:r w:rsidR="00925AF6">
        <w:rPr>
          <w:rFonts w:cs="Arial"/>
          <w:szCs w:val="22"/>
        </w:rPr>
        <w:t xml:space="preserve">NRC developed the </w:t>
      </w:r>
      <w:r w:rsidRPr="00C000F2">
        <w:rPr>
          <w:rFonts w:cs="Arial"/>
          <w:szCs w:val="22"/>
        </w:rPr>
        <w:t xml:space="preserve">ITAAC Matrix </w:t>
      </w:r>
      <w:r w:rsidR="00925AF6">
        <w:rPr>
          <w:rFonts w:cs="Arial"/>
          <w:szCs w:val="22"/>
        </w:rPr>
        <w:t xml:space="preserve">to group </w:t>
      </w:r>
      <w:r w:rsidR="007466A2">
        <w:rPr>
          <w:rFonts w:cs="Arial"/>
          <w:szCs w:val="22"/>
        </w:rPr>
        <w:t xml:space="preserve">ITAAC into families that </w:t>
      </w:r>
      <w:r w:rsidR="007466A2" w:rsidRPr="007466A2">
        <w:rPr>
          <w:rFonts w:cs="Arial"/>
          <w:szCs w:val="22"/>
        </w:rPr>
        <w:t xml:space="preserve">cover all the construction programs and processes </w:t>
      </w:r>
      <w:r w:rsidR="00925AF6">
        <w:rPr>
          <w:rFonts w:cs="Arial"/>
          <w:szCs w:val="22"/>
        </w:rPr>
        <w:t xml:space="preserve">for quality </w:t>
      </w:r>
      <w:r w:rsidR="007466A2" w:rsidRPr="007466A2">
        <w:rPr>
          <w:rFonts w:cs="Arial"/>
          <w:szCs w:val="22"/>
        </w:rPr>
        <w:t>construction</w:t>
      </w:r>
      <w:r w:rsidR="007466A2">
        <w:rPr>
          <w:rFonts w:cs="Arial"/>
          <w:szCs w:val="22"/>
        </w:rPr>
        <w:t xml:space="preserve">.  </w:t>
      </w:r>
      <w:r w:rsidR="007466A2" w:rsidRPr="00C000F2">
        <w:rPr>
          <w:rFonts w:cs="Arial"/>
          <w:szCs w:val="22"/>
        </w:rPr>
        <w:t xml:space="preserve">The </w:t>
      </w:r>
      <w:r w:rsidR="00925AF6">
        <w:rPr>
          <w:rFonts w:cs="Arial"/>
          <w:szCs w:val="22"/>
        </w:rPr>
        <w:t xml:space="preserve">grouping of </w:t>
      </w:r>
      <w:r w:rsidR="007466A2" w:rsidRPr="00C000F2">
        <w:rPr>
          <w:rFonts w:cs="Arial"/>
          <w:szCs w:val="22"/>
        </w:rPr>
        <w:t>ITAAC families</w:t>
      </w:r>
      <w:r w:rsidR="007466A2">
        <w:rPr>
          <w:rFonts w:cs="Arial"/>
          <w:szCs w:val="22"/>
        </w:rPr>
        <w:t xml:space="preserve"> </w:t>
      </w:r>
      <w:r w:rsidR="007466A2" w:rsidRPr="00C000F2">
        <w:rPr>
          <w:rFonts w:cs="Arial"/>
          <w:szCs w:val="22"/>
        </w:rPr>
        <w:t xml:space="preserve">provides the logical connectivity </w:t>
      </w:r>
      <w:r w:rsidR="00925AF6">
        <w:rPr>
          <w:rFonts w:cs="Arial"/>
          <w:szCs w:val="22"/>
        </w:rPr>
        <w:t xml:space="preserve">between </w:t>
      </w:r>
      <w:r w:rsidR="007466A2" w:rsidRPr="00C000F2">
        <w:rPr>
          <w:rFonts w:cs="Arial"/>
          <w:szCs w:val="22"/>
        </w:rPr>
        <w:t xml:space="preserve">the programmatic and process inspections necessary for efficient inspection of the entire range of ITAAC. </w:t>
      </w:r>
      <w:r w:rsidR="00925AF6">
        <w:rPr>
          <w:rFonts w:cs="Arial"/>
          <w:szCs w:val="22"/>
        </w:rPr>
        <w:t xml:space="preserve"> T</w:t>
      </w:r>
      <w:r w:rsidR="00925AF6" w:rsidRPr="00C000F2">
        <w:rPr>
          <w:rFonts w:cs="Arial"/>
          <w:szCs w:val="22"/>
        </w:rPr>
        <w:t xml:space="preserve">he </w:t>
      </w:r>
      <w:r w:rsidR="00925AF6">
        <w:rPr>
          <w:rFonts w:cs="Arial"/>
          <w:szCs w:val="22"/>
        </w:rPr>
        <w:t xml:space="preserve">matrix </w:t>
      </w:r>
      <w:r w:rsidR="00925AF6" w:rsidRPr="00AF0158">
        <w:rPr>
          <w:rFonts w:cs="Arial"/>
          <w:szCs w:val="22"/>
        </w:rPr>
        <w:t xml:space="preserve">row and column </w:t>
      </w:r>
      <w:r w:rsidR="003C369E">
        <w:rPr>
          <w:rFonts w:cs="Arial"/>
          <w:szCs w:val="22"/>
        </w:rPr>
        <w:t>IP</w:t>
      </w:r>
      <w:r w:rsidR="00925AF6" w:rsidRPr="00AF0158">
        <w:rPr>
          <w:rFonts w:cs="Arial"/>
          <w:szCs w:val="22"/>
        </w:rPr>
        <w:t>s</w:t>
      </w:r>
      <w:r w:rsidR="00925AF6" w:rsidRPr="00C000F2">
        <w:rPr>
          <w:rFonts w:cs="Arial"/>
          <w:szCs w:val="22"/>
        </w:rPr>
        <w:t xml:space="preserve"> </w:t>
      </w:r>
      <w:r w:rsidR="00925AF6">
        <w:rPr>
          <w:rFonts w:cs="Arial"/>
          <w:szCs w:val="22"/>
        </w:rPr>
        <w:t xml:space="preserve">guide </w:t>
      </w:r>
      <w:r w:rsidR="007466A2" w:rsidRPr="00C000F2">
        <w:rPr>
          <w:rFonts w:cs="Arial"/>
          <w:szCs w:val="22"/>
        </w:rPr>
        <w:t xml:space="preserve">NRC inspections </w:t>
      </w:r>
      <w:r w:rsidR="007466A2">
        <w:rPr>
          <w:rFonts w:cs="Arial"/>
          <w:szCs w:val="22"/>
        </w:rPr>
        <w:t>that</w:t>
      </w:r>
      <w:r w:rsidR="007466A2" w:rsidRPr="00C000F2">
        <w:rPr>
          <w:rFonts w:cs="Arial"/>
          <w:szCs w:val="22"/>
        </w:rPr>
        <w:t xml:space="preserve"> verify the quality of the construction programs and processes</w:t>
      </w:r>
      <w:r w:rsidR="00925AF6">
        <w:rPr>
          <w:rFonts w:cs="Arial"/>
          <w:szCs w:val="22"/>
        </w:rPr>
        <w:t xml:space="preserve">, </w:t>
      </w:r>
      <w:r w:rsidR="007466A2" w:rsidRPr="00C000F2">
        <w:rPr>
          <w:rFonts w:cs="Arial"/>
          <w:szCs w:val="22"/>
        </w:rPr>
        <w:t>and the resultant SSC quality</w:t>
      </w:r>
      <w:r w:rsidR="007466A2">
        <w:rPr>
          <w:rFonts w:cs="Arial"/>
          <w:szCs w:val="22"/>
        </w:rPr>
        <w:t>.</w:t>
      </w:r>
    </w:p>
    <w:p w14:paraId="65C9208D" w14:textId="77777777" w:rsidR="00BE3F54" w:rsidRPr="00C000F2" w:rsidRDefault="00BE3F54" w:rsidP="00AA3A62">
      <w:pPr>
        <w:rPr>
          <w:rFonts w:cs="Arial"/>
          <w:szCs w:val="22"/>
        </w:rPr>
      </w:pPr>
    </w:p>
    <w:p w14:paraId="6FF2BCDA" w14:textId="54D31EBF" w:rsidR="00AA3A62" w:rsidRDefault="000352CC" w:rsidP="00AA3A62">
      <w:pPr>
        <w:rPr>
          <w:rFonts w:cs="Arial"/>
          <w:szCs w:val="22"/>
        </w:rPr>
      </w:pPr>
      <w:r>
        <w:rPr>
          <w:rFonts w:cs="Arial"/>
          <w:szCs w:val="22"/>
        </w:rPr>
        <w:t>2506</w:t>
      </w:r>
      <w:r w:rsidR="0024763F">
        <w:rPr>
          <w:rFonts w:cs="Arial"/>
          <w:szCs w:val="22"/>
        </w:rPr>
        <w:t>B03.10</w:t>
      </w:r>
      <w:r w:rsidR="00AA3A62">
        <w:rPr>
          <w:rFonts w:cs="Arial"/>
          <w:szCs w:val="22"/>
        </w:rPr>
        <w:tab/>
      </w:r>
      <w:r>
        <w:rPr>
          <w:rFonts w:cs="Arial"/>
          <w:szCs w:val="22"/>
        </w:rPr>
        <w:tab/>
      </w:r>
      <w:r w:rsidR="007466A2" w:rsidRPr="007466A2">
        <w:rPr>
          <w:rFonts w:cs="Arial"/>
          <w:szCs w:val="22"/>
          <w:u w:val="single"/>
        </w:rPr>
        <w:t>IT</w:t>
      </w:r>
      <w:r w:rsidR="008E133F">
        <w:rPr>
          <w:rFonts w:cs="Arial"/>
          <w:szCs w:val="22"/>
          <w:u w:val="single"/>
        </w:rPr>
        <w:t>A</w:t>
      </w:r>
      <w:r w:rsidR="007466A2" w:rsidRPr="007466A2">
        <w:rPr>
          <w:rFonts w:cs="Arial"/>
          <w:szCs w:val="22"/>
          <w:u w:val="single"/>
        </w:rPr>
        <w:t xml:space="preserve">AC </w:t>
      </w:r>
      <w:r w:rsidR="00BC1135">
        <w:rPr>
          <w:rFonts w:cs="Arial"/>
          <w:szCs w:val="22"/>
          <w:u w:val="single"/>
        </w:rPr>
        <w:t>Ranking</w:t>
      </w:r>
      <w:r w:rsidR="00D472D4">
        <w:rPr>
          <w:rFonts w:cs="Arial"/>
          <w:szCs w:val="22"/>
          <w:u w:val="single"/>
        </w:rPr>
        <w:t xml:space="preserve"> and Targeting</w:t>
      </w:r>
      <w:r w:rsidR="00006372" w:rsidRPr="00C000F2">
        <w:rPr>
          <w:rFonts w:cs="Arial"/>
          <w:szCs w:val="22"/>
          <w:u w:val="single"/>
        </w:rPr>
        <w:t xml:space="preserve"> Process</w:t>
      </w:r>
    </w:p>
    <w:p w14:paraId="4E43EC28" w14:textId="77777777" w:rsidR="00AA3A62" w:rsidRDefault="00AA3A62" w:rsidP="00AA3A62">
      <w:pPr>
        <w:rPr>
          <w:rFonts w:cs="Arial"/>
          <w:szCs w:val="22"/>
        </w:rPr>
      </w:pPr>
    </w:p>
    <w:p w14:paraId="1EC7A934" w14:textId="77777777" w:rsidR="00003D54" w:rsidRDefault="00925AF6" w:rsidP="00AA3A62">
      <w:pPr>
        <w:rPr>
          <w:rFonts w:cs="Arial"/>
          <w:szCs w:val="22"/>
        </w:rPr>
      </w:pPr>
      <w:r>
        <w:rPr>
          <w:rFonts w:cs="Arial"/>
          <w:szCs w:val="22"/>
        </w:rPr>
        <w:t xml:space="preserve">The </w:t>
      </w:r>
      <w:r w:rsidR="00006372" w:rsidRPr="00C000F2">
        <w:rPr>
          <w:rFonts w:cs="Arial"/>
          <w:szCs w:val="22"/>
        </w:rPr>
        <w:t xml:space="preserve">CIP </w:t>
      </w:r>
      <w:r w:rsidR="00D472D4">
        <w:rPr>
          <w:rFonts w:cs="Arial"/>
          <w:szCs w:val="22"/>
        </w:rPr>
        <w:t>can</w:t>
      </w:r>
      <w:r w:rsidR="00D472D4" w:rsidRPr="00C000F2">
        <w:rPr>
          <w:rFonts w:cs="Arial"/>
          <w:szCs w:val="22"/>
        </w:rPr>
        <w:t>not</w:t>
      </w:r>
      <w:r w:rsidR="00006372" w:rsidRPr="00C000F2">
        <w:rPr>
          <w:rFonts w:cs="Arial"/>
          <w:szCs w:val="22"/>
        </w:rPr>
        <w:t xml:space="preserve"> inspect all licensee </w:t>
      </w:r>
      <w:r w:rsidR="00D472D4">
        <w:rPr>
          <w:rFonts w:cs="Arial"/>
          <w:szCs w:val="22"/>
        </w:rPr>
        <w:t xml:space="preserve">construction </w:t>
      </w:r>
      <w:r w:rsidR="00006372" w:rsidRPr="00C000F2">
        <w:rPr>
          <w:rFonts w:cs="Arial"/>
          <w:szCs w:val="22"/>
        </w:rPr>
        <w:t>activities</w:t>
      </w:r>
      <w:r w:rsidR="00D472D4">
        <w:rPr>
          <w:rFonts w:cs="Arial"/>
          <w:szCs w:val="22"/>
        </w:rPr>
        <w:t xml:space="preserve"> associated with each ITAAC</w:t>
      </w:r>
      <w:r w:rsidR="009561C5" w:rsidRPr="00C000F2">
        <w:rPr>
          <w:rFonts w:cs="Arial"/>
          <w:szCs w:val="22"/>
        </w:rPr>
        <w:t xml:space="preserve">.  </w:t>
      </w:r>
      <w:r>
        <w:rPr>
          <w:rFonts w:cs="Arial"/>
          <w:szCs w:val="22"/>
        </w:rPr>
        <w:t xml:space="preserve">Therefore, the </w:t>
      </w:r>
      <w:r w:rsidR="009561C5" w:rsidRPr="00C000F2">
        <w:rPr>
          <w:rFonts w:cs="Arial"/>
          <w:szCs w:val="22"/>
        </w:rPr>
        <w:t>NRC contracted with Information Systems Labor</w:t>
      </w:r>
      <w:r>
        <w:rPr>
          <w:rFonts w:cs="Arial"/>
          <w:szCs w:val="22"/>
        </w:rPr>
        <w:t>atories, Inc. (ISL) to develop</w:t>
      </w:r>
      <w:r w:rsidR="009561C5" w:rsidRPr="00C000F2">
        <w:rPr>
          <w:rFonts w:cs="Arial"/>
          <w:szCs w:val="22"/>
        </w:rPr>
        <w:t xml:space="preserve"> </w:t>
      </w:r>
      <w:r w:rsidRPr="00C000F2">
        <w:rPr>
          <w:rFonts w:cs="Arial"/>
          <w:szCs w:val="22"/>
        </w:rPr>
        <w:t xml:space="preserve">an ITAAC prioritization </w:t>
      </w:r>
      <w:r w:rsidR="009561C5" w:rsidRPr="00C000F2">
        <w:rPr>
          <w:rFonts w:cs="Arial"/>
          <w:szCs w:val="22"/>
        </w:rPr>
        <w:t>methodology</w:t>
      </w:r>
      <w:r w:rsidR="00BC1135">
        <w:rPr>
          <w:rFonts w:cs="Arial"/>
          <w:szCs w:val="22"/>
        </w:rPr>
        <w:t xml:space="preserve"> </w:t>
      </w:r>
      <w:r w:rsidR="00BC1135" w:rsidRPr="00C000F2">
        <w:rPr>
          <w:rFonts w:cs="Arial"/>
          <w:szCs w:val="22"/>
        </w:rPr>
        <w:t>(</w:t>
      </w:r>
      <w:r>
        <w:rPr>
          <w:rFonts w:cs="Arial"/>
          <w:szCs w:val="22"/>
        </w:rPr>
        <w:t xml:space="preserve">ADAMS Accession No. </w:t>
      </w:r>
      <w:r w:rsidR="00BC1135" w:rsidRPr="00C000F2">
        <w:rPr>
          <w:rFonts w:cs="Arial"/>
          <w:szCs w:val="22"/>
        </w:rPr>
        <w:t>ML060740006)</w:t>
      </w:r>
      <w:r w:rsidR="009561C5" w:rsidRPr="00C000F2">
        <w:rPr>
          <w:rFonts w:cs="Arial"/>
          <w:szCs w:val="22"/>
        </w:rPr>
        <w:t xml:space="preserve">.  The concept was to develop a selection process that could work with the ITAAC Matrix to rank the ITAAC of any </w:t>
      </w:r>
      <w:proofErr w:type="gramStart"/>
      <w:r w:rsidR="009561C5" w:rsidRPr="00C000F2">
        <w:rPr>
          <w:rFonts w:cs="Arial"/>
          <w:szCs w:val="22"/>
        </w:rPr>
        <w:t>particular design</w:t>
      </w:r>
      <w:proofErr w:type="gramEnd"/>
      <w:r w:rsidR="009561C5" w:rsidRPr="00C000F2">
        <w:rPr>
          <w:rFonts w:cs="Arial"/>
          <w:szCs w:val="22"/>
        </w:rPr>
        <w:t>.  This rank would be based upon the value that NRC inspection provides to the assurance that the completed ITAAC could be accepted without nee</w:t>
      </w:r>
      <w:r w:rsidR="00C512AE">
        <w:rPr>
          <w:rFonts w:cs="Arial"/>
          <w:szCs w:val="22"/>
        </w:rPr>
        <w:t>d for additional confirmation.</w:t>
      </w:r>
    </w:p>
    <w:p w14:paraId="6CB2EE3B" w14:textId="77777777" w:rsidR="00003D54" w:rsidRDefault="00003D54" w:rsidP="00AA3A62">
      <w:pPr>
        <w:rPr>
          <w:rFonts w:cs="Arial"/>
          <w:szCs w:val="22"/>
        </w:rPr>
      </w:pPr>
    </w:p>
    <w:p w14:paraId="276A2C12" w14:textId="77777777" w:rsidR="009B2909" w:rsidRDefault="00EF02D6" w:rsidP="00AA3A62">
      <w:pPr>
        <w:rPr>
          <w:rFonts w:cs="Arial"/>
          <w:szCs w:val="22"/>
        </w:rPr>
      </w:pPr>
      <w:r>
        <w:rPr>
          <w:rFonts w:cs="Arial"/>
          <w:szCs w:val="22"/>
        </w:rPr>
        <w:t>The</w:t>
      </w:r>
      <w:r w:rsidR="009561C5" w:rsidRPr="00C000F2">
        <w:rPr>
          <w:rFonts w:cs="Arial"/>
          <w:szCs w:val="22"/>
        </w:rPr>
        <w:t xml:space="preserve"> ITAAC prioritization methodology objective is to optimize NRC inspection resources, while providing reasonable assurance that a significant flaw in the completion of the ITAAC by the licensee will not go undetected.</w:t>
      </w:r>
      <w:r w:rsidR="00006372" w:rsidRPr="00C000F2">
        <w:rPr>
          <w:rFonts w:cs="Arial"/>
          <w:szCs w:val="22"/>
        </w:rPr>
        <w:t xml:space="preserve">  The </w:t>
      </w:r>
      <w:r w:rsidR="00622B7B">
        <w:rPr>
          <w:rFonts w:cs="Arial"/>
          <w:szCs w:val="22"/>
        </w:rPr>
        <w:t xml:space="preserve">staff described the </w:t>
      </w:r>
      <w:r w:rsidR="00006372" w:rsidRPr="00C000F2">
        <w:rPr>
          <w:rFonts w:cs="Arial"/>
          <w:szCs w:val="22"/>
        </w:rPr>
        <w:t>prioritization process in SECY</w:t>
      </w:r>
      <w:r w:rsidR="00DB0A64" w:rsidRPr="00C000F2">
        <w:rPr>
          <w:rFonts w:cs="Arial"/>
          <w:szCs w:val="22"/>
        </w:rPr>
        <w:t>-</w:t>
      </w:r>
      <w:r w:rsidR="00006372" w:rsidRPr="00C000F2">
        <w:rPr>
          <w:rFonts w:cs="Arial"/>
          <w:szCs w:val="22"/>
        </w:rPr>
        <w:t>07-0047</w:t>
      </w:r>
      <w:r w:rsidR="00DB0A64" w:rsidRPr="00C000F2">
        <w:rPr>
          <w:rFonts w:cs="Arial"/>
          <w:szCs w:val="22"/>
        </w:rPr>
        <w:t xml:space="preserve">, </w:t>
      </w:r>
      <w:r w:rsidR="006E06E5">
        <w:rPr>
          <w:rFonts w:cs="Arial"/>
          <w:szCs w:val="22"/>
        </w:rPr>
        <w:t>“</w:t>
      </w:r>
      <w:r w:rsidR="00006372" w:rsidRPr="00C000F2">
        <w:rPr>
          <w:rFonts w:cs="Arial"/>
          <w:szCs w:val="22"/>
        </w:rPr>
        <w:t>Staff Approach to Verifying the Closure of Inspections, Tests, Analyses, and Acceptance Criteria Through a Sample-Based Inspection Program</w:t>
      </w:r>
      <w:r w:rsidR="009561C5" w:rsidRPr="00C000F2">
        <w:rPr>
          <w:rFonts w:cs="Arial"/>
          <w:szCs w:val="22"/>
        </w:rPr>
        <w:t>.</w:t>
      </w:r>
      <w:r w:rsidR="00006372" w:rsidRPr="00C000F2">
        <w:rPr>
          <w:rFonts w:cs="Arial"/>
          <w:szCs w:val="22"/>
        </w:rPr>
        <w:t>”</w:t>
      </w:r>
      <w:r w:rsidR="002957B8" w:rsidRPr="00C000F2">
        <w:rPr>
          <w:rFonts w:cs="Arial"/>
          <w:szCs w:val="22"/>
        </w:rPr>
        <w:t xml:space="preserve"> </w:t>
      </w:r>
      <w:r>
        <w:rPr>
          <w:rFonts w:cs="Arial"/>
          <w:szCs w:val="22"/>
        </w:rPr>
        <w:t xml:space="preserve"> </w:t>
      </w:r>
      <w:r w:rsidR="002957B8" w:rsidRPr="00C000F2">
        <w:rPr>
          <w:rFonts w:cs="Arial"/>
          <w:szCs w:val="22"/>
        </w:rPr>
        <w:t xml:space="preserve">On May 16, 2007, in the SRM for SECY-07-0047, the Commission approved the staff’s approach for selecting </w:t>
      </w:r>
      <w:r w:rsidR="00BC1135" w:rsidRPr="00C000F2">
        <w:rPr>
          <w:rFonts w:cs="Arial"/>
          <w:szCs w:val="22"/>
        </w:rPr>
        <w:t>ITA</w:t>
      </w:r>
      <w:r w:rsidR="00BC1135">
        <w:rPr>
          <w:rFonts w:cs="Arial"/>
          <w:szCs w:val="22"/>
        </w:rPr>
        <w:t>A</w:t>
      </w:r>
      <w:r w:rsidR="00BC1135" w:rsidRPr="00C000F2">
        <w:rPr>
          <w:rFonts w:cs="Arial"/>
          <w:szCs w:val="22"/>
        </w:rPr>
        <w:t xml:space="preserve">C </w:t>
      </w:r>
      <w:r w:rsidR="002957B8" w:rsidRPr="00C000F2">
        <w:rPr>
          <w:rFonts w:cs="Arial"/>
          <w:szCs w:val="22"/>
        </w:rPr>
        <w:t>to be given priority for inspection.</w:t>
      </w:r>
      <w:r w:rsidR="001F5C5E">
        <w:rPr>
          <w:rFonts w:cs="Arial"/>
          <w:szCs w:val="22"/>
        </w:rPr>
        <w:t xml:space="preserve">  The ITAAC prioritization process is documented in NRO Office Instruction OI</w:t>
      </w:r>
      <w:r w:rsidR="001F5C5E">
        <w:rPr>
          <w:rFonts w:cs="Arial"/>
          <w:szCs w:val="22"/>
        </w:rPr>
        <w:noBreakHyphen/>
        <w:t>REG-102, “</w:t>
      </w:r>
      <w:r w:rsidR="001F5C5E" w:rsidRPr="005C08C8">
        <w:rPr>
          <w:rFonts w:cs="Arial"/>
          <w:szCs w:val="22"/>
        </w:rPr>
        <w:t>Prioritization of Inspections, Tests, Analysis, and Acceptance Criteria (ITAAC) for Inspection</w:t>
      </w:r>
      <w:r w:rsidR="001F5C5E">
        <w:rPr>
          <w:rFonts w:cs="Arial"/>
          <w:szCs w:val="22"/>
        </w:rPr>
        <w:t>.”</w:t>
      </w:r>
    </w:p>
    <w:p w14:paraId="2F2971E7" w14:textId="77777777" w:rsidR="009B2909" w:rsidRDefault="009B2909" w:rsidP="00AA3A62">
      <w:pPr>
        <w:rPr>
          <w:rFonts w:cs="Arial"/>
          <w:szCs w:val="22"/>
        </w:rPr>
      </w:pPr>
    </w:p>
    <w:p w14:paraId="640369B5" w14:textId="77777777" w:rsidR="009B2909" w:rsidRDefault="00D81169" w:rsidP="00AA3A62">
      <w:pPr>
        <w:rPr>
          <w:rFonts w:cs="Arial"/>
          <w:szCs w:val="22"/>
        </w:rPr>
      </w:pPr>
      <w:r w:rsidRPr="00C000F2">
        <w:rPr>
          <w:rFonts w:cs="Arial"/>
          <w:szCs w:val="22"/>
        </w:rPr>
        <w:t xml:space="preserve">The </w:t>
      </w:r>
      <w:r w:rsidR="009561C5" w:rsidRPr="00C000F2">
        <w:rPr>
          <w:rFonts w:cs="Arial"/>
          <w:szCs w:val="22"/>
        </w:rPr>
        <w:t xml:space="preserve">prioritization process </w:t>
      </w:r>
      <w:r w:rsidR="00237BD4">
        <w:rPr>
          <w:rFonts w:cs="Arial"/>
          <w:szCs w:val="22"/>
        </w:rPr>
        <w:t>is based on the grouping into ITAAC families</w:t>
      </w:r>
      <w:r w:rsidRPr="00C000F2">
        <w:rPr>
          <w:rFonts w:cs="Arial"/>
          <w:szCs w:val="22"/>
        </w:rPr>
        <w:t>.  Once grouped</w:t>
      </w:r>
      <w:r w:rsidR="00D472D4">
        <w:rPr>
          <w:rFonts w:cs="Arial"/>
          <w:szCs w:val="22"/>
        </w:rPr>
        <w:t xml:space="preserve"> into a family</w:t>
      </w:r>
      <w:r w:rsidRPr="00C000F2">
        <w:rPr>
          <w:rFonts w:cs="Arial"/>
          <w:szCs w:val="22"/>
        </w:rPr>
        <w:t xml:space="preserve">, the ITAAC may then be prioritized within the </w:t>
      </w:r>
      <w:r w:rsidR="00D472D4">
        <w:rPr>
          <w:rFonts w:cs="Arial"/>
          <w:szCs w:val="22"/>
        </w:rPr>
        <w:t>family</w:t>
      </w:r>
      <w:r w:rsidRPr="00C000F2">
        <w:rPr>
          <w:rFonts w:cs="Arial"/>
          <w:szCs w:val="22"/>
        </w:rPr>
        <w:t xml:space="preserve">.  The overall approach is that observing licensee performance of the activity </w:t>
      </w:r>
      <w:r w:rsidR="00D472D4">
        <w:rPr>
          <w:rFonts w:cs="Arial"/>
          <w:szCs w:val="22"/>
        </w:rPr>
        <w:t xml:space="preserve">on </w:t>
      </w:r>
      <w:r w:rsidRPr="00C000F2">
        <w:rPr>
          <w:rFonts w:cs="Arial"/>
          <w:szCs w:val="22"/>
        </w:rPr>
        <w:t xml:space="preserve">one ITAAC provides insights on licensee performance regarding other </w:t>
      </w:r>
      <w:r w:rsidR="00D472D4">
        <w:rPr>
          <w:rFonts w:cs="Arial"/>
          <w:szCs w:val="22"/>
        </w:rPr>
        <w:t>ITAAC</w:t>
      </w:r>
      <w:r w:rsidR="00D472D4" w:rsidRPr="00C000F2">
        <w:rPr>
          <w:rFonts w:cs="Arial"/>
          <w:szCs w:val="22"/>
        </w:rPr>
        <w:t>s</w:t>
      </w:r>
      <w:r w:rsidRPr="00C000F2">
        <w:rPr>
          <w:rFonts w:cs="Arial"/>
          <w:szCs w:val="22"/>
        </w:rPr>
        <w:t>.</w:t>
      </w:r>
    </w:p>
    <w:p w14:paraId="71FB26D5" w14:textId="77777777" w:rsidR="009B2909" w:rsidRDefault="009B2909" w:rsidP="00AA3A62">
      <w:pPr>
        <w:rPr>
          <w:rFonts w:cs="Arial"/>
          <w:szCs w:val="22"/>
        </w:rPr>
      </w:pPr>
    </w:p>
    <w:p w14:paraId="4B0DB0AA" w14:textId="77777777" w:rsidR="009B2909" w:rsidRDefault="00D81169" w:rsidP="00AA3A62">
      <w:pPr>
        <w:rPr>
          <w:rFonts w:cs="Arial"/>
          <w:szCs w:val="22"/>
        </w:rPr>
      </w:pPr>
      <w:r w:rsidRPr="00C000F2">
        <w:rPr>
          <w:rFonts w:cs="Arial"/>
          <w:szCs w:val="22"/>
        </w:rPr>
        <w:t xml:space="preserve">The first step in prioritization involves rank-ordering the ITAAC based upon certain defined attributes that make one ITAAC </w:t>
      </w:r>
      <w:proofErr w:type="gramStart"/>
      <w:r w:rsidRPr="00C000F2">
        <w:rPr>
          <w:rFonts w:cs="Arial"/>
          <w:szCs w:val="22"/>
        </w:rPr>
        <w:t>more or less important</w:t>
      </w:r>
      <w:proofErr w:type="gramEnd"/>
      <w:r w:rsidRPr="00C000F2">
        <w:rPr>
          <w:rFonts w:cs="Arial"/>
          <w:szCs w:val="22"/>
        </w:rPr>
        <w:t xml:space="preserve"> to inspect than the others.  Attributes </w:t>
      </w:r>
      <w:proofErr w:type="gramStart"/>
      <w:r w:rsidRPr="00C000F2">
        <w:rPr>
          <w:rFonts w:cs="Arial"/>
          <w:szCs w:val="22"/>
        </w:rPr>
        <w:t>are considered to be</w:t>
      </w:r>
      <w:proofErr w:type="gramEnd"/>
      <w:r w:rsidRPr="00C000F2">
        <w:rPr>
          <w:rFonts w:cs="Arial"/>
          <w:szCs w:val="22"/>
        </w:rPr>
        <w:t xml:space="preserve"> some of the representative characteristics of any particular ITAAC.  The following five attributes were selected for ranking consideration:</w:t>
      </w:r>
    </w:p>
    <w:p w14:paraId="673F4A30" w14:textId="77777777" w:rsidR="00D42612" w:rsidRDefault="00D42612" w:rsidP="00AA3A62">
      <w:pPr>
        <w:rPr>
          <w:rFonts w:cs="Arial"/>
          <w:szCs w:val="22"/>
        </w:rPr>
      </w:pPr>
    </w:p>
    <w:p w14:paraId="020E0AE1" w14:textId="77777777" w:rsidR="00003D54" w:rsidRPr="003E00E8" w:rsidRDefault="00D81169" w:rsidP="003E00E8">
      <w:pPr>
        <w:pStyle w:val="ListParagraph"/>
        <w:numPr>
          <w:ilvl w:val="0"/>
          <w:numId w:val="22"/>
        </w:numPr>
        <w:rPr>
          <w:rFonts w:cs="Arial"/>
          <w:szCs w:val="22"/>
        </w:rPr>
      </w:pPr>
      <w:r w:rsidRPr="003E00E8">
        <w:rPr>
          <w:rFonts w:cs="Arial"/>
          <w:szCs w:val="22"/>
        </w:rPr>
        <w:t xml:space="preserve">Complexity or Difficulty of Activity.  The likelihood of errors </w:t>
      </w:r>
      <w:r w:rsidR="00237BD4">
        <w:rPr>
          <w:rFonts w:cs="Arial"/>
          <w:szCs w:val="22"/>
        </w:rPr>
        <w:t xml:space="preserve">during </w:t>
      </w:r>
      <w:r w:rsidRPr="003E00E8">
        <w:rPr>
          <w:rFonts w:cs="Arial"/>
          <w:szCs w:val="22"/>
        </w:rPr>
        <w:t xml:space="preserve">fabrication, installation, or testing.  As an example, a bimetallic weld on the reactor vessel safe end might be more difficult than </w:t>
      </w:r>
      <w:r w:rsidR="00237BD4">
        <w:rPr>
          <w:rFonts w:cs="Arial"/>
          <w:szCs w:val="22"/>
        </w:rPr>
        <w:t xml:space="preserve">a weld on </w:t>
      </w:r>
      <w:r w:rsidRPr="003E00E8">
        <w:rPr>
          <w:rFonts w:cs="Arial"/>
          <w:szCs w:val="22"/>
        </w:rPr>
        <w:t xml:space="preserve">structural steel for a seismic pipe support.  The degree of training or certification required of the “doer” such as a Level III NDE technician is an indicator of the complexity.  This typically is also related to the concept of a special process which has requirements associated with it per </w:t>
      </w:r>
      <w:r w:rsidR="00237BD4">
        <w:rPr>
          <w:rFonts w:cs="Arial"/>
          <w:szCs w:val="22"/>
        </w:rPr>
        <w:t xml:space="preserve">Appendix B to </w:t>
      </w:r>
      <w:r w:rsidRPr="003E00E8">
        <w:rPr>
          <w:rFonts w:cs="Arial"/>
          <w:szCs w:val="22"/>
        </w:rPr>
        <w:t>10</w:t>
      </w:r>
      <w:r w:rsidR="006E06E5">
        <w:rPr>
          <w:rFonts w:cs="Arial"/>
          <w:szCs w:val="22"/>
        </w:rPr>
        <w:t> </w:t>
      </w:r>
      <w:r w:rsidRPr="003E00E8">
        <w:rPr>
          <w:rFonts w:cs="Arial"/>
          <w:szCs w:val="22"/>
        </w:rPr>
        <w:t>CFR</w:t>
      </w:r>
      <w:r w:rsidR="00237BD4">
        <w:rPr>
          <w:rFonts w:cs="Arial"/>
          <w:szCs w:val="22"/>
        </w:rPr>
        <w:t xml:space="preserve"> Part </w:t>
      </w:r>
      <w:r w:rsidRPr="003E00E8">
        <w:rPr>
          <w:rFonts w:cs="Arial"/>
          <w:szCs w:val="22"/>
        </w:rPr>
        <w:t>50.</w:t>
      </w:r>
    </w:p>
    <w:p w14:paraId="6FC3FB61" w14:textId="77777777" w:rsidR="003E00E8" w:rsidRPr="003E00E8" w:rsidRDefault="003E00E8" w:rsidP="003E00E8">
      <w:pPr>
        <w:pStyle w:val="ListParagraph"/>
        <w:ind w:left="814"/>
        <w:rPr>
          <w:rFonts w:cs="Arial"/>
          <w:szCs w:val="22"/>
        </w:rPr>
      </w:pPr>
    </w:p>
    <w:p w14:paraId="2C122E18" w14:textId="77777777" w:rsidR="006C47B7" w:rsidRDefault="00003D54" w:rsidP="00AA3A62">
      <w:pPr>
        <w:ind w:left="807" w:hanging="533"/>
        <w:rPr>
          <w:rFonts w:cs="Arial"/>
          <w:szCs w:val="22"/>
        </w:rPr>
        <w:sectPr w:rsidR="006C47B7" w:rsidSect="006C47B7">
          <w:footerReference w:type="first" r:id="rId55"/>
          <w:pgSz w:w="12240" w:h="15840"/>
          <w:pgMar w:top="1440" w:right="1440" w:bottom="1440" w:left="1440" w:header="720" w:footer="720" w:gutter="0"/>
          <w:cols w:space="720"/>
          <w:titlePg/>
          <w:docGrid w:linePitch="360"/>
        </w:sectPr>
      </w:pPr>
      <w:r>
        <w:rPr>
          <w:rFonts w:cs="Arial"/>
          <w:szCs w:val="22"/>
        </w:rPr>
        <w:t>b.</w:t>
      </w:r>
      <w:r w:rsidR="00D81169" w:rsidRPr="00C000F2">
        <w:rPr>
          <w:rFonts w:cs="Arial"/>
          <w:szCs w:val="22"/>
        </w:rPr>
        <w:tab/>
        <w:t xml:space="preserve">Construction and Testing/Training Experience.  </w:t>
      </w:r>
      <w:r w:rsidR="00237BD4">
        <w:rPr>
          <w:rFonts w:cs="Arial"/>
          <w:szCs w:val="22"/>
        </w:rPr>
        <w:t>W</w:t>
      </w:r>
      <w:r w:rsidR="00D81169" w:rsidRPr="00C000F2">
        <w:rPr>
          <w:rFonts w:cs="Arial"/>
          <w:szCs w:val="22"/>
        </w:rPr>
        <w:t xml:space="preserve">hether the testing or construction activity is a “first of a kind” for construction or a new test conducted by a group with little experience.  Experience may mean limited work in the nuclear field, in a field with </w:t>
      </w:r>
    </w:p>
    <w:p w14:paraId="4C8FA76F" w14:textId="507F2AE1" w:rsidR="009B2909" w:rsidRDefault="006C47B7" w:rsidP="00AA3A62">
      <w:pPr>
        <w:ind w:left="807" w:hanging="533"/>
        <w:rPr>
          <w:rFonts w:cs="Arial"/>
          <w:szCs w:val="22"/>
        </w:rPr>
      </w:pPr>
      <w:r>
        <w:rPr>
          <w:rFonts w:cs="Arial"/>
          <w:szCs w:val="22"/>
        </w:rPr>
        <w:lastRenderedPageBreak/>
        <w:tab/>
      </w:r>
      <w:r w:rsidR="00D81169" w:rsidRPr="00C000F2">
        <w:rPr>
          <w:rFonts w:cs="Arial"/>
          <w:szCs w:val="22"/>
        </w:rPr>
        <w:t xml:space="preserve">quality assurance requirements, or in strict adherence to procedural controls.  </w:t>
      </w:r>
      <w:r w:rsidR="006E06E5" w:rsidRPr="00C000F2">
        <w:rPr>
          <w:rFonts w:cs="Arial"/>
          <w:szCs w:val="22"/>
        </w:rPr>
        <w:t>Additionally,</w:t>
      </w:r>
      <w:r w:rsidR="00D81169" w:rsidRPr="00C000F2">
        <w:rPr>
          <w:rFonts w:cs="Arial"/>
          <w:szCs w:val="22"/>
        </w:rPr>
        <w:t xml:space="preserve"> this includes whether there is a history of quality or other performance deficiencies associated with the company or the activity. </w:t>
      </w:r>
    </w:p>
    <w:p w14:paraId="3E172D28" w14:textId="77777777" w:rsidR="009B2909" w:rsidRDefault="009B2909" w:rsidP="00AA3A62">
      <w:pPr>
        <w:rPr>
          <w:rFonts w:cs="Arial"/>
          <w:szCs w:val="22"/>
        </w:rPr>
      </w:pPr>
    </w:p>
    <w:p w14:paraId="1A2C3D96" w14:textId="77777777" w:rsidR="009B2909" w:rsidRDefault="00D81169" w:rsidP="00AA3A62">
      <w:pPr>
        <w:ind w:left="807" w:hanging="533"/>
        <w:rPr>
          <w:rFonts w:cs="Arial"/>
          <w:szCs w:val="22"/>
        </w:rPr>
      </w:pPr>
      <w:r w:rsidRPr="00C000F2">
        <w:rPr>
          <w:rFonts w:cs="Arial"/>
          <w:szCs w:val="22"/>
        </w:rPr>
        <w:t>c.</w:t>
      </w:r>
      <w:r w:rsidRPr="00C000F2">
        <w:rPr>
          <w:rFonts w:cs="Arial"/>
          <w:szCs w:val="22"/>
        </w:rPr>
        <w:tab/>
        <w:t>Difficulty of Verifying by Other Means.  The degree that the activity can be verified by observing other functional, pre-operational tests, or performance tests.  This would also include the degree to which the sequence is a factor</w:t>
      </w:r>
      <w:r w:rsidR="00237BD4">
        <w:rPr>
          <w:rFonts w:cs="Arial"/>
          <w:szCs w:val="22"/>
        </w:rPr>
        <w:t>.  F</w:t>
      </w:r>
      <w:r w:rsidRPr="00C000F2">
        <w:rPr>
          <w:rFonts w:cs="Arial"/>
          <w:szCs w:val="22"/>
        </w:rPr>
        <w:t xml:space="preserve">or example, the lack of access associated with buried piping or cables, coatings inside tanks, or physical interferences.  This would result in a preference to inspect </w:t>
      </w:r>
      <w:r w:rsidR="00237BD4">
        <w:rPr>
          <w:rFonts w:cs="Arial"/>
          <w:szCs w:val="22"/>
        </w:rPr>
        <w:t>w</w:t>
      </w:r>
      <w:r w:rsidRPr="00C000F2">
        <w:rPr>
          <w:rFonts w:cs="Arial"/>
          <w:szCs w:val="22"/>
        </w:rPr>
        <w:t>hile the opportunity exists, or to defer the inspection until when it may be useful to witness the pre-operational test instead.</w:t>
      </w:r>
    </w:p>
    <w:p w14:paraId="2E43661B" w14:textId="77777777" w:rsidR="009B2909" w:rsidRDefault="009B2909" w:rsidP="00AA3A62">
      <w:pPr>
        <w:rPr>
          <w:rFonts w:cs="Arial"/>
          <w:szCs w:val="22"/>
        </w:rPr>
      </w:pPr>
    </w:p>
    <w:p w14:paraId="6AB0DFA4" w14:textId="77777777" w:rsidR="009B2909" w:rsidRDefault="00D81169" w:rsidP="00AA3A62">
      <w:pPr>
        <w:ind w:left="807" w:hanging="533"/>
        <w:rPr>
          <w:rFonts w:cs="Arial"/>
          <w:szCs w:val="22"/>
        </w:rPr>
      </w:pPr>
      <w:r w:rsidRPr="00C000F2">
        <w:rPr>
          <w:rFonts w:cs="Arial"/>
          <w:szCs w:val="22"/>
        </w:rPr>
        <w:t>d.</w:t>
      </w:r>
      <w:r w:rsidRPr="00C000F2">
        <w:rPr>
          <w:rFonts w:cs="Arial"/>
          <w:szCs w:val="22"/>
        </w:rPr>
        <w:tab/>
        <w:t xml:space="preserve">Safety Significance.  The safety significance assigned to the system, component, or structure included in the ITAAC.  This attribute will be defined by a </w:t>
      </w:r>
      <w:r w:rsidR="00237BD4">
        <w:rPr>
          <w:rFonts w:cs="Arial"/>
          <w:szCs w:val="22"/>
        </w:rPr>
        <w:t xml:space="preserve">risk </w:t>
      </w:r>
      <w:r w:rsidRPr="00C000F2">
        <w:rPr>
          <w:rFonts w:cs="Arial"/>
          <w:szCs w:val="22"/>
        </w:rPr>
        <w:t>weighting factor which will be assigned separate to expert panel evaluation of the other attributes.</w:t>
      </w:r>
    </w:p>
    <w:p w14:paraId="1E807B82" w14:textId="77777777" w:rsidR="00003D54" w:rsidRDefault="00003D54" w:rsidP="00AA3A62">
      <w:pPr>
        <w:ind w:left="807" w:hanging="533"/>
        <w:rPr>
          <w:rFonts w:cs="Arial"/>
          <w:szCs w:val="22"/>
        </w:rPr>
      </w:pPr>
    </w:p>
    <w:p w14:paraId="420EF767" w14:textId="77777777" w:rsidR="009B2909" w:rsidRDefault="00237BD4" w:rsidP="00AA3A62">
      <w:pPr>
        <w:ind w:left="807" w:hanging="533"/>
        <w:rPr>
          <w:rFonts w:cs="Arial"/>
          <w:szCs w:val="22"/>
        </w:rPr>
      </w:pPr>
      <w:r>
        <w:rPr>
          <w:rFonts w:cs="Arial"/>
          <w:szCs w:val="22"/>
        </w:rPr>
        <w:t>e.</w:t>
      </w:r>
      <w:r>
        <w:rPr>
          <w:rFonts w:cs="Arial"/>
          <w:szCs w:val="22"/>
        </w:rPr>
        <w:tab/>
        <w:t xml:space="preserve">Licensee </w:t>
      </w:r>
      <w:r w:rsidR="00D81169" w:rsidRPr="00C000F2">
        <w:rPr>
          <w:rFonts w:cs="Arial"/>
          <w:szCs w:val="22"/>
        </w:rPr>
        <w:t xml:space="preserve">or </w:t>
      </w:r>
      <w:r>
        <w:rPr>
          <w:rFonts w:cs="Arial"/>
          <w:szCs w:val="22"/>
        </w:rPr>
        <w:t>A</w:t>
      </w:r>
      <w:r w:rsidR="00D81169" w:rsidRPr="00C000F2">
        <w:rPr>
          <w:rFonts w:cs="Arial"/>
          <w:szCs w:val="22"/>
        </w:rPr>
        <w:t xml:space="preserve">pplicant Oversight Attention.  The amount and effectiveness of the applicant’s or licensee’s oversight attention and quality assurance efforts, including those of its contractors and suppliers.  This also includes those self-assessment reviews or independent audits in addition to the specific QA effort.  Note this may not be known early in the sequence of construction activities or until NRC has experience inspecting the licensee’s QA efforts and other self-assessment activities and generated an opinion of their performance.  </w:t>
      </w:r>
    </w:p>
    <w:p w14:paraId="533607B4" w14:textId="77777777" w:rsidR="009B2909" w:rsidRDefault="009B2909" w:rsidP="00AA3A62">
      <w:pPr>
        <w:rPr>
          <w:rFonts w:cs="Arial"/>
          <w:szCs w:val="22"/>
        </w:rPr>
      </w:pPr>
    </w:p>
    <w:p w14:paraId="5AD263B3" w14:textId="77777777" w:rsidR="009B2909" w:rsidRDefault="00D81169" w:rsidP="00AA3A62">
      <w:pPr>
        <w:rPr>
          <w:rFonts w:cs="Arial"/>
          <w:szCs w:val="22"/>
        </w:rPr>
      </w:pPr>
      <w:r w:rsidRPr="00C000F2">
        <w:rPr>
          <w:rFonts w:cs="Arial"/>
          <w:szCs w:val="22"/>
        </w:rPr>
        <w:t xml:space="preserve">The attributes are weighted according to their impact on the overall objective.  Then, </w:t>
      </w:r>
      <w:r w:rsidR="00237BD4">
        <w:rPr>
          <w:rFonts w:cs="Arial"/>
          <w:szCs w:val="22"/>
        </w:rPr>
        <w:t xml:space="preserve">expert panels rate </w:t>
      </w:r>
      <w:r w:rsidRPr="00C000F2">
        <w:rPr>
          <w:rFonts w:cs="Arial"/>
          <w:szCs w:val="22"/>
        </w:rPr>
        <w:t>each ITAAC for each attribute.</w:t>
      </w:r>
    </w:p>
    <w:p w14:paraId="5447A5AA" w14:textId="77777777" w:rsidR="009B2909" w:rsidRDefault="009B2909" w:rsidP="00AA3A62">
      <w:pPr>
        <w:rPr>
          <w:rFonts w:cs="Arial"/>
          <w:szCs w:val="22"/>
        </w:rPr>
      </w:pPr>
    </w:p>
    <w:p w14:paraId="5BAB4A37" w14:textId="77777777" w:rsidR="009B2909" w:rsidRDefault="00D81169" w:rsidP="00AA3A62">
      <w:pPr>
        <w:rPr>
          <w:rFonts w:cs="Arial"/>
          <w:szCs w:val="22"/>
        </w:rPr>
      </w:pPr>
      <w:r w:rsidRPr="00C000F2">
        <w:rPr>
          <w:rFonts w:cs="Arial"/>
          <w:szCs w:val="22"/>
        </w:rPr>
        <w:t xml:space="preserve">In November 2005, an expert panel of NRC managers with extensive nuclear construction and NRC inspection experience convened to weigh each of the five ITAAC attributes. </w:t>
      </w:r>
      <w:r w:rsidR="00AC6307">
        <w:rPr>
          <w:rFonts w:cs="Arial"/>
          <w:szCs w:val="22"/>
        </w:rPr>
        <w:t xml:space="preserve"> </w:t>
      </w:r>
      <w:r w:rsidRPr="00C000F2">
        <w:rPr>
          <w:rFonts w:cs="Arial"/>
          <w:szCs w:val="22"/>
        </w:rPr>
        <w:t>The expert panel then chose utility values for the level of inspection related to each attribute.  This attribute weighting</w:t>
      </w:r>
      <w:r w:rsidR="00237BD4">
        <w:rPr>
          <w:rFonts w:cs="Arial"/>
          <w:szCs w:val="22"/>
        </w:rPr>
        <w:t xml:space="preserve"> and </w:t>
      </w:r>
      <w:r w:rsidRPr="00C000F2">
        <w:rPr>
          <w:rFonts w:cs="Arial"/>
          <w:szCs w:val="22"/>
        </w:rPr>
        <w:t xml:space="preserve">utility selection process is part of the Analytic Hierarchy Process, which was chosen by ISL as part of the ITAAC prioritization process.  The </w:t>
      </w:r>
      <w:r w:rsidR="00237BD4">
        <w:rPr>
          <w:rFonts w:cs="Arial"/>
          <w:szCs w:val="22"/>
        </w:rPr>
        <w:t xml:space="preserve">expert panel provided the </w:t>
      </w:r>
      <w:r w:rsidRPr="00C000F2">
        <w:rPr>
          <w:rFonts w:cs="Arial"/>
          <w:szCs w:val="22"/>
        </w:rPr>
        <w:t xml:space="preserve">results as input to </w:t>
      </w:r>
      <w:r w:rsidR="00237BD4">
        <w:rPr>
          <w:rFonts w:cs="Arial"/>
          <w:szCs w:val="22"/>
        </w:rPr>
        <w:t>the ISL</w:t>
      </w:r>
      <w:r w:rsidRPr="00C000F2">
        <w:rPr>
          <w:rFonts w:cs="Arial"/>
          <w:szCs w:val="22"/>
        </w:rPr>
        <w:t xml:space="preserve"> algorithm ISL to establish the basis for the subsequent evaluation of the ITAAC against each of the f</w:t>
      </w:r>
      <w:r w:rsidR="00237BD4">
        <w:rPr>
          <w:rFonts w:cs="Arial"/>
          <w:szCs w:val="22"/>
        </w:rPr>
        <w:t xml:space="preserve">ive attributes.  This panel performed the weighting and </w:t>
      </w:r>
      <w:r w:rsidRPr="00C000F2">
        <w:rPr>
          <w:rFonts w:cs="Arial"/>
          <w:szCs w:val="22"/>
        </w:rPr>
        <w:t xml:space="preserve">utility process for the five pre-selected attributes </w:t>
      </w:r>
      <w:r w:rsidR="00237BD4">
        <w:rPr>
          <w:rFonts w:cs="Arial"/>
          <w:szCs w:val="22"/>
        </w:rPr>
        <w:t xml:space="preserve">that </w:t>
      </w:r>
      <w:r w:rsidRPr="00C000F2">
        <w:rPr>
          <w:rFonts w:cs="Arial"/>
          <w:szCs w:val="22"/>
        </w:rPr>
        <w:t>apply to any reactor design</w:t>
      </w:r>
      <w:r w:rsidR="00237BD4">
        <w:rPr>
          <w:rFonts w:cs="Arial"/>
          <w:szCs w:val="22"/>
        </w:rPr>
        <w:t>.  T</w:t>
      </w:r>
      <w:r w:rsidRPr="00C000F2">
        <w:rPr>
          <w:rFonts w:cs="Arial"/>
          <w:szCs w:val="22"/>
        </w:rPr>
        <w:t xml:space="preserve">herefore, </w:t>
      </w:r>
      <w:r w:rsidR="00237BD4">
        <w:rPr>
          <w:rFonts w:cs="Arial"/>
          <w:szCs w:val="22"/>
        </w:rPr>
        <w:t xml:space="preserve">the NRC will not have to repeat </w:t>
      </w:r>
      <w:r w:rsidRPr="00C000F2">
        <w:rPr>
          <w:rFonts w:cs="Arial"/>
          <w:szCs w:val="22"/>
        </w:rPr>
        <w:t>these expert panel deliberations</w:t>
      </w:r>
      <w:r w:rsidR="00237BD4">
        <w:rPr>
          <w:rFonts w:cs="Arial"/>
          <w:szCs w:val="22"/>
        </w:rPr>
        <w:t>.</w:t>
      </w:r>
    </w:p>
    <w:p w14:paraId="554B098E" w14:textId="77777777" w:rsidR="009B2909" w:rsidRDefault="009B2909" w:rsidP="00AA3A62">
      <w:pPr>
        <w:rPr>
          <w:rFonts w:cs="Arial"/>
          <w:szCs w:val="22"/>
        </w:rPr>
      </w:pPr>
    </w:p>
    <w:p w14:paraId="3ABA63CE" w14:textId="77777777" w:rsidR="00003D54" w:rsidRDefault="000D5310" w:rsidP="00AA3A62">
      <w:pPr>
        <w:rPr>
          <w:rFonts w:cs="Arial"/>
          <w:szCs w:val="22"/>
        </w:rPr>
      </w:pPr>
      <w:r>
        <w:rPr>
          <w:rFonts w:cs="Arial"/>
          <w:szCs w:val="22"/>
        </w:rPr>
        <w:t>The</w:t>
      </w:r>
      <w:r w:rsidR="00D81169" w:rsidRPr="00C000F2">
        <w:rPr>
          <w:rFonts w:cs="Arial"/>
          <w:szCs w:val="22"/>
        </w:rPr>
        <w:t xml:space="preserve"> rating given </w:t>
      </w:r>
      <w:r>
        <w:rPr>
          <w:rFonts w:cs="Arial"/>
          <w:szCs w:val="22"/>
        </w:rPr>
        <w:t xml:space="preserve">to </w:t>
      </w:r>
      <w:r w:rsidR="00D81169" w:rsidRPr="00C000F2">
        <w:rPr>
          <w:rFonts w:cs="Arial"/>
          <w:szCs w:val="22"/>
        </w:rPr>
        <w:t>each ITAAC correlate</w:t>
      </w:r>
      <w:r>
        <w:rPr>
          <w:rFonts w:cs="Arial"/>
          <w:szCs w:val="22"/>
        </w:rPr>
        <w:t>s</w:t>
      </w:r>
      <w:r w:rsidR="00D81169" w:rsidRPr="00C000F2">
        <w:rPr>
          <w:rFonts w:cs="Arial"/>
          <w:szCs w:val="22"/>
        </w:rPr>
        <w:t xml:space="preserve"> to the assurance that </w:t>
      </w:r>
      <w:r>
        <w:rPr>
          <w:rFonts w:cs="Arial"/>
          <w:szCs w:val="22"/>
        </w:rPr>
        <w:t xml:space="preserve">inspection of an </w:t>
      </w:r>
      <w:r w:rsidR="00D81169" w:rsidRPr="00C000F2">
        <w:rPr>
          <w:rFonts w:cs="Arial"/>
          <w:szCs w:val="22"/>
        </w:rPr>
        <w:t>ITAAC</w:t>
      </w:r>
      <w:r>
        <w:rPr>
          <w:rFonts w:cs="Arial"/>
          <w:szCs w:val="22"/>
        </w:rPr>
        <w:t xml:space="preserve"> provides</w:t>
      </w:r>
      <w:r w:rsidR="00D81169" w:rsidRPr="00C000F2">
        <w:rPr>
          <w:rFonts w:cs="Arial"/>
          <w:szCs w:val="22"/>
        </w:rPr>
        <w:t xml:space="preserve">.  </w:t>
      </w:r>
      <w:r>
        <w:rPr>
          <w:rFonts w:cs="Arial"/>
          <w:szCs w:val="22"/>
        </w:rPr>
        <w:t xml:space="preserve">As such, </w:t>
      </w:r>
      <w:r w:rsidR="00D81169" w:rsidRPr="00C000F2">
        <w:rPr>
          <w:rFonts w:cs="Arial"/>
          <w:szCs w:val="22"/>
        </w:rPr>
        <w:t xml:space="preserve">the value of inspecting </w:t>
      </w:r>
      <w:r>
        <w:rPr>
          <w:rFonts w:cs="Arial"/>
          <w:szCs w:val="22"/>
        </w:rPr>
        <w:t xml:space="preserve">an </w:t>
      </w:r>
      <w:r w:rsidR="00D81169" w:rsidRPr="00C000F2">
        <w:rPr>
          <w:rFonts w:cs="Arial"/>
          <w:szCs w:val="22"/>
        </w:rPr>
        <w:t xml:space="preserve">ITAAC </w:t>
      </w:r>
      <w:r>
        <w:rPr>
          <w:rFonts w:cs="Arial"/>
          <w:szCs w:val="22"/>
        </w:rPr>
        <w:t xml:space="preserve">is prioritized, versus the ITAAC itself.  Therefore, </w:t>
      </w:r>
      <w:r w:rsidR="00D81169" w:rsidRPr="00C000F2">
        <w:rPr>
          <w:rFonts w:cs="Arial"/>
          <w:szCs w:val="22"/>
        </w:rPr>
        <w:t xml:space="preserve">the objective </w:t>
      </w:r>
      <w:r>
        <w:rPr>
          <w:rFonts w:cs="Arial"/>
          <w:szCs w:val="22"/>
        </w:rPr>
        <w:t xml:space="preserve">aims to optimize </w:t>
      </w:r>
      <w:r w:rsidR="00D81169" w:rsidRPr="00C000F2">
        <w:rPr>
          <w:rFonts w:cs="Arial"/>
          <w:szCs w:val="22"/>
        </w:rPr>
        <w:t>resources to ensure that no significant construction flaw is undetected.</w:t>
      </w:r>
    </w:p>
    <w:p w14:paraId="1B9399CC" w14:textId="77777777" w:rsidR="00003D54" w:rsidRDefault="00003D54" w:rsidP="00AA3A62">
      <w:pPr>
        <w:rPr>
          <w:rFonts w:cs="Arial"/>
          <w:szCs w:val="22"/>
        </w:rPr>
      </w:pPr>
    </w:p>
    <w:p w14:paraId="52D4CAC3" w14:textId="77777777" w:rsidR="006C47B7" w:rsidRDefault="00D81169" w:rsidP="00AA3A62">
      <w:pPr>
        <w:rPr>
          <w:rFonts w:cs="Arial"/>
          <w:szCs w:val="22"/>
        </w:rPr>
        <w:sectPr w:rsidR="006C47B7" w:rsidSect="006C47B7">
          <w:footerReference w:type="first" r:id="rId56"/>
          <w:pgSz w:w="12240" w:h="15840"/>
          <w:pgMar w:top="1440" w:right="1440" w:bottom="1440" w:left="1440" w:header="720" w:footer="720" w:gutter="0"/>
          <w:cols w:space="720"/>
          <w:titlePg/>
          <w:docGrid w:linePitch="360"/>
        </w:sectPr>
      </w:pPr>
      <w:r w:rsidRPr="00C000F2">
        <w:rPr>
          <w:rFonts w:cs="Arial"/>
          <w:szCs w:val="22"/>
        </w:rPr>
        <w:t xml:space="preserve">The </w:t>
      </w:r>
      <w:r w:rsidR="000D5310">
        <w:rPr>
          <w:rFonts w:cs="Arial"/>
          <w:szCs w:val="22"/>
        </w:rPr>
        <w:t xml:space="preserve">NRC used </w:t>
      </w:r>
      <w:r w:rsidRPr="00C000F2">
        <w:rPr>
          <w:rFonts w:cs="Arial"/>
          <w:szCs w:val="22"/>
        </w:rPr>
        <w:t xml:space="preserve">this process to target ITAAC </w:t>
      </w:r>
      <w:r w:rsidR="000D5310" w:rsidRPr="00C000F2">
        <w:rPr>
          <w:rFonts w:cs="Arial"/>
          <w:szCs w:val="22"/>
        </w:rPr>
        <w:t xml:space="preserve">for inspection </w:t>
      </w:r>
      <w:r w:rsidRPr="00C000F2">
        <w:rPr>
          <w:rFonts w:cs="Arial"/>
          <w:szCs w:val="22"/>
        </w:rPr>
        <w:t xml:space="preserve">for the AP1000 and ABWR.  These ITAAC are referred to as targeted ITAAC.  </w:t>
      </w:r>
      <w:r w:rsidR="000D5310">
        <w:rPr>
          <w:rFonts w:cs="Arial"/>
          <w:szCs w:val="22"/>
        </w:rPr>
        <w:t>T</w:t>
      </w:r>
      <w:r w:rsidRPr="00C000F2">
        <w:rPr>
          <w:rFonts w:cs="Arial"/>
          <w:szCs w:val="22"/>
        </w:rPr>
        <w:t>he numerical data for each reactor design will be different and therefore the numerical cut off value will also be different.  The selected value will be selected to provide reasonable coverage of all ITAAC for the planned NRC inspection activities for direct NRC inspection.</w:t>
      </w:r>
      <w:r w:rsidR="00BC1135">
        <w:rPr>
          <w:rFonts w:cs="Arial"/>
          <w:szCs w:val="22"/>
        </w:rPr>
        <w:t xml:space="preserve">  </w:t>
      </w:r>
      <w:r w:rsidR="00BC1135" w:rsidRPr="00BC1135">
        <w:rPr>
          <w:rFonts w:cs="Arial"/>
          <w:szCs w:val="22"/>
        </w:rPr>
        <w:t xml:space="preserve">The second step used in the methodology </w:t>
      </w:r>
      <w:r w:rsidR="007E5E9C" w:rsidRPr="00BC1135">
        <w:rPr>
          <w:rFonts w:cs="Arial"/>
          <w:szCs w:val="22"/>
        </w:rPr>
        <w:t>require</w:t>
      </w:r>
      <w:r w:rsidR="007E5E9C">
        <w:rPr>
          <w:rFonts w:cs="Arial"/>
          <w:szCs w:val="22"/>
        </w:rPr>
        <w:t>d</w:t>
      </w:r>
      <w:r w:rsidR="007E5E9C" w:rsidRPr="00BC1135">
        <w:rPr>
          <w:rFonts w:cs="Arial"/>
          <w:szCs w:val="22"/>
        </w:rPr>
        <w:t xml:space="preserve"> </w:t>
      </w:r>
      <w:r w:rsidR="00BC1135" w:rsidRPr="00BC1135">
        <w:rPr>
          <w:rFonts w:cs="Arial"/>
          <w:szCs w:val="22"/>
        </w:rPr>
        <w:t xml:space="preserve">that at least one ITAAC from every </w:t>
      </w:r>
      <w:r w:rsidR="00BC1135">
        <w:rPr>
          <w:rFonts w:cs="Arial"/>
          <w:szCs w:val="22"/>
        </w:rPr>
        <w:t>family</w:t>
      </w:r>
      <w:r w:rsidR="000D5310">
        <w:rPr>
          <w:rFonts w:cs="Arial"/>
          <w:szCs w:val="22"/>
        </w:rPr>
        <w:t xml:space="preserve"> be inspected.</w:t>
      </w:r>
      <w:r w:rsidR="007E5E9C">
        <w:rPr>
          <w:rFonts w:cs="Arial"/>
          <w:szCs w:val="22"/>
        </w:rPr>
        <w:t xml:space="preserve">  </w:t>
      </w:r>
      <w:r w:rsidR="00FA6CC5" w:rsidRPr="00FA6CC5">
        <w:rPr>
          <w:rFonts w:cs="Arial"/>
          <w:szCs w:val="22"/>
        </w:rPr>
        <w:t>This requirement has been deleted.  The need to target ITAAC below the established threshold, to provide adequate inspection coverage of the construction processes and programs, is evaluated as part of the targeting process.</w:t>
      </w:r>
    </w:p>
    <w:p w14:paraId="65DA56C5" w14:textId="13667D50" w:rsidR="00AA3A62" w:rsidRDefault="000352CC" w:rsidP="00AA3A62">
      <w:pPr>
        <w:rPr>
          <w:rFonts w:cs="Arial"/>
          <w:szCs w:val="22"/>
        </w:rPr>
      </w:pPr>
      <w:r>
        <w:rPr>
          <w:rFonts w:cs="Arial"/>
          <w:szCs w:val="22"/>
        </w:rPr>
        <w:lastRenderedPageBreak/>
        <w:t>2506</w:t>
      </w:r>
      <w:r w:rsidR="00245B89">
        <w:rPr>
          <w:rFonts w:cs="Arial"/>
          <w:szCs w:val="22"/>
        </w:rPr>
        <w:t>B03.11</w:t>
      </w:r>
      <w:r w:rsidR="00245B89">
        <w:rPr>
          <w:rFonts w:cs="Arial"/>
          <w:szCs w:val="22"/>
        </w:rPr>
        <w:tab/>
      </w:r>
      <w:r>
        <w:rPr>
          <w:rFonts w:cs="Arial"/>
          <w:szCs w:val="22"/>
        </w:rPr>
        <w:tab/>
      </w:r>
      <w:r w:rsidR="00754D70" w:rsidRPr="00754D70">
        <w:rPr>
          <w:rFonts w:cs="Arial"/>
          <w:szCs w:val="22"/>
          <w:u w:val="single"/>
        </w:rPr>
        <w:t>Site-Specific ITAAC</w:t>
      </w:r>
      <w:r w:rsidR="00754D70">
        <w:rPr>
          <w:rFonts w:cs="Arial"/>
          <w:szCs w:val="22"/>
        </w:rPr>
        <w:t xml:space="preserve"> </w:t>
      </w:r>
    </w:p>
    <w:p w14:paraId="043FAE31" w14:textId="77777777" w:rsidR="00AA3A62" w:rsidRDefault="00AA3A62" w:rsidP="00AA3A62">
      <w:pPr>
        <w:rPr>
          <w:rFonts w:cs="Arial"/>
          <w:szCs w:val="22"/>
        </w:rPr>
      </w:pPr>
    </w:p>
    <w:p w14:paraId="1A0A537D" w14:textId="77777777" w:rsidR="00A9098F" w:rsidRDefault="00006372" w:rsidP="00AA3A62">
      <w:pPr>
        <w:rPr>
          <w:rFonts w:cs="Arial"/>
          <w:szCs w:val="22"/>
        </w:rPr>
      </w:pPr>
      <w:r w:rsidRPr="00C000F2">
        <w:rPr>
          <w:rFonts w:cs="Arial"/>
          <w:szCs w:val="22"/>
        </w:rPr>
        <w:t xml:space="preserve">In addition to the ITAAC listed in the design certification rules for approved reactor designs, each </w:t>
      </w:r>
      <w:r w:rsidR="00A9098F">
        <w:rPr>
          <w:rFonts w:cs="Arial"/>
          <w:szCs w:val="22"/>
        </w:rPr>
        <w:t>COL</w:t>
      </w:r>
      <w:r w:rsidRPr="00C000F2">
        <w:rPr>
          <w:rFonts w:cs="Arial"/>
          <w:szCs w:val="22"/>
        </w:rPr>
        <w:t xml:space="preserve"> application contains site-specific ITAAC that consist of systems that are outside the scope of the standard design.  In SECY-08-0117, “Staff Approach to Verify Closure of ITAAC and to Implement Title 10 CFR 52.99, “Inspection During Construction,” and Related Portion of 10 CFR 52.103(g) on the Commission Finding,” the staff indicated that it </w:t>
      </w:r>
      <w:r w:rsidR="00A9098F">
        <w:rPr>
          <w:rFonts w:cs="Arial"/>
          <w:szCs w:val="22"/>
        </w:rPr>
        <w:t xml:space="preserve">would </w:t>
      </w:r>
      <w:r w:rsidRPr="00C000F2">
        <w:rPr>
          <w:rFonts w:cs="Arial"/>
          <w:szCs w:val="22"/>
        </w:rPr>
        <w:t xml:space="preserve">review and inspect work related to the site-specific ITAAC using a method similar to the prioritization methodology described in SECY-07-0047.  </w:t>
      </w:r>
      <w:r w:rsidR="00D863B9" w:rsidRPr="00C000F2">
        <w:rPr>
          <w:rFonts w:cs="Arial"/>
          <w:szCs w:val="22"/>
        </w:rPr>
        <w:t>Headquarters</w:t>
      </w:r>
      <w:r w:rsidR="003C7A30" w:rsidRPr="00C000F2">
        <w:rPr>
          <w:rFonts w:cs="Arial"/>
          <w:szCs w:val="22"/>
        </w:rPr>
        <w:t xml:space="preserve"> </w:t>
      </w:r>
      <w:r w:rsidRPr="00C000F2">
        <w:rPr>
          <w:rFonts w:cs="Arial"/>
          <w:szCs w:val="22"/>
        </w:rPr>
        <w:t xml:space="preserve">staff leads the </w:t>
      </w:r>
      <w:r w:rsidR="00A9098F">
        <w:rPr>
          <w:rFonts w:cs="Arial"/>
          <w:szCs w:val="22"/>
        </w:rPr>
        <w:t>prioritization of</w:t>
      </w:r>
      <w:r w:rsidRPr="00C000F2">
        <w:rPr>
          <w:rFonts w:cs="Arial"/>
          <w:szCs w:val="22"/>
        </w:rPr>
        <w:t xml:space="preserve"> </w:t>
      </w:r>
      <w:r w:rsidR="006E06E5">
        <w:rPr>
          <w:rFonts w:cs="Arial"/>
          <w:szCs w:val="22"/>
        </w:rPr>
        <w:br/>
      </w:r>
      <w:r w:rsidRPr="00C000F2">
        <w:rPr>
          <w:rFonts w:cs="Arial"/>
          <w:szCs w:val="22"/>
        </w:rPr>
        <w:t>site-specific ITAAC in the COLs</w:t>
      </w:r>
      <w:r w:rsidR="00D863B9" w:rsidRPr="00C000F2">
        <w:rPr>
          <w:rFonts w:cs="Arial"/>
          <w:szCs w:val="22"/>
        </w:rPr>
        <w:t xml:space="preserve"> and the DCDs for future reactor designs</w:t>
      </w:r>
      <w:r w:rsidRPr="00C000F2">
        <w:rPr>
          <w:rFonts w:cs="Arial"/>
          <w:szCs w:val="22"/>
        </w:rPr>
        <w:t xml:space="preserve">.  </w:t>
      </w:r>
      <w:r w:rsidR="00A9098F">
        <w:rPr>
          <w:rFonts w:cs="Arial"/>
          <w:szCs w:val="22"/>
        </w:rPr>
        <w:t>E</w:t>
      </w:r>
      <w:r w:rsidRPr="00C000F2">
        <w:rPr>
          <w:rFonts w:cs="Arial"/>
          <w:szCs w:val="22"/>
        </w:rPr>
        <w:t>xpert panels select the site-specific ITAAC samples based on safety significan</w:t>
      </w:r>
      <w:r w:rsidR="006E06E5">
        <w:rPr>
          <w:rFonts w:cs="Arial"/>
          <w:szCs w:val="22"/>
        </w:rPr>
        <w:t>ce and the ability to inspect.</w:t>
      </w:r>
    </w:p>
    <w:p w14:paraId="1931930B" w14:textId="77777777" w:rsidR="00A9098F" w:rsidRDefault="00A9098F" w:rsidP="00AA3A62">
      <w:pPr>
        <w:rPr>
          <w:rFonts w:cs="Arial"/>
          <w:szCs w:val="22"/>
        </w:rPr>
      </w:pPr>
    </w:p>
    <w:p w14:paraId="1DE2BC0E" w14:textId="7E38818F" w:rsidR="009B2909" w:rsidRDefault="00006372" w:rsidP="00AA3A62">
      <w:pPr>
        <w:rPr>
          <w:rFonts w:cs="Arial"/>
          <w:szCs w:val="22"/>
        </w:rPr>
      </w:pPr>
      <w:r w:rsidRPr="00C000F2">
        <w:rPr>
          <w:rFonts w:cs="Arial"/>
          <w:szCs w:val="22"/>
        </w:rPr>
        <w:t>COL</w:t>
      </w:r>
      <w:r w:rsidR="00A9098F">
        <w:rPr>
          <w:rFonts w:cs="Arial"/>
          <w:szCs w:val="22"/>
        </w:rPr>
        <w:t xml:space="preserve"> application</w:t>
      </w:r>
      <w:r w:rsidRPr="00C000F2">
        <w:rPr>
          <w:rFonts w:cs="Arial"/>
          <w:szCs w:val="22"/>
        </w:rPr>
        <w:t xml:space="preserve">s also contain ITAAC for </w:t>
      </w:r>
      <w:r w:rsidR="007542D5">
        <w:rPr>
          <w:rFonts w:cs="Arial"/>
          <w:szCs w:val="22"/>
        </w:rPr>
        <w:t>EP and physical security.</w:t>
      </w:r>
      <w:r w:rsidR="00D42612">
        <w:rPr>
          <w:rFonts w:cs="Arial"/>
          <w:szCs w:val="22"/>
        </w:rPr>
        <w:t xml:space="preserve">  </w:t>
      </w:r>
      <w:r w:rsidRPr="00C000F2">
        <w:rPr>
          <w:rFonts w:cs="Arial"/>
          <w:szCs w:val="22"/>
        </w:rPr>
        <w:t>The staff inspect</w:t>
      </w:r>
      <w:r w:rsidR="00A9098F">
        <w:rPr>
          <w:rFonts w:cs="Arial"/>
          <w:szCs w:val="22"/>
        </w:rPr>
        <w:t>s</w:t>
      </w:r>
      <w:r w:rsidRPr="00C000F2">
        <w:rPr>
          <w:rFonts w:cs="Arial"/>
          <w:szCs w:val="22"/>
        </w:rPr>
        <w:t xml:space="preserve"> </w:t>
      </w:r>
      <w:r w:rsidR="007E5E9C">
        <w:rPr>
          <w:rFonts w:cs="Arial"/>
          <w:szCs w:val="22"/>
        </w:rPr>
        <w:t xml:space="preserve">selected </w:t>
      </w:r>
      <w:r w:rsidRPr="00C000F2">
        <w:rPr>
          <w:rFonts w:cs="Arial"/>
          <w:szCs w:val="22"/>
        </w:rPr>
        <w:t>work activities related to p</w:t>
      </w:r>
      <w:r w:rsidR="00004235">
        <w:rPr>
          <w:rFonts w:cs="Arial"/>
          <w:szCs w:val="22"/>
        </w:rPr>
        <w:t>hysical security and EP ITAAC.</w:t>
      </w:r>
      <w:r w:rsidR="00A9098F">
        <w:rPr>
          <w:rFonts w:cs="Arial"/>
          <w:szCs w:val="22"/>
        </w:rPr>
        <w:t xml:space="preserve">  </w:t>
      </w:r>
      <w:r w:rsidRPr="00C000F2">
        <w:rPr>
          <w:rFonts w:cs="Arial"/>
          <w:szCs w:val="22"/>
        </w:rPr>
        <w:t xml:space="preserve">In addition to the ITAAC-related work inspections, the staff </w:t>
      </w:r>
      <w:r w:rsidR="00C45BE3">
        <w:rPr>
          <w:rFonts w:cs="Arial"/>
          <w:szCs w:val="22"/>
        </w:rPr>
        <w:t xml:space="preserve">performs </w:t>
      </w:r>
      <w:r w:rsidRPr="00C000F2">
        <w:rPr>
          <w:rFonts w:cs="Arial"/>
          <w:szCs w:val="22"/>
        </w:rPr>
        <w:t>comprehensive inspections of the operational programs for security and EP.  This include</w:t>
      </w:r>
      <w:r w:rsidR="00C45BE3">
        <w:rPr>
          <w:rFonts w:cs="Arial"/>
          <w:szCs w:val="22"/>
        </w:rPr>
        <w:t>s</w:t>
      </w:r>
      <w:r w:rsidRPr="00C000F2">
        <w:rPr>
          <w:rFonts w:cs="Arial"/>
          <w:szCs w:val="22"/>
        </w:rPr>
        <w:t xml:space="preserve"> force-on-force security inspections and NRC observations of EP exercises.</w:t>
      </w:r>
    </w:p>
    <w:p w14:paraId="1E551B43" w14:textId="77777777" w:rsidR="009B2909" w:rsidRDefault="009B2909" w:rsidP="00AA3A62">
      <w:pPr>
        <w:rPr>
          <w:rFonts w:cs="Arial"/>
          <w:szCs w:val="22"/>
        </w:rPr>
      </w:pPr>
    </w:p>
    <w:p w14:paraId="42039954" w14:textId="5C6A042E" w:rsidR="00AA3A62" w:rsidRDefault="000352CC" w:rsidP="00AA3A62">
      <w:pPr>
        <w:rPr>
          <w:rFonts w:cs="Arial"/>
          <w:szCs w:val="22"/>
        </w:rPr>
      </w:pPr>
      <w:r>
        <w:rPr>
          <w:rFonts w:cs="Arial"/>
          <w:szCs w:val="22"/>
        </w:rPr>
        <w:t>2506</w:t>
      </w:r>
      <w:r w:rsidR="00754D70">
        <w:rPr>
          <w:rFonts w:cs="Arial"/>
          <w:szCs w:val="22"/>
        </w:rPr>
        <w:t>B03.12</w:t>
      </w:r>
      <w:r w:rsidR="00754D70">
        <w:rPr>
          <w:rFonts w:cs="Arial"/>
          <w:szCs w:val="22"/>
        </w:rPr>
        <w:tab/>
      </w:r>
      <w:r>
        <w:rPr>
          <w:rFonts w:cs="Arial"/>
          <w:szCs w:val="22"/>
        </w:rPr>
        <w:tab/>
      </w:r>
      <w:r w:rsidR="00754D70" w:rsidRPr="00754D70">
        <w:rPr>
          <w:rFonts w:cs="Arial"/>
          <w:szCs w:val="22"/>
          <w:u w:val="single"/>
        </w:rPr>
        <w:t>Design Acceptance Criteria (DAC) ITAAC</w:t>
      </w:r>
      <w:r w:rsidR="00754D70">
        <w:rPr>
          <w:rFonts w:cs="Arial"/>
          <w:szCs w:val="22"/>
        </w:rPr>
        <w:t xml:space="preserve"> </w:t>
      </w:r>
    </w:p>
    <w:p w14:paraId="1F1E0A01" w14:textId="77777777" w:rsidR="00AA3A62" w:rsidRDefault="00AA3A62" w:rsidP="00AA3A62">
      <w:pPr>
        <w:rPr>
          <w:rFonts w:cs="Arial"/>
          <w:szCs w:val="22"/>
        </w:rPr>
      </w:pPr>
    </w:p>
    <w:p w14:paraId="5E727DB6" w14:textId="39D16F78" w:rsidR="009B2909" w:rsidRDefault="00006372" w:rsidP="00AA3A62">
      <w:pPr>
        <w:rPr>
          <w:rFonts w:cs="Arial"/>
          <w:szCs w:val="22"/>
        </w:rPr>
      </w:pPr>
      <w:r w:rsidRPr="00C000F2">
        <w:rPr>
          <w:rFonts w:cs="Arial"/>
          <w:szCs w:val="22"/>
        </w:rPr>
        <w:t>DAC</w:t>
      </w:r>
      <w:r w:rsidR="00754D70">
        <w:rPr>
          <w:rFonts w:cs="Arial"/>
          <w:szCs w:val="22"/>
        </w:rPr>
        <w:t xml:space="preserve">, which </w:t>
      </w:r>
      <w:r w:rsidRPr="00C000F2">
        <w:rPr>
          <w:rFonts w:cs="Arial"/>
          <w:szCs w:val="22"/>
        </w:rPr>
        <w:t>are a subset of the ITAAC for a given design,</w:t>
      </w:r>
      <w:r w:rsidR="00C45BE3">
        <w:rPr>
          <w:rFonts w:cs="Arial"/>
          <w:szCs w:val="22"/>
        </w:rPr>
        <w:t xml:space="preserve"> are another ITAAC inspection area</w:t>
      </w:r>
      <w:r w:rsidRPr="00C000F2">
        <w:rPr>
          <w:rFonts w:cs="Arial"/>
          <w:szCs w:val="22"/>
        </w:rPr>
        <w:t>.  DAC are design details that were not provided at the time of DCD submittal</w:t>
      </w:r>
      <w:r w:rsidR="00C45BE3">
        <w:rPr>
          <w:rFonts w:cs="Arial"/>
          <w:szCs w:val="22"/>
        </w:rPr>
        <w:t>.  T</w:t>
      </w:r>
      <w:r w:rsidRPr="00C000F2">
        <w:rPr>
          <w:rFonts w:cs="Arial"/>
          <w:szCs w:val="22"/>
        </w:rPr>
        <w:t xml:space="preserve">hese design details </w:t>
      </w:r>
      <w:r w:rsidR="00C45BE3">
        <w:rPr>
          <w:rFonts w:cs="Arial"/>
          <w:szCs w:val="22"/>
        </w:rPr>
        <w:t xml:space="preserve">are made </w:t>
      </w:r>
      <w:r w:rsidR="001F7C74" w:rsidRPr="00C000F2">
        <w:rPr>
          <w:rFonts w:cs="Arial"/>
          <w:szCs w:val="22"/>
        </w:rPr>
        <w:t>available</w:t>
      </w:r>
      <w:r w:rsidRPr="00C000F2">
        <w:rPr>
          <w:rFonts w:cs="Arial"/>
          <w:szCs w:val="22"/>
        </w:rPr>
        <w:t xml:space="preserve"> during construction and verified as part of the ITAAC to demonstrate that the system design and as-built configuration conformed to the licensing basis.  </w:t>
      </w:r>
      <w:r w:rsidR="00C45BE3">
        <w:rPr>
          <w:rFonts w:cs="Arial"/>
          <w:szCs w:val="22"/>
        </w:rPr>
        <w:t>DAC are</w:t>
      </w:r>
      <w:r w:rsidRPr="00C000F2">
        <w:rPr>
          <w:rFonts w:cs="Arial"/>
          <w:szCs w:val="22"/>
        </w:rPr>
        <w:t xml:space="preserve"> designated in three specific disciplines as outlined in SECY 92-053</w:t>
      </w:r>
      <w:r w:rsidR="00C45BE3">
        <w:rPr>
          <w:rFonts w:cs="Arial"/>
          <w:szCs w:val="22"/>
        </w:rPr>
        <w:t xml:space="preserve">: </w:t>
      </w:r>
      <w:r w:rsidR="005A4FE1">
        <w:rPr>
          <w:rFonts w:cs="Arial"/>
          <w:szCs w:val="22"/>
        </w:rPr>
        <w:t xml:space="preserve"> </w:t>
      </w:r>
      <w:r w:rsidR="00C45BE3">
        <w:rPr>
          <w:rFonts w:cs="Arial"/>
          <w:szCs w:val="22"/>
        </w:rPr>
        <w:t xml:space="preserve">1) </w:t>
      </w:r>
      <w:r w:rsidRPr="00C000F2">
        <w:rPr>
          <w:rFonts w:cs="Arial"/>
          <w:szCs w:val="22"/>
        </w:rPr>
        <w:t xml:space="preserve">Digital I&amp;C design; </w:t>
      </w:r>
      <w:r w:rsidR="00C45BE3">
        <w:rPr>
          <w:rFonts w:cs="Arial"/>
          <w:szCs w:val="22"/>
        </w:rPr>
        <w:t>2)</w:t>
      </w:r>
      <w:r w:rsidR="006E06E5">
        <w:rPr>
          <w:rFonts w:cs="Arial"/>
          <w:szCs w:val="22"/>
        </w:rPr>
        <w:t> </w:t>
      </w:r>
      <w:r w:rsidRPr="00C000F2">
        <w:rPr>
          <w:rFonts w:cs="Arial"/>
          <w:szCs w:val="22"/>
        </w:rPr>
        <w:t>Piping design</w:t>
      </w:r>
      <w:r w:rsidR="00C45BE3">
        <w:rPr>
          <w:rFonts w:cs="Arial"/>
          <w:szCs w:val="22"/>
        </w:rPr>
        <w:t>,</w:t>
      </w:r>
      <w:r w:rsidRPr="00C000F2">
        <w:rPr>
          <w:rFonts w:cs="Arial"/>
          <w:szCs w:val="22"/>
        </w:rPr>
        <w:t xml:space="preserve"> and</w:t>
      </w:r>
      <w:r w:rsidR="00C45BE3">
        <w:rPr>
          <w:rFonts w:cs="Arial"/>
          <w:szCs w:val="22"/>
        </w:rPr>
        <w:t>;</w:t>
      </w:r>
      <w:r w:rsidRPr="00C000F2">
        <w:rPr>
          <w:rFonts w:cs="Arial"/>
          <w:szCs w:val="22"/>
        </w:rPr>
        <w:t xml:space="preserve"> </w:t>
      </w:r>
      <w:r w:rsidR="00C45BE3">
        <w:rPr>
          <w:rFonts w:cs="Arial"/>
          <w:szCs w:val="22"/>
        </w:rPr>
        <w:t xml:space="preserve">3) </w:t>
      </w:r>
      <w:r w:rsidRPr="00C000F2">
        <w:rPr>
          <w:rFonts w:cs="Arial"/>
          <w:szCs w:val="22"/>
        </w:rPr>
        <w:t>Human Factors engineering.  Additionally, the ABWR design includes lim</w:t>
      </w:r>
      <w:r w:rsidR="00C45BE3">
        <w:rPr>
          <w:rFonts w:cs="Arial"/>
          <w:szCs w:val="22"/>
        </w:rPr>
        <w:t>ited Radiation Protection DAC.</w:t>
      </w:r>
    </w:p>
    <w:p w14:paraId="694D958B" w14:textId="77777777" w:rsidR="009B2909" w:rsidRDefault="009B2909" w:rsidP="00AA3A62">
      <w:pPr>
        <w:rPr>
          <w:rFonts w:cs="Arial"/>
          <w:szCs w:val="22"/>
        </w:rPr>
      </w:pPr>
    </w:p>
    <w:p w14:paraId="606EDAF3" w14:textId="77777777" w:rsidR="00003D54" w:rsidRDefault="00006372" w:rsidP="00AA3A62">
      <w:pPr>
        <w:rPr>
          <w:rFonts w:cs="Arial"/>
          <w:szCs w:val="22"/>
        </w:rPr>
      </w:pPr>
      <w:r w:rsidRPr="00C000F2">
        <w:rPr>
          <w:rFonts w:cs="Arial"/>
          <w:szCs w:val="22"/>
        </w:rPr>
        <w:t xml:space="preserve">DAC associated with an ITAAC </w:t>
      </w:r>
      <w:r w:rsidR="00C45BE3">
        <w:rPr>
          <w:rFonts w:cs="Arial"/>
          <w:szCs w:val="22"/>
        </w:rPr>
        <w:t xml:space="preserve">are </w:t>
      </w:r>
      <w:r w:rsidRPr="00C000F2">
        <w:rPr>
          <w:rFonts w:cs="Arial"/>
          <w:szCs w:val="22"/>
        </w:rPr>
        <w:t xml:space="preserve">inspected as the design detail is made available by a COL applicant or licensee.  </w:t>
      </w:r>
      <w:r w:rsidR="002E183C" w:rsidRPr="00C000F2">
        <w:rPr>
          <w:rFonts w:cs="Arial"/>
          <w:szCs w:val="22"/>
        </w:rPr>
        <w:t xml:space="preserve">DAC inspections </w:t>
      </w:r>
      <w:r w:rsidR="00C62A85">
        <w:rPr>
          <w:rFonts w:cs="Arial"/>
          <w:szCs w:val="22"/>
        </w:rPr>
        <w:t xml:space="preserve">will </w:t>
      </w:r>
      <w:r w:rsidR="002E183C" w:rsidRPr="00C000F2">
        <w:rPr>
          <w:rFonts w:cs="Arial"/>
          <w:szCs w:val="22"/>
        </w:rPr>
        <w:t xml:space="preserve">normally be </w:t>
      </w:r>
      <w:r w:rsidR="001F7C74" w:rsidRPr="00C000F2">
        <w:rPr>
          <w:rFonts w:cs="Arial"/>
          <w:szCs w:val="22"/>
        </w:rPr>
        <w:t xml:space="preserve">led by </w:t>
      </w:r>
      <w:r w:rsidR="003C7A30" w:rsidRPr="00C000F2">
        <w:rPr>
          <w:rFonts w:cs="Arial"/>
          <w:szCs w:val="22"/>
        </w:rPr>
        <w:t xml:space="preserve">Region II </w:t>
      </w:r>
      <w:r w:rsidR="001F7C74" w:rsidRPr="00C000F2">
        <w:rPr>
          <w:rFonts w:cs="Arial"/>
          <w:szCs w:val="22"/>
        </w:rPr>
        <w:t>with support from</w:t>
      </w:r>
      <w:r w:rsidR="002E183C" w:rsidRPr="00C000F2">
        <w:rPr>
          <w:rFonts w:cs="Arial"/>
          <w:szCs w:val="22"/>
        </w:rPr>
        <w:t xml:space="preserve"> </w:t>
      </w:r>
      <w:r w:rsidR="0011407C">
        <w:rPr>
          <w:rFonts w:cs="Arial"/>
          <w:szCs w:val="22"/>
        </w:rPr>
        <w:t xml:space="preserve">NRR </w:t>
      </w:r>
      <w:r w:rsidR="002E183C" w:rsidRPr="00C000F2">
        <w:rPr>
          <w:rFonts w:cs="Arial"/>
          <w:szCs w:val="22"/>
        </w:rPr>
        <w:t xml:space="preserve">technical staff, </w:t>
      </w:r>
      <w:r w:rsidR="00C45BE3">
        <w:rPr>
          <w:rFonts w:cs="Arial"/>
          <w:szCs w:val="22"/>
        </w:rPr>
        <w:t>because of their complexity</w:t>
      </w:r>
      <w:r w:rsidR="002E183C" w:rsidRPr="00C000F2">
        <w:rPr>
          <w:rFonts w:cs="Arial"/>
          <w:szCs w:val="22"/>
        </w:rPr>
        <w:t>.</w:t>
      </w:r>
      <w:r w:rsidRPr="00C000F2">
        <w:rPr>
          <w:rFonts w:cs="Arial"/>
          <w:szCs w:val="22"/>
        </w:rPr>
        <w:t xml:space="preserve">  Since DAC inspection </w:t>
      </w:r>
      <w:r w:rsidR="00C45BE3">
        <w:rPr>
          <w:rFonts w:cs="Arial"/>
          <w:szCs w:val="22"/>
        </w:rPr>
        <w:t xml:space="preserve">are </w:t>
      </w:r>
      <w:r w:rsidRPr="00C000F2">
        <w:rPr>
          <w:rFonts w:cs="Arial"/>
          <w:szCs w:val="22"/>
        </w:rPr>
        <w:t>required to satisfy the associated ITAAC, all DAC inspection</w:t>
      </w:r>
      <w:r w:rsidR="00C45BE3">
        <w:rPr>
          <w:rFonts w:cs="Arial"/>
          <w:szCs w:val="22"/>
        </w:rPr>
        <w:t>s</w:t>
      </w:r>
      <w:r w:rsidRPr="00C000F2">
        <w:rPr>
          <w:rFonts w:cs="Arial"/>
          <w:szCs w:val="22"/>
        </w:rPr>
        <w:t xml:space="preserve"> </w:t>
      </w:r>
      <w:r w:rsidR="00C45BE3">
        <w:rPr>
          <w:rFonts w:cs="Arial"/>
          <w:szCs w:val="22"/>
        </w:rPr>
        <w:t xml:space="preserve">must be completed </w:t>
      </w:r>
      <w:r w:rsidRPr="00C000F2">
        <w:rPr>
          <w:rFonts w:cs="Arial"/>
          <w:szCs w:val="22"/>
        </w:rPr>
        <w:t>prior to the 10 CFR 52.103(g) finding.</w:t>
      </w:r>
    </w:p>
    <w:p w14:paraId="17D273DF" w14:textId="77777777" w:rsidR="00AA3A62" w:rsidRDefault="00AA3A62" w:rsidP="00AA3A62">
      <w:pPr>
        <w:rPr>
          <w:rFonts w:cs="Arial"/>
          <w:szCs w:val="22"/>
        </w:rPr>
      </w:pPr>
    </w:p>
    <w:p w14:paraId="7FB3F272" w14:textId="5A7E5C5A" w:rsidR="00AA3A62" w:rsidRDefault="004C0F22" w:rsidP="00AA3A62">
      <w:pPr>
        <w:autoSpaceDE w:val="0"/>
        <w:autoSpaceDN w:val="0"/>
        <w:adjustRightInd w:val="0"/>
        <w:rPr>
          <w:rFonts w:cs="Arial"/>
          <w:szCs w:val="22"/>
          <w:u w:val="single"/>
        </w:rPr>
      </w:pPr>
      <w:r w:rsidRPr="00BC1135">
        <w:rPr>
          <w:rFonts w:cs="Arial"/>
          <w:szCs w:val="22"/>
        </w:rPr>
        <w:t>B</w:t>
      </w:r>
      <w:r w:rsidR="000352CC">
        <w:rPr>
          <w:rFonts w:cs="Arial"/>
          <w:szCs w:val="22"/>
        </w:rPr>
        <w:t>2506</w:t>
      </w:r>
      <w:r w:rsidRPr="00BC1135">
        <w:rPr>
          <w:rFonts w:cs="Arial"/>
          <w:szCs w:val="22"/>
        </w:rPr>
        <w:t>.03.1</w:t>
      </w:r>
      <w:r w:rsidR="00754D70">
        <w:rPr>
          <w:rFonts w:cs="Arial"/>
          <w:szCs w:val="22"/>
        </w:rPr>
        <w:t>3</w:t>
      </w:r>
      <w:r w:rsidRPr="00BC1135">
        <w:rPr>
          <w:rFonts w:cs="Arial"/>
          <w:szCs w:val="22"/>
        </w:rPr>
        <w:tab/>
      </w:r>
      <w:r w:rsidRPr="00C000F2">
        <w:rPr>
          <w:rFonts w:cs="Arial"/>
          <w:szCs w:val="22"/>
          <w:u w:val="single"/>
        </w:rPr>
        <w:t>Process for the Modification of the ITAAC Target Set</w:t>
      </w:r>
    </w:p>
    <w:p w14:paraId="356907B6" w14:textId="77777777" w:rsidR="00AA3A62" w:rsidRDefault="00AA3A62" w:rsidP="00AA3A62">
      <w:pPr>
        <w:autoSpaceDE w:val="0"/>
        <w:autoSpaceDN w:val="0"/>
        <w:adjustRightInd w:val="0"/>
        <w:rPr>
          <w:rFonts w:cs="Arial"/>
          <w:szCs w:val="22"/>
          <w:u w:val="single"/>
        </w:rPr>
      </w:pPr>
    </w:p>
    <w:p w14:paraId="1959942E" w14:textId="32AE346C" w:rsidR="009B2909" w:rsidRPr="00EE6211" w:rsidRDefault="009B104D" w:rsidP="00EE6211">
      <w:pPr>
        <w:autoSpaceDE w:val="0"/>
        <w:autoSpaceDN w:val="0"/>
        <w:adjustRightInd w:val="0"/>
        <w:rPr>
          <w:rFonts w:cs="Arial"/>
          <w:bCs/>
          <w:szCs w:val="22"/>
        </w:rPr>
      </w:pPr>
      <w:r w:rsidRPr="00C000F2">
        <w:rPr>
          <w:rFonts w:cs="Arial"/>
          <w:szCs w:val="22"/>
        </w:rPr>
        <w:t xml:space="preserve">The prioritization process was </w:t>
      </w:r>
      <w:r w:rsidR="00C45BE3">
        <w:rPr>
          <w:rFonts w:cs="Arial"/>
          <w:szCs w:val="22"/>
        </w:rPr>
        <w:t xml:space="preserve">meant to optimize </w:t>
      </w:r>
      <w:r w:rsidRPr="00C000F2">
        <w:rPr>
          <w:rFonts w:cs="Arial"/>
          <w:szCs w:val="22"/>
        </w:rPr>
        <w:t>resource</w:t>
      </w:r>
      <w:r w:rsidR="00C45BE3">
        <w:rPr>
          <w:rFonts w:cs="Arial"/>
          <w:szCs w:val="22"/>
        </w:rPr>
        <w:t>s</w:t>
      </w:r>
      <w:r w:rsidRPr="00C000F2">
        <w:rPr>
          <w:rFonts w:cs="Arial"/>
          <w:szCs w:val="22"/>
        </w:rPr>
        <w:t xml:space="preserve"> while providing reasonable assurance that a significant flaw by the licensee would not go undetected.  The</w:t>
      </w:r>
      <w:r w:rsidR="001F5C5E">
        <w:rPr>
          <w:rFonts w:cs="Arial"/>
          <w:szCs w:val="22"/>
        </w:rPr>
        <w:t xml:space="preserve"> process</w:t>
      </w:r>
      <w:r w:rsidRPr="00C000F2">
        <w:rPr>
          <w:rFonts w:cs="Arial"/>
          <w:szCs w:val="22"/>
        </w:rPr>
        <w:t xml:space="preserve"> </w:t>
      </w:r>
      <w:r w:rsidR="001F5C5E">
        <w:rPr>
          <w:rFonts w:cs="Arial"/>
          <w:szCs w:val="22"/>
        </w:rPr>
        <w:t xml:space="preserve">should be </w:t>
      </w:r>
      <w:r w:rsidRPr="00C000F2">
        <w:rPr>
          <w:rFonts w:cs="Arial"/>
          <w:szCs w:val="22"/>
        </w:rPr>
        <w:t>adaptive and use lessons learned or inspection history to modify the prioritizat</w:t>
      </w:r>
      <w:r w:rsidR="001F5C5E">
        <w:rPr>
          <w:rFonts w:cs="Arial"/>
          <w:szCs w:val="22"/>
        </w:rPr>
        <w:t>ion.</w:t>
      </w:r>
      <w:r w:rsidR="00865AA4">
        <w:rPr>
          <w:rFonts w:cs="Arial"/>
          <w:szCs w:val="22"/>
        </w:rPr>
        <w:t xml:space="preserve"> </w:t>
      </w:r>
      <w:r w:rsidR="005A4FE1">
        <w:rPr>
          <w:rFonts w:cs="Arial"/>
          <w:szCs w:val="22"/>
        </w:rPr>
        <w:t xml:space="preserve"> </w:t>
      </w:r>
      <w:r w:rsidR="00865AA4">
        <w:rPr>
          <w:rFonts w:cs="Arial"/>
          <w:szCs w:val="22"/>
        </w:rPr>
        <w:t xml:space="preserve">The instructions to modify the population of “targeted” ITAAC is provided in </w:t>
      </w:r>
      <w:r w:rsidR="00235863">
        <w:rPr>
          <w:rFonts w:cs="Arial"/>
          <w:szCs w:val="22"/>
        </w:rPr>
        <w:t xml:space="preserve">NRO-REG-102, </w:t>
      </w:r>
      <w:r w:rsidR="00EE6211" w:rsidRPr="00EE6211">
        <w:rPr>
          <w:rFonts w:cs="Arial"/>
          <w:bCs/>
          <w:szCs w:val="22"/>
        </w:rPr>
        <w:t>Prioritization of Inspections, Tests, Analysis, and</w:t>
      </w:r>
      <w:r w:rsidR="00EE6211">
        <w:rPr>
          <w:rFonts w:cs="Arial"/>
          <w:bCs/>
          <w:szCs w:val="22"/>
        </w:rPr>
        <w:t xml:space="preserve"> </w:t>
      </w:r>
      <w:r w:rsidR="00EE6211" w:rsidRPr="00EE6211">
        <w:rPr>
          <w:rFonts w:cs="Arial"/>
          <w:bCs/>
          <w:szCs w:val="22"/>
        </w:rPr>
        <w:t>Acceptance Criteria (ITAAC) for Inspection</w:t>
      </w:r>
      <w:r w:rsidR="00EE6211">
        <w:rPr>
          <w:rFonts w:cs="Arial"/>
          <w:bCs/>
          <w:szCs w:val="22"/>
        </w:rPr>
        <w:t>.”</w:t>
      </w:r>
    </w:p>
    <w:p w14:paraId="529FE97A" w14:textId="77777777" w:rsidR="009B2909" w:rsidRDefault="009B2909" w:rsidP="00AA3A62">
      <w:pPr>
        <w:rPr>
          <w:rFonts w:cs="Arial"/>
          <w:szCs w:val="22"/>
        </w:rPr>
      </w:pPr>
    </w:p>
    <w:p w14:paraId="5BCCBCBE" w14:textId="5BC52899" w:rsidR="00AA3A62" w:rsidRDefault="000352CC" w:rsidP="00AA3A62">
      <w:pPr>
        <w:rPr>
          <w:rFonts w:cs="Arial"/>
          <w:szCs w:val="22"/>
          <w:u w:val="single"/>
        </w:rPr>
      </w:pPr>
      <w:r>
        <w:rPr>
          <w:rFonts w:cs="Arial"/>
          <w:szCs w:val="22"/>
        </w:rPr>
        <w:t>2506</w:t>
      </w:r>
      <w:r w:rsidR="00754D70">
        <w:rPr>
          <w:rFonts w:cs="Arial"/>
          <w:szCs w:val="22"/>
        </w:rPr>
        <w:t>B03.14</w:t>
      </w:r>
      <w:r w:rsidR="00754D70">
        <w:rPr>
          <w:rFonts w:cs="Arial"/>
          <w:szCs w:val="22"/>
        </w:rPr>
        <w:tab/>
      </w:r>
      <w:r>
        <w:rPr>
          <w:rFonts w:cs="Arial"/>
          <w:szCs w:val="22"/>
        </w:rPr>
        <w:tab/>
      </w:r>
      <w:r w:rsidR="005B2EE7" w:rsidRPr="005B2EE7">
        <w:rPr>
          <w:rFonts w:cs="Arial"/>
          <w:szCs w:val="22"/>
          <w:u w:val="single"/>
        </w:rPr>
        <w:t>Construction and Operationa</w:t>
      </w:r>
      <w:r w:rsidR="005B2EE7" w:rsidRPr="00E21E96">
        <w:rPr>
          <w:rFonts w:cs="Arial"/>
          <w:szCs w:val="22"/>
          <w:u w:val="single"/>
        </w:rPr>
        <w:t xml:space="preserve">l </w:t>
      </w:r>
      <w:r w:rsidR="00754D70" w:rsidRPr="00754D70">
        <w:rPr>
          <w:rFonts w:cs="Arial"/>
          <w:szCs w:val="22"/>
          <w:u w:val="single"/>
        </w:rPr>
        <w:t>Program Inspections</w:t>
      </w:r>
    </w:p>
    <w:p w14:paraId="5871B38B" w14:textId="77777777" w:rsidR="00AA3A62" w:rsidRDefault="00AA3A62" w:rsidP="00AA3A62">
      <w:pPr>
        <w:rPr>
          <w:rFonts w:cs="Arial"/>
          <w:szCs w:val="22"/>
          <w:u w:val="single"/>
        </w:rPr>
      </w:pPr>
    </w:p>
    <w:p w14:paraId="105008E3" w14:textId="77777777" w:rsidR="006C47B7" w:rsidRDefault="00754D70" w:rsidP="00AA3A62">
      <w:pPr>
        <w:rPr>
          <w:rFonts w:cs="Arial"/>
          <w:szCs w:val="22"/>
        </w:rPr>
        <w:sectPr w:rsidR="006C47B7" w:rsidSect="006C47B7">
          <w:footerReference w:type="first" r:id="rId57"/>
          <w:pgSz w:w="12240" w:h="15840"/>
          <w:pgMar w:top="1440" w:right="1440" w:bottom="1440" w:left="1440" w:header="720" w:footer="720" w:gutter="0"/>
          <w:cols w:space="720"/>
          <w:titlePg/>
          <w:docGrid w:linePitch="360"/>
        </w:sectPr>
      </w:pPr>
      <w:r w:rsidRPr="00C000F2">
        <w:rPr>
          <w:rFonts w:cs="Arial"/>
          <w:szCs w:val="22"/>
        </w:rPr>
        <w:t>While the ITAAC will be the focus when selecting which activities to inspect, the NRC staff will inspect more than just ITAAC-related work.  Licensees are required to develop and implement construction programs</w:t>
      </w:r>
      <w:r w:rsidR="005B2EE7">
        <w:rPr>
          <w:rFonts w:cs="Arial"/>
          <w:szCs w:val="22"/>
        </w:rPr>
        <w:t xml:space="preserve"> that</w:t>
      </w:r>
      <w:r w:rsidRPr="00C000F2">
        <w:rPr>
          <w:rFonts w:cs="Arial"/>
          <w:szCs w:val="22"/>
        </w:rPr>
        <w:t xml:space="preserve"> are listed in IMC 2504.  </w:t>
      </w:r>
      <w:r w:rsidR="005B2EE7">
        <w:rPr>
          <w:rFonts w:cs="Arial"/>
          <w:szCs w:val="22"/>
        </w:rPr>
        <w:t xml:space="preserve">Construction program inspections that are conducted pursuant to </w:t>
      </w:r>
      <w:r w:rsidR="005B2EE7" w:rsidRPr="005B2EE7">
        <w:rPr>
          <w:rFonts w:cs="Arial"/>
          <w:szCs w:val="22"/>
        </w:rPr>
        <w:t>IMC 2504 in</w:t>
      </w:r>
      <w:r w:rsidR="00E21E96">
        <w:rPr>
          <w:rFonts w:cs="Arial"/>
          <w:szCs w:val="22"/>
        </w:rPr>
        <w:t>clude</w:t>
      </w:r>
      <w:r w:rsidR="005B2EE7" w:rsidRPr="005B2EE7">
        <w:rPr>
          <w:rFonts w:cs="Arial"/>
          <w:szCs w:val="22"/>
        </w:rPr>
        <w:t xml:space="preserve"> inspection of </w:t>
      </w:r>
      <w:r w:rsidR="00E21E96">
        <w:rPr>
          <w:rFonts w:cs="Arial"/>
          <w:szCs w:val="22"/>
        </w:rPr>
        <w:t xml:space="preserve">the licensee’s ITAAC management program and </w:t>
      </w:r>
      <w:r w:rsidR="005B2EE7" w:rsidRPr="005B2EE7">
        <w:rPr>
          <w:rFonts w:cs="Arial"/>
          <w:szCs w:val="22"/>
        </w:rPr>
        <w:t xml:space="preserve">QA activities affecting SSCs </w:t>
      </w:r>
      <w:r w:rsidR="00E21E96">
        <w:rPr>
          <w:rFonts w:cs="Arial"/>
          <w:szCs w:val="22"/>
        </w:rPr>
        <w:t>that are installed in the plant</w:t>
      </w:r>
      <w:r w:rsidR="005B2EE7" w:rsidRPr="005B2EE7">
        <w:rPr>
          <w:rFonts w:cs="Arial"/>
          <w:szCs w:val="22"/>
        </w:rPr>
        <w:t xml:space="preserve">. </w:t>
      </w:r>
      <w:r w:rsidR="005B2EE7">
        <w:rPr>
          <w:rFonts w:cs="Arial"/>
          <w:szCs w:val="22"/>
        </w:rPr>
        <w:t xml:space="preserve"> </w:t>
      </w:r>
      <w:r w:rsidR="005B2EE7" w:rsidRPr="005B2EE7">
        <w:rPr>
          <w:rFonts w:cs="Arial"/>
          <w:szCs w:val="22"/>
        </w:rPr>
        <w:t xml:space="preserve">Therefore, ITAAC will be indirectly evaluated by programmatic inspections because such programs affect the quality </w:t>
      </w:r>
    </w:p>
    <w:p w14:paraId="1D01B244" w14:textId="487374AE" w:rsidR="00003D54" w:rsidRDefault="005B2EE7" w:rsidP="00AA3A62">
      <w:pPr>
        <w:rPr>
          <w:rFonts w:cs="Arial"/>
          <w:szCs w:val="22"/>
        </w:rPr>
      </w:pPr>
      <w:r w:rsidRPr="005B2EE7">
        <w:rPr>
          <w:rFonts w:cs="Arial"/>
          <w:szCs w:val="22"/>
        </w:rPr>
        <w:lastRenderedPageBreak/>
        <w:t>of the SSCs that are the subject of the ITAAC</w:t>
      </w:r>
      <w:r w:rsidR="00754D70" w:rsidRPr="00C000F2">
        <w:rPr>
          <w:rFonts w:cs="Arial"/>
          <w:szCs w:val="22"/>
        </w:rPr>
        <w:t xml:space="preserve">.  </w:t>
      </w:r>
      <w:r w:rsidR="00E21E96">
        <w:rPr>
          <w:rFonts w:cs="Arial"/>
          <w:szCs w:val="22"/>
        </w:rPr>
        <w:t>Additional construction program inspections address r</w:t>
      </w:r>
      <w:r w:rsidR="00E21E96" w:rsidRPr="005B2EE7">
        <w:rPr>
          <w:rFonts w:cs="Arial"/>
          <w:szCs w:val="22"/>
        </w:rPr>
        <w:t xml:space="preserve">eporting </w:t>
      </w:r>
      <w:r w:rsidR="00E21E96">
        <w:rPr>
          <w:rFonts w:cs="Arial"/>
          <w:szCs w:val="22"/>
        </w:rPr>
        <w:t xml:space="preserve">of </w:t>
      </w:r>
      <w:r w:rsidR="00E21E96" w:rsidRPr="005B2EE7">
        <w:rPr>
          <w:rFonts w:cs="Arial"/>
          <w:szCs w:val="22"/>
        </w:rPr>
        <w:t>defects and noncompliance</w:t>
      </w:r>
      <w:r w:rsidR="00E21E96">
        <w:rPr>
          <w:rFonts w:cs="Arial"/>
          <w:szCs w:val="22"/>
        </w:rPr>
        <w:t>s</w:t>
      </w:r>
      <w:r w:rsidR="00E21E96" w:rsidRPr="005B2EE7">
        <w:rPr>
          <w:rFonts w:cs="Arial"/>
          <w:szCs w:val="22"/>
        </w:rPr>
        <w:t>, fitness for duty, and the preoperational testing program.</w:t>
      </w:r>
      <w:r w:rsidR="00E21E96">
        <w:rPr>
          <w:rFonts w:cs="Arial"/>
          <w:szCs w:val="22"/>
        </w:rPr>
        <w:t xml:space="preserve">  </w:t>
      </w:r>
      <w:r w:rsidR="00754D70" w:rsidRPr="00C000F2">
        <w:rPr>
          <w:rFonts w:cs="Arial"/>
          <w:szCs w:val="22"/>
        </w:rPr>
        <w:t xml:space="preserve">The staff's verification that the licensee has properly </w:t>
      </w:r>
      <w:r w:rsidR="00E21E96">
        <w:rPr>
          <w:rFonts w:cs="Arial"/>
          <w:szCs w:val="22"/>
        </w:rPr>
        <w:t xml:space="preserve">developed and </w:t>
      </w:r>
      <w:r w:rsidR="00754D70" w:rsidRPr="00C000F2">
        <w:rPr>
          <w:rFonts w:cs="Arial"/>
          <w:szCs w:val="22"/>
        </w:rPr>
        <w:t xml:space="preserve">implemented construction </w:t>
      </w:r>
      <w:r w:rsidR="00612C66">
        <w:rPr>
          <w:rFonts w:cs="Arial"/>
          <w:szCs w:val="22"/>
        </w:rPr>
        <w:t xml:space="preserve">programs </w:t>
      </w:r>
      <w:r w:rsidR="00754D70" w:rsidRPr="00C000F2">
        <w:rPr>
          <w:rFonts w:cs="Arial"/>
          <w:szCs w:val="22"/>
        </w:rPr>
        <w:t xml:space="preserve">is </w:t>
      </w:r>
      <w:r w:rsidR="00FD7D62">
        <w:rPr>
          <w:rFonts w:cs="Arial"/>
          <w:szCs w:val="22"/>
        </w:rPr>
        <w:t xml:space="preserve">consistent with </w:t>
      </w:r>
      <w:r w:rsidR="00754D70" w:rsidRPr="00C000F2">
        <w:rPr>
          <w:rFonts w:cs="Arial"/>
          <w:szCs w:val="22"/>
        </w:rPr>
        <w:t>the NRC’s use of sampling during inspections</w:t>
      </w:r>
      <w:r w:rsidR="00FD7D62">
        <w:rPr>
          <w:rFonts w:cs="Arial"/>
          <w:szCs w:val="22"/>
        </w:rPr>
        <w:t xml:space="preserve">. </w:t>
      </w:r>
      <w:r w:rsidR="00754D70" w:rsidRPr="00C000F2">
        <w:rPr>
          <w:rFonts w:cs="Arial"/>
          <w:szCs w:val="22"/>
        </w:rPr>
        <w:t xml:space="preserve"> </w:t>
      </w:r>
      <w:r w:rsidR="00FD7D62">
        <w:rPr>
          <w:rFonts w:cs="Arial"/>
          <w:szCs w:val="22"/>
        </w:rPr>
        <w:t>C</w:t>
      </w:r>
      <w:r w:rsidR="00754D70" w:rsidRPr="00C000F2">
        <w:rPr>
          <w:rFonts w:cs="Arial"/>
          <w:szCs w:val="22"/>
        </w:rPr>
        <w:t xml:space="preserve">onstruction activities inspected by NRC are </w:t>
      </w:r>
      <w:r w:rsidR="00FD7D62">
        <w:rPr>
          <w:rFonts w:cs="Arial"/>
          <w:szCs w:val="22"/>
        </w:rPr>
        <w:t xml:space="preserve">assumed to be </w:t>
      </w:r>
      <w:r w:rsidR="00754D70" w:rsidRPr="00C000F2">
        <w:rPr>
          <w:rFonts w:cs="Arial"/>
          <w:szCs w:val="22"/>
        </w:rPr>
        <w:t xml:space="preserve">representative of similar activities that </w:t>
      </w:r>
      <w:r w:rsidR="00FD7D62">
        <w:rPr>
          <w:rFonts w:cs="Arial"/>
          <w:szCs w:val="22"/>
        </w:rPr>
        <w:t>the NRC did not directly inspect</w:t>
      </w:r>
      <w:r w:rsidR="00754D70" w:rsidRPr="00C000F2">
        <w:rPr>
          <w:rFonts w:cs="Arial"/>
          <w:szCs w:val="22"/>
        </w:rPr>
        <w:t>.</w:t>
      </w:r>
    </w:p>
    <w:p w14:paraId="65209B37" w14:textId="77777777" w:rsidR="00AA3A62" w:rsidRDefault="00AA3A62" w:rsidP="00AA3A62">
      <w:pPr>
        <w:rPr>
          <w:rFonts w:cs="Arial"/>
          <w:szCs w:val="22"/>
        </w:rPr>
      </w:pPr>
    </w:p>
    <w:p w14:paraId="2EEF75E2" w14:textId="77777777" w:rsidR="00FD7D62" w:rsidRDefault="00754D70" w:rsidP="00AA3A62">
      <w:pPr>
        <w:rPr>
          <w:rFonts w:cs="Arial"/>
          <w:szCs w:val="22"/>
        </w:rPr>
      </w:pPr>
      <w:r w:rsidRPr="00C000F2">
        <w:rPr>
          <w:rFonts w:cs="Arial"/>
          <w:szCs w:val="22"/>
        </w:rPr>
        <w:t xml:space="preserve">As the project progresses, the NRC will inspect operational programs.  The scope and content of the operational programs </w:t>
      </w:r>
      <w:r w:rsidR="00FD7D62">
        <w:rPr>
          <w:rFonts w:cs="Arial"/>
          <w:szCs w:val="22"/>
        </w:rPr>
        <w:t xml:space="preserve">are </w:t>
      </w:r>
      <w:r w:rsidRPr="00C000F2">
        <w:rPr>
          <w:rFonts w:cs="Arial"/>
          <w:szCs w:val="22"/>
        </w:rPr>
        <w:t xml:space="preserve">reviewed during the COL review process and approved when the COL </w:t>
      </w:r>
      <w:r w:rsidR="00FD7D62">
        <w:rPr>
          <w:rFonts w:cs="Arial"/>
          <w:szCs w:val="22"/>
        </w:rPr>
        <w:t xml:space="preserve">is </w:t>
      </w:r>
      <w:r w:rsidRPr="00C000F2">
        <w:rPr>
          <w:rFonts w:cs="Arial"/>
          <w:szCs w:val="22"/>
        </w:rPr>
        <w:t xml:space="preserve">issued.  </w:t>
      </w:r>
      <w:r w:rsidR="00293BB9" w:rsidRPr="00293BB9">
        <w:rPr>
          <w:rFonts w:cs="Arial"/>
          <w:szCs w:val="22"/>
        </w:rPr>
        <w:t>10 CFR 52.79(a) requires that each COL application include a</w:t>
      </w:r>
      <w:r w:rsidR="00FD7D62">
        <w:rPr>
          <w:rFonts w:cs="Arial"/>
          <w:szCs w:val="22"/>
        </w:rPr>
        <w:t>n</w:t>
      </w:r>
      <w:r w:rsidR="00293BB9" w:rsidRPr="00293BB9">
        <w:rPr>
          <w:rFonts w:cs="Arial"/>
          <w:szCs w:val="22"/>
        </w:rPr>
        <w:t xml:space="preserve"> FSAR that provides information concerning facility design, construction, and operation.  </w:t>
      </w:r>
      <w:r w:rsidR="001463A0">
        <w:rPr>
          <w:rFonts w:cs="Arial"/>
          <w:szCs w:val="22"/>
        </w:rPr>
        <w:t xml:space="preserve">The </w:t>
      </w:r>
      <w:r w:rsidR="00293BB9" w:rsidRPr="00293BB9">
        <w:rPr>
          <w:rFonts w:cs="Arial"/>
          <w:szCs w:val="22"/>
        </w:rPr>
        <w:t xml:space="preserve">NRC </w:t>
      </w:r>
      <w:r w:rsidR="001463A0">
        <w:rPr>
          <w:rFonts w:cs="Arial"/>
          <w:szCs w:val="22"/>
        </w:rPr>
        <w:t xml:space="preserve">will plan </w:t>
      </w:r>
      <w:r w:rsidR="00293BB9" w:rsidRPr="00293BB9">
        <w:rPr>
          <w:rFonts w:cs="Arial"/>
          <w:szCs w:val="22"/>
        </w:rPr>
        <w:t>inspection</w:t>
      </w:r>
      <w:r w:rsidR="001463A0">
        <w:rPr>
          <w:rFonts w:cs="Arial"/>
          <w:szCs w:val="22"/>
        </w:rPr>
        <w:t>s</w:t>
      </w:r>
      <w:r w:rsidR="00293BB9" w:rsidRPr="00293BB9">
        <w:rPr>
          <w:rFonts w:cs="Arial"/>
          <w:szCs w:val="22"/>
        </w:rPr>
        <w:t xml:space="preserve"> of operational programs </w:t>
      </w:r>
      <w:r w:rsidR="001463A0">
        <w:rPr>
          <w:rFonts w:cs="Arial"/>
          <w:szCs w:val="22"/>
        </w:rPr>
        <w:t xml:space="preserve">based on the </w:t>
      </w:r>
      <w:r w:rsidR="00293BB9" w:rsidRPr="00293BB9">
        <w:rPr>
          <w:rFonts w:cs="Arial"/>
          <w:szCs w:val="22"/>
        </w:rPr>
        <w:t xml:space="preserve">following license condition </w:t>
      </w:r>
      <w:r w:rsidR="001463A0">
        <w:rPr>
          <w:rFonts w:cs="Arial"/>
          <w:szCs w:val="22"/>
        </w:rPr>
        <w:t xml:space="preserve">per </w:t>
      </w:r>
      <w:r w:rsidR="006E06E5">
        <w:rPr>
          <w:rFonts w:cs="Arial"/>
          <w:szCs w:val="22"/>
        </w:rPr>
        <w:br/>
      </w:r>
      <w:r w:rsidR="00293BB9" w:rsidRPr="00293BB9">
        <w:rPr>
          <w:rFonts w:cs="Arial"/>
          <w:szCs w:val="22"/>
        </w:rPr>
        <w:t xml:space="preserve">SECY-05-0197: </w:t>
      </w:r>
    </w:p>
    <w:p w14:paraId="338A1DF8" w14:textId="77777777" w:rsidR="00FD7D62" w:rsidRDefault="00FD7D62" w:rsidP="00AA3A62">
      <w:pPr>
        <w:rPr>
          <w:rFonts w:cs="Arial"/>
          <w:szCs w:val="22"/>
        </w:rPr>
      </w:pPr>
    </w:p>
    <w:p w14:paraId="54AC75C7" w14:textId="77777777" w:rsidR="001463A0" w:rsidRDefault="001463A0" w:rsidP="001463A0">
      <w:pPr>
        <w:ind w:left="605"/>
      </w:pPr>
      <w:r>
        <w:t>“A license condition that specifies that the licensee shall make available to the NRC staff a schedule 12 months after issuance of a COL that supports planning for and conduct of NRC inspections of operational programs listed in the operational program FSAR table.  The schedule shall be updated every 6 months until 12 months before scheduled fuel load, and every month thereafter until either the operational programs listed in the FSAR table have been fully implemented or the plant has been placed in commercial service, whichever comes first.”</w:t>
      </w:r>
    </w:p>
    <w:p w14:paraId="772F4674" w14:textId="77777777" w:rsidR="001463A0" w:rsidRDefault="001463A0" w:rsidP="00AA3A62">
      <w:pPr>
        <w:rPr>
          <w:rFonts w:cs="Arial"/>
          <w:szCs w:val="22"/>
        </w:rPr>
      </w:pPr>
    </w:p>
    <w:p w14:paraId="6BAED74F" w14:textId="77777777" w:rsidR="00754D70" w:rsidRDefault="00754D70" w:rsidP="001463A0">
      <w:pPr>
        <w:rPr>
          <w:rFonts w:cs="Arial"/>
          <w:szCs w:val="22"/>
        </w:rPr>
      </w:pPr>
      <w:r w:rsidRPr="00C000F2">
        <w:rPr>
          <w:rFonts w:cs="Arial"/>
          <w:szCs w:val="22"/>
        </w:rPr>
        <w:t xml:space="preserve">The </w:t>
      </w:r>
      <w:r w:rsidR="001463A0">
        <w:rPr>
          <w:rFonts w:cs="Arial"/>
          <w:szCs w:val="22"/>
        </w:rPr>
        <w:t xml:space="preserve">licensee must implement </w:t>
      </w:r>
      <w:r w:rsidRPr="00C000F2">
        <w:rPr>
          <w:rFonts w:cs="Arial"/>
          <w:szCs w:val="22"/>
        </w:rPr>
        <w:t>approved operational programs prior to the milestones listed in the COL.  The staff intends to inform the Commission of the status of operational programs at the time of the 10 CFR 52.103(g) decision.</w:t>
      </w:r>
    </w:p>
    <w:p w14:paraId="2D86E59D" w14:textId="77777777" w:rsidR="005E6D23" w:rsidRDefault="005E6D23" w:rsidP="00AA3A62">
      <w:pPr>
        <w:rPr>
          <w:rFonts w:cs="Arial"/>
          <w:szCs w:val="22"/>
        </w:rPr>
      </w:pPr>
    </w:p>
    <w:p w14:paraId="2B2391E0" w14:textId="5E633E97" w:rsidR="00AA3A62" w:rsidRDefault="000352CC" w:rsidP="00AA3A62">
      <w:pPr>
        <w:rPr>
          <w:rFonts w:cs="Arial"/>
          <w:szCs w:val="22"/>
        </w:rPr>
      </w:pPr>
      <w:r>
        <w:rPr>
          <w:rFonts w:cs="Arial"/>
          <w:szCs w:val="22"/>
        </w:rPr>
        <w:t>2506</w:t>
      </w:r>
      <w:r w:rsidR="00BC1135">
        <w:rPr>
          <w:rFonts w:cs="Arial"/>
          <w:szCs w:val="22"/>
        </w:rPr>
        <w:t>B.03.1</w:t>
      </w:r>
      <w:r w:rsidR="00754D70">
        <w:rPr>
          <w:rFonts w:cs="Arial"/>
          <w:szCs w:val="22"/>
        </w:rPr>
        <w:t>5</w:t>
      </w:r>
      <w:r w:rsidR="00BC1135">
        <w:rPr>
          <w:rFonts w:cs="Arial"/>
          <w:szCs w:val="22"/>
        </w:rPr>
        <w:tab/>
      </w:r>
      <w:r w:rsidR="00BC1135" w:rsidRPr="00BC1135">
        <w:rPr>
          <w:rFonts w:cs="Arial"/>
          <w:szCs w:val="22"/>
          <w:u w:val="single"/>
        </w:rPr>
        <w:t>Construction Assessment Program</w:t>
      </w:r>
    </w:p>
    <w:p w14:paraId="0EA0100D" w14:textId="77777777" w:rsidR="00AA3A62" w:rsidRDefault="00AA3A62" w:rsidP="00AA3A62">
      <w:pPr>
        <w:rPr>
          <w:rFonts w:cs="Arial"/>
          <w:szCs w:val="22"/>
        </w:rPr>
      </w:pPr>
    </w:p>
    <w:p w14:paraId="2D9475C0" w14:textId="77777777" w:rsidR="008A2ADE" w:rsidRDefault="001463A0">
      <w:pPr>
        <w:rPr>
          <w:rFonts w:cs="Arial"/>
          <w:szCs w:val="22"/>
        </w:rPr>
      </w:pPr>
      <w:r>
        <w:rPr>
          <w:rFonts w:cs="Arial"/>
          <w:szCs w:val="22"/>
        </w:rPr>
        <w:t xml:space="preserve">NRO developed a </w:t>
      </w:r>
      <w:r w:rsidR="008B1AC9" w:rsidRPr="00C000F2">
        <w:rPr>
          <w:rFonts w:cs="Arial"/>
          <w:szCs w:val="22"/>
        </w:rPr>
        <w:t xml:space="preserve">construction assessment program through interactions with its stakeholders.  </w:t>
      </w:r>
      <w:r w:rsidRPr="00C000F2">
        <w:rPr>
          <w:rFonts w:cs="Arial"/>
          <w:szCs w:val="22"/>
        </w:rPr>
        <w:t>IMC 2505, “Periodic Assessment of Construction Inspection Program Results,” initially issued on October 20, 2008</w:t>
      </w:r>
      <w:r>
        <w:rPr>
          <w:rFonts w:cs="Arial"/>
          <w:szCs w:val="22"/>
        </w:rPr>
        <w:t>, contains d</w:t>
      </w:r>
      <w:r w:rsidR="008B1AC9" w:rsidRPr="00C000F2">
        <w:rPr>
          <w:rFonts w:cs="Arial"/>
          <w:szCs w:val="22"/>
        </w:rPr>
        <w:t xml:space="preserve">etails regarding implementation of the construction assessment.  The initial version of IMC 2505 included a CAM, which provided guidance for NRC response to degraded licensee performance.  The significance of findings was determined using a traditional enforcement approach.  </w:t>
      </w:r>
      <w:r w:rsidR="000C3BF9">
        <w:rPr>
          <w:rFonts w:cs="Arial"/>
          <w:szCs w:val="22"/>
        </w:rPr>
        <w:t>The staff provided a</w:t>
      </w:r>
      <w:r w:rsidR="008B1AC9" w:rsidRPr="00C000F2">
        <w:rPr>
          <w:rFonts w:cs="Arial"/>
          <w:szCs w:val="22"/>
        </w:rPr>
        <w:t xml:space="preserve"> description of the construction assessment </w:t>
      </w:r>
    </w:p>
    <w:p w14:paraId="337614FA" w14:textId="77777777" w:rsidR="000C3BF9" w:rsidRDefault="008B1AC9" w:rsidP="00AA3A62">
      <w:pPr>
        <w:rPr>
          <w:rFonts w:cs="Arial"/>
          <w:szCs w:val="22"/>
        </w:rPr>
      </w:pPr>
      <w:r w:rsidRPr="00C000F2">
        <w:rPr>
          <w:rFonts w:cs="Arial"/>
          <w:szCs w:val="22"/>
        </w:rPr>
        <w:t>program to the Commission in SECY-08-0155, “Update on the Development of the Construction Inspection Program for New Reactor Construction under 10 CFR Part 52,” dated October</w:t>
      </w:r>
      <w:r w:rsidR="000030A0">
        <w:rPr>
          <w:rFonts w:cs="Arial"/>
          <w:szCs w:val="22"/>
        </w:rPr>
        <w:t xml:space="preserve"> </w:t>
      </w:r>
      <w:r w:rsidRPr="00C000F2">
        <w:rPr>
          <w:rFonts w:cs="Arial"/>
          <w:szCs w:val="22"/>
        </w:rPr>
        <w:t>17,</w:t>
      </w:r>
      <w:r w:rsidR="000030A0">
        <w:rPr>
          <w:rFonts w:cs="Arial"/>
          <w:szCs w:val="22"/>
        </w:rPr>
        <w:t xml:space="preserve"> </w:t>
      </w:r>
      <w:r w:rsidR="006E06E5">
        <w:rPr>
          <w:rFonts w:cs="Arial"/>
          <w:szCs w:val="22"/>
        </w:rPr>
        <w:t>2008.</w:t>
      </w:r>
    </w:p>
    <w:p w14:paraId="540F8692" w14:textId="77777777" w:rsidR="000C3BF9" w:rsidRDefault="000C3BF9" w:rsidP="00AA3A62">
      <w:pPr>
        <w:rPr>
          <w:rFonts w:cs="Arial"/>
          <w:szCs w:val="22"/>
        </w:rPr>
      </w:pPr>
    </w:p>
    <w:p w14:paraId="72AA8160" w14:textId="77777777" w:rsidR="0082589A" w:rsidRDefault="008B1AC9" w:rsidP="00AA3A62">
      <w:pPr>
        <w:rPr>
          <w:rFonts w:cs="Arial"/>
          <w:szCs w:val="22"/>
        </w:rPr>
      </w:pPr>
      <w:r w:rsidRPr="00C000F2">
        <w:rPr>
          <w:rFonts w:cs="Arial"/>
          <w:szCs w:val="22"/>
        </w:rPr>
        <w:t xml:space="preserve">On December 5, 2008, the Commission issued </w:t>
      </w:r>
      <w:r w:rsidR="000C3BF9" w:rsidRPr="00C000F2">
        <w:rPr>
          <w:rFonts w:cs="Arial"/>
          <w:szCs w:val="22"/>
        </w:rPr>
        <w:t>SRM M081022</w:t>
      </w:r>
      <w:r w:rsidRPr="00C000F2">
        <w:rPr>
          <w:rFonts w:cs="Arial"/>
          <w:szCs w:val="22"/>
        </w:rPr>
        <w:t>, which directed the staff to reconsider the construction assessment process as presented in IMC 2505 and propose policy options to the Commission.  The Commission directed that the staff should address the inclusion in the construction oversight process of objective elements such as construction program performance indicators (PIs) and significance determination processes (SDPs) analogous to those used in the ROP.</w:t>
      </w:r>
    </w:p>
    <w:p w14:paraId="12324720" w14:textId="77777777" w:rsidR="0082589A" w:rsidRDefault="0082589A" w:rsidP="00AA3A62">
      <w:pPr>
        <w:rPr>
          <w:rFonts w:cs="Arial"/>
          <w:szCs w:val="22"/>
        </w:rPr>
      </w:pPr>
    </w:p>
    <w:p w14:paraId="47007300" w14:textId="77777777" w:rsidR="006C47B7" w:rsidRDefault="008B1AC9" w:rsidP="00AA3A62">
      <w:pPr>
        <w:rPr>
          <w:rFonts w:cs="Arial"/>
          <w:szCs w:val="22"/>
        </w:rPr>
        <w:sectPr w:rsidR="006C47B7" w:rsidSect="007B6C67">
          <w:footerReference w:type="first" r:id="rId58"/>
          <w:pgSz w:w="12240" w:h="15840"/>
          <w:pgMar w:top="1440" w:right="1440" w:bottom="1440" w:left="1440" w:header="720" w:footer="720" w:gutter="0"/>
          <w:cols w:space="720"/>
          <w:titlePg/>
          <w:docGrid w:linePitch="360"/>
        </w:sectPr>
      </w:pPr>
      <w:r w:rsidRPr="00C000F2">
        <w:rPr>
          <w:rFonts w:cs="Arial"/>
          <w:szCs w:val="22"/>
        </w:rPr>
        <w:t xml:space="preserve">The staff issued IMC 2505, Revision 1, on December 24, 2009, to provide assessment program guidance to be implemented for construction activities ongoing while the Commission made a final determination of how the assessment program should be implemented.  This revision retained much of the guidance from the initial issuance of IMC 2505, and added a safety culture approach which is </w:t>
      </w:r>
      <w:proofErr w:type="gramStart"/>
      <w:r w:rsidRPr="00C000F2">
        <w:rPr>
          <w:rFonts w:cs="Arial"/>
          <w:szCs w:val="22"/>
        </w:rPr>
        <w:t>similar to</w:t>
      </w:r>
      <w:proofErr w:type="gramEnd"/>
      <w:r w:rsidRPr="00C000F2">
        <w:rPr>
          <w:rFonts w:cs="Arial"/>
          <w:szCs w:val="22"/>
        </w:rPr>
        <w:t xml:space="preserve"> the approach taken in the ROP.</w:t>
      </w:r>
    </w:p>
    <w:p w14:paraId="6961622B" w14:textId="77777777" w:rsidR="009B2909" w:rsidRDefault="009B2909" w:rsidP="00AA3A62">
      <w:pPr>
        <w:pStyle w:val="Subsection"/>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rFonts w:cs="Arial"/>
          <w:sz w:val="22"/>
          <w:szCs w:val="22"/>
        </w:rPr>
      </w:pPr>
    </w:p>
    <w:p w14:paraId="57FFF8F1" w14:textId="77777777" w:rsidR="009B2909" w:rsidRDefault="008B1AC9" w:rsidP="00AA3A62">
      <w:pPr>
        <w:rPr>
          <w:rFonts w:cs="Arial"/>
          <w:szCs w:val="22"/>
        </w:rPr>
      </w:pPr>
      <w:r w:rsidRPr="00C000F2">
        <w:rPr>
          <w:rFonts w:cs="Arial"/>
          <w:szCs w:val="22"/>
        </w:rPr>
        <w:t xml:space="preserve">In response to SRM M081022, NRO, other program offices, and the regional offices formed an interoffice working group to develop construction assessment program options for Commission consideration.  </w:t>
      </w:r>
      <w:r w:rsidR="000C3BF9">
        <w:rPr>
          <w:rFonts w:cs="Arial"/>
          <w:szCs w:val="22"/>
        </w:rPr>
        <w:t xml:space="preserve">The working group interacted extensively </w:t>
      </w:r>
      <w:r w:rsidRPr="00C000F2">
        <w:rPr>
          <w:rFonts w:cs="Arial"/>
          <w:szCs w:val="22"/>
        </w:rPr>
        <w:t xml:space="preserve">with external stakeholders in the development of construction assessment program options for Commission consideration. </w:t>
      </w:r>
      <w:r w:rsidR="00AC6307">
        <w:rPr>
          <w:rFonts w:cs="Arial"/>
          <w:szCs w:val="22"/>
        </w:rPr>
        <w:t xml:space="preserve"> </w:t>
      </w:r>
      <w:r w:rsidRPr="00C000F2">
        <w:rPr>
          <w:rFonts w:cs="Arial"/>
          <w:szCs w:val="22"/>
        </w:rPr>
        <w:t>On October 26, 2010,</w:t>
      </w:r>
      <w:r w:rsidR="00AA3A62">
        <w:rPr>
          <w:rFonts w:cs="Arial"/>
          <w:szCs w:val="22"/>
        </w:rPr>
        <w:t xml:space="preserve"> </w:t>
      </w:r>
      <w:r w:rsidRPr="00C000F2">
        <w:rPr>
          <w:rFonts w:cs="Arial"/>
          <w:szCs w:val="22"/>
        </w:rPr>
        <w:t>the staff submitted SECY 2010-0140, “Options for Revising the Construction Reactor Oversight Process Assessment Program</w:t>
      </w:r>
      <w:r w:rsidR="00882EA9">
        <w:rPr>
          <w:rFonts w:cs="Arial"/>
          <w:szCs w:val="22"/>
        </w:rPr>
        <w:t>.</w:t>
      </w:r>
      <w:r w:rsidRPr="00C000F2">
        <w:rPr>
          <w:rFonts w:cs="Arial"/>
          <w:szCs w:val="22"/>
        </w:rPr>
        <w:t>”</w:t>
      </w:r>
      <w:r w:rsidR="00882EA9">
        <w:rPr>
          <w:rFonts w:cs="Arial"/>
          <w:szCs w:val="22"/>
        </w:rPr>
        <w:t xml:space="preserve">  </w:t>
      </w:r>
      <w:r w:rsidR="007623D5">
        <w:rPr>
          <w:rFonts w:cs="Arial"/>
          <w:szCs w:val="22"/>
        </w:rPr>
        <w:t xml:space="preserve">In SECY 10-0140, the staff recommended </w:t>
      </w:r>
      <w:r w:rsidR="007623D5" w:rsidRPr="00143A29">
        <w:rPr>
          <w:rFonts w:cs="Arial"/>
          <w:szCs w:val="22"/>
        </w:rPr>
        <w:t>that the Commission approve the development of a construction</w:t>
      </w:r>
      <w:r w:rsidR="007623D5">
        <w:rPr>
          <w:rFonts w:cs="Arial"/>
          <w:szCs w:val="22"/>
        </w:rPr>
        <w:t xml:space="preserve"> </w:t>
      </w:r>
      <w:r w:rsidR="007623D5" w:rsidRPr="00143A29">
        <w:rPr>
          <w:rFonts w:cs="Arial"/>
          <w:szCs w:val="22"/>
        </w:rPr>
        <w:t>assessment program that includes a regulatory framework, the use of a construction</w:t>
      </w:r>
      <w:r w:rsidR="007623D5">
        <w:rPr>
          <w:rFonts w:cs="Arial"/>
          <w:szCs w:val="22"/>
        </w:rPr>
        <w:t xml:space="preserve"> </w:t>
      </w:r>
      <w:r w:rsidR="007623D5" w:rsidRPr="00143A29">
        <w:rPr>
          <w:rFonts w:cs="Arial"/>
          <w:szCs w:val="22"/>
        </w:rPr>
        <w:t>SDP to determine the significance of findings identified</w:t>
      </w:r>
      <w:r w:rsidR="007623D5">
        <w:rPr>
          <w:rFonts w:cs="Arial"/>
          <w:szCs w:val="22"/>
        </w:rPr>
        <w:t xml:space="preserve"> </w:t>
      </w:r>
      <w:r w:rsidR="007623D5" w:rsidRPr="00143A29">
        <w:rPr>
          <w:rFonts w:cs="Arial"/>
          <w:szCs w:val="22"/>
        </w:rPr>
        <w:t>during the CIP, and the use of a CAM to determine the appropriate NRC response to findings.</w:t>
      </w:r>
      <w:r w:rsidR="000C3BF9">
        <w:rPr>
          <w:rFonts w:cs="Arial"/>
          <w:szCs w:val="22"/>
        </w:rPr>
        <w:t xml:space="preserve">  T</w:t>
      </w:r>
      <w:r w:rsidR="000C3BF9" w:rsidRPr="00143A29">
        <w:rPr>
          <w:rFonts w:cs="Arial"/>
          <w:szCs w:val="22"/>
        </w:rPr>
        <w:t>he Commission approved the staff’s</w:t>
      </w:r>
      <w:r w:rsidR="000C3BF9">
        <w:rPr>
          <w:rFonts w:cs="Arial"/>
          <w:szCs w:val="22"/>
        </w:rPr>
        <w:t xml:space="preserve"> recommendation</w:t>
      </w:r>
      <w:r w:rsidR="000C3BF9" w:rsidRPr="00143A29">
        <w:rPr>
          <w:rFonts w:cs="Arial"/>
          <w:szCs w:val="22"/>
        </w:rPr>
        <w:t xml:space="preserve"> </w:t>
      </w:r>
      <w:r w:rsidR="000C3BF9">
        <w:rPr>
          <w:rFonts w:cs="Arial"/>
          <w:szCs w:val="22"/>
        </w:rPr>
        <w:t>i</w:t>
      </w:r>
      <w:r w:rsidR="002B41A0">
        <w:rPr>
          <w:rFonts w:cs="Arial"/>
          <w:szCs w:val="22"/>
        </w:rPr>
        <w:t>n</w:t>
      </w:r>
      <w:r w:rsidR="007623D5" w:rsidRPr="00143A29">
        <w:rPr>
          <w:rFonts w:cs="Arial"/>
          <w:szCs w:val="22"/>
        </w:rPr>
        <w:t xml:space="preserve"> </w:t>
      </w:r>
      <w:r w:rsidR="002B41A0">
        <w:rPr>
          <w:rFonts w:cs="Arial"/>
          <w:szCs w:val="22"/>
        </w:rPr>
        <w:t xml:space="preserve">the SRM in response to </w:t>
      </w:r>
      <w:r w:rsidR="007623D5" w:rsidRPr="00143A29">
        <w:rPr>
          <w:rFonts w:cs="Arial"/>
          <w:szCs w:val="22"/>
        </w:rPr>
        <w:t>SECY</w:t>
      </w:r>
      <w:r w:rsidR="007623D5">
        <w:rPr>
          <w:rFonts w:cs="Arial"/>
          <w:szCs w:val="22"/>
        </w:rPr>
        <w:t>-</w:t>
      </w:r>
      <w:r w:rsidR="007623D5" w:rsidRPr="00143A29">
        <w:rPr>
          <w:rFonts w:cs="Arial"/>
          <w:szCs w:val="22"/>
        </w:rPr>
        <w:t>10</w:t>
      </w:r>
      <w:r w:rsidR="007623D5">
        <w:rPr>
          <w:rFonts w:cs="Arial"/>
          <w:szCs w:val="22"/>
        </w:rPr>
        <w:t>-</w:t>
      </w:r>
      <w:r w:rsidR="007623D5" w:rsidRPr="00143A29">
        <w:rPr>
          <w:rFonts w:cs="Arial"/>
          <w:szCs w:val="22"/>
        </w:rPr>
        <w:t>0140,</w:t>
      </w:r>
      <w:r w:rsidR="000C3BF9">
        <w:rPr>
          <w:rFonts w:cs="Arial"/>
          <w:szCs w:val="22"/>
        </w:rPr>
        <w:t xml:space="preserve"> dated March 21, 2011</w:t>
      </w:r>
      <w:r w:rsidR="007623D5">
        <w:rPr>
          <w:rFonts w:cs="Arial"/>
          <w:szCs w:val="22"/>
        </w:rPr>
        <w:t>.</w:t>
      </w:r>
    </w:p>
    <w:p w14:paraId="11FE0FEB" w14:textId="77777777" w:rsidR="007623D5" w:rsidRDefault="007623D5" w:rsidP="00AA3A62">
      <w:pPr>
        <w:rPr>
          <w:rFonts w:cs="Arial"/>
          <w:szCs w:val="22"/>
        </w:rPr>
      </w:pPr>
      <w:bookmarkStart w:id="498" w:name="acronyms"/>
    </w:p>
    <w:p w14:paraId="5AB56018" w14:textId="18A4B8E0" w:rsidR="00FC6984" w:rsidRDefault="007623D5" w:rsidP="00AA3A62">
      <w:pPr>
        <w:rPr>
          <w:rFonts w:cs="Arial"/>
          <w:szCs w:val="22"/>
        </w:rPr>
      </w:pPr>
      <w:r>
        <w:rPr>
          <w:rFonts w:cs="Arial"/>
          <w:szCs w:val="22"/>
        </w:rPr>
        <w:t>T</w:t>
      </w:r>
      <w:r w:rsidRPr="00516741">
        <w:rPr>
          <w:rFonts w:cs="Arial"/>
          <w:szCs w:val="22"/>
        </w:rPr>
        <w:t>he staff developed a new cROP that consists of many of the same objective elements as those used in the ROP, starting with a construction regulatory framework and including a construction</w:t>
      </w:r>
      <w:r w:rsidR="002B41A0">
        <w:rPr>
          <w:rFonts w:cs="Arial"/>
          <w:szCs w:val="22"/>
        </w:rPr>
        <w:t xml:space="preserve"> SDP</w:t>
      </w:r>
      <w:r w:rsidRPr="00516741">
        <w:rPr>
          <w:rFonts w:cs="Arial"/>
          <w:szCs w:val="22"/>
        </w:rPr>
        <w:t xml:space="preserve">, a construction action matrix, and a similar enforcement approach to that which is in use in the ROP.  Beginning on January 1, 2012, the staff conducted a </w:t>
      </w:r>
      <w:r w:rsidR="006E06E5" w:rsidRPr="00516741">
        <w:rPr>
          <w:rFonts w:cs="Arial"/>
          <w:szCs w:val="22"/>
        </w:rPr>
        <w:t>12-month</w:t>
      </w:r>
      <w:r w:rsidRPr="00516741">
        <w:rPr>
          <w:rFonts w:cs="Arial"/>
          <w:szCs w:val="22"/>
        </w:rPr>
        <w:t xml:space="preserve"> pilot program for the new cROP in accordance with the guidance in memorandum, “Pilot Program for the Construction Reactor Oversight Process Assessment and Enforcement Programs,” dated January 5, 2012 (ADAMS Accession No. ML113120210).  The pilot was conducted at Southern Nuc</w:t>
      </w:r>
      <w:r w:rsidR="002B41A0">
        <w:rPr>
          <w:rFonts w:cs="Arial"/>
          <w:szCs w:val="22"/>
        </w:rPr>
        <w:t>lear Operating Company’s</w:t>
      </w:r>
      <w:r w:rsidRPr="00516741">
        <w:rPr>
          <w:rFonts w:cs="Arial"/>
          <w:szCs w:val="22"/>
        </w:rPr>
        <w:t xml:space="preserve"> Vogtle, Units 3 and 4, and South Carolina Electri</w:t>
      </w:r>
      <w:r w:rsidR="002B41A0">
        <w:rPr>
          <w:rFonts w:cs="Arial"/>
          <w:szCs w:val="22"/>
        </w:rPr>
        <w:t>c and Gas Company’s</w:t>
      </w:r>
      <w:r w:rsidRPr="00516741">
        <w:rPr>
          <w:rFonts w:cs="Arial"/>
          <w:szCs w:val="22"/>
        </w:rPr>
        <w:t xml:space="preserve"> Virgil C. Summer, Units 2 and 3.</w:t>
      </w:r>
      <w:r>
        <w:rPr>
          <w:rFonts w:cs="Arial"/>
          <w:szCs w:val="22"/>
        </w:rPr>
        <w:t xml:space="preserve">  The staff reported the results of the pilot and planned program changes to the Commission in SECY Paper 13-0042, “</w:t>
      </w:r>
      <w:r w:rsidRPr="00516741">
        <w:rPr>
          <w:rFonts w:cs="Arial"/>
          <w:szCs w:val="22"/>
        </w:rPr>
        <w:t>Construction Reactor</w:t>
      </w:r>
      <w:r w:rsidR="00F45332">
        <w:rPr>
          <w:rFonts w:cs="Arial"/>
          <w:szCs w:val="22"/>
        </w:rPr>
        <w:t xml:space="preserve"> Oversight Process </w:t>
      </w:r>
      <w:r w:rsidR="00577B01">
        <w:rPr>
          <w:rFonts w:cs="Arial"/>
          <w:szCs w:val="22"/>
        </w:rPr>
        <w:t>Self-</w:t>
      </w:r>
      <w:r w:rsidR="00577B01" w:rsidRPr="00516741">
        <w:rPr>
          <w:rFonts w:cs="Arial"/>
          <w:szCs w:val="22"/>
        </w:rPr>
        <w:t>Assessment</w:t>
      </w:r>
      <w:r w:rsidRPr="00516741">
        <w:rPr>
          <w:rFonts w:cs="Arial"/>
          <w:szCs w:val="22"/>
        </w:rPr>
        <w:t xml:space="preserve"> </w:t>
      </w:r>
      <w:r w:rsidR="00882EA9">
        <w:rPr>
          <w:rFonts w:cs="Arial"/>
          <w:szCs w:val="22"/>
        </w:rPr>
        <w:t>f</w:t>
      </w:r>
      <w:r w:rsidRPr="00516741">
        <w:rPr>
          <w:rFonts w:cs="Arial"/>
          <w:szCs w:val="22"/>
        </w:rPr>
        <w:t>or Calendar Year 2012</w:t>
      </w:r>
      <w:r w:rsidR="002B41A0">
        <w:rPr>
          <w:rFonts w:cs="Arial"/>
          <w:szCs w:val="22"/>
        </w:rPr>
        <w:t>,</w:t>
      </w:r>
      <w:r w:rsidR="005A4FE1">
        <w:rPr>
          <w:rFonts w:cs="Arial"/>
          <w:szCs w:val="22"/>
        </w:rPr>
        <w:t>”</w:t>
      </w:r>
      <w:r>
        <w:rPr>
          <w:rFonts w:cs="Arial"/>
          <w:szCs w:val="22"/>
        </w:rPr>
        <w:t xml:space="preserve"> and fully implemented the new programs on July 1, 2013.</w:t>
      </w:r>
    </w:p>
    <w:p w14:paraId="7B345B9F" w14:textId="77777777" w:rsidR="006E06E5" w:rsidRDefault="006E06E5" w:rsidP="00AA3A62">
      <w:pPr>
        <w:rPr>
          <w:rFonts w:cs="Arial"/>
          <w:szCs w:val="22"/>
        </w:rPr>
        <w:sectPr w:rsidR="006E06E5" w:rsidSect="007B6C67">
          <w:footerReference w:type="first" r:id="rId59"/>
          <w:pgSz w:w="12240" w:h="15840"/>
          <w:pgMar w:top="1440" w:right="1440" w:bottom="1440" w:left="1440" w:header="720" w:footer="720" w:gutter="0"/>
          <w:cols w:space="720"/>
          <w:titlePg/>
          <w:docGrid w:linePitch="360"/>
        </w:sectPr>
      </w:pPr>
    </w:p>
    <w:p w14:paraId="22ABD9FA" w14:textId="77777777" w:rsidR="00270A02" w:rsidRDefault="00270A02" w:rsidP="00270A02">
      <w:pPr>
        <w:pStyle w:val="Header"/>
        <w:jc w:val="center"/>
        <w:rPr>
          <w:szCs w:val="22"/>
        </w:rPr>
      </w:pPr>
      <w:r>
        <w:rPr>
          <w:szCs w:val="22"/>
        </w:rPr>
        <w:lastRenderedPageBreak/>
        <w:t>Attachment 1 - Acronyms</w:t>
      </w:r>
    </w:p>
    <w:p w14:paraId="35D5FEFF" w14:textId="77777777" w:rsidR="00270A02" w:rsidRDefault="00270A02"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6DA458CC"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ABWR - Advanced Boiling Water Reactor</w:t>
      </w:r>
    </w:p>
    <w:bookmarkEnd w:id="498"/>
    <w:p w14:paraId="54EF73FB" w14:textId="77777777" w:rsidR="002B41A0" w:rsidRDefault="002B41A0"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t xml:space="preserve">ADAMS - </w:t>
      </w:r>
      <w:r w:rsidR="00577B01" w:rsidRPr="001808F3">
        <w:t>Agency wide</w:t>
      </w:r>
      <w:r w:rsidRPr="001808F3">
        <w:t xml:space="preserve"> Documents </w:t>
      </w:r>
      <w:r>
        <w:t>Access and Management System</w:t>
      </w:r>
    </w:p>
    <w:p w14:paraId="0141575A" w14:textId="77777777" w:rsidR="00FC6984"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AP1000 - Advanced Passive 1000</w:t>
      </w:r>
    </w:p>
    <w:p w14:paraId="42C0D224" w14:textId="77777777" w:rsidR="00744B3B" w:rsidRPr="00C000F2" w:rsidRDefault="00744B3B"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AR</w:t>
      </w:r>
      <w:r w:rsidR="00D72ADD">
        <w:rPr>
          <w:rFonts w:cs="Arial"/>
          <w:szCs w:val="22"/>
        </w:rPr>
        <w:t>B</w:t>
      </w:r>
      <w:r>
        <w:rPr>
          <w:rFonts w:cs="Arial"/>
          <w:szCs w:val="22"/>
        </w:rPr>
        <w:t xml:space="preserve"> </w:t>
      </w:r>
      <w:r w:rsidR="006E06E5">
        <w:rPr>
          <w:rFonts w:cs="Arial"/>
          <w:szCs w:val="22"/>
        </w:rPr>
        <w:t>-</w:t>
      </w:r>
      <w:r>
        <w:rPr>
          <w:rFonts w:cs="Arial"/>
          <w:szCs w:val="22"/>
        </w:rPr>
        <w:t xml:space="preserve"> Allegation Review Board</w:t>
      </w:r>
    </w:p>
    <w:p w14:paraId="7A4A7CA0" w14:textId="77777777" w:rsidR="00FC6984" w:rsidRPr="001159AC"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FR"/>
        </w:rPr>
      </w:pPr>
      <w:r w:rsidRPr="001159AC">
        <w:rPr>
          <w:rFonts w:cs="Arial"/>
          <w:szCs w:val="22"/>
          <w:lang w:val="fr-FR"/>
        </w:rPr>
        <w:t>AV - Apparent Violation</w:t>
      </w:r>
    </w:p>
    <w:p w14:paraId="169C11B8" w14:textId="77777777" w:rsidR="002B41A0" w:rsidRDefault="002B41A0"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FR"/>
        </w:rPr>
      </w:pPr>
      <w:r w:rsidRPr="001159AC">
        <w:rPr>
          <w:rFonts w:cs="Arial"/>
          <w:szCs w:val="22"/>
          <w:lang w:val="fr-FR"/>
        </w:rPr>
        <w:t xml:space="preserve">CAM - </w:t>
      </w:r>
      <w:r w:rsidRPr="00591065">
        <w:rPr>
          <w:color w:val="000000" w:themeColor="text1"/>
          <w:lang w:val="fr-FR"/>
        </w:rPr>
        <w:t>Construction Action Matrix</w:t>
      </w:r>
      <w:r w:rsidRPr="001159AC">
        <w:rPr>
          <w:rFonts w:cs="Arial"/>
          <w:szCs w:val="22"/>
          <w:lang w:val="fr-FR"/>
        </w:rPr>
        <w:t xml:space="preserve"> </w:t>
      </w:r>
    </w:p>
    <w:p w14:paraId="7C60829A" w14:textId="77777777" w:rsidR="00315695" w:rsidRPr="001159AC" w:rsidRDefault="005F0BA9"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FR"/>
        </w:rPr>
      </w:pPr>
      <w:r>
        <w:rPr>
          <w:rFonts w:cs="Arial"/>
          <w:szCs w:val="22"/>
          <w:lang w:val="fr-FR"/>
        </w:rPr>
        <w:t>CCI -</w:t>
      </w:r>
      <w:r w:rsidR="00315695">
        <w:rPr>
          <w:rFonts w:cs="Arial"/>
          <w:szCs w:val="22"/>
          <w:lang w:val="fr-FR"/>
        </w:rPr>
        <w:t xml:space="preserve"> Cross-Cutting Issue</w:t>
      </w:r>
    </w:p>
    <w:p w14:paraId="1D7F4815" w14:textId="77777777" w:rsidR="00FC6984" w:rsidRPr="001159AC" w:rsidRDefault="00577B01"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FR"/>
        </w:rPr>
      </w:pPr>
      <w:r w:rsidRPr="001159AC">
        <w:rPr>
          <w:rFonts w:cs="Arial"/>
          <w:szCs w:val="22"/>
          <w:lang w:val="fr-FR"/>
        </w:rPr>
        <w:t>CGI</w:t>
      </w:r>
      <w:r w:rsidR="00FC6984" w:rsidRPr="001159AC">
        <w:rPr>
          <w:rFonts w:cs="Arial"/>
          <w:szCs w:val="22"/>
          <w:lang w:val="fr-FR"/>
        </w:rPr>
        <w:t xml:space="preserve"> - Commercial Grade Items</w:t>
      </w:r>
    </w:p>
    <w:p w14:paraId="36FD041A" w14:textId="77777777" w:rsidR="00FC6984" w:rsidRPr="001159AC"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FR"/>
        </w:rPr>
      </w:pPr>
      <w:r w:rsidRPr="001159AC">
        <w:rPr>
          <w:rFonts w:cs="Arial"/>
          <w:szCs w:val="22"/>
          <w:lang w:val="fr-FR"/>
        </w:rPr>
        <w:t>CIP - Construction Inspection Program</w:t>
      </w:r>
    </w:p>
    <w:p w14:paraId="2393354F" w14:textId="77777777" w:rsidR="00FA7696" w:rsidRPr="001159AC" w:rsidRDefault="00FA7696"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FR"/>
        </w:rPr>
      </w:pPr>
      <w:r w:rsidRPr="001159AC">
        <w:rPr>
          <w:rFonts w:cs="Arial"/>
          <w:szCs w:val="22"/>
          <w:lang w:val="fr-FR"/>
        </w:rPr>
        <w:t xml:space="preserve">CIPB </w:t>
      </w:r>
      <w:r w:rsidR="006E06E5">
        <w:rPr>
          <w:rFonts w:cs="Arial"/>
          <w:szCs w:val="22"/>
          <w:lang w:val="fr-FR"/>
        </w:rPr>
        <w:t>-</w:t>
      </w:r>
      <w:r w:rsidRPr="001159AC">
        <w:rPr>
          <w:rFonts w:cs="Arial"/>
          <w:szCs w:val="22"/>
          <w:lang w:val="fr-FR"/>
        </w:rPr>
        <w:t xml:space="preserve"> Construction Inspection Program Branch</w:t>
      </w:r>
    </w:p>
    <w:p w14:paraId="6170E5B3" w14:textId="77777777" w:rsidR="00FC6984" w:rsidRPr="001159AC" w:rsidRDefault="00577B01"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FR"/>
        </w:rPr>
      </w:pPr>
      <w:r w:rsidRPr="001159AC">
        <w:rPr>
          <w:rFonts w:cs="Arial"/>
          <w:szCs w:val="22"/>
          <w:lang w:val="fr-FR"/>
        </w:rPr>
        <w:t>C</w:t>
      </w:r>
      <w:r w:rsidR="00315695">
        <w:rPr>
          <w:rFonts w:cs="Arial"/>
          <w:szCs w:val="22"/>
          <w:lang w:val="fr-FR"/>
        </w:rPr>
        <w:t>IPIMS</w:t>
      </w:r>
      <w:r w:rsidR="00FC6984" w:rsidRPr="001159AC">
        <w:rPr>
          <w:rFonts w:cs="Arial"/>
          <w:szCs w:val="22"/>
          <w:lang w:val="fr-FR"/>
        </w:rPr>
        <w:t xml:space="preserve"> - Construction Inspection Program Information Management System </w:t>
      </w:r>
    </w:p>
    <w:p w14:paraId="4328E13D" w14:textId="77777777" w:rsidR="00FC6984" w:rsidRPr="001159AC"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FR"/>
        </w:rPr>
      </w:pPr>
      <w:r w:rsidRPr="001159AC">
        <w:rPr>
          <w:rFonts w:cs="Arial"/>
          <w:szCs w:val="22"/>
          <w:lang w:val="fr-FR"/>
        </w:rPr>
        <w:t xml:space="preserve">COL - </w:t>
      </w:r>
      <w:r w:rsidR="00577B01" w:rsidRPr="001159AC">
        <w:rPr>
          <w:rFonts w:cs="Arial"/>
          <w:szCs w:val="22"/>
          <w:lang w:val="fr-FR"/>
        </w:rPr>
        <w:t>Combine</w:t>
      </w:r>
      <w:r w:rsidR="00D72ADD">
        <w:rPr>
          <w:rFonts w:cs="Arial"/>
          <w:szCs w:val="22"/>
          <w:lang w:val="fr-FR"/>
        </w:rPr>
        <w:t>d</w:t>
      </w:r>
      <w:r w:rsidRPr="001159AC">
        <w:rPr>
          <w:rFonts w:cs="Arial"/>
          <w:szCs w:val="22"/>
          <w:lang w:val="fr-FR"/>
        </w:rPr>
        <w:t xml:space="preserve"> License </w:t>
      </w:r>
    </w:p>
    <w:p w14:paraId="1255B981"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ConE - Construction Experience</w:t>
      </w:r>
    </w:p>
    <w:p w14:paraId="7DBA4341"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CRIs - Construction Resident Inspectors</w:t>
      </w:r>
    </w:p>
    <w:p w14:paraId="6DB31A0F" w14:textId="77777777" w:rsidR="00FC6984" w:rsidRPr="00C000F2" w:rsidRDefault="00A61909"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c</w:t>
      </w:r>
      <w:r w:rsidR="00577B01" w:rsidRPr="00C000F2">
        <w:rPr>
          <w:rFonts w:cs="Arial"/>
          <w:szCs w:val="22"/>
        </w:rPr>
        <w:t>ROP</w:t>
      </w:r>
      <w:r w:rsidR="00FC6984" w:rsidRPr="00C000F2">
        <w:rPr>
          <w:rFonts w:cs="Arial"/>
          <w:szCs w:val="22"/>
        </w:rPr>
        <w:t xml:space="preserve"> - Construction Reactor Oversight Process</w:t>
      </w:r>
    </w:p>
    <w:p w14:paraId="0AFB9EA0"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DAC - Design Acceptance Criteria</w:t>
      </w:r>
    </w:p>
    <w:p w14:paraId="72010643"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DC - Design Certification</w:t>
      </w:r>
    </w:p>
    <w:p w14:paraId="2C5A23A4" w14:textId="77777777" w:rsidR="00FC6984"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DCD - Design Control Document</w:t>
      </w:r>
    </w:p>
    <w:p w14:paraId="19160241" w14:textId="77777777" w:rsidR="005C08C8" w:rsidRPr="00C000F2" w:rsidRDefault="005C08C8"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DCO </w:t>
      </w:r>
      <w:r w:rsidR="006E06E5">
        <w:rPr>
          <w:rFonts w:cs="Arial"/>
          <w:szCs w:val="22"/>
        </w:rPr>
        <w:t>-</w:t>
      </w:r>
      <w:r>
        <w:rPr>
          <w:rFonts w:cs="Arial"/>
          <w:szCs w:val="22"/>
        </w:rPr>
        <w:t xml:space="preserve"> </w:t>
      </w:r>
      <w:r w:rsidR="00744B3B">
        <w:rPr>
          <w:rFonts w:cs="Arial"/>
          <w:szCs w:val="22"/>
        </w:rPr>
        <w:t>Division of Construction O</w:t>
      </w:r>
      <w:r w:rsidR="00D72ADD">
        <w:rPr>
          <w:rFonts w:cs="Arial"/>
          <w:szCs w:val="22"/>
        </w:rPr>
        <w:t>versight</w:t>
      </w:r>
    </w:p>
    <w:p w14:paraId="7C612983"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DCRA - Design-Centered Review Approach</w:t>
      </w:r>
    </w:p>
    <w:p w14:paraId="368285BE"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DEDR - Deputy Executive Director for Reactor and Preparedness Programs</w:t>
      </w:r>
    </w:p>
    <w:p w14:paraId="4851AD4E" w14:textId="77777777" w:rsidR="00972A95" w:rsidRDefault="006E06E5"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DNRL -</w:t>
      </w:r>
      <w:r w:rsidR="00972A95">
        <w:rPr>
          <w:rFonts w:cs="Arial"/>
          <w:szCs w:val="22"/>
        </w:rPr>
        <w:t xml:space="preserve"> Division of New Reactor Licensing</w:t>
      </w:r>
    </w:p>
    <w:p w14:paraId="007256AB"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EDV - Engineering Design Verification</w:t>
      </w:r>
    </w:p>
    <w:p w14:paraId="3D737C9E"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EPR - Evolutionary Power Reactor</w:t>
      </w:r>
    </w:p>
    <w:p w14:paraId="12809078"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ESBWR - Economic Simplified Boiling Water Reactor </w:t>
      </w:r>
    </w:p>
    <w:p w14:paraId="69330D14"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ESP - Early Site Permit</w:t>
      </w:r>
    </w:p>
    <w:p w14:paraId="6689AF06" w14:textId="77777777" w:rsidR="00FC6984"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FEMA - Federal Emergency Management Agency</w:t>
      </w:r>
    </w:p>
    <w:p w14:paraId="4B0C758F" w14:textId="77777777" w:rsidR="00FA7696" w:rsidRPr="00C000F2" w:rsidRDefault="00FA7696"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FIN - Finding</w:t>
      </w:r>
    </w:p>
    <w:p w14:paraId="3806DCDF" w14:textId="77777777" w:rsidR="00972A95" w:rsidRDefault="00972A95"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FRN </w:t>
      </w:r>
      <w:r w:rsidR="006E06E5">
        <w:rPr>
          <w:rFonts w:cs="Arial"/>
          <w:szCs w:val="22"/>
        </w:rPr>
        <w:t>-</w:t>
      </w:r>
      <w:r>
        <w:rPr>
          <w:rFonts w:cs="Arial"/>
          <w:szCs w:val="22"/>
        </w:rPr>
        <w:t xml:space="preserve"> </w:t>
      </w:r>
      <w:r w:rsidRPr="00315695">
        <w:rPr>
          <w:rFonts w:cs="Arial"/>
          <w:i/>
          <w:szCs w:val="22"/>
        </w:rPr>
        <w:t>Federal Register Notice</w:t>
      </w:r>
    </w:p>
    <w:p w14:paraId="7A541C64"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FSAR - Final Safety Analysis Report</w:t>
      </w:r>
    </w:p>
    <w:p w14:paraId="07D2302D" w14:textId="77777777" w:rsidR="00972A95" w:rsidRDefault="00972A95"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HQ - Headquarters</w:t>
      </w:r>
    </w:p>
    <w:p w14:paraId="258EEDF7"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ICN - ITAAC Closure Notification</w:t>
      </w:r>
    </w:p>
    <w:p w14:paraId="774BD85F"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IMC - Inspection Manual Chapter</w:t>
      </w:r>
    </w:p>
    <w:p w14:paraId="33B8A4D5"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IP - Inspection Procedure</w:t>
      </w:r>
    </w:p>
    <w:p w14:paraId="4D983DA5"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ITAAC - Inspections, Tests, Analyses and Acceptance Criteria</w:t>
      </w:r>
    </w:p>
    <w:p w14:paraId="6481BA9B"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ITP - Initial Test Program</w:t>
      </w:r>
    </w:p>
    <w:p w14:paraId="5FE0BA14" w14:textId="77777777" w:rsidR="00972A95" w:rsidRDefault="006E06E5"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LAR -</w:t>
      </w:r>
      <w:r w:rsidR="00972A95">
        <w:rPr>
          <w:rFonts w:cs="Arial"/>
          <w:szCs w:val="22"/>
        </w:rPr>
        <w:t xml:space="preserve"> License Amendment Request</w:t>
      </w:r>
    </w:p>
    <w:p w14:paraId="4B4F6F13"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LWA - Limited Work Authorization</w:t>
      </w:r>
    </w:p>
    <w:p w14:paraId="416515A0" w14:textId="77777777" w:rsidR="00FC6984" w:rsidRPr="00C000F2" w:rsidRDefault="006E06E5"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MOU -</w:t>
      </w:r>
      <w:r w:rsidR="00FC6984" w:rsidRPr="00C000F2">
        <w:rPr>
          <w:rFonts w:cs="Arial"/>
          <w:szCs w:val="22"/>
        </w:rPr>
        <w:t xml:space="preserve"> Memorandum of Understanding</w:t>
      </w:r>
    </w:p>
    <w:p w14:paraId="5DFB8047"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NCV - Non-Cited Violation</w:t>
      </w:r>
    </w:p>
    <w:p w14:paraId="147505E1"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NOV - Notice of Violation</w:t>
      </w:r>
    </w:p>
    <w:p w14:paraId="686F334C"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NRC - Nuclear Regulatory Commission</w:t>
      </w:r>
    </w:p>
    <w:p w14:paraId="0D0FCB0C"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NRO - Office of New Reactors</w:t>
      </w:r>
    </w:p>
    <w:p w14:paraId="31ED3612"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NRR - Office of Nuclear Reactor Regulation</w:t>
      </w:r>
    </w:p>
    <w:p w14:paraId="7440188B"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OE - Office of Enforcement</w:t>
      </w:r>
    </w:p>
    <w:p w14:paraId="59FA7BB0"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OpE - Operating Experience</w:t>
      </w:r>
    </w:p>
    <w:p w14:paraId="7967FE0E" w14:textId="77777777" w:rsidR="00972A95" w:rsidRDefault="006E06E5" w:rsidP="009552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OSHA -</w:t>
      </w:r>
      <w:r w:rsidR="00FC6984" w:rsidRPr="00C000F2">
        <w:rPr>
          <w:rFonts w:cs="Arial"/>
          <w:szCs w:val="22"/>
        </w:rPr>
        <w:t xml:space="preserve"> Occupational Safety and Health Administration</w:t>
      </w:r>
    </w:p>
    <w:p w14:paraId="1163B455" w14:textId="77777777" w:rsidR="007B6C67" w:rsidRDefault="006E06E5"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sectPr w:rsidR="007B6C67" w:rsidSect="00316ECC">
          <w:headerReference w:type="default" r:id="rId60"/>
          <w:footerReference w:type="default" r:id="rId61"/>
          <w:headerReference w:type="first" r:id="rId62"/>
          <w:footerReference w:type="first" r:id="rId63"/>
          <w:pgSz w:w="12240" w:h="15840"/>
          <w:pgMar w:top="1440" w:right="1440" w:bottom="1440" w:left="1440" w:header="720" w:footer="720" w:gutter="0"/>
          <w:pgNumType w:start="1"/>
          <w:cols w:space="720"/>
          <w:titlePg/>
          <w:docGrid w:linePitch="360"/>
        </w:sectPr>
      </w:pPr>
      <w:r>
        <w:rPr>
          <w:rFonts w:cs="Arial"/>
          <w:szCs w:val="22"/>
        </w:rPr>
        <w:t>PAR -</w:t>
      </w:r>
      <w:r w:rsidR="00972A95">
        <w:rPr>
          <w:rFonts w:cs="Arial"/>
          <w:szCs w:val="22"/>
        </w:rPr>
        <w:t xml:space="preserve"> Preliminary Amendment Request</w:t>
      </w:r>
    </w:p>
    <w:p w14:paraId="258A473D" w14:textId="59F7C594" w:rsidR="00972A95" w:rsidRDefault="00972A95"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p w14:paraId="44DBB538" w14:textId="77777777" w:rsidR="00972A95" w:rsidRPr="00C000F2" w:rsidRDefault="006E06E5"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PM -</w:t>
      </w:r>
      <w:r w:rsidR="00972A95">
        <w:rPr>
          <w:rFonts w:cs="Arial"/>
          <w:szCs w:val="22"/>
        </w:rPr>
        <w:t xml:space="preserve"> Project Manager</w:t>
      </w:r>
    </w:p>
    <w:p w14:paraId="3BC3F8D0"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PRP </w:t>
      </w:r>
      <w:r w:rsidR="006E06E5">
        <w:rPr>
          <w:rFonts w:cs="Arial"/>
          <w:szCs w:val="22"/>
        </w:rPr>
        <w:t>-</w:t>
      </w:r>
      <w:r w:rsidRPr="00C000F2">
        <w:rPr>
          <w:rFonts w:cs="Arial"/>
          <w:szCs w:val="22"/>
        </w:rPr>
        <w:t xml:space="preserve"> Pandemic Response Plan</w:t>
      </w:r>
    </w:p>
    <w:p w14:paraId="682D2ABD"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QA - Quality Assurance</w:t>
      </w:r>
    </w:p>
    <w:p w14:paraId="27CD7312"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QC - Quality Control</w:t>
      </w:r>
    </w:p>
    <w:p w14:paraId="0FC44E49"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R-COL - Reference Combined License</w:t>
      </w:r>
    </w:p>
    <w:p w14:paraId="78FC0AB3"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ROP - Reactor Oversight Process</w:t>
      </w:r>
    </w:p>
    <w:p w14:paraId="78338077"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S-COL - Subsequent Combined License</w:t>
      </w:r>
    </w:p>
    <w:p w14:paraId="6AD456C7"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SCWE - Safety Conscious Work Environment</w:t>
      </w:r>
    </w:p>
    <w:p w14:paraId="6F1212BE" w14:textId="77777777" w:rsidR="002B41A0" w:rsidRDefault="006E06E5" w:rsidP="002B41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SDP -</w:t>
      </w:r>
      <w:r w:rsidR="002B41A0">
        <w:rPr>
          <w:rFonts w:cs="Arial"/>
          <w:szCs w:val="22"/>
        </w:rPr>
        <w:t xml:space="preserve"> Significance Determination Process</w:t>
      </w:r>
    </w:p>
    <w:p w14:paraId="2365E601" w14:textId="77777777" w:rsidR="00FC6984" w:rsidRPr="00C000F2" w:rsidRDefault="00FC6984" w:rsidP="00FC69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SSCs - Structures, Systems, and Components</w:t>
      </w:r>
    </w:p>
    <w:p w14:paraId="17358C42" w14:textId="77777777" w:rsidR="00FA7696" w:rsidRDefault="00FC6984" w:rsidP="00FA7696">
      <w:pPr>
        <w:rPr>
          <w:rFonts w:cs="Arial"/>
          <w:szCs w:val="22"/>
        </w:rPr>
      </w:pPr>
      <w:r w:rsidRPr="00C000F2">
        <w:rPr>
          <w:rFonts w:cs="Arial"/>
          <w:szCs w:val="22"/>
        </w:rPr>
        <w:t>URI - Unresolved Ite</w:t>
      </w:r>
      <w:r w:rsidR="00FA7696">
        <w:rPr>
          <w:rFonts w:cs="Arial"/>
          <w:szCs w:val="22"/>
        </w:rPr>
        <w:t>m</w:t>
      </w:r>
    </w:p>
    <w:p w14:paraId="7C5275EC" w14:textId="77777777" w:rsidR="00315695" w:rsidRDefault="00FA7696" w:rsidP="00FA7696">
      <w:pPr>
        <w:rPr>
          <w:rFonts w:cs="Arial"/>
          <w:szCs w:val="22"/>
        </w:rPr>
      </w:pPr>
      <w:r>
        <w:rPr>
          <w:rFonts w:cs="Arial"/>
          <w:szCs w:val="22"/>
        </w:rPr>
        <w:t xml:space="preserve">VIO </w:t>
      </w:r>
      <w:r w:rsidR="006E06E5">
        <w:rPr>
          <w:rFonts w:cs="Arial"/>
          <w:szCs w:val="22"/>
        </w:rPr>
        <w:t>-</w:t>
      </w:r>
      <w:r>
        <w:rPr>
          <w:rFonts w:cs="Arial"/>
          <w:szCs w:val="22"/>
        </w:rPr>
        <w:t xml:space="preserve"> Violatio</w:t>
      </w:r>
      <w:r w:rsidR="00315695">
        <w:rPr>
          <w:rFonts w:cs="Arial"/>
          <w:szCs w:val="22"/>
        </w:rPr>
        <w:t>n</w:t>
      </w:r>
    </w:p>
    <w:p w14:paraId="0282D68C" w14:textId="77777777" w:rsidR="00FA7696" w:rsidRDefault="00315695" w:rsidP="00FA7696">
      <w:pPr>
        <w:rPr>
          <w:rFonts w:cs="Arial"/>
          <w:szCs w:val="22"/>
        </w:rPr>
      </w:pPr>
      <w:r>
        <w:rPr>
          <w:rFonts w:cs="Arial"/>
          <w:szCs w:val="22"/>
        </w:rPr>
        <w:t xml:space="preserve">VOICES </w:t>
      </w:r>
      <w:r w:rsidR="006E06E5">
        <w:rPr>
          <w:rFonts w:cs="Arial"/>
          <w:szCs w:val="22"/>
        </w:rPr>
        <w:t>-</w:t>
      </w:r>
      <w:r>
        <w:rPr>
          <w:rFonts w:cs="Arial"/>
          <w:szCs w:val="22"/>
        </w:rPr>
        <w:t xml:space="preserve"> Verification of ITAAC Closure, Evaluation and Status</w:t>
      </w:r>
    </w:p>
    <w:p w14:paraId="706D7D6B" w14:textId="77777777" w:rsidR="00E91F86" w:rsidRDefault="005F0BA9" w:rsidP="00FA7696">
      <w:pPr>
        <w:rPr>
          <w:rFonts w:cs="Arial"/>
          <w:szCs w:val="22"/>
        </w:rPr>
      </w:pPr>
      <w:r>
        <w:rPr>
          <w:rFonts w:cs="Arial"/>
          <w:szCs w:val="22"/>
        </w:rPr>
        <w:t>VPO -</w:t>
      </w:r>
      <w:r w:rsidR="00E91F86">
        <w:rPr>
          <w:rFonts w:cs="Arial"/>
          <w:szCs w:val="22"/>
        </w:rPr>
        <w:t xml:space="preserve"> Vogtle Project Office</w:t>
      </w:r>
    </w:p>
    <w:p w14:paraId="3371536E" w14:textId="77777777" w:rsidR="00955253" w:rsidRDefault="00955253" w:rsidP="00FA7696">
      <w:pPr>
        <w:rPr>
          <w:rFonts w:cs="Arial"/>
          <w:szCs w:val="22"/>
        </w:rPr>
      </w:pPr>
    </w:p>
    <w:p w14:paraId="1D9A808C" w14:textId="77777777" w:rsidR="00955253" w:rsidRPr="00FA7696" w:rsidRDefault="00955253" w:rsidP="00FA7696">
      <w:pPr>
        <w:rPr>
          <w:rFonts w:cs="Arial"/>
          <w:szCs w:val="22"/>
        </w:rPr>
        <w:sectPr w:rsidR="00955253" w:rsidRPr="00FA7696" w:rsidSect="007B6C67">
          <w:footerReference w:type="first" r:id="rId64"/>
          <w:pgSz w:w="12240" w:h="15840"/>
          <w:pgMar w:top="1440" w:right="1440" w:bottom="1440" w:left="1440" w:header="720" w:footer="720" w:gutter="0"/>
          <w:cols w:space="720"/>
          <w:titlePg/>
          <w:docGrid w:linePitch="360"/>
        </w:sectPr>
      </w:pPr>
    </w:p>
    <w:tbl>
      <w:tblPr>
        <w:tblpPr w:leftFromText="180" w:rightFromText="180" w:vertAnchor="page" w:horzAnchor="margin" w:tblpXSpec="center" w:tblpY="2536"/>
        <w:tblW w:w="14391" w:type="dxa"/>
        <w:tblLayout w:type="fixed"/>
        <w:tblCellMar>
          <w:left w:w="120" w:type="dxa"/>
          <w:right w:w="120" w:type="dxa"/>
        </w:tblCellMar>
        <w:tblLook w:val="0000" w:firstRow="0" w:lastRow="0" w:firstColumn="0" w:lastColumn="0" w:noHBand="0" w:noVBand="0"/>
      </w:tblPr>
      <w:tblGrid>
        <w:gridCol w:w="1521"/>
        <w:gridCol w:w="1710"/>
        <w:gridCol w:w="6750"/>
        <w:gridCol w:w="2070"/>
        <w:gridCol w:w="2340"/>
      </w:tblGrid>
      <w:tr w:rsidR="00FC6984" w:rsidRPr="00665B78" w14:paraId="0F8B01EA" w14:textId="77777777" w:rsidTr="00DD50E2">
        <w:trPr>
          <w:tblHeader/>
        </w:trPr>
        <w:tc>
          <w:tcPr>
            <w:tcW w:w="1521" w:type="dxa"/>
            <w:tcBorders>
              <w:top w:val="single" w:sz="7" w:space="0" w:color="000000"/>
              <w:left w:val="single" w:sz="7" w:space="0" w:color="000000"/>
              <w:bottom w:val="single" w:sz="8" w:space="0" w:color="000000"/>
              <w:right w:val="single" w:sz="7" w:space="0" w:color="000000"/>
            </w:tcBorders>
          </w:tcPr>
          <w:p w14:paraId="4B424FAE" w14:textId="77777777" w:rsidR="00FC6984" w:rsidRPr="00C000F2" w:rsidRDefault="00FC6984" w:rsidP="00C2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lastRenderedPageBreak/>
              <w:t>Commitment Tracking Number</w:t>
            </w:r>
          </w:p>
        </w:tc>
        <w:tc>
          <w:tcPr>
            <w:tcW w:w="1710" w:type="dxa"/>
            <w:tcBorders>
              <w:top w:val="single" w:sz="7" w:space="0" w:color="000000"/>
              <w:left w:val="single" w:sz="7" w:space="0" w:color="000000"/>
              <w:bottom w:val="single" w:sz="8" w:space="0" w:color="000000"/>
              <w:right w:val="single" w:sz="7" w:space="0" w:color="000000"/>
            </w:tcBorders>
          </w:tcPr>
          <w:p w14:paraId="648229B5" w14:textId="77777777" w:rsidR="000970B0" w:rsidRDefault="00FC6984" w:rsidP="00C2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Accession </w:t>
            </w:r>
          </w:p>
          <w:p w14:paraId="49F7915D" w14:textId="051DD507" w:rsidR="00FC6984" w:rsidRDefault="00FC6984" w:rsidP="00C2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Number</w:t>
            </w:r>
          </w:p>
          <w:p w14:paraId="39907DBE" w14:textId="77777777" w:rsidR="00FC6984" w:rsidRDefault="00FC6984" w:rsidP="00C2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Issue Date</w:t>
            </w:r>
          </w:p>
          <w:p w14:paraId="7734BD82" w14:textId="77777777" w:rsidR="00FC6984" w:rsidRPr="00C000F2" w:rsidRDefault="00FC6984" w:rsidP="00C2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Change Notice</w:t>
            </w:r>
          </w:p>
        </w:tc>
        <w:tc>
          <w:tcPr>
            <w:tcW w:w="6750" w:type="dxa"/>
            <w:tcBorders>
              <w:top w:val="single" w:sz="7" w:space="0" w:color="000000"/>
              <w:left w:val="single" w:sz="7" w:space="0" w:color="000000"/>
              <w:bottom w:val="single" w:sz="8" w:space="0" w:color="000000"/>
              <w:right w:val="single" w:sz="7" w:space="0" w:color="000000"/>
            </w:tcBorders>
          </w:tcPr>
          <w:p w14:paraId="3D571C1D"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rPr>
                <w:rFonts w:cs="Arial"/>
                <w:szCs w:val="22"/>
              </w:rPr>
            </w:pPr>
            <w:r w:rsidRPr="00C000F2">
              <w:rPr>
                <w:rFonts w:cs="Arial"/>
                <w:szCs w:val="22"/>
              </w:rPr>
              <w:t>Description of Change</w:t>
            </w:r>
          </w:p>
        </w:tc>
        <w:tc>
          <w:tcPr>
            <w:tcW w:w="2070" w:type="dxa"/>
            <w:tcBorders>
              <w:top w:val="single" w:sz="7" w:space="0" w:color="000000"/>
              <w:left w:val="single" w:sz="7" w:space="0" w:color="000000"/>
              <w:bottom w:val="single" w:sz="8" w:space="0" w:color="000000"/>
              <w:right w:val="single" w:sz="7" w:space="0" w:color="000000"/>
            </w:tcBorders>
          </w:tcPr>
          <w:p w14:paraId="51DE4FFD" w14:textId="77777777" w:rsidR="00FC6984"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Description of </w:t>
            </w:r>
          </w:p>
          <w:p w14:paraId="58AF7360" w14:textId="77777777" w:rsidR="00624CAC"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Training</w:t>
            </w:r>
            <w:r>
              <w:rPr>
                <w:rFonts w:cs="Arial"/>
                <w:szCs w:val="22"/>
              </w:rPr>
              <w:t xml:space="preserve"> Required </w:t>
            </w:r>
          </w:p>
          <w:p w14:paraId="5DEA1B3D"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and Completion Date</w:t>
            </w:r>
          </w:p>
        </w:tc>
        <w:tc>
          <w:tcPr>
            <w:tcW w:w="2340" w:type="dxa"/>
            <w:tcBorders>
              <w:top w:val="single" w:sz="7" w:space="0" w:color="000000"/>
              <w:left w:val="single" w:sz="7" w:space="0" w:color="000000"/>
              <w:bottom w:val="single" w:sz="8" w:space="0" w:color="000000"/>
              <w:right w:val="single" w:sz="7" w:space="0" w:color="000000"/>
            </w:tcBorders>
          </w:tcPr>
          <w:p w14:paraId="72367439" w14:textId="0B4B5588" w:rsidR="00FC6984"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Comment </w:t>
            </w:r>
            <w:r w:rsidR="00455B42">
              <w:rPr>
                <w:rFonts w:cs="Arial"/>
                <w:szCs w:val="22"/>
              </w:rPr>
              <w:t xml:space="preserve">Resolution </w:t>
            </w:r>
            <w:r>
              <w:rPr>
                <w:rFonts w:cs="Arial"/>
                <w:szCs w:val="22"/>
              </w:rPr>
              <w:t xml:space="preserve">and </w:t>
            </w:r>
            <w:r w:rsidR="00455B42">
              <w:rPr>
                <w:rFonts w:cs="Arial"/>
                <w:szCs w:val="22"/>
              </w:rPr>
              <w:t xml:space="preserve">Closed </w:t>
            </w:r>
            <w:r>
              <w:rPr>
                <w:rFonts w:cs="Arial"/>
                <w:szCs w:val="22"/>
              </w:rPr>
              <w:t>Feedback</w:t>
            </w:r>
            <w:r w:rsidR="007B6C67">
              <w:rPr>
                <w:rFonts w:cs="Arial"/>
                <w:szCs w:val="22"/>
              </w:rPr>
              <w:t xml:space="preserve"> </w:t>
            </w:r>
            <w:r w:rsidR="00455B42">
              <w:rPr>
                <w:rFonts w:cs="Arial"/>
                <w:szCs w:val="22"/>
              </w:rPr>
              <w:t>Form</w:t>
            </w:r>
            <w:r w:rsidRPr="00C000F2">
              <w:rPr>
                <w:rFonts w:cs="Arial"/>
                <w:szCs w:val="22"/>
              </w:rPr>
              <w:t xml:space="preserve"> Accession Number</w:t>
            </w:r>
            <w:r w:rsidR="00270A02">
              <w:rPr>
                <w:rFonts w:cs="Arial"/>
                <w:szCs w:val="22"/>
              </w:rPr>
              <w:t xml:space="preserve"> </w:t>
            </w:r>
          </w:p>
          <w:p w14:paraId="2E15A5EB" w14:textId="77777777" w:rsidR="00FC3855" w:rsidRPr="00455B42" w:rsidRDefault="00FC3855"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lang w:val="fr-FR"/>
              </w:rPr>
            </w:pPr>
            <w:r w:rsidRPr="00455B42">
              <w:rPr>
                <w:rFonts w:cs="Arial"/>
                <w:szCs w:val="22"/>
                <w:lang w:val="fr-FR"/>
              </w:rPr>
              <w:t xml:space="preserve">(Pre-Decisional, </w:t>
            </w:r>
            <w:r w:rsidR="006E06E5">
              <w:rPr>
                <w:rFonts w:cs="Arial"/>
                <w:szCs w:val="22"/>
                <w:lang w:val="fr-FR"/>
              </w:rPr>
              <w:br/>
            </w:r>
            <w:r w:rsidRPr="00455B42">
              <w:rPr>
                <w:rFonts w:cs="Arial"/>
                <w:szCs w:val="22"/>
                <w:lang w:val="fr-FR"/>
              </w:rPr>
              <w:t>Non-Public</w:t>
            </w:r>
            <w:r w:rsidR="00455B42" w:rsidRPr="00455B42">
              <w:rPr>
                <w:rFonts w:cs="Arial"/>
                <w:szCs w:val="22"/>
                <w:lang w:val="fr-FR"/>
              </w:rPr>
              <w:t xml:space="preserve"> Information</w:t>
            </w:r>
            <w:r w:rsidRPr="00455B42">
              <w:rPr>
                <w:rFonts w:cs="Arial"/>
                <w:szCs w:val="22"/>
                <w:lang w:val="fr-FR"/>
              </w:rPr>
              <w:t>)</w:t>
            </w:r>
          </w:p>
        </w:tc>
      </w:tr>
      <w:tr w:rsidR="00FC6984" w:rsidRPr="00C000F2" w14:paraId="5CD7E444" w14:textId="77777777" w:rsidTr="00DD50E2">
        <w:tc>
          <w:tcPr>
            <w:tcW w:w="1521" w:type="dxa"/>
            <w:tcBorders>
              <w:top w:val="single" w:sz="8" w:space="0" w:color="000000"/>
              <w:left w:val="single" w:sz="7" w:space="0" w:color="000000"/>
              <w:bottom w:val="single" w:sz="8" w:space="0" w:color="000000"/>
              <w:right w:val="single" w:sz="7" w:space="0" w:color="000000"/>
            </w:tcBorders>
          </w:tcPr>
          <w:p w14:paraId="62D523CE"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N/A</w:t>
            </w:r>
          </w:p>
        </w:tc>
        <w:tc>
          <w:tcPr>
            <w:tcW w:w="1710" w:type="dxa"/>
            <w:tcBorders>
              <w:top w:val="single" w:sz="8" w:space="0" w:color="000000"/>
              <w:left w:val="single" w:sz="7" w:space="0" w:color="000000"/>
              <w:bottom w:val="single" w:sz="8" w:space="0" w:color="000000"/>
              <w:right w:val="single" w:sz="7" w:space="0" w:color="000000"/>
            </w:tcBorders>
          </w:tcPr>
          <w:p w14:paraId="36915060" w14:textId="3DFF42E8" w:rsidR="00DD50E2" w:rsidRDefault="00DD50E2"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ML101481060</w:t>
            </w:r>
          </w:p>
          <w:p w14:paraId="25CB7FB6" w14:textId="1B235C1C"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10/27/</w:t>
            </w:r>
            <w:r>
              <w:rPr>
                <w:rFonts w:cs="Arial"/>
                <w:szCs w:val="22"/>
              </w:rPr>
              <w:t>20</w:t>
            </w:r>
            <w:r w:rsidRPr="00C000F2">
              <w:rPr>
                <w:rFonts w:cs="Arial"/>
                <w:szCs w:val="22"/>
              </w:rPr>
              <w:t>10</w:t>
            </w:r>
          </w:p>
          <w:p w14:paraId="0AEF35D9"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CN 10-022</w:t>
            </w:r>
          </w:p>
          <w:p w14:paraId="15F17950"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p>
        </w:tc>
        <w:tc>
          <w:tcPr>
            <w:tcW w:w="6750" w:type="dxa"/>
            <w:tcBorders>
              <w:top w:val="single" w:sz="8" w:space="0" w:color="000000"/>
              <w:left w:val="single" w:sz="7" w:space="0" w:color="000000"/>
              <w:bottom w:val="single" w:sz="8" w:space="0" w:color="000000"/>
              <w:right w:val="single" w:sz="7" w:space="0" w:color="000000"/>
            </w:tcBorders>
          </w:tcPr>
          <w:p w14:paraId="6BC79D5E" w14:textId="767D7D07" w:rsidR="00FC6984" w:rsidRPr="00C000F2" w:rsidRDefault="00DD50E2"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Initial</w:t>
            </w:r>
            <w:r w:rsidR="00FC6984" w:rsidRPr="00C000F2">
              <w:rPr>
                <w:rFonts w:cs="Arial"/>
                <w:szCs w:val="22"/>
              </w:rPr>
              <w:t xml:space="preserve"> Issu</w:t>
            </w:r>
            <w:r>
              <w:rPr>
                <w:rFonts w:cs="Arial"/>
                <w:szCs w:val="22"/>
              </w:rPr>
              <w:t>ance</w:t>
            </w:r>
            <w:r w:rsidR="00FC6984" w:rsidRPr="00C000F2">
              <w:rPr>
                <w:rFonts w:cs="Arial"/>
                <w:szCs w:val="22"/>
              </w:rPr>
              <w:t xml:space="preserve"> to support reactor licensing and construction oversight activities under 10 CFR Part 52.</w:t>
            </w:r>
          </w:p>
          <w:p w14:paraId="63ED1EE6"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Incorporated guidance for:</w:t>
            </w:r>
          </w:p>
          <w:p w14:paraId="1AC75238"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1.  Field Policy Manual (FPM) Chapter 8 - RI Relocation Policy</w:t>
            </w:r>
          </w:p>
          <w:p w14:paraId="6BAA0110"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2. FPM Chapter 13 – Witnessing Unsafe Situations</w:t>
            </w:r>
          </w:p>
          <w:p w14:paraId="73F7B107"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2.  FPM Chapter 18 - Guidelines for Granting Exceptions... Multi-Unit Reactors</w:t>
            </w:r>
          </w:p>
          <w:p w14:paraId="004F613E"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3.  FPM Chapter 19 - Guidance for Recommending Third-Party Assistance to Licensees</w:t>
            </w:r>
          </w:p>
          <w:p w14:paraId="00523935"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(WITS item 201000103 (EDATS: OEDO-2010-0230))</w:t>
            </w:r>
          </w:p>
          <w:p w14:paraId="6D6943C6"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Completed </w:t>
            </w:r>
            <w:r w:rsidR="006E06E5" w:rsidRPr="00C000F2">
              <w:rPr>
                <w:rFonts w:cs="Arial"/>
                <w:szCs w:val="22"/>
              </w:rPr>
              <w:t>4-year</w:t>
            </w:r>
            <w:r w:rsidRPr="00C000F2">
              <w:rPr>
                <w:rFonts w:cs="Arial"/>
                <w:szCs w:val="22"/>
              </w:rPr>
              <w:t xml:space="preserve"> historical CN search – no commitments found.</w:t>
            </w:r>
          </w:p>
        </w:tc>
        <w:tc>
          <w:tcPr>
            <w:tcW w:w="2070" w:type="dxa"/>
            <w:tcBorders>
              <w:top w:val="single" w:sz="8" w:space="0" w:color="000000"/>
              <w:left w:val="single" w:sz="7" w:space="0" w:color="000000"/>
              <w:bottom w:val="single" w:sz="8" w:space="0" w:color="000000"/>
              <w:right w:val="single" w:sz="7" w:space="0" w:color="000000"/>
            </w:tcBorders>
          </w:tcPr>
          <w:p w14:paraId="7A5A00DE"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N/A</w:t>
            </w:r>
          </w:p>
        </w:tc>
        <w:tc>
          <w:tcPr>
            <w:tcW w:w="2340" w:type="dxa"/>
            <w:tcBorders>
              <w:top w:val="single" w:sz="8" w:space="0" w:color="000000"/>
              <w:left w:val="single" w:sz="7" w:space="0" w:color="000000"/>
              <w:bottom w:val="single" w:sz="8" w:space="0" w:color="000000"/>
              <w:right w:val="single" w:sz="7" w:space="0" w:color="000000"/>
            </w:tcBorders>
          </w:tcPr>
          <w:p w14:paraId="69E04C31"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ML102170345</w:t>
            </w:r>
          </w:p>
        </w:tc>
      </w:tr>
      <w:tr w:rsidR="00FC6984" w:rsidRPr="00C000F2" w14:paraId="3297A6A3" w14:textId="77777777" w:rsidTr="00DD50E2">
        <w:tc>
          <w:tcPr>
            <w:tcW w:w="1521" w:type="dxa"/>
            <w:tcBorders>
              <w:top w:val="single" w:sz="8" w:space="0" w:color="000000"/>
              <w:left w:val="single" w:sz="8" w:space="0" w:color="000000"/>
              <w:bottom w:val="single" w:sz="8" w:space="0" w:color="000000"/>
              <w:right w:val="single" w:sz="8" w:space="0" w:color="000000"/>
            </w:tcBorders>
          </w:tcPr>
          <w:p w14:paraId="615CF731"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N/A</w:t>
            </w:r>
          </w:p>
        </w:tc>
        <w:tc>
          <w:tcPr>
            <w:tcW w:w="1710" w:type="dxa"/>
            <w:tcBorders>
              <w:top w:val="single" w:sz="8" w:space="0" w:color="000000"/>
              <w:left w:val="single" w:sz="8" w:space="0" w:color="000000"/>
              <w:bottom w:val="single" w:sz="8" w:space="0" w:color="000000"/>
              <w:right w:val="single" w:sz="8" w:space="0" w:color="000000"/>
            </w:tcBorders>
          </w:tcPr>
          <w:p w14:paraId="4D622E11" w14:textId="7A732625" w:rsidR="00DD50E2" w:rsidRDefault="00DD50E2" w:rsidP="00F45332">
            <w:pPr>
              <w:pStyle w:val="Default"/>
              <w:rPr>
                <w:rFonts w:ascii="Arial" w:hAnsi="Arial" w:cs="Arial"/>
                <w:color w:val="auto"/>
                <w:sz w:val="22"/>
                <w:szCs w:val="22"/>
              </w:rPr>
            </w:pPr>
            <w:r>
              <w:rPr>
                <w:rFonts w:ascii="Arial" w:hAnsi="Arial" w:cs="Arial"/>
                <w:color w:val="auto"/>
                <w:sz w:val="22"/>
                <w:szCs w:val="22"/>
              </w:rPr>
              <w:t>ML112640448</w:t>
            </w:r>
          </w:p>
          <w:p w14:paraId="4684019F" w14:textId="7FC5412C" w:rsidR="00FC6984" w:rsidRPr="00C000F2" w:rsidRDefault="00FC6984" w:rsidP="00F45332">
            <w:pPr>
              <w:pStyle w:val="Default"/>
              <w:rPr>
                <w:rFonts w:ascii="Arial" w:hAnsi="Arial" w:cs="Arial"/>
                <w:color w:val="auto"/>
                <w:sz w:val="22"/>
                <w:szCs w:val="22"/>
              </w:rPr>
            </w:pPr>
            <w:r w:rsidRPr="00C000F2">
              <w:rPr>
                <w:rFonts w:ascii="Arial" w:hAnsi="Arial" w:cs="Arial"/>
                <w:color w:val="auto"/>
                <w:sz w:val="22"/>
                <w:szCs w:val="22"/>
              </w:rPr>
              <w:t>10/29/</w:t>
            </w:r>
            <w:r>
              <w:rPr>
                <w:rFonts w:ascii="Arial" w:hAnsi="Arial" w:cs="Arial"/>
                <w:color w:val="auto"/>
                <w:sz w:val="22"/>
                <w:szCs w:val="22"/>
              </w:rPr>
              <w:t>20</w:t>
            </w:r>
            <w:r w:rsidRPr="00C000F2">
              <w:rPr>
                <w:rFonts w:ascii="Arial" w:hAnsi="Arial" w:cs="Arial"/>
                <w:color w:val="auto"/>
                <w:sz w:val="22"/>
                <w:szCs w:val="22"/>
              </w:rPr>
              <w:t xml:space="preserve">11 </w:t>
            </w:r>
          </w:p>
          <w:p w14:paraId="513EFD0A"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CN 11-026 </w:t>
            </w:r>
          </w:p>
        </w:tc>
        <w:tc>
          <w:tcPr>
            <w:tcW w:w="6750" w:type="dxa"/>
            <w:tcBorders>
              <w:top w:val="single" w:sz="8" w:space="0" w:color="000000"/>
              <w:left w:val="single" w:sz="8" w:space="0" w:color="000000"/>
              <w:bottom w:val="single" w:sz="8" w:space="0" w:color="000000"/>
              <w:right w:val="single" w:sz="8" w:space="0" w:color="000000"/>
            </w:tcBorders>
          </w:tcPr>
          <w:p w14:paraId="787E3F06"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Revision to document pilot of new assessment program and other minor revisions to reflect current program guidance </w:t>
            </w:r>
          </w:p>
        </w:tc>
        <w:tc>
          <w:tcPr>
            <w:tcW w:w="2070" w:type="dxa"/>
            <w:tcBorders>
              <w:top w:val="single" w:sz="8" w:space="0" w:color="000000"/>
              <w:left w:val="single" w:sz="8" w:space="0" w:color="000000"/>
              <w:bottom w:val="single" w:sz="8" w:space="0" w:color="000000"/>
              <w:right w:val="single" w:sz="8" w:space="0" w:color="000000"/>
            </w:tcBorders>
          </w:tcPr>
          <w:p w14:paraId="1E44B395"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N/A</w:t>
            </w:r>
          </w:p>
        </w:tc>
        <w:tc>
          <w:tcPr>
            <w:tcW w:w="2340" w:type="dxa"/>
            <w:tcBorders>
              <w:top w:val="single" w:sz="8" w:space="0" w:color="000000"/>
              <w:left w:val="single" w:sz="8" w:space="0" w:color="000000"/>
              <w:bottom w:val="single" w:sz="8" w:space="0" w:color="000000"/>
              <w:right w:val="single" w:sz="8" w:space="0" w:color="000000"/>
            </w:tcBorders>
          </w:tcPr>
          <w:p w14:paraId="4CAA0BE8" w14:textId="77777777" w:rsidR="00FC6984" w:rsidRPr="00C000F2"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ML112590496 </w:t>
            </w:r>
          </w:p>
        </w:tc>
      </w:tr>
      <w:tr w:rsidR="00FC6984" w14:paraId="22D3BD3F" w14:textId="77777777" w:rsidTr="00DD50E2">
        <w:tc>
          <w:tcPr>
            <w:tcW w:w="1521" w:type="dxa"/>
            <w:tcBorders>
              <w:top w:val="single" w:sz="8" w:space="0" w:color="000000"/>
              <w:left w:val="single" w:sz="8" w:space="0" w:color="000000"/>
              <w:bottom w:val="single" w:sz="8" w:space="0" w:color="000000"/>
              <w:right w:val="single" w:sz="8" w:space="0" w:color="000000"/>
            </w:tcBorders>
          </w:tcPr>
          <w:p w14:paraId="7EE08F81" w14:textId="77777777" w:rsidR="009B2909" w:rsidRDefault="00D0429E"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N/A</w:t>
            </w:r>
          </w:p>
        </w:tc>
        <w:tc>
          <w:tcPr>
            <w:tcW w:w="1710" w:type="dxa"/>
            <w:tcBorders>
              <w:top w:val="single" w:sz="8" w:space="0" w:color="000000"/>
              <w:left w:val="single" w:sz="8" w:space="0" w:color="000000"/>
              <w:bottom w:val="single" w:sz="8" w:space="0" w:color="000000"/>
              <w:right w:val="single" w:sz="8" w:space="0" w:color="000000"/>
            </w:tcBorders>
          </w:tcPr>
          <w:p w14:paraId="07EE5555" w14:textId="77777777" w:rsidR="009B2909" w:rsidRDefault="000A00E6" w:rsidP="00F45332">
            <w:pPr>
              <w:pStyle w:val="Default"/>
            </w:pPr>
            <w:r w:rsidRPr="000A00E6">
              <w:rPr>
                <w:rFonts w:ascii="Arial" w:hAnsi="Arial"/>
                <w:color w:val="auto"/>
                <w:sz w:val="22"/>
              </w:rPr>
              <w:t>ML12297A077</w:t>
            </w:r>
          </w:p>
          <w:p w14:paraId="5D4C4EF5" w14:textId="77777777" w:rsidR="009B2909" w:rsidRDefault="000A00E6" w:rsidP="00F45332">
            <w:pPr>
              <w:pStyle w:val="Default"/>
            </w:pPr>
            <w:r w:rsidRPr="000A00E6">
              <w:rPr>
                <w:rFonts w:ascii="Arial" w:hAnsi="Arial"/>
                <w:color w:val="auto"/>
                <w:sz w:val="22"/>
              </w:rPr>
              <w:t>11/19/2012</w:t>
            </w:r>
          </w:p>
          <w:p w14:paraId="537DE5DE" w14:textId="77777777" w:rsidR="009B2909" w:rsidRDefault="000A00E6" w:rsidP="00F45332">
            <w:pPr>
              <w:pStyle w:val="Default"/>
            </w:pPr>
            <w:r w:rsidRPr="000A00E6">
              <w:rPr>
                <w:rFonts w:ascii="Arial" w:hAnsi="Arial"/>
                <w:color w:val="auto"/>
                <w:sz w:val="22"/>
              </w:rPr>
              <w:t>CN 12-026</w:t>
            </w:r>
          </w:p>
        </w:tc>
        <w:tc>
          <w:tcPr>
            <w:tcW w:w="6750" w:type="dxa"/>
            <w:tcBorders>
              <w:top w:val="single" w:sz="8" w:space="0" w:color="000000"/>
              <w:left w:val="single" w:sz="8" w:space="0" w:color="000000"/>
              <w:bottom w:val="single" w:sz="8" w:space="0" w:color="000000"/>
              <w:right w:val="single" w:sz="8" w:space="0" w:color="000000"/>
            </w:tcBorders>
          </w:tcPr>
          <w:p w14:paraId="1FE85FD3" w14:textId="77777777" w:rsidR="00FC6984" w:rsidRDefault="000A00E6"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0A00E6">
              <w:t>Revision to address comments received in the IMC/IP revision process.  Added definitions, clarified baseline inspection program planning, requirements and completion criteria, clarified pre-COL inspection roles and responsibilities, changed references from CCI to Region II, and added references to the creation of Centers of Expertise.</w:t>
            </w:r>
          </w:p>
        </w:tc>
        <w:tc>
          <w:tcPr>
            <w:tcW w:w="2070" w:type="dxa"/>
            <w:tcBorders>
              <w:top w:val="single" w:sz="8" w:space="0" w:color="000000"/>
              <w:left w:val="single" w:sz="8" w:space="0" w:color="000000"/>
              <w:bottom w:val="single" w:sz="8" w:space="0" w:color="000000"/>
              <w:right w:val="single" w:sz="8" w:space="0" w:color="000000"/>
            </w:tcBorders>
          </w:tcPr>
          <w:p w14:paraId="30B0E3E4" w14:textId="77777777" w:rsidR="009B2909"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N/A</w:t>
            </w:r>
          </w:p>
        </w:tc>
        <w:tc>
          <w:tcPr>
            <w:tcW w:w="2340" w:type="dxa"/>
            <w:tcBorders>
              <w:top w:val="single" w:sz="8" w:space="0" w:color="000000"/>
              <w:left w:val="single" w:sz="8" w:space="0" w:color="000000"/>
              <w:bottom w:val="single" w:sz="8" w:space="0" w:color="000000"/>
              <w:right w:val="single" w:sz="8" w:space="0" w:color="000000"/>
            </w:tcBorders>
          </w:tcPr>
          <w:p w14:paraId="0D236B30" w14:textId="77777777" w:rsidR="009B2909" w:rsidRDefault="00FC6984" w:rsidP="00F453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ML12297A079</w:t>
            </w:r>
          </w:p>
        </w:tc>
      </w:tr>
    </w:tbl>
    <w:p w14:paraId="300FE531" w14:textId="77777777" w:rsidR="009B2909" w:rsidRDefault="003500AC" w:rsidP="003500AC">
      <w:pPr>
        <w:tabs>
          <w:tab w:val="left" w:pos="274"/>
          <w:tab w:val="left" w:pos="806"/>
          <w:tab w:val="left" w:pos="1440"/>
        </w:tabs>
        <w:jc w:val="center"/>
        <w:outlineLvl w:val="1"/>
        <w:rPr>
          <w:rFonts w:cs="Arial"/>
          <w:szCs w:val="22"/>
        </w:rPr>
      </w:pPr>
      <w:r>
        <w:rPr>
          <w:rFonts w:cs="Arial"/>
          <w:szCs w:val="22"/>
        </w:rPr>
        <w:t>Attachment 2 – Revision History for IMC 2506</w:t>
      </w:r>
    </w:p>
    <w:p w14:paraId="6CD85154" w14:textId="77777777" w:rsidR="007037F9" w:rsidRDefault="007037F9">
      <w:r>
        <w:br w:type="page"/>
      </w:r>
    </w:p>
    <w:tbl>
      <w:tblPr>
        <w:tblStyle w:val="TableGrid"/>
        <w:tblW w:w="14197" w:type="dxa"/>
        <w:tblInd w:w="-432" w:type="dxa"/>
        <w:tblLook w:val="04A0" w:firstRow="1" w:lastRow="0" w:firstColumn="1" w:lastColumn="0" w:noHBand="0" w:noVBand="1"/>
      </w:tblPr>
      <w:tblGrid>
        <w:gridCol w:w="1464"/>
        <w:gridCol w:w="1718"/>
        <w:gridCol w:w="6517"/>
        <w:gridCol w:w="2032"/>
        <w:gridCol w:w="2466"/>
      </w:tblGrid>
      <w:tr w:rsidR="005235FF" w14:paraId="484FA9D3" w14:textId="77777777" w:rsidTr="00020B8A">
        <w:trPr>
          <w:cantSplit/>
          <w:tblHeader/>
        </w:trPr>
        <w:tc>
          <w:tcPr>
            <w:tcW w:w="1458" w:type="dxa"/>
          </w:tcPr>
          <w:p w14:paraId="41B4FD20" w14:textId="77777777" w:rsidR="005235FF" w:rsidRPr="00C000F2" w:rsidRDefault="005235FF"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lastRenderedPageBreak/>
              <w:t>Commitment Tracking Number</w:t>
            </w:r>
          </w:p>
        </w:tc>
        <w:tc>
          <w:tcPr>
            <w:tcW w:w="1718" w:type="dxa"/>
          </w:tcPr>
          <w:p w14:paraId="4599DADE" w14:textId="77777777" w:rsidR="00DD50E2" w:rsidRDefault="005235FF"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Accession </w:t>
            </w:r>
          </w:p>
          <w:p w14:paraId="575F86F8" w14:textId="2D2D8025" w:rsidR="005235FF" w:rsidRDefault="005235FF"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Number</w:t>
            </w:r>
          </w:p>
          <w:p w14:paraId="06C9C9D7" w14:textId="77777777" w:rsidR="005235FF" w:rsidRDefault="005235FF"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Issue Date</w:t>
            </w:r>
          </w:p>
          <w:p w14:paraId="0650E63F" w14:textId="77777777" w:rsidR="005235FF" w:rsidRPr="00C000F2" w:rsidRDefault="005235FF"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Change Notice</w:t>
            </w:r>
          </w:p>
        </w:tc>
        <w:tc>
          <w:tcPr>
            <w:tcW w:w="6521" w:type="dxa"/>
          </w:tcPr>
          <w:p w14:paraId="689DA7A5" w14:textId="77777777" w:rsidR="005235FF" w:rsidRPr="00C000F2" w:rsidRDefault="005235FF"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Description of Change</w:t>
            </w:r>
          </w:p>
        </w:tc>
        <w:tc>
          <w:tcPr>
            <w:tcW w:w="2033" w:type="dxa"/>
          </w:tcPr>
          <w:p w14:paraId="03355DF4" w14:textId="77777777" w:rsidR="005235FF" w:rsidRDefault="005235FF"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Description of </w:t>
            </w:r>
          </w:p>
          <w:p w14:paraId="31621A88" w14:textId="77777777" w:rsidR="005235FF" w:rsidRDefault="005235FF"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Training</w:t>
            </w:r>
            <w:r>
              <w:rPr>
                <w:rFonts w:cs="Arial"/>
                <w:szCs w:val="22"/>
              </w:rPr>
              <w:t xml:space="preserve"> Required </w:t>
            </w:r>
          </w:p>
          <w:p w14:paraId="1BA0926D" w14:textId="77777777" w:rsidR="005235FF" w:rsidRPr="00C000F2" w:rsidRDefault="005235FF"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and Completion Date</w:t>
            </w:r>
          </w:p>
        </w:tc>
        <w:tc>
          <w:tcPr>
            <w:tcW w:w="2467" w:type="dxa"/>
            <w:vAlign w:val="center"/>
          </w:tcPr>
          <w:p w14:paraId="48873473" w14:textId="77777777" w:rsidR="007B6C67" w:rsidRDefault="005235FF" w:rsidP="007B6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Comment </w:t>
            </w:r>
            <w:r w:rsidR="00182A17">
              <w:rPr>
                <w:rFonts w:cs="Arial"/>
                <w:szCs w:val="22"/>
              </w:rPr>
              <w:t xml:space="preserve">Resolution </w:t>
            </w:r>
            <w:r>
              <w:rPr>
                <w:rFonts w:cs="Arial"/>
                <w:szCs w:val="22"/>
              </w:rPr>
              <w:t xml:space="preserve">and </w:t>
            </w:r>
            <w:r w:rsidR="00182A17">
              <w:rPr>
                <w:rFonts w:cs="Arial"/>
                <w:szCs w:val="22"/>
              </w:rPr>
              <w:t xml:space="preserve">Closed </w:t>
            </w:r>
            <w:r>
              <w:rPr>
                <w:rFonts w:cs="Arial"/>
                <w:szCs w:val="22"/>
              </w:rPr>
              <w:t xml:space="preserve">Feedback </w:t>
            </w:r>
            <w:r w:rsidR="00182A17">
              <w:rPr>
                <w:rFonts w:cs="Arial"/>
                <w:szCs w:val="22"/>
              </w:rPr>
              <w:t>Form</w:t>
            </w:r>
            <w:r w:rsidRPr="00C000F2">
              <w:rPr>
                <w:rFonts w:cs="Arial"/>
                <w:szCs w:val="22"/>
              </w:rPr>
              <w:t xml:space="preserve"> Accession Number</w:t>
            </w:r>
            <w:r w:rsidR="007B6C67">
              <w:rPr>
                <w:rFonts w:cs="Arial"/>
                <w:szCs w:val="22"/>
              </w:rPr>
              <w:t xml:space="preserve"> </w:t>
            </w:r>
          </w:p>
          <w:p w14:paraId="70DF79C7" w14:textId="0BBF3805" w:rsidR="005235FF" w:rsidRPr="00C000F2" w:rsidRDefault="005235FF" w:rsidP="007B6C6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(Pre-Decisional, Non-Public</w:t>
            </w:r>
            <w:r w:rsidR="002F2059">
              <w:rPr>
                <w:rFonts w:cs="Arial"/>
                <w:szCs w:val="22"/>
              </w:rPr>
              <w:t xml:space="preserve"> Information</w:t>
            </w:r>
            <w:r>
              <w:rPr>
                <w:rFonts w:cs="Arial"/>
                <w:szCs w:val="22"/>
              </w:rPr>
              <w:t>)</w:t>
            </w:r>
          </w:p>
        </w:tc>
      </w:tr>
      <w:tr w:rsidR="005235FF" w14:paraId="7497BF38" w14:textId="77777777" w:rsidTr="00020B8A">
        <w:tc>
          <w:tcPr>
            <w:tcW w:w="1458" w:type="dxa"/>
          </w:tcPr>
          <w:p w14:paraId="3332D819" w14:textId="77777777" w:rsidR="005235FF" w:rsidRDefault="005235FF" w:rsidP="005235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N/A</w:t>
            </w:r>
          </w:p>
        </w:tc>
        <w:tc>
          <w:tcPr>
            <w:tcW w:w="1718" w:type="dxa"/>
          </w:tcPr>
          <w:p w14:paraId="409905C2" w14:textId="77777777" w:rsidR="005235FF" w:rsidRDefault="005235FF" w:rsidP="005235FF">
            <w:pPr>
              <w:pStyle w:val="Default"/>
              <w:rPr>
                <w:rFonts w:ascii="Arial" w:hAnsi="Arial"/>
                <w:color w:val="auto"/>
                <w:sz w:val="22"/>
              </w:rPr>
            </w:pPr>
            <w:r>
              <w:rPr>
                <w:rFonts w:ascii="Arial" w:hAnsi="Arial"/>
                <w:color w:val="auto"/>
                <w:sz w:val="22"/>
              </w:rPr>
              <w:t>ML13247A090</w:t>
            </w:r>
          </w:p>
          <w:p w14:paraId="497EB2AD" w14:textId="77777777" w:rsidR="005235FF" w:rsidRDefault="005235FF" w:rsidP="005235FF">
            <w:pPr>
              <w:pStyle w:val="Default"/>
              <w:rPr>
                <w:rFonts w:ascii="Arial" w:hAnsi="Arial"/>
                <w:color w:val="auto"/>
                <w:sz w:val="22"/>
              </w:rPr>
            </w:pPr>
            <w:r>
              <w:rPr>
                <w:rFonts w:ascii="Arial" w:hAnsi="Arial"/>
                <w:color w:val="auto"/>
                <w:sz w:val="22"/>
              </w:rPr>
              <w:t>10/03/13</w:t>
            </w:r>
          </w:p>
          <w:p w14:paraId="1C997077" w14:textId="77777777" w:rsidR="005235FF" w:rsidRPr="000A00E6" w:rsidRDefault="005235FF" w:rsidP="005235FF">
            <w:pPr>
              <w:pStyle w:val="Default"/>
              <w:rPr>
                <w:rFonts w:ascii="Arial" w:hAnsi="Arial"/>
                <w:color w:val="auto"/>
                <w:sz w:val="22"/>
              </w:rPr>
            </w:pPr>
            <w:r>
              <w:rPr>
                <w:rFonts w:ascii="Arial" w:hAnsi="Arial"/>
                <w:color w:val="auto"/>
                <w:sz w:val="22"/>
              </w:rPr>
              <w:t>CN 13-024</w:t>
            </w:r>
          </w:p>
        </w:tc>
        <w:tc>
          <w:tcPr>
            <w:tcW w:w="6521" w:type="dxa"/>
          </w:tcPr>
          <w:p w14:paraId="457C41FF" w14:textId="77777777" w:rsidR="005235FF" w:rsidRPr="000A00E6" w:rsidRDefault="005235FF" w:rsidP="005235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 xml:space="preserve">Revision to support full implementation of new cROP assessment and enforcement programs and incorporate enforcement guidance.  </w:t>
            </w:r>
          </w:p>
        </w:tc>
        <w:tc>
          <w:tcPr>
            <w:tcW w:w="2033" w:type="dxa"/>
          </w:tcPr>
          <w:p w14:paraId="4AFCB964" w14:textId="77777777" w:rsidR="005235FF" w:rsidRDefault="005235FF" w:rsidP="005235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Yes</w:t>
            </w:r>
          </w:p>
          <w:p w14:paraId="5C60FE6E" w14:textId="77777777" w:rsidR="005235FF" w:rsidRDefault="005235FF" w:rsidP="005235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06/05/2013</w:t>
            </w:r>
          </w:p>
        </w:tc>
        <w:tc>
          <w:tcPr>
            <w:tcW w:w="2467" w:type="dxa"/>
          </w:tcPr>
          <w:p w14:paraId="100D9848" w14:textId="77777777" w:rsidR="005235FF" w:rsidRDefault="005235FF" w:rsidP="005235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ML13241A097</w:t>
            </w:r>
          </w:p>
        </w:tc>
      </w:tr>
      <w:tr w:rsidR="005235FF" w14:paraId="489A8BA1" w14:textId="77777777" w:rsidTr="00020B8A">
        <w:tc>
          <w:tcPr>
            <w:tcW w:w="1458" w:type="dxa"/>
          </w:tcPr>
          <w:p w14:paraId="7C8FC8F7" w14:textId="77777777" w:rsidR="005235FF" w:rsidRDefault="005235FF" w:rsidP="005235FF">
            <w:pPr>
              <w:tabs>
                <w:tab w:val="left" w:pos="274"/>
                <w:tab w:val="left" w:pos="806"/>
                <w:tab w:val="left" w:pos="1440"/>
              </w:tabs>
              <w:outlineLvl w:val="1"/>
              <w:rPr>
                <w:rFonts w:cs="Arial"/>
                <w:szCs w:val="22"/>
              </w:rPr>
            </w:pPr>
            <w:r>
              <w:rPr>
                <w:rFonts w:cs="Arial"/>
                <w:szCs w:val="22"/>
              </w:rPr>
              <w:t>N/A</w:t>
            </w:r>
          </w:p>
        </w:tc>
        <w:tc>
          <w:tcPr>
            <w:tcW w:w="1718" w:type="dxa"/>
          </w:tcPr>
          <w:p w14:paraId="331DB53A" w14:textId="77777777" w:rsidR="005235FF" w:rsidRDefault="005235FF" w:rsidP="005235FF">
            <w:pPr>
              <w:tabs>
                <w:tab w:val="left" w:pos="274"/>
                <w:tab w:val="left" w:pos="806"/>
                <w:tab w:val="left" w:pos="1440"/>
              </w:tabs>
              <w:outlineLvl w:val="1"/>
              <w:rPr>
                <w:rFonts w:cs="Arial"/>
                <w:szCs w:val="22"/>
              </w:rPr>
            </w:pPr>
            <w:r>
              <w:rPr>
                <w:rFonts w:cs="Arial"/>
                <w:szCs w:val="22"/>
              </w:rPr>
              <w:t>ML14262A443</w:t>
            </w:r>
          </w:p>
          <w:p w14:paraId="15BE318A" w14:textId="77777777" w:rsidR="005235FF" w:rsidRDefault="005235FF" w:rsidP="005235FF">
            <w:pPr>
              <w:tabs>
                <w:tab w:val="left" w:pos="274"/>
                <w:tab w:val="left" w:pos="806"/>
                <w:tab w:val="left" w:pos="1440"/>
              </w:tabs>
              <w:outlineLvl w:val="1"/>
              <w:rPr>
                <w:rFonts w:cs="Arial"/>
                <w:szCs w:val="22"/>
              </w:rPr>
            </w:pPr>
            <w:r>
              <w:rPr>
                <w:rFonts w:cs="Arial"/>
                <w:szCs w:val="22"/>
              </w:rPr>
              <w:t>10/15/2014</w:t>
            </w:r>
          </w:p>
          <w:p w14:paraId="3C7F28D7" w14:textId="77777777" w:rsidR="005235FF" w:rsidRDefault="005235FF" w:rsidP="005235FF">
            <w:pPr>
              <w:tabs>
                <w:tab w:val="left" w:pos="274"/>
                <w:tab w:val="left" w:pos="806"/>
                <w:tab w:val="left" w:pos="1440"/>
              </w:tabs>
              <w:outlineLvl w:val="1"/>
              <w:rPr>
                <w:rFonts w:cs="Arial"/>
                <w:szCs w:val="22"/>
              </w:rPr>
            </w:pPr>
            <w:r>
              <w:rPr>
                <w:rFonts w:cs="Arial"/>
                <w:szCs w:val="22"/>
              </w:rPr>
              <w:t>CN 14-024</w:t>
            </w:r>
          </w:p>
        </w:tc>
        <w:tc>
          <w:tcPr>
            <w:tcW w:w="6521" w:type="dxa"/>
          </w:tcPr>
          <w:p w14:paraId="754E924D" w14:textId="77777777" w:rsidR="00967BDC" w:rsidRDefault="005235FF" w:rsidP="005235FF">
            <w:pPr>
              <w:tabs>
                <w:tab w:val="left" w:pos="274"/>
                <w:tab w:val="left" w:pos="806"/>
                <w:tab w:val="left" w:pos="1440"/>
              </w:tabs>
              <w:outlineLvl w:val="1"/>
              <w:rPr>
                <w:rFonts w:cs="Arial"/>
                <w:szCs w:val="22"/>
              </w:rPr>
            </w:pPr>
            <w:r>
              <w:rPr>
                <w:rFonts w:cs="Arial"/>
                <w:szCs w:val="22"/>
              </w:rPr>
              <w:t>Incorporated IMC/IP revision process suggestions and safety culture common language initiative</w:t>
            </w:r>
          </w:p>
          <w:p w14:paraId="624F77C6" w14:textId="77777777" w:rsidR="005235FF" w:rsidRPr="00967BDC" w:rsidRDefault="005235FF" w:rsidP="00967BDC">
            <w:pPr>
              <w:rPr>
                <w:rFonts w:cs="Arial"/>
                <w:szCs w:val="22"/>
              </w:rPr>
            </w:pPr>
          </w:p>
        </w:tc>
        <w:tc>
          <w:tcPr>
            <w:tcW w:w="2033" w:type="dxa"/>
          </w:tcPr>
          <w:p w14:paraId="1DB2E509" w14:textId="77777777" w:rsidR="005235FF" w:rsidRDefault="005235FF" w:rsidP="005235FF">
            <w:pPr>
              <w:tabs>
                <w:tab w:val="left" w:pos="274"/>
                <w:tab w:val="left" w:pos="806"/>
                <w:tab w:val="left" w:pos="1440"/>
              </w:tabs>
              <w:outlineLvl w:val="1"/>
              <w:rPr>
                <w:rFonts w:cs="Arial"/>
                <w:szCs w:val="22"/>
              </w:rPr>
            </w:pPr>
            <w:r>
              <w:rPr>
                <w:rFonts w:cs="Arial"/>
                <w:szCs w:val="22"/>
              </w:rPr>
              <w:t>Provide training during the 12/2014 Region II Counterpart Meeting</w:t>
            </w:r>
          </w:p>
        </w:tc>
        <w:tc>
          <w:tcPr>
            <w:tcW w:w="2467" w:type="dxa"/>
          </w:tcPr>
          <w:p w14:paraId="730958A4" w14:textId="77777777" w:rsidR="005235FF" w:rsidRDefault="005235FF" w:rsidP="005235FF">
            <w:pPr>
              <w:tabs>
                <w:tab w:val="left" w:pos="274"/>
                <w:tab w:val="left" w:pos="806"/>
                <w:tab w:val="left" w:pos="1440"/>
              </w:tabs>
              <w:outlineLvl w:val="1"/>
              <w:rPr>
                <w:rFonts w:cs="Arial"/>
                <w:szCs w:val="22"/>
              </w:rPr>
            </w:pPr>
            <w:r>
              <w:rPr>
                <w:rFonts w:cs="Arial"/>
                <w:szCs w:val="22"/>
              </w:rPr>
              <w:t>ML14265A462</w:t>
            </w:r>
          </w:p>
        </w:tc>
      </w:tr>
      <w:tr w:rsidR="005235FF" w14:paraId="6EA3EEF0" w14:textId="77777777" w:rsidTr="00020B8A">
        <w:tc>
          <w:tcPr>
            <w:tcW w:w="1458" w:type="dxa"/>
          </w:tcPr>
          <w:p w14:paraId="6BEB89A9" w14:textId="77777777" w:rsidR="005235FF" w:rsidRDefault="005235FF" w:rsidP="005235FF">
            <w:pPr>
              <w:tabs>
                <w:tab w:val="left" w:pos="274"/>
                <w:tab w:val="left" w:pos="806"/>
                <w:tab w:val="left" w:pos="1440"/>
              </w:tabs>
              <w:outlineLvl w:val="1"/>
              <w:rPr>
                <w:rFonts w:cs="Arial"/>
                <w:szCs w:val="22"/>
              </w:rPr>
            </w:pPr>
            <w:r>
              <w:rPr>
                <w:rFonts w:cs="Arial"/>
                <w:szCs w:val="22"/>
              </w:rPr>
              <w:t>N/A</w:t>
            </w:r>
          </w:p>
        </w:tc>
        <w:tc>
          <w:tcPr>
            <w:tcW w:w="1718" w:type="dxa"/>
          </w:tcPr>
          <w:p w14:paraId="460D00FF" w14:textId="77777777" w:rsidR="005235FF" w:rsidRDefault="005235FF" w:rsidP="005235FF">
            <w:pPr>
              <w:tabs>
                <w:tab w:val="left" w:pos="274"/>
                <w:tab w:val="left" w:pos="806"/>
                <w:tab w:val="left" w:pos="1440"/>
              </w:tabs>
              <w:outlineLvl w:val="1"/>
              <w:rPr>
                <w:rFonts w:cs="Arial"/>
                <w:szCs w:val="22"/>
              </w:rPr>
            </w:pPr>
            <w:r>
              <w:rPr>
                <w:rFonts w:cs="Arial"/>
                <w:szCs w:val="22"/>
              </w:rPr>
              <w:t>ML15055A477</w:t>
            </w:r>
          </w:p>
          <w:p w14:paraId="7BEBFFFD" w14:textId="77777777" w:rsidR="005235FF" w:rsidRDefault="005235FF" w:rsidP="005235FF">
            <w:pPr>
              <w:tabs>
                <w:tab w:val="left" w:pos="274"/>
                <w:tab w:val="left" w:pos="806"/>
                <w:tab w:val="left" w:pos="1440"/>
              </w:tabs>
              <w:outlineLvl w:val="1"/>
              <w:rPr>
                <w:rFonts w:cs="Arial"/>
                <w:szCs w:val="22"/>
              </w:rPr>
            </w:pPr>
            <w:r>
              <w:rPr>
                <w:rFonts w:cs="Arial"/>
                <w:szCs w:val="22"/>
              </w:rPr>
              <w:t>03/16/2015</w:t>
            </w:r>
          </w:p>
          <w:p w14:paraId="27C88672" w14:textId="77777777" w:rsidR="005235FF" w:rsidRDefault="005235FF" w:rsidP="005235FF">
            <w:pPr>
              <w:tabs>
                <w:tab w:val="left" w:pos="274"/>
                <w:tab w:val="left" w:pos="806"/>
                <w:tab w:val="left" w:pos="1440"/>
              </w:tabs>
              <w:outlineLvl w:val="1"/>
              <w:rPr>
                <w:rFonts w:cs="Arial"/>
                <w:szCs w:val="22"/>
              </w:rPr>
            </w:pPr>
            <w:r>
              <w:rPr>
                <w:rFonts w:cs="Arial"/>
                <w:szCs w:val="22"/>
              </w:rPr>
              <w:t>CN 15-004</w:t>
            </w:r>
          </w:p>
        </w:tc>
        <w:tc>
          <w:tcPr>
            <w:tcW w:w="6521" w:type="dxa"/>
          </w:tcPr>
          <w:p w14:paraId="52DA8EDE" w14:textId="77777777" w:rsidR="005235FF" w:rsidRDefault="005235FF" w:rsidP="005235FF">
            <w:pPr>
              <w:tabs>
                <w:tab w:val="left" w:pos="274"/>
                <w:tab w:val="left" w:pos="806"/>
                <w:tab w:val="left" w:pos="1440"/>
              </w:tabs>
              <w:outlineLvl w:val="1"/>
              <w:rPr>
                <w:rFonts w:cs="Arial"/>
                <w:szCs w:val="22"/>
              </w:rPr>
            </w:pPr>
            <w:r>
              <w:rPr>
                <w:rFonts w:cs="Arial"/>
                <w:szCs w:val="22"/>
              </w:rPr>
              <w:t>Add guidance for inspection activities during a lapse in appropriations.</w:t>
            </w:r>
          </w:p>
        </w:tc>
        <w:tc>
          <w:tcPr>
            <w:tcW w:w="2033" w:type="dxa"/>
          </w:tcPr>
          <w:p w14:paraId="25A7B11E" w14:textId="77777777" w:rsidR="005235FF" w:rsidRDefault="005235FF" w:rsidP="005235FF">
            <w:pPr>
              <w:tabs>
                <w:tab w:val="left" w:pos="274"/>
                <w:tab w:val="left" w:pos="806"/>
                <w:tab w:val="left" w:pos="1440"/>
              </w:tabs>
              <w:outlineLvl w:val="1"/>
              <w:rPr>
                <w:rFonts w:cs="Arial"/>
                <w:szCs w:val="22"/>
              </w:rPr>
            </w:pPr>
            <w:r>
              <w:rPr>
                <w:rFonts w:cs="Arial"/>
                <w:szCs w:val="22"/>
              </w:rPr>
              <w:t>N/A</w:t>
            </w:r>
          </w:p>
        </w:tc>
        <w:tc>
          <w:tcPr>
            <w:tcW w:w="2467" w:type="dxa"/>
          </w:tcPr>
          <w:p w14:paraId="2D4296E7" w14:textId="77777777" w:rsidR="005235FF" w:rsidRDefault="00354394" w:rsidP="005235FF">
            <w:pPr>
              <w:tabs>
                <w:tab w:val="left" w:pos="274"/>
                <w:tab w:val="left" w:pos="806"/>
                <w:tab w:val="left" w:pos="1440"/>
              </w:tabs>
              <w:outlineLvl w:val="1"/>
              <w:rPr>
                <w:rFonts w:cs="Arial"/>
                <w:szCs w:val="22"/>
              </w:rPr>
            </w:pPr>
            <w:r>
              <w:rPr>
                <w:rFonts w:cs="Arial"/>
                <w:szCs w:val="22"/>
              </w:rPr>
              <w:t>N/A</w:t>
            </w:r>
          </w:p>
        </w:tc>
      </w:tr>
      <w:tr w:rsidR="005235FF" w14:paraId="1B0513FD" w14:textId="77777777" w:rsidTr="00020B8A">
        <w:tc>
          <w:tcPr>
            <w:tcW w:w="1458" w:type="dxa"/>
          </w:tcPr>
          <w:p w14:paraId="221250EB" w14:textId="77777777" w:rsidR="005235FF" w:rsidRDefault="005235FF" w:rsidP="005235FF">
            <w:pPr>
              <w:tabs>
                <w:tab w:val="left" w:pos="274"/>
                <w:tab w:val="left" w:pos="806"/>
                <w:tab w:val="left" w:pos="1440"/>
              </w:tabs>
              <w:outlineLvl w:val="1"/>
              <w:rPr>
                <w:rFonts w:cs="Arial"/>
                <w:szCs w:val="22"/>
              </w:rPr>
            </w:pPr>
            <w:r>
              <w:rPr>
                <w:rFonts w:cs="Arial"/>
                <w:szCs w:val="22"/>
              </w:rPr>
              <w:t>N/A</w:t>
            </w:r>
          </w:p>
        </w:tc>
        <w:tc>
          <w:tcPr>
            <w:tcW w:w="1718" w:type="dxa"/>
          </w:tcPr>
          <w:p w14:paraId="33B71838" w14:textId="77777777" w:rsidR="005235FF" w:rsidRDefault="005235FF" w:rsidP="005235FF">
            <w:pPr>
              <w:tabs>
                <w:tab w:val="left" w:pos="274"/>
                <w:tab w:val="left" w:pos="806"/>
                <w:tab w:val="left" w:pos="1440"/>
              </w:tabs>
              <w:outlineLvl w:val="1"/>
              <w:rPr>
                <w:rFonts w:cs="Arial"/>
                <w:szCs w:val="22"/>
              </w:rPr>
            </w:pPr>
            <w:r>
              <w:rPr>
                <w:rFonts w:cs="Arial"/>
                <w:szCs w:val="22"/>
              </w:rPr>
              <w:t>ML</w:t>
            </w:r>
            <w:r w:rsidR="0070733B">
              <w:rPr>
                <w:rFonts w:cs="Arial"/>
                <w:szCs w:val="22"/>
              </w:rPr>
              <w:t>16315A349</w:t>
            </w:r>
          </w:p>
          <w:p w14:paraId="1228F5D0" w14:textId="77777777" w:rsidR="005235FF" w:rsidRDefault="00182A17" w:rsidP="005235FF">
            <w:pPr>
              <w:tabs>
                <w:tab w:val="left" w:pos="274"/>
                <w:tab w:val="left" w:pos="806"/>
                <w:tab w:val="left" w:pos="1440"/>
              </w:tabs>
              <w:outlineLvl w:val="1"/>
              <w:rPr>
                <w:rFonts w:cs="Arial"/>
                <w:szCs w:val="22"/>
              </w:rPr>
            </w:pPr>
            <w:r>
              <w:rPr>
                <w:rFonts w:cs="Arial"/>
                <w:szCs w:val="22"/>
              </w:rPr>
              <w:t>02/20/</w:t>
            </w:r>
            <w:r w:rsidR="005235FF">
              <w:rPr>
                <w:rFonts w:cs="Arial"/>
                <w:szCs w:val="22"/>
              </w:rPr>
              <w:t>1</w:t>
            </w:r>
            <w:r w:rsidR="005E6D23">
              <w:rPr>
                <w:rFonts w:cs="Arial"/>
                <w:szCs w:val="22"/>
              </w:rPr>
              <w:t>7</w:t>
            </w:r>
          </w:p>
          <w:p w14:paraId="486ADB64" w14:textId="77777777" w:rsidR="005235FF" w:rsidRDefault="005235FF" w:rsidP="005E6D23">
            <w:pPr>
              <w:tabs>
                <w:tab w:val="left" w:pos="274"/>
                <w:tab w:val="left" w:pos="806"/>
                <w:tab w:val="left" w:pos="1440"/>
              </w:tabs>
              <w:outlineLvl w:val="1"/>
              <w:rPr>
                <w:rFonts w:cs="Arial"/>
                <w:szCs w:val="22"/>
              </w:rPr>
            </w:pPr>
            <w:r>
              <w:rPr>
                <w:rFonts w:cs="Arial"/>
                <w:szCs w:val="22"/>
              </w:rPr>
              <w:t>CN 1</w:t>
            </w:r>
            <w:r w:rsidR="005E6D23">
              <w:rPr>
                <w:rFonts w:cs="Arial"/>
                <w:szCs w:val="22"/>
              </w:rPr>
              <w:t>7</w:t>
            </w:r>
            <w:r>
              <w:rPr>
                <w:rFonts w:cs="Arial"/>
                <w:szCs w:val="22"/>
              </w:rPr>
              <w:t>-</w:t>
            </w:r>
            <w:r w:rsidR="00182A17">
              <w:rPr>
                <w:rFonts w:cs="Arial"/>
                <w:szCs w:val="22"/>
              </w:rPr>
              <w:t>004</w:t>
            </w:r>
          </w:p>
        </w:tc>
        <w:tc>
          <w:tcPr>
            <w:tcW w:w="6521" w:type="dxa"/>
          </w:tcPr>
          <w:p w14:paraId="466F7953" w14:textId="77777777" w:rsidR="005235FF" w:rsidRDefault="005235FF" w:rsidP="005235FF">
            <w:pPr>
              <w:tabs>
                <w:tab w:val="left" w:pos="274"/>
                <w:tab w:val="left" w:pos="806"/>
                <w:tab w:val="left" w:pos="1440"/>
              </w:tabs>
              <w:outlineLvl w:val="1"/>
              <w:rPr>
                <w:rFonts w:cs="Arial"/>
                <w:szCs w:val="22"/>
              </w:rPr>
            </w:pPr>
            <w:r>
              <w:rPr>
                <w:rFonts w:cs="Arial"/>
                <w:szCs w:val="22"/>
              </w:rPr>
              <w:t>Remove Exhibits 3, 4, and 5.  Add guidance for operational program inspections.  Rename substantive cross-cutting issues to cross-cutting issues.  Revise thresholds for entering degraded cornerstone and multiple repetitive degraded cornerstone columns of the construction action matrix.  Remove references to mid-cycle assessment meetings.  Add guidance for ITAAC hearings and interim operations.</w:t>
            </w:r>
          </w:p>
        </w:tc>
        <w:tc>
          <w:tcPr>
            <w:tcW w:w="2033" w:type="dxa"/>
          </w:tcPr>
          <w:p w14:paraId="3D8E3181" w14:textId="77777777" w:rsidR="005235FF" w:rsidRDefault="005235FF" w:rsidP="005235FF">
            <w:pPr>
              <w:tabs>
                <w:tab w:val="left" w:pos="274"/>
                <w:tab w:val="left" w:pos="806"/>
                <w:tab w:val="left" w:pos="1440"/>
              </w:tabs>
              <w:outlineLvl w:val="1"/>
              <w:rPr>
                <w:rFonts w:cs="Arial"/>
                <w:szCs w:val="22"/>
              </w:rPr>
            </w:pPr>
            <w:r>
              <w:rPr>
                <w:rFonts w:cs="Arial"/>
                <w:szCs w:val="22"/>
              </w:rPr>
              <w:t>N/A</w:t>
            </w:r>
          </w:p>
        </w:tc>
        <w:tc>
          <w:tcPr>
            <w:tcW w:w="2467" w:type="dxa"/>
          </w:tcPr>
          <w:p w14:paraId="130DFF3A" w14:textId="77777777" w:rsidR="005235FF" w:rsidRDefault="0070733B" w:rsidP="0070733B">
            <w:pPr>
              <w:tabs>
                <w:tab w:val="left" w:pos="274"/>
                <w:tab w:val="left" w:pos="806"/>
                <w:tab w:val="left" w:pos="1440"/>
              </w:tabs>
              <w:outlineLvl w:val="1"/>
              <w:rPr>
                <w:rFonts w:cs="Arial"/>
                <w:szCs w:val="22"/>
              </w:rPr>
            </w:pPr>
            <w:r>
              <w:rPr>
                <w:rFonts w:cs="Arial"/>
                <w:szCs w:val="22"/>
              </w:rPr>
              <w:t>ML16315A347</w:t>
            </w:r>
          </w:p>
        </w:tc>
      </w:tr>
      <w:tr w:rsidR="002D16D8" w14:paraId="0A7BA5EA" w14:textId="77777777" w:rsidTr="00020B8A">
        <w:tc>
          <w:tcPr>
            <w:tcW w:w="1458" w:type="dxa"/>
          </w:tcPr>
          <w:p w14:paraId="2CDC8211" w14:textId="7CC2E3DC" w:rsidR="002D16D8" w:rsidRDefault="002D16D8" w:rsidP="005235FF">
            <w:pPr>
              <w:tabs>
                <w:tab w:val="left" w:pos="274"/>
                <w:tab w:val="left" w:pos="806"/>
                <w:tab w:val="left" w:pos="1440"/>
              </w:tabs>
              <w:outlineLvl w:val="1"/>
              <w:rPr>
                <w:rFonts w:cs="Arial"/>
                <w:szCs w:val="22"/>
              </w:rPr>
            </w:pPr>
            <w:r>
              <w:rPr>
                <w:rFonts w:cs="Arial"/>
                <w:szCs w:val="22"/>
              </w:rPr>
              <w:t>N/A</w:t>
            </w:r>
          </w:p>
        </w:tc>
        <w:tc>
          <w:tcPr>
            <w:tcW w:w="1718" w:type="dxa"/>
          </w:tcPr>
          <w:p w14:paraId="22767FA6" w14:textId="77777777" w:rsidR="002D16D8" w:rsidRDefault="00AD296A" w:rsidP="005235FF">
            <w:pPr>
              <w:tabs>
                <w:tab w:val="left" w:pos="274"/>
                <w:tab w:val="left" w:pos="806"/>
                <w:tab w:val="left" w:pos="1440"/>
              </w:tabs>
              <w:outlineLvl w:val="1"/>
              <w:rPr>
                <w:rFonts w:cs="Arial"/>
                <w:szCs w:val="22"/>
              </w:rPr>
            </w:pPr>
            <w:r>
              <w:rPr>
                <w:rFonts w:cs="Arial"/>
                <w:szCs w:val="22"/>
              </w:rPr>
              <w:t>ML</w:t>
            </w:r>
            <w:r w:rsidR="00836C2C">
              <w:rPr>
                <w:rFonts w:cs="Arial"/>
                <w:szCs w:val="22"/>
              </w:rPr>
              <w:t>19056A310</w:t>
            </w:r>
          </w:p>
          <w:p w14:paraId="370BC2FF" w14:textId="77777777" w:rsidR="00AD296A" w:rsidRDefault="002F2059" w:rsidP="005235FF">
            <w:pPr>
              <w:tabs>
                <w:tab w:val="left" w:pos="274"/>
                <w:tab w:val="left" w:pos="806"/>
                <w:tab w:val="left" w:pos="1440"/>
              </w:tabs>
              <w:outlineLvl w:val="1"/>
              <w:rPr>
                <w:rFonts w:cs="Arial"/>
                <w:szCs w:val="22"/>
              </w:rPr>
            </w:pPr>
            <w:r>
              <w:rPr>
                <w:rFonts w:cs="Arial"/>
                <w:szCs w:val="22"/>
              </w:rPr>
              <w:t>07/02/19</w:t>
            </w:r>
          </w:p>
          <w:p w14:paraId="5944733F" w14:textId="77777777" w:rsidR="00AD296A" w:rsidRDefault="00570C5A" w:rsidP="005235FF">
            <w:pPr>
              <w:tabs>
                <w:tab w:val="left" w:pos="274"/>
                <w:tab w:val="left" w:pos="806"/>
                <w:tab w:val="left" w:pos="1440"/>
              </w:tabs>
              <w:outlineLvl w:val="1"/>
              <w:rPr>
                <w:rFonts w:cs="Arial"/>
                <w:szCs w:val="22"/>
              </w:rPr>
            </w:pPr>
            <w:r>
              <w:rPr>
                <w:rFonts w:cs="Arial"/>
                <w:szCs w:val="22"/>
              </w:rPr>
              <w:t>CN 19</w:t>
            </w:r>
            <w:r w:rsidR="00AD296A">
              <w:rPr>
                <w:rFonts w:cs="Arial"/>
                <w:szCs w:val="22"/>
              </w:rPr>
              <w:t>-</w:t>
            </w:r>
            <w:r w:rsidR="002F2059">
              <w:rPr>
                <w:rFonts w:cs="Arial"/>
                <w:szCs w:val="22"/>
              </w:rPr>
              <w:t>021</w:t>
            </w:r>
          </w:p>
        </w:tc>
        <w:tc>
          <w:tcPr>
            <w:tcW w:w="6521" w:type="dxa"/>
          </w:tcPr>
          <w:p w14:paraId="32062416" w14:textId="77777777" w:rsidR="002D16D8" w:rsidRDefault="0032373E" w:rsidP="00C95B4F">
            <w:pPr>
              <w:tabs>
                <w:tab w:val="left" w:pos="274"/>
                <w:tab w:val="left" w:pos="806"/>
                <w:tab w:val="left" w:pos="1440"/>
              </w:tabs>
              <w:outlineLvl w:val="1"/>
              <w:rPr>
                <w:rFonts w:cs="Arial"/>
                <w:szCs w:val="22"/>
              </w:rPr>
            </w:pPr>
            <w:r>
              <w:rPr>
                <w:rFonts w:cs="Arial"/>
                <w:szCs w:val="22"/>
              </w:rPr>
              <w:t>Complete rewrite to r</w:t>
            </w:r>
            <w:r w:rsidRPr="00DA085B">
              <w:rPr>
                <w:rFonts w:cs="Arial"/>
                <w:szCs w:val="22"/>
              </w:rPr>
              <w:t>eform</w:t>
            </w:r>
            <w:r>
              <w:rPr>
                <w:rFonts w:cs="Arial"/>
                <w:szCs w:val="22"/>
              </w:rPr>
              <w:t>at</w:t>
            </w:r>
            <w:r w:rsidRPr="00DA085B">
              <w:rPr>
                <w:rFonts w:cs="Arial"/>
                <w:szCs w:val="22"/>
              </w:rPr>
              <w:t xml:space="preserve"> the body of IMC in accordance with IMC 0400</w:t>
            </w:r>
            <w:r>
              <w:rPr>
                <w:rFonts w:cs="Arial"/>
                <w:szCs w:val="22"/>
              </w:rPr>
              <w:t xml:space="preserve">.  </w:t>
            </w:r>
            <w:r w:rsidRPr="0032373E">
              <w:rPr>
                <w:rFonts w:cs="Arial"/>
                <w:szCs w:val="22"/>
              </w:rPr>
              <w:t>Provides revisions to reflect changes and refinements in program scope</w:t>
            </w:r>
            <w:r>
              <w:rPr>
                <w:rFonts w:cs="Arial"/>
                <w:szCs w:val="22"/>
              </w:rPr>
              <w:t xml:space="preserve"> including</w:t>
            </w:r>
            <w:r w:rsidR="00C95B4F">
              <w:rPr>
                <w:rFonts w:cs="Arial"/>
                <w:szCs w:val="22"/>
              </w:rPr>
              <w:t xml:space="preserve"> the inspection guidance associated with </w:t>
            </w:r>
            <w:r w:rsidR="00C95B4F" w:rsidRPr="002D16D8">
              <w:rPr>
                <w:rFonts w:cs="Arial"/>
                <w:szCs w:val="22"/>
              </w:rPr>
              <w:t>operational program</w:t>
            </w:r>
            <w:r>
              <w:rPr>
                <w:rFonts w:cs="Arial"/>
                <w:szCs w:val="22"/>
              </w:rPr>
              <w:t>s and the 10 CFR 52.103(g) f</w:t>
            </w:r>
            <w:r w:rsidRPr="0032373E">
              <w:rPr>
                <w:rFonts w:cs="Arial"/>
                <w:szCs w:val="22"/>
              </w:rPr>
              <w:t>i</w:t>
            </w:r>
            <w:r>
              <w:rPr>
                <w:rFonts w:cs="Arial"/>
                <w:szCs w:val="22"/>
              </w:rPr>
              <w:t>nding and communication p</w:t>
            </w:r>
            <w:r w:rsidR="00F90710">
              <w:rPr>
                <w:rFonts w:cs="Arial"/>
                <w:szCs w:val="22"/>
              </w:rPr>
              <w:t>rocess.</w:t>
            </w:r>
          </w:p>
        </w:tc>
        <w:tc>
          <w:tcPr>
            <w:tcW w:w="2033" w:type="dxa"/>
          </w:tcPr>
          <w:p w14:paraId="30A31E8F" w14:textId="77777777" w:rsidR="002D16D8" w:rsidRDefault="002D16D8" w:rsidP="005235FF">
            <w:pPr>
              <w:tabs>
                <w:tab w:val="left" w:pos="274"/>
                <w:tab w:val="left" w:pos="806"/>
                <w:tab w:val="left" w:pos="1440"/>
              </w:tabs>
              <w:outlineLvl w:val="1"/>
              <w:rPr>
                <w:rFonts w:cs="Arial"/>
                <w:szCs w:val="22"/>
              </w:rPr>
            </w:pPr>
            <w:r>
              <w:rPr>
                <w:rFonts w:cs="Arial"/>
                <w:szCs w:val="22"/>
              </w:rPr>
              <w:t>N/A</w:t>
            </w:r>
          </w:p>
        </w:tc>
        <w:tc>
          <w:tcPr>
            <w:tcW w:w="2467" w:type="dxa"/>
          </w:tcPr>
          <w:p w14:paraId="3E1A8775" w14:textId="77777777" w:rsidR="002D16D8" w:rsidRDefault="000D5B85" w:rsidP="005E47DE">
            <w:pPr>
              <w:tabs>
                <w:tab w:val="left" w:pos="274"/>
                <w:tab w:val="left" w:pos="806"/>
                <w:tab w:val="left" w:pos="1440"/>
              </w:tabs>
              <w:outlineLvl w:val="1"/>
              <w:rPr>
                <w:rFonts w:cs="Arial"/>
                <w:szCs w:val="22"/>
              </w:rPr>
            </w:pPr>
            <w:r>
              <w:rPr>
                <w:rFonts w:cs="Arial"/>
                <w:szCs w:val="22"/>
              </w:rPr>
              <w:t>ML18018B125</w:t>
            </w:r>
          </w:p>
          <w:p w14:paraId="0B5961AF" w14:textId="77777777" w:rsidR="00B55EAC" w:rsidRDefault="00B55EAC" w:rsidP="005E47DE">
            <w:pPr>
              <w:tabs>
                <w:tab w:val="left" w:pos="274"/>
                <w:tab w:val="left" w:pos="806"/>
                <w:tab w:val="left" w:pos="1440"/>
              </w:tabs>
              <w:outlineLvl w:val="1"/>
              <w:rPr>
                <w:rFonts w:cs="Arial"/>
                <w:szCs w:val="22"/>
              </w:rPr>
            </w:pPr>
          </w:p>
          <w:p w14:paraId="7EFF3743" w14:textId="77777777" w:rsidR="00B55EAC" w:rsidRDefault="00B55EAC" w:rsidP="005E47DE">
            <w:pPr>
              <w:tabs>
                <w:tab w:val="left" w:pos="274"/>
                <w:tab w:val="left" w:pos="806"/>
                <w:tab w:val="left" w:pos="1440"/>
              </w:tabs>
              <w:outlineLvl w:val="1"/>
              <w:rPr>
                <w:rFonts w:cs="Arial"/>
                <w:szCs w:val="22"/>
              </w:rPr>
            </w:pPr>
          </w:p>
          <w:p w14:paraId="0B385D62" w14:textId="77777777" w:rsidR="00B55EAC" w:rsidRDefault="00B55EAC" w:rsidP="005E47DE">
            <w:pPr>
              <w:tabs>
                <w:tab w:val="left" w:pos="274"/>
                <w:tab w:val="left" w:pos="806"/>
                <w:tab w:val="left" w:pos="1440"/>
              </w:tabs>
              <w:outlineLvl w:val="1"/>
              <w:rPr>
                <w:rFonts w:cs="Arial"/>
                <w:szCs w:val="22"/>
              </w:rPr>
            </w:pPr>
          </w:p>
          <w:p w14:paraId="51D001C2" w14:textId="77777777" w:rsidR="00B55EAC" w:rsidRDefault="00B55EAC" w:rsidP="005E47DE">
            <w:pPr>
              <w:tabs>
                <w:tab w:val="left" w:pos="274"/>
                <w:tab w:val="left" w:pos="806"/>
                <w:tab w:val="left" w:pos="1440"/>
              </w:tabs>
              <w:outlineLvl w:val="1"/>
              <w:rPr>
                <w:rFonts w:cs="Arial"/>
                <w:szCs w:val="22"/>
              </w:rPr>
            </w:pPr>
          </w:p>
          <w:p w14:paraId="7CD8211F" w14:textId="0C632004" w:rsidR="00B55EAC" w:rsidRDefault="00B55EAC" w:rsidP="005E47DE">
            <w:pPr>
              <w:tabs>
                <w:tab w:val="left" w:pos="274"/>
                <w:tab w:val="left" w:pos="806"/>
                <w:tab w:val="left" w:pos="1440"/>
              </w:tabs>
              <w:outlineLvl w:val="1"/>
              <w:rPr>
                <w:rFonts w:cs="Arial"/>
                <w:szCs w:val="22"/>
              </w:rPr>
            </w:pPr>
          </w:p>
        </w:tc>
      </w:tr>
      <w:tr w:rsidR="0050685D" w14:paraId="47DA5FE1" w14:textId="77777777" w:rsidTr="00020B8A">
        <w:tc>
          <w:tcPr>
            <w:tcW w:w="1458" w:type="dxa"/>
          </w:tcPr>
          <w:p w14:paraId="4498BB07" w14:textId="77777777" w:rsidR="0050685D" w:rsidRDefault="0050685D" w:rsidP="005235FF">
            <w:pPr>
              <w:tabs>
                <w:tab w:val="left" w:pos="274"/>
                <w:tab w:val="left" w:pos="806"/>
                <w:tab w:val="left" w:pos="1440"/>
              </w:tabs>
              <w:outlineLvl w:val="1"/>
              <w:rPr>
                <w:rFonts w:cs="Arial"/>
                <w:szCs w:val="22"/>
              </w:rPr>
            </w:pPr>
          </w:p>
        </w:tc>
        <w:tc>
          <w:tcPr>
            <w:tcW w:w="1718" w:type="dxa"/>
          </w:tcPr>
          <w:p w14:paraId="7014A24A" w14:textId="77777777" w:rsidR="0050685D" w:rsidRDefault="002D63D2" w:rsidP="005235FF">
            <w:pPr>
              <w:tabs>
                <w:tab w:val="left" w:pos="274"/>
                <w:tab w:val="left" w:pos="806"/>
                <w:tab w:val="left" w:pos="1440"/>
              </w:tabs>
              <w:outlineLvl w:val="1"/>
              <w:rPr>
                <w:rFonts w:cs="Arial"/>
                <w:szCs w:val="22"/>
              </w:rPr>
            </w:pPr>
            <w:r>
              <w:rPr>
                <w:rFonts w:cs="Arial"/>
                <w:szCs w:val="22"/>
              </w:rPr>
              <w:t>ML20029E947</w:t>
            </w:r>
          </w:p>
          <w:p w14:paraId="453A833B" w14:textId="77777777" w:rsidR="007B6C67" w:rsidRDefault="007B6C67" w:rsidP="005235FF">
            <w:pPr>
              <w:tabs>
                <w:tab w:val="left" w:pos="274"/>
                <w:tab w:val="left" w:pos="806"/>
                <w:tab w:val="left" w:pos="1440"/>
              </w:tabs>
              <w:outlineLvl w:val="1"/>
              <w:rPr>
                <w:rFonts w:cs="Arial"/>
                <w:szCs w:val="22"/>
              </w:rPr>
            </w:pPr>
            <w:r>
              <w:rPr>
                <w:rFonts w:cs="Arial"/>
                <w:szCs w:val="22"/>
              </w:rPr>
              <w:t>02/19/20</w:t>
            </w:r>
          </w:p>
          <w:p w14:paraId="324BDE26" w14:textId="21929425" w:rsidR="007B6C67" w:rsidRDefault="007B6C67" w:rsidP="005235FF">
            <w:pPr>
              <w:tabs>
                <w:tab w:val="left" w:pos="274"/>
                <w:tab w:val="left" w:pos="806"/>
                <w:tab w:val="left" w:pos="1440"/>
              </w:tabs>
              <w:outlineLvl w:val="1"/>
              <w:rPr>
                <w:rFonts w:cs="Arial"/>
                <w:szCs w:val="22"/>
              </w:rPr>
            </w:pPr>
            <w:r>
              <w:rPr>
                <w:rFonts w:cs="Arial"/>
                <w:szCs w:val="22"/>
              </w:rPr>
              <w:t>CN 20-009</w:t>
            </w:r>
          </w:p>
        </w:tc>
        <w:tc>
          <w:tcPr>
            <w:tcW w:w="6521" w:type="dxa"/>
          </w:tcPr>
          <w:p w14:paraId="23963325" w14:textId="77777777" w:rsidR="0050685D" w:rsidRDefault="0050685D" w:rsidP="00C95B4F">
            <w:pPr>
              <w:tabs>
                <w:tab w:val="left" w:pos="274"/>
                <w:tab w:val="left" w:pos="806"/>
                <w:tab w:val="left" w:pos="1440"/>
              </w:tabs>
              <w:outlineLvl w:val="1"/>
              <w:rPr>
                <w:rFonts w:cs="Arial"/>
                <w:szCs w:val="22"/>
              </w:rPr>
            </w:pPr>
            <w:r>
              <w:rPr>
                <w:rFonts w:cs="Arial"/>
                <w:szCs w:val="22"/>
              </w:rPr>
              <w:t>Revised to refine ITAAC inspection selection process and to reflect the reunification of NRO and NRR.</w:t>
            </w:r>
          </w:p>
        </w:tc>
        <w:tc>
          <w:tcPr>
            <w:tcW w:w="2033" w:type="dxa"/>
          </w:tcPr>
          <w:p w14:paraId="5434D607" w14:textId="77777777" w:rsidR="0050685D" w:rsidRDefault="0050685D" w:rsidP="005235FF">
            <w:pPr>
              <w:tabs>
                <w:tab w:val="left" w:pos="274"/>
                <w:tab w:val="left" w:pos="806"/>
                <w:tab w:val="left" w:pos="1440"/>
              </w:tabs>
              <w:outlineLvl w:val="1"/>
              <w:rPr>
                <w:rFonts w:cs="Arial"/>
                <w:szCs w:val="22"/>
              </w:rPr>
            </w:pPr>
            <w:r>
              <w:rPr>
                <w:rFonts w:cs="Arial"/>
                <w:szCs w:val="22"/>
              </w:rPr>
              <w:t>N/A</w:t>
            </w:r>
          </w:p>
        </w:tc>
        <w:tc>
          <w:tcPr>
            <w:tcW w:w="2467" w:type="dxa"/>
          </w:tcPr>
          <w:p w14:paraId="0A039E3E" w14:textId="1CE9A9DA" w:rsidR="0050685D" w:rsidRDefault="002D63D2" w:rsidP="005E47DE">
            <w:pPr>
              <w:tabs>
                <w:tab w:val="left" w:pos="274"/>
                <w:tab w:val="left" w:pos="806"/>
                <w:tab w:val="left" w:pos="1440"/>
              </w:tabs>
              <w:outlineLvl w:val="1"/>
              <w:rPr>
                <w:rFonts w:cs="Arial"/>
                <w:szCs w:val="22"/>
              </w:rPr>
            </w:pPr>
            <w:r>
              <w:rPr>
                <w:rFonts w:cs="Arial"/>
                <w:szCs w:val="22"/>
              </w:rPr>
              <w:t>ML20030A351</w:t>
            </w:r>
          </w:p>
        </w:tc>
      </w:tr>
    </w:tbl>
    <w:p w14:paraId="4A5CE1AB" w14:textId="30B83EB6" w:rsidR="00103AE5" w:rsidRDefault="00103AE5"/>
    <w:p w14:paraId="274A9D91" w14:textId="748B8828" w:rsidR="00103AE5" w:rsidRDefault="00103AE5"/>
    <w:p w14:paraId="27F3677C" w14:textId="77777777" w:rsidR="00103AE5" w:rsidRDefault="00103AE5"/>
    <w:tbl>
      <w:tblPr>
        <w:tblStyle w:val="TableGrid"/>
        <w:tblW w:w="14197" w:type="dxa"/>
        <w:tblInd w:w="-432" w:type="dxa"/>
        <w:tblLook w:val="04A0" w:firstRow="1" w:lastRow="0" w:firstColumn="1" w:lastColumn="0" w:noHBand="0" w:noVBand="1"/>
      </w:tblPr>
      <w:tblGrid>
        <w:gridCol w:w="1530"/>
        <w:gridCol w:w="1687"/>
        <w:gridCol w:w="6480"/>
        <w:gridCol w:w="2003"/>
        <w:gridCol w:w="2497"/>
      </w:tblGrid>
      <w:tr w:rsidR="00103AE5" w14:paraId="784957BF" w14:textId="77777777" w:rsidTr="00DD50E2">
        <w:tc>
          <w:tcPr>
            <w:tcW w:w="1530" w:type="dxa"/>
          </w:tcPr>
          <w:p w14:paraId="0EB7DB4A" w14:textId="0BC7730E" w:rsidR="00103AE5" w:rsidRDefault="00103AE5" w:rsidP="00DD50E2">
            <w:pPr>
              <w:tabs>
                <w:tab w:val="left" w:pos="274"/>
                <w:tab w:val="left" w:pos="806"/>
                <w:tab w:val="left" w:pos="1440"/>
              </w:tabs>
              <w:outlineLvl w:val="1"/>
              <w:rPr>
                <w:rFonts w:cs="Arial"/>
                <w:szCs w:val="22"/>
              </w:rPr>
            </w:pPr>
            <w:r w:rsidRPr="00C000F2">
              <w:rPr>
                <w:rFonts w:cs="Arial"/>
                <w:szCs w:val="22"/>
              </w:rPr>
              <w:lastRenderedPageBreak/>
              <w:t>Commitment Tracking Number</w:t>
            </w:r>
          </w:p>
        </w:tc>
        <w:tc>
          <w:tcPr>
            <w:tcW w:w="1687" w:type="dxa"/>
          </w:tcPr>
          <w:p w14:paraId="42CBDD22" w14:textId="77777777" w:rsidR="00DD50E2" w:rsidRDefault="00103AE5"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Accession </w:t>
            </w:r>
          </w:p>
          <w:p w14:paraId="7D9593A2" w14:textId="00DD3F23" w:rsidR="00103AE5" w:rsidRDefault="00103AE5"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Number</w:t>
            </w:r>
          </w:p>
          <w:p w14:paraId="6E4DACDA" w14:textId="77777777" w:rsidR="00103AE5" w:rsidRDefault="00103AE5"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Issue Date</w:t>
            </w:r>
          </w:p>
          <w:p w14:paraId="3E64668C" w14:textId="08BECD23" w:rsidR="00103AE5" w:rsidRPr="00103AE5" w:rsidRDefault="00103AE5" w:rsidP="00DD50E2">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Cs w:val="22"/>
              </w:rPr>
            </w:pPr>
            <w:r>
              <w:rPr>
                <w:rFonts w:cs="Arial"/>
                <w:szCs w:val="22"/>
              </w:rPr>
              <w:t>Change Notice</w:t>
            </w:r>
          </w:p>
        </w:tc>
        <w:tc>
          <w:tcPr>
            <w:tcW w:w="6480" w:type="dxa"/>
            <w:vAlign w:val="center"/>
          </w:tcPr>
          <w:p w14:paraId="2CBED955" w14:textId="0860CD91" w:rsidR="00103AE5" w:rsidRDefault="00103AE5" w:rsidP="00103AE5">
            <w:pPr>
              <w:tabs>
                <w:tab w:val="left" w:pos="274"/>
                <w:tab w:val="left" w:pos="806"/>
                <w:tab w:val="left" w:pos="1440"/>
              </w:tabs>
              <w:outlineLvl w:val="1"/>
              <w:rPr>
                <w:rFonts w:cs="Arial"/>
                <w:szCs w:val="22"/>
              </w:rPr>
            </w:pPr>
            <w:r w:rsidRPr="00C000F2">
              <w:rPr>
                <w:rFonts w:cs="Arial"/>
                <w:szCs w:val="22"/>
              </w:rPr>
              <w:t>Description of Change</w:t>
            </w:r>
          </w:p>
        </w:tc>
        <w:tc>
          <w:tcPr>
            <w:tcW w:w="2003" w:type="dxa"/>
          </w:tcPr>
          <w:p w14:paraId="04BAD865" w14:textId="77777777" w:rsidR="00103AE5" w:rsidRDefault="00103AE5"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Pr>
                <w:rFonts w:cs="Arial"/>
                <w:szCs w:val="22"/>
              </w:rPr>
              <w:t xml:space="preserve">Description of </w:t>
            </w:r>
          </w:p>
          <w:p w14:paraId="0F0C4E52" w14:textId="77777777" w:rsidR="00103AE5" w:rsidRDefault="00103AE5" w:rsidP="00DD50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Training</w:t>
            </w:r>
            <w:r>
              <w:rPr>
                <w:rFonts w:cs="Arial"/>
                <w:szCs w:val="22"/>
              </w:rPr>
              <w:t xml:space="preserve"> Required </w:t>
            </w:r>
          </w:p>
          <w:p w14:paraId="30A46EDE" w14:textId="66255908" w:rsidR="00103AE5" w:rsidRDefault="00103AE5" w:rsidP="00DD50E2">
            <w:pPr>
              <w:tabs>
                <w:tab w:val="left" w:pos="274"/>
                <w:tab w:val="left" w:pos="806"/>
                <w:tab w:val="left" w:pos="1440"/>
              </w:tabs>
              <w:outlineLvl w:val="1"/>
              <w:rPr>
                <w:rFonts w:cs="Arial"/>
                <w:szCs w:val="22"/>
              </w:rPr>
            </w:pPr>
            <w:r>
              <w:rPr>
                <w:rFonts w:cs="Arial"/>
                <w:szCs w:val="22"/>
              </w:rPr>
              <w:t>and Completion Date</w:t>
            </w:r>
          </w:p>
        </w:tc>
        <w:tc>
          <w:tcPr>
            <w:tcW w:w="2497" w:type="dxa"/>
            <w:vAlign w:val="center"/>
          </w:tcPr>
          <w:p w14:paraId="41D57F6B" w14:textId="77777777" w:rsidR="00103AE5" w:rsidRDefault="00103AE5" w:rsidP="00103AE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szCs w:val="22"/>
              </w:rPr>
            </w:pPr>
            <w:r w:rsidRPr="00C000F2">
              <w:rPr>
                <w:rFonts w:cs="Arial"/>
                <w:szCs w:val="22"/>
              </w:rPr>
              <w:t xml:space="preserve">Comment </w:t>
            </w:r>
            <w:r>
              <w:rPr>
                <w:rFonts w:cs="Arial"/>
                <w:szCs w:val="22"/>
              </w:rPr>
              <w:t>Resolution and Closed Feedback Form</w:t>
            </w:r>
            <w:r w:rsidRPr="00C000F2">
              <w:rPr>
                <w:rFonts w:cs="Arial"/>
                <w:szCs w:val="22"/>
              </w:rPr>
              <w:t xml:space="preserve"> Accession Number</w:t>
            </w:r>
            <w:r>
              <w:rPr>
                <w:rFonts w:cs="Arial"/>
                <w:szCs w:val="22"/>
              </w:rPr>
              <w:t xml:space="preserve"> </w:t>
            </w:r>
          </w:p>
          <w:p w14:paraId="2F3DFE16" w14:textId="3685FAD9" w:rsidR="00103AE5" w:rsidRDefault="00103AE5" w:rsidP="00103AE5">
            <w:pPr>
              <w:tabs>
                <w:tab w:val="left" w:pos="274"/>
                <w:tab w:val="left" w:pos="806"/>
                <w:tab w:val="left" w:pos="1440"/>
              </w:tabs>
              <w:outlineLvl w:val="1"/>
              <w:rPr>
                <w:rFonts w:cs="Arial"/>
                <w:szCs w:val="22"/>
              </w:rPr>
            </w:pPr>
            <w:r>
              <w:rPr>
                <w:rFonts w:cs="Arial"/>
                <w:szCs w:val="22"/>
              </w:rPr>
              <w:t>(Pre-Decisional, Non-Public Information)</w:t>
            </w:r>
          </w:p>
        </w:tc>
      </w:tr>
      <w:tr w:rsidR="00103AE5" w14:paraId="75837BE8" w14:textId="77777777" w:rsidTr="00DD50E2">
        <w:tc>
          <w:tcPr>
            <w:tcW w:w="1530" w:type="dxa"/>
          </w:tcPr>
          <w:p w14:paraId="10A9EED7" w14:textId="77777777" w:rsidR="00103AE5" w:rsidRDefault="00103AE5" w:rsidP="00103AE5">
            <w:pPr>
              <w:tabs>
                <w:tab w:val="left" w:pos="274"/>
                <w:tab w:val="left" w:pos="806"/>
                <w:tab w:val="left" w:pos="1440"/>
              </w:tabs>
              <w:outlineLvl w:val="1"/>
              <w:rPr>
                <w:rFonts w:cs="Arial"/>
                <w:szCs w:val="22"/>
              </w:rPr>
            </w:pPr>
          </w:p>
        </w:tc>
        <w:tc>
          <w:tcPr>
            <w:tcW w:w="1687" w:type="dxa"/>
          </w:tcPr>
          <w:p w14:paraId="5F2A7496" w14:textId="23180F54" w:rsidR="00103AE5" w:rsidRDefault="00103AE5" w:rsidP="00103AE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Cs w:val="22"/>
              </w:rPr>
            </w:pPr>
            <w:r w:rsidRPr="00103AE5">
              <w:rPr>
                <w:rStyle w:val="outputtext"/>
                <w:rFonts w:cs="Arial"/>
                <w:szCs w:val="22"/>
              </w:rPr>
              <w:t>ML20310A259</w:t>
            </w:r>
          </w:p>
          <w:p w14:paraId="7AC797A6" w14:textId="4575FC10" w:rsidR="00103AE5" w:rsidRDefault="0000605D" w:rsidP="00103AE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rStyle w:val="outputtext"/>
                <w:rFonts w:cs="Arial"/>
                <w:szCs w:val="22"/>
              </w:rPr>
            </w:pPr>
            <w:r>
              <w:rPr>
                <w:rStyle w:val="outputtext"/>
                <w:rFonts w:cs="Arial"/>
                <w:szCs w:val="22"/>
              </w:rPr>
              <w:t>1</w:t>
            </w:r>
            <w:r>
              <w:rPr>
                <w:rStyle w:val="outputtext"/>
                <w:rFonts w:cs="Arial"/>
              </w:rPr>
              <w:t>1/25/20</w:t>
            </w:r>
          </w:p>
          <w:p w14:paraId="623C7B48" w14:textId="6E75398F" w:rsidR="00103AE5" w:rsidRDefault="00103AE5" w:rsidP="00103AE5">
            <w:pPr>
              <w:tabs>
                <w:tab w:val="left" w:pos="274"/>
                <w:tab w:val="left" w:pos="806"/>
                <w:tab w:val="left" w:pos="1440"/>
              </w:tabs>
              <w:outlineLvl w:val="1"/>
              <w:rPr>
                <w:rFonts w:cs="Arial"/>
                <w:szCs w:val="22"/>
              </w:rPr>
            </w:pPr>
            <w:r>
              <w:rPr>
                <w:rStyle w:val="outputtext"/>
                <w:rFonts w:cs="Arial"/>
                <w:szCs w:val="22"/>
              </w:rPr>
              <w:t>CN 20-</w:t>
            </w:r>
            <w:r w:rsidR="00D74769">
              <w:rPr>
                <w:rStyle w:val="outputtext"/>
                <w:rFonts w:cs="Arial"/>
                <w:szCs w:val="22"/>
              </w:rPr>
              <w:t>065</w:t>
            </w:r>
          </w:p>
        </w:tc>
        <w:tc>
          <w:tcPr>
            <w:tcW w:w="6480" w:type="dxa"/>
          </w:tcPr>
          <w:p w14:paraId="45525671" w14:textId="51319E9A" w:rsidR="00103AE5" w:rsidRDefault="00103AE5" w:rsidP="00103AE5">
            <w:pPr>
              <w:tabs>
                <w:tab w:val="left" w:pos="274"/>
                <w:tab w:val="left" w:pos="806"/>
                <w:tab w:val="left" w:pos="1440"/>
              </w:tabs>
              <w:outlineLvl w:val="1"/>
              <w:rPr>
                <w:rFonts w:cs="Arial"/>
                <w:szCs w:val="22"/>
              </w:rPr>
            </w:pPr>
            <w:bookmarkStart w:id="499" w:name="_Hlk57097238"/>
            <w:r>
              <w:rPr>
                <w:rFonts w:cs="Arial"/>
                <w:szCs w:val="22"/>
              </w:rPr>
              <w:t xml:space="preserve">Revised to </w:t>
            </w:r>
            <w:r w:rsidRPr="00224D37">
              <w:rPr>
                <w:rFonts w:cs="Arial"/>
                <w:szCs w:val="22"/>
              </w:rPr>
              <w:t>make IMC 250</w:t>
            </w:r>
            <w:r w:rsidR="00324DD1">
              <w:rPr>
                <w:rFonts w:cs="Arial"/>
                <w:szCs w:val="22"/>
              </w:rPr>
              <w:t>6</w:t>
            </w:r>
            <w:r w:rsidRPr="00224D37">
              <w:rPr>
                <w:rFonts w:cs="Arial"/>
                <w:szCs w:val="22"/>
              </w:rPr>
              <w:t xml:space="preserve"> consistent with the Vogtle Readiness Group memorandum dated August 14, 2020.</w:t>
            </w:r>
            <w:bookmarkEnd w:id="499"/>
          </w:p>
        </w:tc>
        <w:tc>
          <w:tcPr>
            <w:tcW w:w="2003" w:type="dxa"/>
          </w:tcPr>
          <w:p w14:paraId="02CB0C5D" w14:textId="59DEDA36" w:rsidR="00103AE5" w:rsidRDefault="00103AE5" w:rsidP="00103AE5">
            <w:pPr>
              <w:tabs>
                <w:tab w:val="left" w:pos="274"/>
                <w:tab w:val="left" w:pos="806"/>
                <w:tab w:val="left" w:pos="1440"/>
              </w:tabs>
              <w:outlineLvl w:val="1"/>
              <w:rPr>
                <w:rFonts w:cs="Arial"/>
                <w:szCs w:val="22"/>
              </w:rPr>
            </w:pPr>
            <w:r>
              <w:rPr>
                <w:rFonts w:cs="Arial"/>
                <w:szCs w:val="22"/>
              </w:rPr>
              <w:t>N/A</w:t>
            </w:r>
          </w:p>
        </w:tc>
        <w:tc>
          <w:tcPr>
            <w:tcW w:w="2497" w:type="dxa"/>
          </w:tcPr>
          <w:p w14:paraId="42A6010F" w14:textId="069CD9D1" w:rsidR="00103AE5" w:rsidRDefault="00103AE5" w:rsidP="00103AE5">
            <w:pPr>
              <w:tabs>
                <w:tab w:val="left" w:pos="274"/>
                <w:tab w:val="left" w:pos="806"/>
                <w:tab w:val="left" w:pos="1440"/>
              </w:tabs>
              <w:outlineLvl w:val="1"/>
              <w:rPr>
                <w:rFonts w:cs="Arial"/>
                <w:szCs w:val="22"/>
              </w:rPr>
            </w:pPr>
            <w:r>
              <w:rPr>
                <w:rFonts w:cs="Arial"/>
                <w:szCs w:val="22"/>
              </w:rPr>
              <w:t>N/A</w:t>
            </w:r>
          </w:p>
        </w:tc>
      </w:tr>
    </w:tbl>
    <w:p w14:paraId="1F9D0CC9" w14:textId="77777777" w:rsidR="00C04010" w:rsidRPr="00DB23FE" w:rsidRDefault="00C04010" w:rsidP="00B55EAC">
      <w:pPr>
        <w:widowControl w:val="0"/>
      </w:pPr>
    </w:p>
    <w:sectPr w:rsidR="00C04010" w:rsidRPr="00DB23FE" w:rsidSect="00BC10D5">
      <w:footerReference w:type="default" r:id="rId65"/>
      <w:footerReference w:type="first" r:id="rId66"/>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AC89B" w14:textId="77777777" w:rsidR="00CB38BC" w:rsidRDefault="00CB38BC">
      <w:r>
        <w:separator/>
      </w:r>
    </w:p>
    <w:p w14:paraId="7C8EE581" w14:textId="77777777" w:rsidR="00CB38BC" w:rsidRDefault="00CB38BC"/>
    <w:p w14:paraId="1107882B" w14:textId="77777777" w:rsidR="00CB38BC" w:rsidRDefault="00CB38BC"/>
  </w:endnote>
  <w:endnote w:type="continuationSeparator" w:id="0">
    <w:p w14:paraId="2E1CD208" w14:textId="77777777" w:rsidR="00CB38BC" w:rsidRDefault="00CB38BC">
      <w:r>
        <w:continuationSeparator/>
      </w:r>
    </w:p>
    <w:p w14:paraId="22B25181" w14:textId="77777777" w:rsidR="00CB38BC" w:rsidRDefault="00CB38BC"/>
    <w:p w14:paraId="2DED781D" w14:textId="77777777" w:rsidR="00CB38BC" w:rsidRDefault="00CB3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SKBZ X+ 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B916" w14:textId="77777777" w:rsidR="0000605D" w:rsidRDefault="0000605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9EBD" w14:textId="32F06B8A"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E25E3" w14:textId="4C2C625E"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52D2" w14:textId="2BBB47D8"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A3D6" w14:textId="0D35441C"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0432" w14:textId="2AA57F48"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79D2F" w14:textId="08724BB6"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4F3F" w14:textId="514851B2"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FB25" w14:textId="15C496D6"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46B2" w14:textId="29294B8B"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2F78" w14:textId="3811AEAE"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9ECF" w14:textId="77777777" w:rsidR="0000605D" w:rsidRPr="00E04567" w:rsidRDefault="0000605D" w:rsidP="00E04567">
    <w:pPr>
      <w:pStyle w:val="Footer"/>
      <w:tabs>
        <w:tab w:val="clear" w:pos="4320"/>
        <w:tab w:val="clear" w:pos="8640"/>
        <w:tab w:val="center" w:pos="4680"/>
        <w:tab w:val="right" w:pos="9360"/>
      </w:tabs>
      <w:rPr>
        <w:sz w:val="24"/>
      </w:rPr>
    </w:pPr>
    <w:r w:rsidRPr="00E04567">
      <w:rPr>
        <w:sz w:val="24"/>
      </w:rPr>
      <w:t>Issue Date: 10/29/09</w:t>
    </w:r>
    <w:r w:rsidRPr="00E04567">
      <w:rPr>
        <w:sz w:val="24"/>
      </w:rPr>
      <w:tab/>
    </w:r>
    <w:r w:rsidRPr="00E04567">
      <w:rPr>
        <w:rStyle w:val="PageNumber"/>
        <w:sz w:val="24"/>
      </w:rPr>
      <w:fldChar w:fldCharType="begin"/>
    </w:r>
    <w:r w:rsidRPr="00E04567">
      <w:rPr>
        <w:rStyle w:val="PageNumber"/>
        <w:sz w:val="24"/>
      </w:rPr>
      <w:instrText xml:space="preserve"> PAGE </w:instrText>
    </w:r>
    <w:r w:rsidRPr="00E04567">
      <w:rPr>
        <w:rStyle w:val="PageNumber"/>
        <w:sz w:val="24"/>
      </w:rPr>
      <w:fldChar w:fldCharType="separate"/>
    </w:r>
    <w:r>
      <w:rPr>
        <w:rStyle w:val="PageNumber"/>
        <w:noProof/>
        <w:sz w:val="24"/>
      </w:rPr>
      <w:t>i</w:t>
    </w:r>
    <w:r w:rsidRPr="00E04567">
      <w:rPr>
        <w:rStyle w:val="PageNumber"/>
        <w:sz w:val="24"/>
      </w:rPr>
      <w:fldChar w:fldCharType="end"/>
    </w:r>
    <w:r w:rsidRPr="00E04567">
      <w:rPr>
        <w:sz w:val="24"/>
      </w:rPr>
      <w:tab/>
    </w:r>
    <w:r>
      <w:rPr>
        <w:sz w:val="24"/>
      </w:rPr>
      <w:t>2506</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F7DC" w14:textId="54246786"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6864" w14:textId="0E7D7112"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CD51" w14:textId="6288D209"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4034" w14:textId="08A102B2"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0925" w14:textId="0590F55F"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0335" w14:textId="6C6F6F6E"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6CED" w14:textId="7FCE8C8E"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FA12" w14:textId="23E8DEF9" w:rsidR="0000605D" w:rsidRPr="0006764F" w:rsidRDefault="0000605D" w:rsidP="003500AC">
    <w:pPr>
      <w:pStyle w:val="Footer"/>
      <w:tabs>
        <w:tab w:val="clear" w:pos="4320"/>
        <w:tab w:val="clear" w:pos="8640"/>
        <w:tab w:val="center" w:pos="6480"/>
        <w:tab w:val="right" w:pos="12960"/>
      </w:tabs>
      <w:ind w:right="360"/>
      <w:jc w:val="center"/>
      <w:rPr>
        <w:szCs w:val="22"/>
      </w:rPr>
    </w:pPr>
    <w:r w:rsidRPr="0006764F">
      <w:rPr>
        <w:szCs w:val="22"/>
      </w:rPr>
      <w:t xml:space="preserve">Issue Date:  </w:t>
    </w:r>
    <w:r w:rsidR="00751EBF">
      <w:rPr>
        <w:szCs w:val="22"/>
      </w:rPr>
      <w:t>11/25/20</w:t>
    </w:r>
    <w:r w:rsidRPr="0006764F">
      <w:rPr>
        <w:szCs w:val="22"/>
      </w:rPr>
      <w:tab/>
      <w:t>E1-</w:t>
    </w:r>
    <w:r w:rsidRPr="0006764F">
      <w:rPr>
        <w:rStyle w:val="PageNumber"/>
        <w:szCs w:val="22"/>
      </w:rPr>
      <w:t>1</w:t>
    </w:r>
    <w:r w:rsidRPr="0006764F">
      <w:rPr>
        <w:rStyle w:val="PageNumber"/>
        <w:szCs w:val="22"/>
      </w:rPr>
      <w:tab/>
    </w:r>
    <w:r w:rsidRPr="0006764F">
      <w:rPr>
        <w:szCs w:val="22"/>
      </w:rPr>
      <w:t>2506</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D853" w14:textId="289C8D4D" w:rsidR="0000605D" w:rsidRPr="0006764F" w:rsidRDefault="0000605D" w:rsidP="0024615B">
    <w:pPr>
      <w:pStyle w:val="Footer"/>
      <w:tabs>
        <w:tab w:val="clear" w:pos="4320"/>
        <w:tab w:val="clear" w:pos="8640"/>
        <w:tab w:val="center" w:pos="6480"/>
        <w:tab w:val="right" w:pos="13680"/>
      </w:tabs>
      <w:ind w:right="360"/>
      <w:jc w:val="center"/>
      <w:rPr>
        <w:szCs w:val="22"/>
      </w:rPr>
    </w:pPr>
    <w:r w:rsidRPr="0006764F">
      <w:rPr>
        <w:szCs w:val="22"/>
      </w:rPr>
      <w:t xml:space="preserve">Issue Date:  </w:t>
    </w:r>
    <w:r w:rsidR="00751EBF">
      <w:rPr>
        <w:szCs w:val="22"/>
      </w:rPr>
      <w:t>11/25/20</w:t>
    </w:r>
    <w:r w:rsidRPr="0006764F">
      <w:rPr>
        <w:szCs w:val="22"/>
      </w:rPr>
      <w:tab/>
      <w:t>E2-</w:t>
    </w:r>
    <w:r w:rsidRPr="0006764F">
      <w:rPr>
        <w:rStyle w:val="PageNumber"/>
        <w:szCs w:val="22"/>
      </w:rPr>
      <w:t>1</w:t>
    </w:r>
    <w:r w:rsidRPr="0006764F">
      <w:rPr>
        <w:rStyle w:val="PageNumber"/>
        <w:szCs w:val="22"/>
      </w:rPr>
      <w:tab/>
    </w:r>
    <w:r w:rsidRPr="0006764F">
      <w:rPr>
        <w:szCs w:val="22"/>
      </w:rPr>
      <w:t>2506</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7F4C" w14:textId="10B6FBA3" w:rsidR="0000605D" w:rsidRPr="0006764F" w:rsidRDefault="0000605D" w:rsidP="00EF4A76">
    <w:pPr>
      <w:pStyle w:val="Footer"/>
      <w:tabs>
        <w:tab w:val="clear" w:pos="4320"/>
        <w:tab w:val="clear" w:pos="8640"/>
        <w:tab w:val="center" w:pos="4680"/>
        <w:tab w:val="right" w:pos="9360"/>
      </w:tabs>
      <w:ind w:right="360"/>
      <w:rPr>
        <w:szCs w:val="22"/>
      </w:rPr>
    </w:pPr>
    <w:r w:rsidRPr="0006764F">
      <w:rPr>
        <w:szCs w:val="22"/>
      </w:rPr>
      <w:t xml:space="preserve">Issue Date:  </w:t>
    </w:r>
    <w:r w:rsidR="00751EBF">
      <w:rPr>
        <w:szCs w:val="22"/>
      </w:rPr>
      <w:t>11/25/20</w:t>
    </w:r>
    <w:r w:rsidRPr="0006764F">
      <w:rPr>
        <w:szCs w:val="22"/>
      </w:rPr>
      <w:tab/>
      <w:t>A</w:t>
    </w:r>
    <w:r>
      <w:rPr>
        <w:szCs w:val="22"/>
      </w:rPr>
      <w:t>pp A</w:t>
    </w:r>
    <w:r w:rsidRPr="0006764F">
      <w:rPr>
        <w:szCs w:val="22"/>
      </w:rPr>
      <w:t>-</w:t>
    </w:r>
    <w:r w:rsidRPr="0006764F">
      <w:rPr>
        <w:szCs w:val="22"/>
      </w:rPr>
      <w:fldChar w:fldCharType="begin"/>
    </w:r>
    <w:r w:rsidRPr="0006764F">
      <w:rPr>
        <w:szCs w:val="22"/>
      </w:rPr>
      <w:instrText xml:space="preserve"> PAGE   \* MERGEFORMAT </w:instrText>
    </w:r>
    <w:r w:rsidRPr="0006764F">
      <w:rPr>
        <w:szCs w:val="22"/>
      </w:rPr>
      <w:fldChar w:fldCharType="separate"/>
    </w:r>
    <w:r>
      <w:rPr>
        <w:noProof/>
        <w:szCs w:val="22"/>
      </w:rPr>
      <w:t>6</w:t>
    </w:r>
    <w:r w:rsidRPr="0006764F">
      <w:rPr>
        <w:szCs w:val="22"/>
      </w:rPr>
      <w:fldChar w:fldCharType="end"/>
    </w:r>
    <w:r w:rsidRPr="0006764F">
      <w:rPr>
        <w:szCs w:val="22"/>
      </w:rPr>
      <w:tab/>
      <w:t>2506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913332"/>
      <w:docPartObj>
        <w:docPartGallery w:val="Page Numbers (Bottom of Page)"/>
        <w:docPartUnique/>
      </w:docPartObj>
    </w:sdtPr>
    <w:sdtEndPr/>
    <w:sdtContent>
      <w:p w14:paraId="63BC458A" w14:textId="17A41AC3" w:rsidR="0000605D" w:rsidRDefault="0000605D" w:rsidP="00B23A47">
        <w:pPr>
          <w:pStyle w:val="Footer"/>
          <w:tabs>
            <w:tab w:val="clear" w:pos="4320"/>
            <w:tab w:val="clear" w:pos="8640"/>
            <w:tab w:val="center" w:pos="4680"/>
            <w:tab w:val="right" w:pos="9360"/>
          </w:tabs>
        </w:pPr>
        <w:r>
          <w:t xml:space="preserve">Issue Date:  </w:t>
        </w:r>
        <w:r w:rsidR="00751EBF">
          <w:t>11/25/20</w:t>
        </w:r>
        <w:r>
          <w:tab/>
        </w:r>
        <w:r>
          <w:fldChar w:fldCharType="begin"/>
        </w:r>
        <w:r>
          <w:instrText xml:space="preserve"> PAGE   \* MERGEFORMAT </w:instrText>
        </w:r>
        <w:r>
          <w:fldChar w:fldCharType="separate"/>
        </w:r>
        <w:r>
          <w:rPr>
            <w:noProof/>
          </w:rPr>
          <w:t>i</w:t>
        </w:r>
        <w:r>
          <w:rPr>
            <w:noProof/>
          </w:rPr>
          <w:fldChar w:fldCharType="end"/>
        </w:r>
        <w:r>
          <w:rPr>
            <w:noProof/>
          </w:rPr>
          <w:tab/>
          <w:t>2506</w:t>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32B76" w14:textId="77777777" w:rsidR="0000605D" w:rsidRPr="0006764F" w:rsidRDefault="0000605D" w:rsidP="008A5F69">
    <w:pPr>
      <w:pStyle w:val="Footer"/>
      <w:tabs>
        <w:tab w:val="clear" w:pos="4320"/>
        <w:tab w:val="clear" w:pos="8640"/>
        <w:tab w:val="left" w:pos="4480"/>
        <w:tab w:val="center" w:pos="4680"/>
        <w:tab w:val="right" w:pos="9360"/>
      </w:tabs>
      <w:rPr>
        <w:szCs w:val="22"/>
      </w:rPr>
    </w:pPr>
    <w:r w:rsidRPr="0006764F">
      <w:rPr>
        <w:szCs w:val="22"/>
      </w:rPr>
      <w:t xml:space="preserve">Issue Date:  </w:t>
    </w:r>
    <w:r>
      <w:rPr>
        <w:szCs w:val="22"/>
      </w:rPr>
      <w:t>xx/xx/13</w:t>
    </w:r>
    <w:r w:rsidRPr="0006764F">
      <w:rPr>
        <w:szCs w:val="22"/>
      </w:rPr>
      <w:tab/>
      <w:t>A</w:t>
    </w:r>
    <w:r>
      <w:rPr>
        <w:szCs w:val="22"/>
      </w:rPr>
      <w:t>ppA</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7</w:t>
    </w:r>
    <w:r w:rsidRPr="0006764F">
      <w:rPr>
        <w:rStyle w:val="PageNumber"/>
        <w:szCs w:val="22"/>
      </w:rPr>
      <w:fldChar w:fldCharType="end"/>
    </w:r>
    <w:r w:rsidRPr="0006764F">
      <w:rPr>
        <w:szCs w:val="22"/>
      </w:rPr>
      <w:tab/>
      <w:t>2506</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6D1F" w14:textId="6C6F6F73" w:rsidR="0000605D" w:rsidRPr="0006764F" w:rsidRDefault="0000605D" w:rsidP="00EF4A76">
    <w:pPr>
      <w:pStyle w:val="Footer"/>
      <w:tabs>
        <w:tab w:val="clear" w:pos="4320"/>
        <w:tab w:val="clear" w:pos="8640"/>
        <w:tab w:val="center" w:pos="4680"/>
        <w:tab w:val="right" w:pos="9360"/>
      </w:tabs>
      <w:ind w:right="360"/>
      <w:rPr>
        <w:szCs w:val="22"/>
      </w:rPr>
    </w:pPr>
    <w:r w:rsidRPr="0006764F">
      <w:rPr>
        <w:szCs w:val="22"/>
      </w:rPr>
      <w:t xml:space="preserve">Issue Date:  </w:t>
    </w:r>
    <w:r w:rsidR="00751EBF">
      <w:rPr>
        <w:szCs w:val="22"/>
      </w:rPr>
      <w:t>11/25/20</w:t>
    </w:r>
    <w:r w:rsidRPr="0006764F">
      <w:rPr>
        <w:szCs w:val="22"/>
      </w:rPr>
      <w:tab/>
      <w:t>A</w:t>
    </w:r>
    <w:r>
      <w:rPr>
        <w:szCs w:val="22"/>
      </w:rPr>
      <w:t>pp B</w:t>
    </w:r>
    <w:r w:rsidRPr="0006764F">
      <w:rPr>
        <w:szCs w:val="22"/>
      </w:rPr>
      <w:t>-</w:t>
    </w:r>
    <w:r w:rsidRPr="0006764F">
      <w:rPr>
        <w:szCs w:val="22"/>
      </w:rPr>
      <w:fldChar w:fldCharType="begin"/>
    </w:r>
    <w:r w:rsidRPr="0006764F">
      <w:rPr>
        <w:szCs w:val="22"/>
      </w:rPr>
      <w:instrText xml:space="preserve"> PAGE   \* MERGEFORMAT </w:instrText>
    </w:r>
    <w:r w:rsidRPr="0006764F">
      <w:rPr>
        <w:szCs w:val="22"/>
      </w:rPr>
      <w:fldChar w:fldCharType="separate"/>
    </w:r>
    <w:r>
      <w:rPr>
        <w:noProof/>
        <w:szCs w:val="22"/>
      </w:rPr>
      <w:t>6</w:t>
    </w:r>
    <w:r w:rsidRPr="0006764F">
      <w:rPr>
        <w:szCs w:val="22"/>
      </w:rPr>
      <w:fldChar w:fldCharType="end"/>
    </w:r>
    <w:r w:rsidRPr="0006764F">
      <w:rPr>
        <w:szCs w:val="22"/>
      </w:rPr>
      <w:tab/>
      <w:t>2506</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9C26E" w14:textId="2C88334E"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022D" w14:textId="39ED0968"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2D3D" w14:textId="6D3A145B"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2212" w14:textId="083452BA"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CD68F" w14:textId="08972587"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A214" w14:textId="621CA247"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9513" w14:textId="6A8E3ED8"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9607" w14:textId="7FD0C746"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489797"/>
      <w:docPartObj>
        <w:docPartGallery w:val="Page Numbers (Bottom of Page)"/>
        <w:docPartUnique/>
      </w:docPartObj>
    </w:sdtPr>
    <w:sdtEndPr/>
    <w:sdtContent>
      <w:p w14:paraId="3D85C815" w14:textId="0F1BDFB5" w:rsidR="0000605D" w:rsidRDefault="0000605D" w:rsidP="00B23A47">
        <w:pPr>
          <w:pStyle w:val="Footer"/>
          <w:tabs>
            <w:tab w:val="clear" w:pos="4320"/>
            <w:tab w:val="clear" w:pos="8640"/>
            <w:tab w:val="center" w:pos="4680"/>
            <w:tab w:val="right" w:pos="9360"/>
          </w:tabs>
        </w:pPr>
        <w:r>
          <w:t xml:space="preserve">Issue Date:  </w:t>
        </w:r>
        <w:r w:rsidR="00751EBF">
          <w:t>11/25/20</w:t>
        </w:r>
        <w:r>
          <w:tab/>
        </w:r>
        <w:r>
          <w:fldChar w:fldCharType="begin"/>
        </w:r>
        <w:r>
          <w:instrText xml:space="preserve"> PAGE   \* MERGEFORMAT </w:instrText>
        </w:r>
        <w:r>
          <w:fldChar w:fldCharType="separate"/>
        </w:r>
        <w:r>
          <w:rPr>
            <w:noProof/>
          </w:rPr>
          <w:t>ii</w:t>
        </w:r>
        <w:r>
          <w:rPr>
            <w:noProof/>
          </w:rPr>
          <w:fldChar w:fldCharType="end"/>
        </w:r>
        <w:r>
          <w:rPr>
            <w:noProof/>
          </w:rPr>
          <w:tab/>
          <w:t>2506</w:t>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0CFB" w14:textId="6508D22C"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31F7" w14:textId="6EADC048" w:rsidR="0000605D" w:rsidRPr="0006764F" w:rsidRDefault="0000605D" w:rsidP="003500AC">
    <w:pPr>
      <w:pStyle w:val="Footer"/>
      <w:tabs>
        <w:tab w:val="clear" w:pos="4320"/>
        <w:tab w:val="clear" w:pos="8640"/>
        <w:tab w:val="left" w:pos="4480"/>
        <w:tab w:val="center" w:pos="4680"/>
        <w:tab w:val="right" w:pos="9360"/>
      </w:tabs>
      <w:rPr>
        <w:szCs w:val="22"/>
      </w:rPr>
    </w:pPr>
    <w:r w:rsidRPr="0006764F">
      <w:rPr>
        <w:szCs w:val="22"/>
      </w:rPr>
      <w:t xml:space="preserve">Issue Date:  </w:t>
    </w:r>
    <w:r w:rsidR="00751EBF">
      <w:rPr>
        <w:szCs w:val="22"/>
      </w:rPr>
      <w:t>11/25/20</w:t>
    </w:r>
    <w:r w:rsidRPr="0006764F">
      <w:rPr>
        <w:szCs w:val="22"/>
      </w:rPr>
      <w:tab/>
    </w:r>
    <w:r>
      <w:rPr>
        <w:szCs w:val="22"/>
      </w:rPr>
      <w:t>App B</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t>2506</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CC1B" w14:textId="77777777" w:rsidR="0000605D" w:rsidRDefault="0000605D" w:rsidP="00C87870">
    <w:pPr>
      <w:pStyle w:val="Footer"/>
      <w:tabs>
        <w:tab w:val="clear" w:pos="4320"/>
        <w:tab w:val="clear" w:pos="8640"/>
        <w:tab w:val="center" w:pos="4680"/>
        <w:tab w:val="right" w:pos="9360"/>
      </w:tabs>
      <w:ind w:right="360"/>
      <w:jc w:val="center"/>
      <w:rPr>
        <w:szCs w:val="22"/>
      </w:rPr>
    </w:pPr>
    <w:r w:rsidRPr="0006764F">
      <w:rPr>
        <w:szCs w:val="22"/>
      </w:rPr>
      <w:t xml:space="preserve">Issue Date:  </w:t>
    </w:r>
    <w:r>
      <w:rPr>
        <w:szCs w:val="22"/>
      </w:rPr>
      <w:t>xx/xx/xx</w:t>
    </w:r>
    <w:r w:rsidRPr="0006764F">
      <w:rPr>
        <w:szCs w:val="22"/>
      </w:rPr>
      <w:tab/>
    </w:r>
    <w:r>
      <w:rPr>
        <w:szCs w:val="22"/>
      </w:rPr>
      <w:t>Att1</w:t>
    </w:r>
    <w:r w:rsidRPr="0006764F">
      <w:rPr>
        <w:szCs w:val="22"/>
      </w:rPr>
      <w:t>-</w:t>
    </w:r>
    <w:r w:rsidRPr="0006764F">
      <w:rPr>
        <w:szCs w:val="22"/>
      </w:rPr>
      <w:fldChar w:fldCharType="begin"/>
    </w:r>
    <w:r w:rsidRPr="0006764F">
      <w:rPr>
        <w:szCs w:val="22"/>
      </w:rPr>
      <w:instrText xml:space="preserve"> PAGE   \* MERGEFORMAT </w:instrText>
    </w:r>
    <w:r w:rsidRPr="0006764F">
      <w:rPr>
        <w:szCs w:val="22"/>
      </w:rPr>
      <w:fldChar w:fldCharType="separate"/>
    </w:r>
    <w:r>
      <w:rPr>
        <w:noProof/>
        <w:szCs w:val="22"/>
      </w:rPr>
      <w:t>2</w:t>
    </w:r>
    <w:r w:rsidRPr="0006764F">
      <w:rPr>
        <w:szCs w:val="22"/>
      </w:rPr>
      <w:fldChar w:fldCharType="end"/>
    </w:r>
    <w:r w:rsidRPr="0006764F">
      <w:rPr>
        <w:szCs w:val="22"/>
      </w:rPr>
      <w:tab/>
      <w:t>2506</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4C0C4" w14:textId="361B4BC3" w:rsidR="0000605D" w:rsidRDefault="0000605D" w:rsidP="003500AC">
    <w:pPr>
      <w:pStyle w:val="Footer"/>
      <w:tabs>
        <w:tab w:val="clear" w:pos="4320"/>
        <w:tab w:val="clear" w:pos="8640"/>
        <w:tab w:val="left" w:pos="4480"/>
        <w:tab w:val="center" w:pos="4680"/>
        <w:tab w:val="left" w:pos="8012"/>
        <w:tab w:val="right" w:pos="9360"/>
      </w:tabs>
      <w:rPr>
        <w:szCs w:val="22"/>
      </w:rPr>
    </w:pPr>
    <w:r w:rsidRPr="0006764F">
      <w:rPr>
        <w:szCs w:val="22"/>
      </w:rPr>
      <w:t xml:space="preserve">Issue Date:  </w:t>
    </w:r>
    <w:r w:rsidR="00751EBF">
      <w:rPr>
        <w:szCs w:val="22"/>
      </w:rPr>
      <w:t>11/25/20</w:t>
    </w:r>
    <w:r w:rsidRPr="0006764F">
      <w:rPr>
        <w:szCs w:val="22"/>
      </w:rPr>
      <w:tab/>
    </w:r>
    <w:r>
      <w:rPr>
        <w:szCs w:val="22"/>
      </w:rPr>
      <w:t>Att1</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r>
    <w:r>
      <w:rPr>
        <w:szCs w:val="22"/>
      </w:rPr>
      <w:tab/>
    </w:r>
    <w:r w:rsidRPr="0006764F">
      <w:rPr>
        <w:szCs w:val="22"/>
      </w:rPr>
      <w:t>2506</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A1A4A" w14:textId="58BEA301" w:rsidR="0000605D" w:rsidRDefault="0000605D" w:rsidP="003500AC">
    <w:pPr>
      <w:pStyle w:val="Footer"/>
      <w:tabs>
        <w:tab w:val="clear" w:pos="4320"/>
        <w:tab w:val="clear" w:pos="8640"/>
        <w:tab w:val="left" w:pos="4480"/>
        <w:tab w:val="center" w:pos="4680"/>
        <w:tab w:val="left" w:pos="8012"/>
        <w:tab w:val="right" w:pos="9360"/>
      </w:tabs>
      <w:rPr>
        <w:szCs w:val="22"/>
      </w:rPr>
    </w:pPr>
    <w:r w:rsidRPr="0006764F">
      <w:rPr>
        <w:szCs w:val="22"/>
      </w:rPr>
      <w:t xml:space="preserve">Issue Date:  </w:t>
    </w:r>
    <w:r w:rsidR="00751EBF">
      <w:rPr>
        <w:szCs w:val="22"/>
      </w:rPr>
      <w:t>11/25/20</w:t>
    </w:r>
    <w:r w:rsidRPr="0006764F">
      <w:rPr>
        <w:szCs w:val="22"/>
      </w:rPr>
      <w:tab/>
    </w:r>
    <w:r>
      <w:rPr>
        <w:szCs w:val="22"/>
      </w:rPr>
      <w:t>Att1</w:t>
    </w:r>
    <w:r w:rsidRPr="0006764F">
      <w:rPr>
        <w:szCs w:val="22"/>
      </w:rPr>
      <w:t>-</w:t>
    </w:r>
    <w:r w:rsidRPr="0006764F">
      <w:rPr>
        <w:rStyle w:val="PageNumber"/>
        <w:szCs w:val="22"/>
      </w:rPr>
      <w:fldChar w:fldCharType="begin"/>
    </w:r>
    <w:r w:rsidRPr="0006764F">
      <w:rPr>
        <w:rStyle w:val="PageNumber"/>
        <w:szCs w:val="22"/>
      </w:rPr>
      <w:instrText xml:space="preserve"> PAGE </w:instrText>
    </w:r>
    <w:r w:rsidRPr="0006764F">
      <w:rPr>
        <w:rStyle w:val="PageNumber"/>
        <w:szCs w:val="22"/>
      </w:rPr>
      <w:fldChar w:fldCharType="separate"/>
    </w:r>
    <w:r>
      <w:rPr>
        <w:rStyle w:val="PageNumber"/>
        <w:noProof/>
        <w:szCs w:val="22"/>
      </w:rPr>
      <w:t>1</w:t>
    </w:r>
    <w:r w:rsidRPr="0006764F">
      <w:rPr>
        <w:rStyle w:val="PageNumber"/>
        <w:szCs w:val="22"/>
      </w:rPr>
      <w:fldChar w:fldCharType="end"/>
    </w:r>
    <w:r w:rsidRPr="0006764F">
      <w:rPr>
        <w:szCs w:val="22"/>
      </w:rPr>
      <w:tab/>
    </w:r>
    <w:r>
      <w:rPr>
        <w:szCs w:val="22"/>
      </w:rPr>
      <w:tab/>
    </w:r>
    <w:r w:rsidRPr="0006764F">
      <w:rPr>
        <w:szCs w:val="22"/>
      </w:rPr>
      <w:t>2506</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CA186" w14:textId="39A836DE" w:rsidR="0000605D" w:rsidRDefault="0000605D" w:rsidP="00751EBF">
    <w:pPr>
      <w:pStyle w:val="Footer"/>
      <w:tabs>
        <w:tab w:val="clear" w:pos="4320"/>
        <w:tab w:val="clear" w:pos="8640"/>
        <w:tab w:val="left" w:pos="1970"/>
        <w:tab w:val="center" w:pos="6480"/>
        <w:tab w:val="right" w:pos="12960"/>
      </w:tabs>
      <w:rPr>
        <w:szCs w:val="22"/>
      </w:rPr>
    </w:pPr>
    <w:r w:rsidRPr="0006764F">
      <w:rPr>
        <w:szCs w:val="22"/>
      </w:rPr>
      <w:t xml:space="preserve">Issue Date:  </w:t>
    </w:r>
    <w:r w:rsidR="00751EBF">
      <w:rPr>
        <w:szCs w:val="22"/>
      </w:rPr>
      <w:t>11/25/20</w:t>
    </w:r>
    <w:r w:rsidR="00751EBF">
      <w:rPr>
        <w:szCs w:val="22"/>
      </w:rPr>
      <w:tab/>
    </w:r>
    <w:r>
      <w:rPr>
        <w:szCs w:val="22"/>
      </w:rPr>
      <w:t>Att2</w:t>
    </w:r>
    <w:r w:rsidRPr="0006764F">
      <w:rPr>
        <w:szCs w:val="22"/>
      </w:rPr>
      <w:t>-</w:t>
    </w:r>
    <w:r w:rsidRPr="0006764F">
      <w:rPr>
        <w:szCs w:val="22"/>
      </w:rPr>
      <w:fldChar w:fldCharType="begin"/>
    </w:r>
    <w:r w:rsidRPr="0006764F">
      <w:rPr>
        <w:szCs w:val="22"/>
      </w:rPr>
      <w:instrText xml:space="preserve"> PAGE   \* MERGEFORMAT </w:instrText>
    </w:r>
    <w:r w:rsidRPr="0006764F">
      <w:rPr>
        <w:szCs w:val="22"/>
      </w:rPr>
      <w:fldChar w:fldCharType="separate"/>
    </w:r>
    <w:r>
      <w:rPr>
        <w:noProof/>
        <w:szCs w:val="22"/>
      </w:rPr>
      <w:t>2</w:t>
    </w:r>
    <w:r w:rsidRPr="0006764F">
      <w:rPr>
        <w:szCs w:val="22"/>
      </w:rPr>
      <w:fldChar w:fldCharType="end"/>
    </w:r>
    <w:r w:rsidRPr="0006764F">
      <w:rPr>
        <w:szCs w:val="22"/>
      </w:rPr>
      <w:tab/>
      <w:t>2506</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932994"/>
      <w:docPartObj>
        <w:docPartGallery w:val="Page Numbers (Bottom of Page)"/>
        <w:docPartUnique/>
      </w:docPartObj>
    </w:sdtPr>
    <w:sdtEndPr>
      <w:rPr>
        <w:noProof/>
      </w:rPr>
    </w:sdtEndPr>
    <w:sdtContent>
      <w:p w14:paraId="63592212" w14:textId="6B5D061F" w:rsidR="0000605D" w:rsidRDefault="0000605D" w:rsidP="00C87870">
        <w:pPr>
          <w:pStyle w:val="Footer"/>
          <w:tabs>
            <w:tab w:val="clear" w:pos="4320"/>
            <w:tab w:val="clear" w:pos="8640"/>
            <w:tab w:val="center" w:pos="6480"/>
            <w:tab w:val="right" w:pos="12960"/>
          </w:tabs>
        </w:pPr>
        <w:r>
          <w:t xml:space="preserve">Issue Date:  </w:t>
        </w:r>
        <w:r>
          <w:tab/>
          <w:t>Att2-</w:t>
        </w:r>
        <w:r>
          <w:fldChar w:fldCharType="begin"/>
        </w:r>
        <w:r>
          <w:instrText xml:space="preserve"> PAGE   \* MERGEFORMAT </w:instrText>
        </w:r>
        <w:r>
          <w:fldChar w:fldCharType="separate"/>
        </w:r>
        <w:r>
          <w:rPr>
            <w:noProof/>
          </w:rPr>
          <w:t>1</w:t>
        </w:r>
        <w:r>
          <w:rPr>
            <w:noProof/>
          </w:rPr>
          <w:fldChar w:fldCharType="end"/>
        </w:r>
        <w:r>
          <w:rPr>
            <w:noProof/>
          </w:rPr>
          <w:tab/>
          <w:t>2506</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EFEF0" w14:textId="286D56A6"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EF88" w14:textId="55A718A4"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600F" w14:textId="06B4743E"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3944" w14:textId="7C2E5645"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BAF83" w14:textId="0367F473" w:rsidR="0000605D" w:rsidRPr="005345E3" w:rsidRDefault="0000605D" w:rsidP="00B23A47">
    <w:pPr>
      <w:tabs>
        <w:tab w:val="center" w:pos="4680"/>
        <w:tab w:val="right" w:pos="9360"/>
      </w:tabs>
      <w:rPr>
        <w:szCs w:val="22"/>
      </w:rPr>
    </w:pPr>
    <w:r w:rsidRPr="005345E3">
      <w:rPr>
        <w:szCs w:val="22"/>
      </w:rPr>
      <w:t xml:space="preserve">Issue Date:  </w:t>
    </w:r>
    <w:r w:rsidR="00751EBF">
      <w:rPr>
        <w:szCs w:val="22"/>
      </w:rPr>
      <w:t>11/25/20</w:t>
    </w:r>
    <w:r w:rsidRPr="005345E3">
      <w:rPr>
        <w:bCs/>
        <w:szCs w:val="22"/>
      </w:rPr>
      <w:tab/>
    </w:r>
    <w:r w:rsidRPr="005345E3">
      <w:rPr>
        <w:rStyle w:val="PageNumber"/>
        <w:szCs w:val="22"/>
      </w:rPr>
      <w:fldChar w:fldCharType="begin"/>
    </w:r>
    <w:r w:rsidRPr="005345E3">
      <w:rPr>
        <w:rStyle w:val="PageNumber"/>
        <w:szCs w:val="22"/>
      </w:rPr>
      <w:instrText xml:space="preserve"> PAGE </w:instrText>
    </w:r>
    <w:r w:rsidRPr="005345E3">
      <w:rPr>
        <w:rStyle w:val="PageNumber"/>
        <w:szCs w:val="22"/>
      </w:rPr>
      <w:fldChar w:fldCharType="separate"/>
    </w:r>
    <w:r>
      <w:rPr>
        <w:rStyle w:val="PageNumber"/>
        <w:noProof/>
        <w:szCs w:val="22"/>
      </w:rPr>
      <w:t>18</w:t>
    </w:r>
    <w:r w:rsidRPr="005345E3">
      <w:rPr>
        <w:rStyle w:val="PageNumber"/>
        <w:szCs w:val="22"/>
      </w:rPr>
      <w:fldChar w:fldCharType="end"/>
    </w:r>
    <w:r w:rsidRPr="005345E3">
      <w:rPr>
        <w:rStyle w:val="PageNumber"/>
        <w:szCs w:val="22"/>
      </w:rPr>
      <w:tab/>
    </w:r>
    <w:r w:rsidRPr="005345E3">
      <w:rPr>
        <w:bCs/>
        <w:szCs w:val="22"/>
      </w:rPr>
      <w:t>250</w:t>
    </w:r>
    <w:r>
      <w:rPr>
        <w:bCs/>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70309" w14:textId="77777777" w:rsidR="00CB38BC" w:rsidRDefault="00CB38BC" w:rsidP="00612C66">
      <w:pPr>
        <w:pStyle w:val="Footer"/>
        <w:tabs>
          <w:tab w:val="clear" w:pos="4320"/>
          <w:tab w:val="clear" w:pos="8640"/>
          <w:tab w:val="center" w:pos="4680"/>
          <w:tab w:val="right" w:pos="9360"/>
        </w:tabs>
        <w:spacing w:before="240"/>
        <w:ind w:right="360"/>
        <w:jc w:val="center"/>
        <w:rPr>
          <w:szCs w:val="22"/>
        </w:rPr>
      </w:pPr>
      <w:r w:rsidRPr="0006764F">
        <w:rPr>
          <w:szCs w:val="22"/>
        </w:rPr>
        <w:t xml:space="preserve">Issue Date:  </w:t>
      </w:r>
      <w:r>
        <w:rPr>
          <w:szCs w:val="22"/>
        </w:rPr>
        <w:t>xx/xx/2013</w:t>
      </w:r>
      <w:r w:rsidRPr="0006764F">
        <w:rPr>
          <w:szCs w:val="22"/>
        </w:rPr>
        <w:tab/>
      </w:r>
      <w:r>
        <w:rPr>
          <w:szCs w:val="22"/>
        </w:rPr>
        <w:t>Att2</w:t>
      </w:r>
      <w:r w:rsidRPr="0006764F">
        <w:rPr>
          <w:szCs w:val="22"/>
        </w:rPr>
        <w:t>-</w:t>
      </w:r>
      <w:r w:rsidRPr="0006764F">
        <w:rPr>
          <w:szCs w:val="22"/>
        </w:rPr>
        <w:fldChar w:fldCharType="begin"/>
      </w:r>
      <w:r w:rsidRPr="0006764F">
        <w:rPr>
          <w:szCs w:val="22"/>
        </w:rPr>
        <w:instrText xml:space="preserve"> PAGE   \* MERGEFORMAT </w:instrText>
      </w:r>
      <w:r w:rsidRPr="0006764F">
        <w:rPr>
          <w:szCs w:val="22"/>
        </w:rPr>
        <w:fldChar w:fldCharType="separate"/>
      </w:r>
      <w:r>
        <w:rPr>
          <w:noProof/>
          <w:szCs w:val="22"/>
        </w:rPr>
        <w:t>xxiii</w:t>
      </w:r>
      <w:r w:rsidRPr="0006764F">
        <w:rPr>
          <w:szCs w:val="22"/>
        </w:rPr>
        <w:fldChar w:fldCharType="end"/>
      </w:r>
      <w:r w:rsidRPr="0006764F">
        <w:rPr>
          <w:szCs w:val="22"/>
        </w:rPr>
        <w:tab/>
        <w:t>2506</w:t>
      </w:r>
    </w:p>
    <w:p w14:paraId="0EFC40BF" w14:textId="77777777" w:rsidR="00CB38BC" w:rsidRDefault="00CB38BC"/>
    <w:p w14:paraId="7E4C9602" w14:textId="77777777" w:rsidR="00CB38BC" w:rsidRDefault="00CB38BC">
      <w:pPr>
        <w:pStyle w:val="Footer"/>
      </w:pPr>
    </w:p>
    <w:p w14:paraId="5B23B486" w14:textId="77777777" w:rsidR="00CB38BC" w:rsidRDefault="00CB38BC"/>
    <w:p w14:paraId="03D164CE" w14:textId="77777777" w:rsidR="00CB38BC" w:rsidRDefault="00CB38BC">
      <w:r>
        <w:separator/>
      </w:r>
    </w:p>
    <w:p w14:paraId="1314EA70" w14:textId="77777777" w:rsidR="00CB38BC" w:rsidRDefault="00CB38BC"/>
    <w:p w14:paraId="247275A0" w14:textId="77777777" w:rsidR="00CB38BC" w:rsidRDefault="00CB38BC"/>
  </w:footnote>
  <w:footnote w:type="continuationSeparator" w:id="0">
    <w:p w14:paraId="52D97650" w14:textId="77777777" w:rsidR="00CB38BC" w:rsidRDefault="00CB38BC">
      <w:r>
        <w:continuationSeparator/>
      </w:r>
    </w:p>
    <w:p w14:paraId="7B9CCB4D" w14:textId="77777777" w:rsidR="00CB38BC" w:rsidRDefault="00CB38BC"/>
    <w:p w14:paraId="49304CEC" w14:textId="77777777" w:rsidR="00CB38BC" w:rsidRDefault="00CB3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451" w14:textId="77777777" w:rsidR="0000605D" w:rsidRPr="00DC7AE7" w:rsidRDefault="0000605D" w:rsidP="00E06374">
    <w:pPr>
      <w:pStyle w:val="AppendixTitle"/>
      <w:rPr>
        <w:sz w:val="22"/>
        <w:szCs w:val="22"/>
      </w:rPr>
    </w:pPr>
    <w:r w:rsidRPr="00DC7AE7">
      <w:rPr>
        <w:sz w:val="22"/>
        <w:szCs w:val="22"/>
      </w:rPr>
      <w:t xml:space="preserve">Exhibit 1 </w:t>
    </w:r>
    <w:r>
      <w:rPr>
        <w:sz w:val="22"/>
        <w:szCs w:val="22"/>
      </w:rPr>
      <w:t xml:space="preserve">- </w:t>
    </w:r>
    <w:r w:rsidRPr="00DC7AE7">
      <w:rPr>
        <w:sz w:val="22"/>
        <w:szCs w:val="22"/>
      </w:rPr>
      <w:t>Construction Rea</w:t>
    </w:r>
    <w:r>
      <w:rPr>
        <w:sz w:val="22"/>
        <w:szCs w:val="22"/>
      </w:rPr>
      <w:t>ctor Oversight Process Flowchart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CDA1C" w14:textId="77777777" w:rsidR="0000605D" w:rsidRPr="00DC7AE7" w:rsidRDefault="0000605D" w:rsidP="00E06374">
    <w:pPr>
      <w:pStyle w:val="AppendixTitle"/>
      <w:rPr>
        <w:sz w:val="22"/>
        <w:szCs w:val="22"/>
      </w:rPr>
    </w:pPr>
    <w:r w:rsidRPr="00DC7AE7">
      <w:rPr>
        <w:sz w:val="22"/>
        <w:szCs w:val="22"/>
      </w:rPr>
      <w:t xml:space="preserve">Exhibit 2 </w:t>
    </w:r>
    <w:r>
      <w:rPr>
        <w:sz w:val="22"/>
        <w:szCs w:val="22"/>
      </w:rPr>
      <w:t xml:space="preserve">- </w:t>
    </w:r>
    <w:r w:rsidRPr="00DC7AE7">
      <w:rPr>
        <w:sz w:val="22"/>
        <w:szCs w:val="22"/>
      </w:rPr>
      <w:t>Construction Regulatory Oversight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F8BD" w14:textId="77777777" w:rsidR="0000605D" w:rsidRPr="006B3388" w:rsidRDefault="0000605D" w:rsidP="006B3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6177" w14:textId="77777777" w:rsidR="0000605D" w:rsidRDefault="000060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5492" w14:textId="77777777" w:rsidR="0000605D" w:rsidRPr="00B55EAC" w:rsidRDefault="0000605D" w:rsidP="00B55E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8C559" w14:textId="77777777" w:rsidR="0000605D" w:rsidRPr="00270A02" w:rsidRDefault="0000605D" w:rsidP="00270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A99"/>
    <w:multiLevelType w:val="hybridMultilevel"/>
    <w:tmpl w:val="46F69F74"/>
    <w:lvl w:ilvl="0" w:tplc="792ACF46">
      <w:start w:val="8"/>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22D91"/>
    <w:multiLevelType w:val="hybridMultilevel"/>
    <w:tmpl w:val="C9DEDB7C"/>
    <w:lvl w:ilvl="0" w:tplc="8AA09F5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11201E9A"/>
    <w:multiLevelType w:val="hybridMultilevel"/>
    <w:tmpl w:val="C74C20BC"/>
    <w:lvl w:ilvl="0" w:tplc="6A56EB9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 w15:restartNumberingAfterBreak="0">
    <w:nsid w:val="119245CD"/>
    <w:multiLevelType w:val="hybridMultilevel"/>
    <w:tmpl w:val="32984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32B72"/>
    <w:multiLevelType w:val="hybridMultilevel"/>
    <w:tmpl w:val="5E66EFC0"/>
    <w:lvl w:ilvl="0" w:tplc="2CD8C48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8E60FE"/>
    <w:multiLevelType w:val="hybridMultilevel"/>
    <w:tmpl w:val="CEA087CC"/>
    <w:lvl w:ilvl="0" w:tplc="0EB8E6B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E32231"/>
    <w:multiLevelType w:val="hybridMultilevel"/>
    <w:tmpl w:val="643E3BE6"/>
    <w:lvl w:ilvl="0" w:tplc="C42658F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BCC133A"/>
    <w:multiLevelType w:val="hybridMultilevel"/>
    <w:tmpl w:val="329258B0"/>
    <w:lvl w:ilvl="0" w:tplc="5D04E0EA">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1C255BE2"/>
    <w:multiLevelType w:val="hybridMultilevel"/>
    <w:tmpl w:val="53FE921C"/>
    <w:lvl w:ilvl="0" w:tplc="CB3C4FA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213F210A"/>
    <w:multiLevelType w:val="hybridMultilevel"/>
    <w:tmpl w:val="48C0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972D3"/>
    <w:multiLevelType w:val="hybridMultilevel"/>
    <w:tmpl w:val="DB7E1C30"/>
    <w:lvl w:ilvl="0" w:tplc="D6BEB47E">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F6CCA"/>
    <w:multiLevelType w:val="hybridMultilevel"/>
    <w:tmpl w:val="7D2A4B42"/>
    <w:lvl w:ilvl="0" w:tplc="94DADFAC">
      <w:start w:val="2"/>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612E9"/>
    <w:multiLevelType w:val="hybridMultilevel"/>
    <w:tmpl w:val="3A202C12"/>
    <w:lvl w:ilvl="0" w:tplc="18B09A08">
      <w:start w:val="1"/>
      <w:numFmt w:val="lowerLetter"/>
      <w:lvlText w:val="%1."/>
      <w:lvlJc w:val="left"/>
      <w:pPr>
        <w:ind w:left="634" w:hanging="360"/>
      </w:pPr>
      <w:rPr>
        <w:rFonts w:hint="default"/>
        <w:sz w:val="22"/>
        <w:szCs w:val="22"/>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3" w15:restartNumberingAfterBreak="0">
    <w:nsid w:val="337C6808"/>
    <w:multiLevelType w:val="hybridMultilevel"/>
    <w:tmpl w:val="D6A066D4"/>
    <w:lvl w:ilvl="0" w:tplc="1A5A70D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34683C4A"/>
    <w:multiLevelType w:val="hybridMultilevel"/>
    <w:tmpl w:val="D3363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A70C8"/>
    <w:multiLevelType w:val="hybridMultilevel"/>
    <w:tmpl w:val="A1B4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11D8F"/>
    <w:multiLevelType w:val="hybridMultilevel"/>
    <w:tmpl w:val="3D0A1C9E"/>
    <w:lvl w:ilvl="0" w:tplc="B134B712">
      <w:start w:val="1"/>
      <w:numFmt w:val="lowerLetter"/>
      <w:lvlText w:val="%1."/>
      <w:lvlJc w:val="left"/>
      <w:pPr>
        <w:ind w:left="634" w:hanging="360"/>
      </w:pPr>
      <w:rPr>
        <w:rFonts w:hint="default"/>
      </w:rPr>
    </w:lvl>
    <w:lvl w:ilvl="1" w:tplc="1D7ED5BC">
      <w:start w:val="1"/>
      <w:numFmt w:val="decimal"/>
      <w:lvlText w:val="%2."/>
      <w:lvlJc w:val="left"/>
      <w:pPr>
        <w:ind w:left="1354" w:hanging="360"/>
      </w:pPr>
      <w:rPr>
        <w:rFonts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7" w15:restartNumberingAfterBreak="0">
    <w:nsid w:val="47025009"/>
    <w:multiLevelType w:val="hybridMultilevel"/>
    <w:tmpl w:val="5E845194"/>
    <w:lvl w:ilvl="0" w:tplc="7FDEE4A6">
      <w:start w:val="1"/>
      <w:numFmt w:val="decimal"/>
      <w:lvlText w:val="%1."/>
      <w:lvlJc w:val="left"/>
      <w:pPr>
        <w:ind w:left="1442" w:hanging="636"/>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8" w15:restartNumberingAfterBreak="0">
    <w:nsid w:val="52FA0859"/>
    <w:multiLevelType w:val="hybridMultilevel"/>
    <w:tmpl w:val="1FF44166"/>
    <w:lvl w:ilvl="0" w:tplc="BD166CD8">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58754CC"/>
    <w:multiLevelType w:val="hybridMultilevel"/>
    <w:tmpl w:val="329258B0"/>
    <w:lvl w:ilvl="0" w:tplc="5D04E0E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0" w15:restartNumberingAfterBreak="0">
    <w:nsid w:val="55BA0C37"/>
    <w:multiLevelType w:val="hybridMultilevel"/>
    <w:tmpl w:val="50BA4D62"/>
    <w:lvl w:ilvl="0" w:tplc="5F20A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05DC3"/>
    <w:multiLevelType w:val="multilevel"/>
    <w:tmpl w:val="8F4CC334"/>
    <w:lvl w:ilvl="0">
      <w:start w:val="1"/>
      <w:numFmt w:val="none"/>
      <w:pStyle w:val="Heading4"/>
      <w:lvlText w:val=""/>
      <w:lvlJc w:val="center"/>
      <w:pPr>
        <w:tabs>
          <w:tab w:val="num" w:pos="1440"/>
        </w:tabs>
        <w:ind w:left="0" w:firstLine="0"/>
      </w:pPr>
      <w:rPr>
        <w:rFonts w:ascii="Arial" w:hAnsi="Arial" w:hint="default"/>
        <w:b w:val="0"/>
        <w:i w:val="0"/>
        <w:sz w:val="24"/>
        <w:szCs w:val="24"/>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5DE31424"/>
    <w:multiLevelType w:val="hybridMultilevel"/>
    <w:tmpl w:val="D1460AD0"/>
    <w:lvl w:ilvl="0" w:tplc="E8E4FB42">
      <w:start w:val="1"/>
      <w:numFmt w:val="decimal"/>
      <w:lvlText w:val="%1."/>
      <w:lvlJc w:val="left"/>
      <w:pPr>
        <w:ind w:left="1444" w:hanging="63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3" w15:restartNumberingAfterBreak="0">
    <w:nsid w:val="64057002"/>
    <w:multiLevelType w:val="hybridMultilevel"/>
    <w:tmpl w:val="7BC0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131D5"/>
    <w:multiLevelType w:val="hybridMultilevel"/>
    <w:tmpl w:val="D466E1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F1CB9"/>
    <w:multiLevelType w:val="hybridMultilevel"/>
    <w:tmpl w:val="57CC98D6"/>
    <w:lvl w:ilvl="0" w:tplc="E50EE5C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B00049E"/>
    <w:multiLevelType w:val="hybridMultilevel"/>
    <w:tmpl w:val="9E466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347719"/>
    <w:multiLevelType w:val="hybridMultilevel"/>
    <w:tmpl w:val="216C8AAE"/>
    <w:lvl w:ilvl="0" w:tplc="935A6196">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21"/>
  </w:num>
  <w:num w:numId="2">
    <w:abstractNumId w:val="13"/>
  </w:num>
  <w:num w:numId="3">
    <w:abstractNumId w:val="12"/>
  </w:num>
  <w:num w:numId="4">
    <w:abstractNumId w:val="8"/>
  </w:num>
  <w:num w:numId="5">
    <w:abstractNumId w:val="16"/>
  </w:num>
  <w:num w:numId="6">
    <w:abstractNumId w:val="22"/>
  </w:num>
  <w:num w:numId="7">
    <w:abstractNumId w:val="11"/>
  </w:num>
  <w:num w:numId="8">
    <w:abstractNumId w:val="19"/>
  </w:num>
  <w:num w:numId="9">
    <w:abstractNumId w:val="7"/>
  </w:num>
  <w:num w:numId="10">
    <w:abstractNumId w:val="5"/>
  </w:num>
  <w:num w:numId="11">
    <w:abstractNumId w:val="10"/>
  </w:num>
  <w:num w:numId="12">
    <w:abstractNumId w:val="6"/>
  </w:num>
  <w:num w:numId="13">
    <w:abstractNumId w:val="18"/>
  </w:num>
  <w:num w:numId="14">
    <w:abstractNumId w:val="25"/>
  </w:num>
  <w:num w:numId="15">
    <w:abstractNumId w:val="1"/>
  </w:num>
  <w:num w:numId="16">
    <w:abstractNumId w:val="4"/>
  </w:num>
  <w:num w:numId="17">
    <w:abstractNumId w:val="0"/>
  </w:num>
  <w:num w:numId="18">
    <w:abstractNumId w:val="27"/>
  </w:num>
  <w:num w:numId="19">
    <w:abstractNumId w:val="26"/>
  </w:num>
  <w:num w:numId="20">
    <w:abstractNumId w:val="15"/>
  </w:num>
  <w:num w:numId="21">
    <w:abstractNumId w:val="23"/>
  </w:num>
  <w:num w:numId="22">
    <w:abstractNumId w:val="2"/>
  </w:num>
  <w:num w:numId="23">
    <w:abstractNumId w:val="17"/>
  </w:num>
  <w:num w:numId="24">
    <w:abstractNumId w:val="9"/>
  </w:num>
  <w:num w:numId="25">
    <w:abstractNumId w:val="24"/>
  </w:num>
  <w:num w:numId="26">
    <w:abstractNumId w:val="14"/>
  </w:num>
  <w:num w:numId="27">
    <w:abstractNumId w:val="3"/>
  </w:num>
  <w:num w:numId="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0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0"/>
  <w:doNotTrackMoves/>
  <w:doNotTrackFormatting/>
  <w:defaultTabStop w:val="60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D1"/>
    <w:rsid w:val="000016A9"/>
    <w:rsid w:val="00002306"/>
    <w:rsid w:val="00002B9B"/>
    <w:rsid w:val="000030A0"/>
    <w:rsid w:val="000033EA"/>
    <w:rsid w:val="0000372F"/>
    <w:rsid w:val="00003D54"/>
    <w:rsid w:val="00004003"/>
    <w:rsid w:val="00004235"/>
    <w:rsid w:val="00004F1B"/>
    <w:rsid w:val="0000605D"/>
    <w:rsid w:val="00006282"/>
    <w:rsid w:val="00006372"/>
    <w:rsid w:val="000064D3"/>
    <w:rsid w:val="00010869"/>
    <w:rsid w:val="0001090B"/>
    <w:rsid w:val="00012A7D"/>
    <w:rsid w:val="00013F2A"/>
    <w:rsid w:val="00014222"/>
    <w:rsid w:val="00014919"/>
    <w:rsid w:val="0001543B"/>
    <w:rsid w:val="00015A2C"/>
    <w:rsid w:val="00016126"/>
    <w:rsid w:val="0002051F"/>
    <w:rsid w:val="00020B3F"/>
    <w:rsid w:val="00020B6F"/>
    <w:rsid w:val="00020B8A"/>
    <w:rsid w:val="00020C69"/>
    <w:rsid w:val="00021668"/>
    <w:rsid w:val="00021CF7"/>
    <w:rsid w:val="000225B4"/>
    <w:rsid w:val="00022BB2"/>
    <w:rsid w:val="00023431"/>
    <w:rsid w:val="00023623"/>
    <w:rsid w:val="00023789"/>
    <w:rsid w:val="0002474E"/>
    <w:rsid w:val="000249E7"/>
    <w:rsid w:val="000251C2"/>
    <w:rsid w:val="0002640C"/>
    <w:rsid w:val="00027534"/>
    <w:rsid w:val="00027C07"/>
    <w:rsid w:val="00027F22"/>
    <w:rsid w:val="000306AF"/>
    <w:rsid w:val="00030AA7"/>
    <w:rsid w:val="00032512"/>
    <w:rsid w:val="0003416F"/>
    <w:rsid w:val="00034CB4"/>
    <w:rsid w:val="000352CC"/>
    <w:rsid w:val="00035371"/>
    <w:rsid w:val="00035D38"/>
    <w:rsid w:val="0003668F"/>
    <w:rsid w:val="00037AAE"/>
    <w:rsid w:val="00040638"/>
    <w:rsid w:val="00041467"/>
    <w:rsid w:val="000414DB"/>
    <w:rsid w:val="000416B8"/>
    <w:rsid w:val="00041762"/>
    <w:rsid w:val="0004206D"/>
    <w:rsid w:val="000437B1"/>
    <w:rsid w:val="000437CA"/>
    <w:rsid w:val="00043AD5"/>
    <w:rsid w:val="000442C8"/>
    <w:rsid w:val="00044D60"/>
    <w:rsid w:val="000458E4"/>
    <w:rsid w:val="00046D53"/>
    <w:rsid w:val="00046EF1"/>
    <w:rsid w:val="00050065"/>
    <w:rsid w:val="00050635"/>
    <w:rsid w:val="000507EE"/>
    <w:rsid w:val="000509A2"/>
    <w:rsid w:val="00051514"/>
    <w:rsid w:val="000517FD"/>
    <w:rsid w:val="0005181F"/>
    <w:rsid w:val="00052BD5"/>
    <w:rsid w:val="00055E40"/>
    <w:rsid w:val="000562CB"/>
    <w:rsid w:val="00056673"/>
    <w:rsid w:val="00057120"/>
    <w:rsid w:val="000630CE"/>
    <w:rsid w:val="000637C1"/>
    <w:rsid w:val="000646C1"/>
    <w:rsid w:val="00065697"/>
    <w:rsid w:val="00065795"/>
    <w:rsid w:val="000657AC"/>
    <w:rsid w:val="0006764F"/>
    <w:rsid w:val="00067DA3"/>
    <w:rsid w:val="00070EAF"/>
    <w:rsid w:val="00072AEB"/>
    <w:rsid w:val="000730E9"/>
    <w:rsid w:val="000730EF"/>
    <w:rsid w:val="00074B13"/>
    <w:rsid w:val="000751D2"/>
    <w:rsid w:val="00075B5B"/>
    <w:rsid w:val="000762DF"/>
    <w:rsid w:val="00076677"/>
    <w:rsid w:val="00076A03"/>
    <w:rsid w:val="0007771F"/>
    <w:rsid w:val="00077C80"/>
    <w:rsid w:val="00080ECE"/>
    <w:rsid w:val="00080FD3"/>
    <w:rsid w:val="000818B5"/>
    <w:rsid w:val="000818DC"/>
    <w:rsid w:val="00082771"/>
    <w:rsid w:val="00082CEA"/>
    <w:rsid w:val="000830EC"/>
    <w:rsid w:val="00083CBF"/>
    <w:rsid w:val="00083EE2"/>
    <w:rsid w:val="00084CC9"/>
    <w:rsid w:val="00085BB4"/>
    <w:rsid w:val="00086294"/>
    <w:rsid w:val="00086EC5"/>
    <w:rsid w:val="00087D61"/>
    <w:rsid w:val="0009035F"/>
    <w:rsid w:val="00091C16"/>
    <w:rsid w:val="000929FD"/>
    <w:rsid w:val="00093610"/>
    <w:rsid w:val="00094A29"/>
    <w:rsid w:val="000959D1"/>
    <w:rsid w:val="00095F5D"/>
    <w:rsid w:val="00096648"/>
    <w:rsid w:val="000970B0"/>
    <w:rsid w:val="0009711D"/>
    <w:rsid w:val="00097E92"/>
    <w:rsid w:val="000A00E6"/>
    <w:rsid w:val="000A0A59"/>
    <w:rsid w:val="000A1861"/>
    <w:rsid w:val="000A1C75"/>
    <w:rsid w:val="000A24DB"/>
    <w:rsid w:val="000A39B3"/>
    <w:rsid w:val="000A7F3F"/>
    <w:rsid w:val="000A7FE6"/>
    <w:rsid w:val="000B0524"/>
    <w:rsid w:val="000B0A8D"/>
    <w:rsid w:val="000B1854"/>
    <w:rsid w:val="000B27C9"/>
    <w:rsid w:val="000B2AEA"/>
    <w:rsid w:val="000B2F39"/>
    <w:rsid w:val="000B336E"/>
    <w:rsid w:val="000B3BB4"/>
    <w:rsid w:val="000B3F6A"/>
    <w:rsid w:val="000B45C4"/>
    <w:rsid w:val="000B4C42"/>
    <w:rsid w:val="000B5053"/>
    <w:rsid w:val="000B5DB9"/>
    <w:rsid w:val="000B66B9"/>
    <w:rsid w:val="000B6A92"/>
    <w:rsid w:val="000B70D6"/>
    <w:rsid w:val="000B75B4"/>
    <w:rsid w:val="000B7963"/>
    <w:rsid w:val="000C144C"/>
    <w:rsid w:val="000C26AD"/>
    <w:rsid w:val="000C3BF9"/>
    <w:rsid w:val="000C459B"/>
    <w:rsid w:val="000C4931"/>
    <w:rsid w:val="000C4959"/>
    <w:rsid w:val="000C4F10"/>
    <w:rsid w:val="000C59BD"/>
    <w:rsid w:val="000C6B2C"/>
    <w:rsid w:val="000C72B7"/>
    <w:rsid w:val="000C7675"/>
    <w:rsid w:val="000D1876"/>
    <w:rsid w:val="000D2C4F"/>
    <w:rsid w:val="000D3233"/>
    <w:rsid w:val="000D3D24"/>
    <w:rsid w:val="000D495F"/>
    <w:rsid w:val="000D4FA3"/>
    <w:rsid w:val="000D5310"/>
    <w:rsid w:val="000D5567"/>
    <w:rsid w:val="000D5792"/>
    <w:rsid w:val="000D58B2"/>
    <w:rsid w:val="000D5B85"/>
    <w:rsid w:val="000D5E1B"/>
    <w:rsid w:val="000D70EB"/>
    <w:rsid w:val="000D78CA"/>
    <w:rsid w:val="000E0A6D"/>
    <w:rsid w:val="000E148A"/>
    <w:rsid w:val="000E233B"/>
    <w:rsid w:val="000E2684"/>
    <w:rsid w:val="000E310D"/>
    <w:rsid w:val="000E52FA"/>
    <w:rsid w:val="000E542E"/>
    <w:rsid w:val="000E6B52"/>
    <w:rsid w:val="000E6D63"/>
    <w:rsid w:val="000F1F84"/>
    <w:rsid w:val="000F2C39"/>
    <w:rsid w:val="000F3149"/>
    <w:rsid w:val="000F3EB1"/>
    <w:rsid w:val="000F4112"/>
    <w:rsid w:val="000F4A5B"/>
    <w:rsid w:val="000F50BC"/>
    <w:rsid w:val="000F561E"/>
    <w:rsid w:val="000F62BB"/>
    <w:rsid w:val="000F6401"/>
    <w:rsid w:val="000F72F0"/>
    <w:rsid w:val="000F7B82"/>
    <w:rsid w:val="000F7C1E"/>
    <w:rsid w:val="000F7D03"/>
    <w:rsid w:val="00100D86"/>
    <w:rsid w:val="00101271"/>
    <w:rsid w:val="00101E08"/>
    <w:rsid w:val="00102BA5"/>
    <w:rsid w:val="00102E10"/>
    <w:rsid w:val="0010353D"/>
    <w:rsid w:val="00103AE5"/>
    <w:rsid w:val="001068B1"/>
    <w:rsid w:val="00106E13"/>
    <w:rsid w:val="0011129D"/>
    <w:rsid w:val="0011142B"/>
    <w:rsid w:val="00111C0A"/>
    <w:rsid w:val="00111E59"/>
    <w:rsid w:val="00112800"/>
    <w:rsid w:val="0011407C"/>
    <w:rsid w:val="001146AD"/>
    <w:rsid w:val="00115064"/>
    <w:rsid w:val="001159AC"/>
    <w:rsid w:val="0011692A"/>
    <w:rsid w:val="00117579"/>
    <w:rsid w:val="00117C8F"/>
    <w:rsid w:val="0012041E"/>
    <w:rsid w:val="00121F33"/>
    <w:rsid w:val="00121F63"/>
    <w:rsid w:val="0012229F"/>
    <w:rsid w:val="001225F7"/>
    <w:rsid w:val="00122E32"/>
    <w:rsid w:val="0012337E"/>
    <w:rsid w:val="00123C5D"/>
    <w:rsid w:val="00124619"/>
    <w:rsid w:val="00125A4B"/>
    <w:rsid w:val="00125ABF"/>
    <w:rsid w:val="00126E1D"/>
    <w:rsid w:val="00126EC3"/>
    <w:rsid w:val="00127172"/>
    <w:rsid w:val="001271F0"/>
    <w:rsid w:val="00127242"/>
    <w:rsid w:val="00127CF0"/>
    <w:rsid w:val="00127D04"/>
    <w:rsid w:val="00131152"/>
    <w:rsid w:val="0013167B"/>
    <w:rsid w:val="001330D9"/>
    <w:rsid w:val="0013374C"/>
    <w:rsid w:val="00134370"/>
    <w:rsid w:val="00134A3F"/>
    <w:rsid w:val="00134A9E"/>
    <w:rsid w:val="00135274"/>
    <w:rsid w:val="001369A2"/>
    <w:rsid w:val="001377B4"/>
    <w:rsid w:val="001400A2"/>
    <w:rsid w:val="00140F7B"/>
    <w:rsid w:val="001410CD"/>
    <w:rsid w:val="00142CD1"/>
    <w:rsid w:val="00143698"/>
    <w:rsid w:val="00143A29"/>
    <w:rsid w:val="00143BF3"/>
    <w:rsid w:val="001460DA"/>
    <w:rsid w:val="001463A0"/>
    <w:rsid w:val="00147BDB"/>
    <w:rsid w:val="00150DE2"/>
    <w:rsid w:val="00150FF0"/>
    <w:rsid w:val="0015243A"/>
    <w:rsid w:val="00152813"/>
    <w:rsid w:val="00153C2C"/>
    <w:rsid w:val="00153D31"/>
    <w:rsid w:val="00154DDA"/>
    <w:rsid w:val="00155ED5"/>
    <w:rsid w:val="001560C4"/>
    <w:rsid w:val="001564D0"/>
    <w:rsid w:val="0015685E"/>
    <w:rsid w:val="001569B6"/>
    <w:rsid w:val="00157773"/>
    <w:rsid w:val="00157974"/>
    <w:rsid w:val="00157D93"/>
    <w:rsid w:val="00161470"/>
    <w:rsid w:val="00162168"/>
    <w:rsid w:val="00163AAE"/>
    <w:rsid w:val="001643AA"/>
    <w:rsid w:val="001643CB"/>
    <w:rsid w:val="00164CD9"/>
    <w:rsid w:val="001653E0"/>
    <w:rsid w:val="00165D2F"/>
    <w:rsid w:val="001672C6"/>
    <w:rsid w:val="001674BD"/>
    <w:rsid w:val="001675D4"/>
    <w:rsid w:val="00167A57"/>
    <w:rsid w:val="001701DD"/>
    <w:rsid w:val="00170B4E"/>
    <w:rsid w:val="00171743"/>
    <w:rsid w:val="00171ED1"/>
    <w:rsid w:val="001729A5"/>
    <w:rsid w:val="00174088"/>
    <w:rsid w:val="001747A1"/>
    <w:rsid w:val="00174CC8"/>
    <w:rsid w:val="00175A0B"/>
    <w:rsid w:val="00177B1F"/>
    <w:rsid w:val="00180AB1"/>
    <w:rsid w:val="00180ADA"/>
    <w:rsid w:val="00181ED3"/>
    <w:rsid w:val="00182A17"/>
    <w:rsid w:val="00184657"/>
    <w:rsid w:val="00184828"/>
    <w:rsid w:val="0018542D"/>
    <w:rsid w:val="00186144"/>
    <w:rsid w:val="00186193"/>
    <w:rsid w:val="0018736C"/>
    <w:rsid w:val="0019014D"/>
    <w:rsid w:val="001907E5"/>
    <w:rsid w:val="001913F4"/>
    <w:rsid w:val="00191C69"/>
    <w:rsid w:val="00191FBC"/>
    <w:rsid w:val="00192788"/>
    <w:rsid w:val="00193369"/>
    <w:rsid w:val="00193FF2"/>
    <w:rsid w:val="0019405F"/>
    <w:rsid w:val="00194845"/>
    <w:rsid w:val="00196E7F"/>
    <w:rsid w:val="00196F69"/>
    <w:rsid w:val="0019774C"/>
    <w:rsid w:val="00197A91"/>
    <w:rsid w:val="00197C33"/>
    <w:rsid w:val="001A020F"/>
    <w:rsid w:val="001A0E20"/>
    <w:rsid w:val="001A1BDD"/>
    <w:rsid w:val="001A1C12"/>
    <w:rsid w:val="001A2806"/>
    <w:rsid w:val="001A469E"/>
    <w:rsid w:val="001A6530"/>
    <w:rsid w:val="001A7CA2"/>
    <w:rsid w:val="001B0846"/>
    <w:rsid w:val="001B0B5F"/>
    <w:rsid w:val="001B0BDB"/>
    <w:rsid w:val="001B12F6"/>
    <w:rsid w:val="001B2458"/>
    <w:rsid w:val="001B2D64"/>
    <w:rsid w:val="001B2FB3"/>
    <w:rsid w:val="001B32EE"/>
    <w:rsid w:val="001B36B9"/>
    <w:rsid w:val="001B4A76"/>
    <w:rsid w:val="001B4F60"/>
    <w:rsid w:val="001B5562"/>
    <w:rsid w:val="001B5F83"/>
    <w:rsid w:val="001C03DD"/>
    <w:rsid w:val="001C0C16"/>
    <w:rsid w:val="001C1304"/>
    <w:rsid w:val="001C13A4"/>
    <w:rsid w:val="001C18FB"/>
    <w:rsid w:val="001C2CC0"/>
    <w:rsid w:val="001C2ECC"/>
    <w:rsid w:val="001C46F1"/>
    <w:rsid w:val="001C495F"/>
    <w:rsid w:val="001C4A6C"/>
    <w:rsid w:val="001C7917"/>
    <w:rsid w:val="001D0827"/>
    <w:rsid w:val="001D18FE"/>
    <w:rsid w:val="001D1DD4"/>
    <w:rsid w:val="001D5C9D"/>
    <w:rsid w:val="001D5FA6"/>
    <w:rsid w:val="001E0DFA"/>
    <w:rsid w:val="001E20E9"/>
    <w:rsid w:val="001E215F"/>
    <w:rsid w:val="001E2626"/>
    <w:rsid w:val="001E36F7"/>
    <w:rsid w:val="001E3978"/>
    <w:rsid w:val="001E4C39"/>
    <w:rsid w:val="001E4D88"/>
    <w:rsid w:val="001E598E"/>
    <w:rsid w:val="001E5A39"/>
    <w:rsid w:val="001E63DF"/>
    <w:rsid w:val="001E6F7D"/>
    <w:rsid w:val="001F10E9"/>
    <w:rsid w:val="001F18EB"/>
    <w:rsid w:val="001F3A91"/>
    <w:rsid w:val="001F3F4F"/>
    <w:rsid w:val="001F41D5"/>
    <w:rsid w:val="001F56C3"/>
    <w:rsid w:val="001F5C5E"/>
    <w:rsid w:val="001F6133"/>
    <w:rsid w:val="001F6652"/>
    <w:rsid w:val="001F6F5F"/>
    <w:rsid w:val="001F736B"/>
    <w:rsid w:val="001F7C74"/>
    <w:rsid w:val="00200F5C"/>
    <w:rsid w:val="002047BD"/>
    <w:rsid w:val="00205B78"/>
    <w:rsid w:val="00205CEB"/>
    <w:rsid w:val="002061B4"/>
    <w:rsid w:val="00206B70"/>
    <w:rsid w:val="002073CA"/>
    <w:rsid w:val="0020740F"/>
    <w:rsid w:val="00207CCE"/>
    <w:rsid w:val="0021119C"/>
    <w:rsid w:val="00212158"/>
    <w:rsid w:val="002129DC"/>
    <w:rsid w:val="0021357B"/>
    <w:rsid w:val="00214A6F"/>
    <w:rsid w:val="002150B7"/>
    <w:rsid w:val="00216CB6"/>
    <w:rsid w:val="00217413"/>
    <w:rsid w:val="00220637"/>
    <w:rsid w:val="00220B38"/>
    <w:rsid w:val="00220EDD"/>
    <w:rsid w:val="0022195D"/>
    <w:rsid w:val="00221B72"/>
    <w:rsid w:val="002223AD"/>
    <w:rsid w:val="00224023"/>
    <w:rsid w:val="002241E8"/>
    <w:rsid w:val="00224D37"/>
    <w:rsid w:val="00225CF9"/>
    <w:rsid w:val="002309D4"/>
    <w:rsid w:val="00232082"/>
    <w:rsid w:val="00232847"/>
    <w:rsid w:val="00232C8A"/>
    <w:rsid w:val="00232E4D"/>
    <w:rsid w:val="0023337E"/>
    <w:rsid w:val="0023400E"/>
    <w:rsid w:val="00234589"/>
    <w:rsid w:val="002345EB"/>
    <w:rsid w:val="00235467"/>
    <w:rsid w:val="00235863"/>
    <w:rsid w:val="0023594B"/>
    <w:rsid w:val="002366A5"/>
    <w:rsid w:val="00236848"/>
    <w:rsid w:val="00237BD4"/>
    <w:rsid w:val="00237CFF"/>
    <w:rsid w:val="00240EB2"/>
    <w:rsid w:val="002437E6"/>
    <w:rsid w:val="00243AD1"/>
    <w:rsid w:val="00244FCE"/>
    <w:rsid w:val="00245B89"/>
    <w:rsid w:val="002460F0"/>
    <w:rsid w:val="0024615B"/>
    <w:rsid w:val="0024755B"/>
    <w:rsid w:val="0024763F"/>
    <w:rsid w:val="00250711"/>
    <w:rsid w:val="00250ECB"/>
    <w:rsid w:val="00253795"/>
    <w:rsid w:val="00254C69"/>
    <w:rsid w:val="00256613"/>
    <w:rsid w:val="0025795B"/>
    <w:rsid w:val="00257A4B"/>
    <w:rsid w:val="00260417"/>
    <w:rsid w:val="002608EF"/>
    <w:rsid w:val="00261C7C"/>
    <w:rsid w:val="00261D5B"/>
    <w:rsid w:val="00261DD4"/>
    <w:rsid w:val="00262373"/>
    <w:rsid w:val="00262996"/>
    <w:rsid w:val="00263C9E"/>
    <w:rsid w:val="002645D1"/>
    <w:rsid w:val="0026490B"/>
    <w:rsid w:val="00266DC3"/>
    <w:rsid w:val="00267109"/>
    <w:rsid w:val="00267901"/>
    <w:rsid w:val="00270A02"/>
    <w:rsid w:val="00270A55"/>
    <w:rsid w:val="00272343"/>
    <w:rsid w:val="00274F85"/>
    <w:rsid w:val="00275924"/>
    <w:rsid w:val="00275C03"/>
    <w:rsid w:val="00275F76"/>
    <w:rsid w:val="0027625F"/>
    <w:rsid w:val="00276B8E"/>
    <w:rsid w:val="00276EA2"/>
    <w:rsid w:val="002773F6"/>
    <w:rsid w:val="002807B6"/>
    <w:rsid w:val="00281464"/>
    <w:rsid w:val="002829F0"/>
    <w:rsid w:val="00282DC1"/>
    <w:rsid w:val="0028417F"/>
    <w:rsid w:val="002841C0"/>
    <w:rsid w:val="00284B81"/>
    <w:rsid w:val="002859B8"/>
    <w:rsid w:val="00286536"/>
    <w:rsid w:val="002933D1"/>
    <w:rsid w:val="00293AC4"/>
    <w:rsid w:val="00293BB9"/>
    <w:rsid w:val="00294C3D"/>
    <w:rsid w:val="00294CF2"/>
    <w:rsid w:val="002957B8"/>
    <w:rsid w:val="00295F91"/>
    <w:rsid w:val="002964AD"/>
    <w:rsid w:val="00297742"/>
    <w:rsid w:val="00297B88"/>
    <w:rsid w:val="002A12F1"/>
    <w:rsid w:val="002A2188"/>
    <w:rsid w:val="002A3B16"/>
    <w:rsid w:val="002A3F63"/>
    <w:rsid w:val="002A443F"/>
    <w:rsid w:val="002A4960"/>
    <w:rsid w:val="002A4A6B"/>
    <w:rsid w:val="002A53AC"/>
    <w:rsid w:val="002A59CC"/>
    <w:rsid w:val="002A5C8B"/>
    <w:rsid w:val="002A6B23"/>
    <w:rsid w:val="002A6BE1"/>
    <w:rsid w:val="002A6BE8"/>
    <w:rsid w:val="002A7C17"/>
    <w:rsid w:val="002A7EDE"/>
    <w:rsid w:val="002B0CCA"/>
    <w:rsid w:val="002B1730"/>
    <w:rsid w:val="002B1779"/>
    <w:rsid w:val="002B2A3F"/>
    <w:rsid w:val="002B2CB8"/>
    <w:rsid w:val="002B3476"/>
    <w:rsid w:val="002B3A5D"/>
    <w:rsid w:val="002B41A0"/>
    <w:rsid w:val="002B492B"/>
    <w:rsid w:val="002B4B7F"/>
    <w:rsid w:val="002B57F9"/>
    <w:rsid w:val="002B60C1"/>
    <w:rsid w:val="002B62B5"/>
    <w:rsid w:val="002B7875"/>
    <w:rsid w:val="002C2DAB"/>
    <w:rsid w:val="002C3F16"/>
    <w:rsid w:val="002C48A1"/>
    <w:rsid w:val="002C4D85"/>
    <w:rsid w:val="002C6F4B"/>
    <w:rsid w:val="002C7A32"/>
    <w:rsid w:val="002D0E42"/>
    <w:rsid w:val="002D16D8"/>
    <w:rsid w:val="002D3E98"/>
    <w:rsid w:val="002D4691"/>
    <w:rsid w:val="002D5763"/>
    <w:rsid w:val="002D63D2"/>
    <w:rsid w:val="002D69DD"/>
    <w:rsid w:val="002D6B6F"/>
    <w:rsid w:val="002D7179"/>
    <w:rsid w:val="002D7B4E"/>
    <w:rsid w:val="002D7BA3"/>
    <w:rsid w:val="002E0CB8"/>
    <w:rsid w:val="002E10D2"/>
    <w:rsid w:val="002E183C"/>
    <w:rsid w:val="002E1F6C"/>
    <w:rsid w:val="002E404B"/>
    <w:rsid w:val="002E4B86"/>
    <w:rsid w:val="002E4F8B"/>
    <w:rsid w:val="002E4FD6"/>
    <w:rsid w:val="002E56FF"/>
    <w:rsid w:val="002E57FE"/>
    <w:rsid w:val="002E5BE6"/>
    <w:rsid w:val="002E5D35"/>
    <w:rsid w:val="002E60A1"/>
    <w:rsid w:val="002E621C"/>
    <w:rsid w:val="002E64A6"/>
    <w:rsid w:val="002E704A"/>
    <w:rsid w:val="002F0F94"/>
    <w:rsid w:val="002F10A9"/>
    <w:rsid w:val="002F10E0"/>
    <w:rsid w:val="002F2059"/>
    <w:rsid w:val="002F24C9"/>
    <w:rsid w:val="002F25CA"/>
    <w:rsid w:val="002F3E95"/>
    <w:rsid w:val="002F507B"/>
    <w:rsid w:val="002F6527"/>
    <w:rsid w:val="00300240"/>
    <w:rsid w:val="003003CD"/>
    <w:rsid w:val="00300A66"/>
    <w:rsid w:val="00300AB1"/>
    <w:rsid w:val="00300C03"/>
    <w:rsid w:val="003015DD"/>
    <w:rsid w:val="003026BE"/>
    <w:rsid w:val="00304B25"/>
    <w:rsid w:val="00304B5E"/>
    <w:rsid w:val="00305240"/>
    <w:rsid w:val="00305CD5"/>
    <w:rsid w:val="00307D8C"/>
    <w:rsid w:val="0031046F"/>
    <w:rsid w:val="00312100"/>
    <w:rsid w:val="00312913"/>
    <w:rsid w:val="00313127"/>
    <w:rsid w:val="003133FB"/>
    <w:rsid w:val="0031477C"/>
    <w:rsid w:val="00314ADF"/>
    <w:rsid w:val="00315695"/>
    <w:rsid w:val="0031621B"/>
    <w:rsid w:val="00316ECC"/>
    <w:rsid w:val="00316F05"/>
    <w:rsid w:val="0031724C"/>
    <w:rsid w:val="003172A3"/>
    <w:rsid w:val="0031746B"/>
    <w:rsid w:val="003174A3"/>
    <w:rsid w:val="00317CAE"/>
    <w:rsid w:val="0032012F"/>
    <w:rsid w:val="00320945"/>
    <w:rsid w:val="00320AA0"/>
    <w:rsid w:val="003216CD"/>
    <w:rsid w:val="003216EB"/>
    <w:rsid w:val="00322D6C"/>
    <w:rsid w:val="003230D6"/>
    <w:rsid w:val="0032373E"/>
    <w:rsid w:val="00324DD1"/>
    <w:rsid w:val="00325548"/>
    <w:rsid w:val="003256D3"/>
    <w:rsid w:val="00325A44"/>
    <w:rsid w:val="00325F76"/>
    <w:rsid w:val="00325FD9"/>
    <w:rsid w:val="00326EDA"/>
    <w:rsid w:val="00327133"/>
    <w:rsid w:val="00331BF6"/>
    <w:rsid w:val="003324FE"/>
    <w:rsid w:val="003328C0"/>
    <w:rsid w:val="0033385E"/>
    <w:rsid w:val="00334FC7"/>
    <w:rsid w:val="003351E5"/>
    <w:rsid w:val="00335412"/>
    <w:rsid w:val="00335462"/>
    <w:rsid w:val="00340826"/>
    <w:rsid w:val="00340831"/>
    <w:rsid w:val="00341207"/>
    <w:rsid w:val="00341FBF"/>
    <w:rsid w:val="00342744"/>
    <w:rsid w:val="00343A9D"/>
    <w:rsid w:val="00343EF2"/>
    <w:rsid w:val="00344F5D"/>
    <w:rsid w:val="003468BC"/>
    <w:rsid w:val="00346F6C"/>
    <w:rsid w:val="00347589"/>
    <w:rsid w:val="0034760B"/>
    <w:rsid w:val="003500AC"/>
    <w:rsid w:val="00350839"/>
    <w:rsid w:val="00350AFF"/>
    <w:rsid w:val="00351506"/>
    <w:rsid w:val="00351566"/>
    <w:rsid w:val="0035157B"/>
    <w:rsid w:val="00352B92"/>
    <w:rsid w:val="00354394"/>
    <w:rsid w:val="003544ED"/>
    <w:rsid w:val="00355B6F"/>
    <w:rsid w:val="003568C9"/>
    <w:rsid w:val="00356B0E"/>
    <w:rsid w:val="00356D7E"/>
    <w:rsid w:val="0035715D"/>
    <w:rsid w:val="0035786D"/>
    <w:rsid w:val="00357B0D"/>
    <w:rsid w:val="00357C25"/>
    <w:rsid w:val="00357D4D"/>
    <w:rsid w:val="003605DC"/>
    <w:rsid w:val="00360E6F"/>
    <w:rsid w:val="00362A2E"/>
    <w:rsid w:val="00362C0B"/>
    <w:rsid w:val="00363507"/>
    <w:rsid w:val="0036392C"/>
    <w:rsid w:val="003659D4"/>
    <w:rsid w:val="00365F1D"/>
    <w:rsid w:val="003660B0"/>
    <w:rsid w:val="00366122"/>
    <w:rsid w:val="003711A1"/>
    <w:rsid w:val="0037453F"/>
    <w:rsid w:val="003751F4"/>
    <w:rsid w:val="00376A08"/>
    <w:rsid w:val="00376D35"/>
    <w:rsid w:val="00377E31"/>
    <w:rsid w:val="00380B27"/>
    <w:rsid w:val="00380DB5"/>
    <w:rsid w:val="003812FC"/>
    <w:rsid w:val="0038155B"/>
    <w:rsid w:val="0038238F"/>
    <w:rsid w:val="003849F8"/>
    <w:rsid w:val="00385771"/>
    <w:rsid w:val="00385F89"/>
    <w:rsid w:val="0039029D"/>
    <w:rsid w:val="00390E61"/>
    <w:rsid w:val="00391374"/>
    <w:rsid w:val="00391680"/>
    <w:rsid w:val="00391CC1"/>
    <w:rsid w:val="00392442"/>
    <w:rsid w:val="0039344E"/>
    <w:rsid w:val="0039493C"/>
    <w:rsid w:val="00394C2D"/>
    <w:rsid w:val="00395EAF"/>
    <w:rsid w:val="00396351"/>
    <w:rsid w:val="003963F6"/>
    <w:rsid w:val="003967ED"/>
    <w:rsid w:val="003973C2"/>
    <w:rsid w:val="003A2645"/>
    <w:rsid w:val="003A2A52"/>
    <w:rsid w:val="003A3432"/>
    <w:rsid w:val="003A4746"/>
    <w:rsid w:val="003A4F01"/>
    <w:rsid w:val="003A51BF"/>
    <w:rsid w:val="003A6040"/>
    <w:rsid w:val="003A7DBD"/>
    <w:rsid w:val="003B138C"/>
    <w:rsid w:val="003B185D"/>
    <w:rsid w:val="003B2637"/>
    <w:rsid w:val="003B29FE"/>
    <w:rsid w:val="003B3342"/>
    <w:rsid w:val="003B366B"/>
    <w:rsid w:val="003B4297"/>
    <w:rsid w:val="003B6761"/>
    <w:rsid w:val="003C08B4"/>
    <w:rsid w:val="003C0F3D"/>
    <w:rsid w:val="003C1A95"/>
    <w:rsid w:val="003C1FCE"/>
    <w:rsid w:val="003C223F"/>
    <w:rsid w:val="003C27A6"/>
    <w:rsid w:val="003C2B86"/>
    <w:rsid w:val="003C3088"/>
    <w:rsid w:val="003C369E"/>
    <w:rsid w:val="003C3AC9"/>
    <w:rsid w:val="003C497A"/>
    <w:rsid w:val="003C72AF"/>
    <w:rsid w:val="003C7A30"/>
    <w:rsid w:val="003D01A7"/>
    <w:rsid w:val="003D04F4"/>
    <w:rsid w:val="003D18E7"/>
    <w:rsid w:val="003D27B7"/>
    <w:rsid w:val="003D28A6"/>
    <w:rsid w:val="003D33EF"/>
    <w:rsid w:val="003D3832"/>
    <w:rsid w:val="003D3921"/>
    <w:rsid w:val="003D483F"/>
    <w:rsid w:val="003D4A6B"/>
    <w:rsid w:val="003D53D0"/>
    <w:rsid w:val="003D7B44"/>
    <w:rsid w:val="003E00E8"/>
    <w:rsid w:val="003E18B7"/>
    <w:rsid w:val="003E222F"/>
    <w:rsid w:val="003E2B59"/>
    <w:rsid w:val="003E2C62"/>
    <w:rsid w:val="003E2F14"/>
    <w:rsid w:val="003E400D"/>
    <w:rsid w:val="003E4B4C"/>
    <w:rsid w:val="003E5ED6"/>
    <w:rsid w:val="003E5F2D"/>
    <w:rsid w:val="003F1391"/>
    <w:rsid w:val="003F13B6"/>
    <w:rsid w:val="003F2949"/>
    <w:rsid w:val="003F34FE"/>
    <w:rsid w:val="003F404A"/>
    <w:rsid w:val="003F44B3"/>
    <w:rsid w:val="003F463D"/>
    <w:rsid w:val="003F5536"/>
    <w:rsid w:val="003F6058"/>
    <w:rsid w:val="003F6CFF"/>
    <w:rsid w:val="003F7336"/>
    <w:rsid w:val="00401AF8"/>
    <w:rsid w:val="0040374D"/>
    <w:rsid w:val="00403AF8"/>
    <w:rsid w:val="00403DC9"/>
    <w:rsid w:val="004042FB"/>
    <w:rsid w:val="00404DEB"/>
    <w:rsid w:val="00405840"/>
    <w:rsid w:val="004065FD"/>
    <w:rsid w:val="00406663"/>
    <w:rsid w:val="00407565"/>
    <w:rsid w:val="00407A00"/>
    <w:rsid w:val="00407ED3"/>
    <w:rsid w:val="00410530"/>
    <w:rsid w:val="004113DA"/>
    <w:rsid w:val="004128D8"/>
    <w:rsid w:val="00412B51"/>
    <w:rsid w:val="00413155"/>
    <w:rsid w:val="004150DA"/>
    <w:rsid w:val="0041604C"/>
    <w:rsid w:val="00416FC2"/>
    <w:rsid w:val="00420075"/>
    <w:rsid w:val="00420272"/>
    <w:rsid w:val="00420CF0"/>
    <w:rsid w:val="00422898"/>
    <w:rsid w:val="004229EC"/>
    <w:rsid w:val="004234DF"/>
    <w:rsid w:val="00424285"/>
    <w:rsid w:val="004242DE"/>
    <w:rsid w:val="0042512D"/>
    <w:rsid w:val="004262E1"/>
    <w:rsid w:val="004262EE"/>
    <w:rsid w:val="00427099"/>
    <w:rsid w:val="00427864"/>
    <w:rsid w:val="004304DE"/>
    <w:rsid w:val="00430B40"/>
    <w:rsid w:val="004316CE"/>
    <w:rsid w:val="004320F5"/>
    <w:rsid w:val="004324D8"/>
    <w:rsid w:val="00432791"/>
    <w:rsid w:val="00432E4F"/>
    <w:rsid w:val="00434685"/>
    <w:rsid w:val="00434A60"/>
    <w:rsid w:val="00435CFA"/>
    <w:rsid w:val="0043752C"/>
    <w:rsid w:val="00437978"/>
    <w:rsid w:val="00440B15"/>
    <w:rsid w:val="004417D1"/>
    <w:rsid w:val="0044274C"/>
    <w:rsid w:val="0044277F"/>
    <w:rsid w:val="00442A7F"/>
    <w:rsid w:val="004434B1"/>
    <w:rsid w:val="00443E1C"/>
    <w:rsid w:val="0044400E"/>
    <w:rsid w:val="00444655"/>
    <w:rsid w:val="004448E7"/>
    <w:rsid w:val="00444BD9"/>
    <w:rsid w:val="004460E6"/>
    <w:rsid w:val="004467D1"/>
    <w:rsid w:val="00446C6D"/>
    <w:rsid w:val="00446D98"/>
    <w:rsid w:val="00450026"/>
    <w:rsid w:val="00450685"/>
    <w:rsid w:val="0045077B"/>
    <w:rsid w:val="004516B4"/>
    <w:rsid w:val="00451B08"/>
    <w:rsid w:val="00452F90"/>
    <w:rsid w:val="00453792"/>
    <w:rsid w:val="00453D32"/>
    <w:rsid w:val="004546ED"/>
    <w:rsid w:val="0045520A"/>
    <w:rsid w:val="00455B42"/>
    <w:rsid w:val="0045643D"/>
    <w:rsid w:val="00456759"/>
    <w:rsid w:val="00457567"/>
    <w:rsid w:val="004577B1"/>
    <w:rsid w:val="00460056"/>
    <w:rsid w:val="0046034A"/>
    <w:rsid w:val="0046057D"/>
    <w:rsid w:val="00463074"/>
    <w:rsid w:val="00463146"/>
    <w:rsid w:val="00463CE1"/>
    <w:rsid w:val="00465F44"/>
    <w:rsid w:val="00466F4F"/>
    <w:rsid w:val="004708EF"/>
    <w:rsid w:val="0047375C"/>
    <w:rsid w:val="004737C1"/>
    <w:rsid w:val="004746B7"/>
    <w:rsid w:val="00474E04"/>
    <w:rsid w:val="00475910"/>
    <w:rsid w:val="004760CE"/>
    <w:rsid w:val="004761C3"/>
    <w:rsid w:val="004774B4"/>
    <w:rsid w:val="00477503"/>
    <w:rsid w:val="00480AF0"/>
    <w:rsid w:val="00481207"/>
    <w:rsid w:val="00481591"/>
    <w:rsid w:val="00481DB1"/>
    <w:rsid w:val="00482FF9"/>
    <w:rsid w:val="004832B9"/>
    <w:rsid w:val="00483B3E"/>
    <w:rsid w:val="00483CFE"/>
    <w:rsid w:val="00484412"/>
    <w:rsid w:val="004857DE"/>
    <w:rsid w:val="00485B61"/>
    <w:rsid w:val="004862EA"/>
    <w:rsid w:val="004866E6"/>
    <w:rsid w:val="00490191"/>
    <w:rsid w:val="00490A76"/>
    <w:rsid w:val="00491065"/>
    <w:rsid w:val="004916CD"/>
    <w:rsid w:val="00491E38"/>
    <w:rsid w:val="00492028"/>
    <w:rsid w:val="00492303"/>
    <w:rsid w:val="004924E7"/>
    <w:rsid w:val="00493694"/>
    <w:rsid w:val="004938CD"/>
    <w:rsid w:val="004939AC"/>
    <w:rsid w:val="004941B8"/>
    <w:rsid w:val="004942BB"/>
    <w:rsid w:val="00494427"/>
    <w:rsid w:val="0049547A"/>
    <w:rsid w:val="00495553"/>
    <w:rsid w:val="00495968"/>
    <w:rsid w:val="00496A31"/>
    <w:rsid w:val="00496E4E"/>
    <w:rsid w:val="00497ACF"/>
    <w:rsid w:val="004A0971"/>
    <w:rsid w:val="004A0ECE"/>
    <w:rsid w:val="004A0ECF"/>
    <w:rsid w:val="004A407C"/>
    <w:rsid w:val="004A4378"/>
    <w:rsid w:val="004A514E"/>
    <w:rsid w:val="004A528C"/>
    <w:rsid w:val="004A52EC"/>
    <w:rsid w:val="004A5372"/>
    <w:rsid w:val="004A5845"/>
    <w:rsid w:val="004A67FA"/>
    <w:rsid w:val="004A6B43"/>
    <w:rsid w:val="004B0928"/>
    <w:rsid w:val="004B0E64"/>
    <w:rsid w:val="004B0F3B"/>
    <w:rsid w:val="004B13AB"/>
    <w:rsid w:val="004B2E70"/>
    <w:rsid w:val="004B3435"/>
    <w:rsid w:val="004B4B7C"/>
    <w:rsid w:val="004B4C64"/>
    <w:rsid w:val="004B6CA0"/>
    <w:rsid w:val="004B7853"/>
    <w:rsid w:val="004C0DEA"/>
    <w:rsid w:val="004C0F22"/>
    <w:rsid w:val="004C1BC2"/>
    <w:rsid w:val="004C1C29"/>
    <w:rsid w:val="004C276A"/>
    <w:rsid w:val="004C2C7D"/>
    <w:rsid w:val="004C2DDC"/>
    <w:rsid w:val="004C3625"/>
    <w:rsid w:val="004C36E9"/>
    <w:rsid w:val="004C4C6B"/>
    <w:rsid w:val="004C6383"/>
    <w:rsid w:val="004C70DA"/>
    <w:rsid w:val="004C7302"/>
    <w:rsid w:val="004C741A"/>
    <w:rsid w:val="004C7A2D"/>
    <w:rsid w:val="004D34EA"/>
    <w:rsid w:val="004D3E6F"/>
    <w:rsid w:val="004D4258"/>
    <w:rsid w:val="004D6613"/>
    <w:rsid w:val="004D6783"/>
    <w:rsid w:val="004D6BA8"/>
    <w:rsid w:val="004D6F00"/>
    <w:rsid w:val="004D6F82"/>
    <w:rsid w:val="004E03ED"/>
    <w:rsid w:val="004E0D50"/>
    <w:rsid w:val="004E39AE"/>
    <w:rsid w:val="004E4CEF"/>
    <w:rsid w:val="004E4EC0"/>
    <w:rsid w:val="004E5893"/>
    <w:rsid w:val="004E5CCB"/>
    <w:rsid w:val="004F24C1"/>
    <w:rsid w:val="004F3446"/>
    <w:rsid w:val="004F347D"/>
    <w:rsid w:val="004F381D"/>
    <w:rsid w:val="004F3E4C"/>
    <w:rsid w:val="004F43D5"/>
    <w:rsid w:val="004F4441"/>
    <w:rsid w:val="004F520A"/>
    <w:rsid w:val="004F65B6"/>
    <w:rsid w:val="004F6DE3"/>
    <w:rsid w:val="00501B85"/>
    <w:rsid w:val="00501E4E"/>
    <w:rsid w:val="0050444C"/>
    <w:rsid w:val="00505CA6"/>
    <w:rsid w:val="0050620E"/>
    <w:rsid w:val="0050665D"/>
    <w:rsid w:val="0050667C"/>
    <w:rsid w:val="0050685D"/>
    <w:rsid w:val="00511A8D"/>
    <w:rsid w:val="00511E94"/>
    <w:rsid w:val="00512176"/>
    <w:rsid w:val="00512CCB"/>
    <w:rsid w:val="005140E4"/>
    <w:rsid w:val="005144EF"/>
    <w:rsid w:val="00514778"/>
    <w:rsid w:val="005147F4"/>
    <w:rsid w:val="005152A6"/>
    <w:rsid w:val="00515F12"/>
    <w:rsid w:val="00516741"/>
    <w:rsid w:val="005171D3"/>
    <w:rsid w:val="00517EFE"/>
    <w:rsid w:val="00522B8B"/>
    <w:rsid w:val="005235FF"/>
    <w:rsid w:val="005241CA"/>
    <w:rsid w:val="005248B8"/>
    <w:rsid w:val="00525C06"/>
    <w:rsid w:val="00525F56"/>
    <w:rsid w:val="00527B45"/>
    <w:rsid w:val="005304B1"/>
    <w:rsid w:val="005309AF"/>
    <w:rsid w:val="00530F54"/>
    <w:rsid w:val="005320E7"/>
    <w:rsid w:val="00532442"/>
    <w:rsid w:val="005325DF"/>
    <w:rsid w:val="00533ADC"/>
    <w:rsid w:val="00533D83"/>
    <w:rsid w:val="00534B09"/>
    <w:rsid w:val="0053506E"/>
    <w:rsid w:val="0053571E"/>
    <w:rsid w:val="005365D1"/>
    <w:rsid w:val="00536F9D"/>
    <w:rsid w:val="00537BAE"/>
    <w:rsid w:val="00540859"/>
    <w:rsid w:val="00540F3F"/>
    <w:rsid w:val="00541493"/>
    <w:rsid w:val="0054309B"/>
    <w:rsid w:val="00543B5A"/>
    <w:rsid w:val="00543F8E"/>
    <w:rsid w:val="00545BA6"/>
    <w:rsid w:val="00545EAC"/>
    <w:rsid w:val="00547C3E"/>
    <w:rsid w:val="005505AE"/>
    <w:rsid w:val="00550A04"/>
    <w:rsid w:val="005533AB"/>
    <w:rsid w:val="0055347B"/>
    <w:rsid w:val="005541A5"/>
    <w:rsid w:val="00554A0F"/>
    <w:rsid w:val="00555CC2"/>
    <w:rsid w:val="00555EEC"/>
    <w:rsid w:val="005566BE"/>
    <w:rsid w:val="00556C17"/>
    <w:rsid w:val="00560DF2"/>
    <w:rsid w:val="00563108"/>
    <w:rsid w:val="005640DE"/>
    <w:rsid w:val="00565B35"/>
    <w:rsid w:val="00565B87"/>
    <w:rsid w:val="00566050"/>
    <w:rsid w:val="005661B7"/>
    <w:rsid w:val="00566215"/>
    <w:rsid w:val="0056681B"/>
    <w:rsid w:val="00566B20"/>
    <w:rsid w:val="00566D7E"/>
    <w:rsid w:val="005674EB"/>
    <w:rsid w:val="0057032B"/>
    <w:rsid w:val="00570A3A"/>
    <w:rsid w:val="00570C5A"/>
    <w:rsid w:val="00572B5D"/>
    <w:rsid w:val="00574A96"/>
    <w:rsid w:val="00574B14"/>
    <w:rsid w:val="00574F16"/>
    <w:rsid w:val="00575995"/>
    <w:rsid w:val="00575E24"/>
    <w:rsid w:val="0057624E"/>
    <w:rsid w:val="00576801"/>
    <w:rsid w:val="00576DB2"/>
    <w:rsid w:val="005770DB"/>
    <w:rsid w:val="00577AB0"/>
    <w:rsid w:val="00577B01"/>
    <w:rsid w:val="005803D1"/>
    <w:rsid w:val="00582FBB"/>
    <w:rsid w:val="005834B5"/>
    <w:rsid w:val="0058368A"/>
    <w:rsid w:val="00585838"/>
    <w:rsid w:val="00586186"/>
    <w:rsid w:val="00586453"/>
    <w:rsid w:val="00586D6E"/>
    <w:rsid w:val="00591065"/>
    <w:rsid w:val="00591561"/>
    <w:rsid w:val="00592744"/>
    <w:rsid w:val="005938A6"/>
    <w:rsid w:val="00594C16"/>
    <w:rsid w:val="00594F9B"/>
    <w:rsid w:val="00595716"/>
    <w:rsid w:val="00596048"/>
    <w:rsid w:val="005967DD"/>
    <w:rsid w:val="005972E0"/>
    <w:rsid w:val="0059791A"/>
    <w:rsid w:val="00597CDE"/>
    <w:rsid w:val="005A0D19"/>
    <w:rsid w:val="005A2595"/>
    <w:rsid w:val="005A2BDC"/>
    <w:rsid w:val="005A3119"/>
    <w:rsid w:val="005A4071"/>
    <w:rsid w:val="005A47E9"/>
    <w:rsid w:val="005A4FE1"/>
    <w:rsid w:val="005A58D4"/>
    <w:rsid w:val="005A6080"/>
    <w:rsid w:val="005A67F1"/>
    <w:rsid w:val="005A7232"/>
    <w:rsid w:val="005A77BF"/>
    <w:rsid w:val="005A7A2F"/>
    <w:rsid w:val="005A7EF0"/>
    <w:rsid w:val="005B0E04"/>
    <w:rsid w:val="005B1134"/>
    <w:rsid w:val="005B1199"/>
    <w:rsid w:val="005B1561"/>
    <w:rsid w:val="005B19CE"/>
    <w:rsid w:val="005B20FD"/>
    <w:rsid w:val="005B2EE7"/>
    <w:rsid w:val="005B4640"/>
    <w:rsid w:val="005B4774"/>
    <w:rsid w:val="005B48A3"/>
    <w:rsid w:val="005B4B27"/>
    <w:rsid w:val="005B5485"/>
    <w:rsid w:val="005B5948"/>
    <w:rsid w:val="005B5A87"/>
    <w:rsid w:val="005B5E98"/>
    <w:rsid w:val="005B624B"/>
    <w:rsid w:val="005B7069"/>
    <w:rsid w:val="005B73C8"/>
    <w:rsid w:val="005B7549"/>
    <w:rsid w:val="005C0612"/>
    <w:rsid w:val="005C08C8"/>
    <w:rsid w:val="005C13D3"/>
    <w:rsid w:val="005C1668"/>
    <w:rsid w:val="005C22EC"/>
    <w:rsid w:val="005C2560"/>
    <w:rsid w:val="005C2654"/>
    <w:rsid w:val="005C2B89"/>
    <w:rsid w:val="005C3CCC"/>
    <w:rsid w:val="005C3FAE"/>
    <w:rsid w:val="005C51A1"/>
    <w:rsid w:val="005D259C"/>
    <w:rsid w:val="005D2881"/>
    <w:rsid w:val="005D3091"/>
    <w:rsid w:val="005D3DAD"/>
    <w:rsid w:val="005D448D"/>
    <w:rsid w:val="005D473E"/>
    <w:rsid w:val="005D4FCE"/>
    <w:rsid w:val="005D5FA6"/>
    <w:rsid w:val="005D608B"/>
    <w:rsid w:val="005D66C4"/>
    <w:rsid w:val="005E0572"/>
    <w:rsid w:val="005E1688"/>
    <w:rsid w:val="005E2A1E"/>
    <w:rsid w:val="005E35C8"/>
    <w:rsid w:val="005E37A4"/>
    <w:rsid w:val="005E411C"/>
    <w:rsid w:val="005E47DE"/>
    <w:rsid w:val="005E49B5"/>
    <w:rsid w:val="005E60C4"/>
    <w:rsid w:val="005E6D23"/>
    <w:rsid w:val="005E786B"/>
    <w:rsid w:val="005E7C1E"/>
    <w:rsid w:val="005F0376"/>
    <w:rsid w:val="005F0BA9"/>
    <w:rsid w:val="005F0DB9"/>
    <w:rsid w:val="005F2017"/>
    <w:rsid w:val="005F2276"/>
    <w:rsid w:val="005F31D0"/>
    <w:rsid w:val="005F3E70"/>
    <w:rsid w:val="005F4376"/>
    <w:rsid w:val="005F444E"/>
    <w:rsid w:val="005F592B"/>
    <w:rsid w:val="005F66F8"/>
    <w:rsid w:val="005F69AC"/>
    <w:rsid w:val="005F752C"/>
    <w:rsid w:val="005F754F"/>
    <w:rsid w:val="006002B8"/>
    <w:rsid w:val="006003FF"/>
    <w:rsid w:val="00600B2A"/>
    <w:rsid w:val="00601A9A"/>
    <w:rsid w:val="00601C61"/>
    <w:rsid w:val="00602684"/>
    <w:rsid w:val="00602B15"/>
    <w:rsid w:val="00603438"/>
    <w:rsid w:val="00604375"/>
    <w:rsid w:val="00604B46"/>
    <w:rsid w:val="00605024"/>
    <w:rsid w:val="00605346"/>
    <w:rsid w:val="00605526"/>
    <w:rsid w:val="00605A24"/>
    <w:rsid w:val="00606C0D"/>
    <w:rsid w:val="00606E9C"/>
    <w:rsid w:val="00607F3D"/>
    <w:rsid w:val="006102AB"/>
    <w:rsid w:val="0061218B"/>
    <w:rsid w:val="00612C66"/>
    <w:rsid w:val="00612E66"/>
    <w:rsid w:val="00613A31"/>
    <w:rsid w:val="00614AFB"/>
    <w:rsid w:val="00614B24"/>
    <w:rsid w:val="00614B6A"/>
    <w:rsid w:val="00614BF7"/>
    <w:rsid w:val="006156CF"/>
    <w:rsid w:val="00616BED"/>
    <w:rsid w:val="00617E8F"/>
    <w:rsid w:val="0062000B"/>
    <w:rsid w:val="006202CB"/>
    <w:rsid w:val="006204BE"/>
    <w:rsid w:val="00620EB8"/>
    <w:rsid w:val="0062176C"/>
    <w:rsid w:val="0062183E"/>
    <w:rsid w:val="00621CC1"/>
    <w:rsid w:val="006222B6"/>
    <w:rsid w:val="006223B8"/>
    <w:rsid w:val="006225C3"/>
    <w:rsid w:val="00622B7B"/>
    <w:rsid w:val="00622B84"/>
    <w:rsid w:val="00624A7D"/>
    <w:rsid w:val="00624CAC"/>
    <w:rsid w:val="00624D66"/>
    <w:rsid w:val="00625A9F"/>
    <w:rsid w:val="00627074"/>
    <w:rsid w:val="00627660"/>
    <w:rsid w:val="00631EAA"/>
    <w:rsid w:val="006324D0"/>
    <w:rsid w:val="0063273F"/>
    <w:rsid w:val="0063324F"/>
    <w:rsid w:val="00633799"/>
    <w:rsid w:val="00633DFB"/>
    <w:rsid w:val="00634CF9"/>
    <w:rsid w:val="006350A9"/>
    <w:rsid w:val="00636053"/>
    <w:rsid w:val="00636A6A"/>
    <w:rsid w:val="00637AB2"/>
    <w:rsid w:val="00640F18"/>
    <w:rsid w:val="00641132"/>
    <w:rsid w:val="00643984"/>
    <w:rsid w:val="006442CB"/>
    <w:rsid w:val="00646E99"/>
    <w:rsid w:val="00647918"/>
    <w:rsid w:val="00647F00"/>
    <w:rsid w:val="006511D2"/>
    <w:rsid w:val="00651741"/>
    <w:rsid w:val="00652E55"/>
    <w:rsid w:val="00653EB1"/>
    <w:rsid w:val="00656D10"/>
    <w:rsid w:val="00660E7E"/>
    <w:rsid w:val="00661530"/>
    <w:rsid w:val="006625BF"/>
    <w:rsid w:val="00662630"/>
    <w:rsid w:val="0066294F"/>
    <w:rsid w:val="00662D61"/>
    <w:rsid w:val="00663C1F"/>
    <w:rsid w:val="00663E15"/>
    <w:rsid w:val="006642ED"/>
    <w:rsid w:val="00664375"/>
    <w:rsid w:val="00664AE4"/>
    <w:rsid w:val="006656EC"/>
    <w:rsid w:val="00665B78"/>
    <w:rsid w:val="00666D33"/>
    <w:rsid w:val="00673EE5"/>
    <w:rsid w:val="0067541D"/>
    <w:rsid w:val="00675BF4"/>
    <w:rsid w:val="00676371"/>
    <w:rsid w:val="00677291"/>
    <w:rsid w:val="00680879"/>
    <w:rsid w:val="00680998"/>
    <w:rsid w:val="006810B8"/>
    <w:rsid w:val="006816BC"/>
    <w:rsid w:val="006835CD"/>
    <w:rsid w:val="006839F5"/>
    <w:rsid w:val="00683B25"/>
    <w:rsid w:val="00683CD6"/>
    <w:rsid w:val="00683ECF"/>
    <w:rsid w:val="00684BD3"/>
    <w:rsid w:val="00684EA7"/>
    <w:rsid w:val="00685C9A"/>
    <w:rsid w:val="00686F33"/>
    <w:rsid w:val="00687119"/>
    <w:rsid w:val="006872BB"/>
    <w:rsid w:val="00687574"/>
    <w:rsid w:val="00690517"/>
    <w:rsid w:val="00690E94"/>
    <w:rsid w:val="00691CD8"/>
    <w:rsid w:val="00691E74"/>
    <w:rsid w:val="006921EB"/>
    <w:rsid w:val="00692464"/>
    <w:rsid w:val="00692C2B"/>
    <w:rsid w:val="00693B04"/>
    <w:rsid w:val="00693CEF"/>
    <w:rsid w:val="00693D32"/>
    <w:rsid w:val="00693E88"/>
    <w:rsid w:val="00694026"/>
    <w:rsid w:val="00694C66"/>
    <w:rsid w:val="00696CC7"/>
    <w:rsid w:val="00696CEE"/>
    <w:rsid w:val="0069711F"/>
    <w:rsid w:val="006A03B2"/>
    <w:rsid w:val="006A054E"/>
    <w:rsid w:val="006A10AF"/>
    <w:rsid w:val="006A1526"/>
    <w:rsid w:val="006A1797"/>
    <w:rsid w:val="006A17D9"/>
    <w:rsid w:val="006A1852"/>
    <w:rsid w:val="006A19B1"/>
    <w:rsid w:val="006A22BB"/>
    <w:rsid w:val="006A38C9"/>
    <w:rsid w:val="006A4A08"/>
    <w:rsid w:val="006A5604"/>
    <w:rsid w:val="006A586F"/>
    <w:rsid w:val="006A63D9"/>
    <w:rsid w:val="006A79CB"/>
    <w:rsid w:val="006A7F20"/>
    <w:rsid w:val="006A7F6D"/>
    <w:rsid w:val="006B0885"/>
    <w:rsid w:val="006B1366"/>
    <w:rsid w:val="006B1E20"/>
    <w:rsid w:val="006B1E88"/>
    <w:rsid w:val="006B2A22"/>
    <w:rsid w:val="006B3388"/>
    <w:rsid w:val="006B376A"/>
    <w:rsid w:val="006B38A5"/>
    <w:rsid w:val="006B40BC"/>
    <w:rsid w:val="006B40F4"/>
    <w:rsid w:val="006B571E"/>
    <w:rsid w:val="006B5E88"/>
    <w:rsid w:val="006B67BA"/>
    <w:rsid w:val="006B6B49"/>
    <w:rsid w:val="006B7365"/>
    <w:rsid w:val="006C010F"/>
    <w:rsid w:val="006C04DB"/>
    <w:rsid w:val="006C1447"/>
    <w:rsid w:val="006C2420"/>
    <w:rsid w:val="006C370B"/>
    <w:rsid w:val="006C3A8D"/>
    <w:rsid w:val="006C4120"/>
    <w:rsid w:val="006C41E6"/>
    <w:rsid w:val="006C47B7"/>
    <w:rsid w:val="006C5F93"/>
    <w:rsid w:val="006C6F04"/>
    <w:rsid w:val="006C6F24"/>
    <w:rsid w:val="006C6F94"/>
    <w:rsid w:val="006D19A3"/>
    <w:rsid w:val="006D34B9"/>
    <w:rsid w:val="006D4EDE"/>
    <w:rsid w:val="006D513B"/>
    <w:rsid w:val="006D5DBC"/>
    <w:rsid w:val="006D69EA"/>
    <w:rsid w:val="006D7FB0"/>
    <w:rsid w:val="006E05F6"/>
    <w:rsid w:val="006E06E5"/>
    <w:rsid w:val="006E0A48"/>
    <w:rsid w:val="006E10B7"/>
    <w:rsid w:val="006E113A"/>
    <w:rsid w:val="006E1CAD"/>
    <w:rsid w:val="006E1D47"/>
    <w:rsid w:val="006E1E43"/>
    <w:rsid w:val="006E3E34"/>
    <w:rsid w:val="006E3F48"/>
    <w:rsid w:val="006E4E54"/>
    <w:rsid w:val="006E5A6D"/>
    <w:rsid w:val="006E676A"/>
    <w:rsid w:val="006F09C4"/>
    <w:rsid w:val="006F0D84"/>
    <w:rsid w:val="006F2C57"/>
    <w:rsid w:val="006F545B"/>
    <w:rsid w:val="006F64B7"/>
    <w:rsid w:val="006F6C87"/>
    <w:rsid w:val="006F7820"/>
    <w:rsid w:val="00700856"/>
    <w:rsid w:val="00701995"/>
    <w:rsid w:val="00702549"/>
    <w:rsid w:val="007037F9"/>
    <w:rsid w:val="00704C9A"/>
    <w:rsid w:val="007061AA"/>
    <w:rsid w:val="007062BA"/>
    <w:rsid w:val="0070733B"/>
    <w:rsid w:val="0070749F"/>
    <w:rsid w:val="00707FA7"/>
    <w:rsid w:val="00707FF6"/>
    <w:rsid w:val="00710A5A"/>
    <w:rsid w:val="00711A6E"/>
    <w:rsid w:val="0071348C"/>
    <w:rsid w:val="00713C7C"/>
    <w:rsid w:val="00714269"/>
    <w:rsid w:val="00714548"/>
    <w:rsid w:val="00714C01"/>
    <w:rsid w:val="00715424"/>
    <w:rsid w:val="00715708"/>
    <w:rsid w:val="007177C5"/>
    <w:rsid w:val="007179BE"/>
    <w:rsid w:val="00720711"/>
    <w:rsid w:val="00720A10"/>
    <w:rsid w:val="00720B32"/>
    <w:rsid w:val="00724833"/>
    <w:rsid w:val="007260CE"/>
    <w:rsid w:val="00726100"/>
    <w:rsid w:val="00726872"/>
    <w:rsid w:val="007273D0"/>
    <w:rsid w:val="00727B0C"/>
    <w:rsid w:val="00731657"/>
    <w:rsid w:val="00732080"/>
    <w:rsid w:val="0073224C"/>
    <w:rsid w:val="007325F5"/>
    <w:rsid w:val="00735902"/>
    <w:rsid w:val="00735A6F"/>
    <w:rsid w:val="007370B6"/>
    <w:rsid w:val="00740211"/>
    <w:rsid w:val="007406D6"/>
    <w:rsid w:val="00740A62"/>
    <w:rsid w:val="00740D74"/>
    <w:rsid w:val="00741044"/>
    <w:rsid w:val="007418C4"/>
    <w:rsid w:val="00742017"/>
    <w:rsid w:val="00742ACB"/>
    <w:rsid w:val="00744B3B"/>
    <w:rsid w:val="007457D0"/>
    <w:rsid w:val="0074580F"/>
    <w:rsid w:val="007459D7"/>
    <w:rsid w:val="00745BE2"/>
    <w:rsid w:val="00746267"/>
    <w:rsid w:val="007463BA"/>
    <w:rsid w:val="007466A2"/>
    <w:rsid w:val="007467D8"/>
    <w:rsid w:val="00746824"/>
    <w:rsid w:val="0074705F"/>
    <w:rsid w:val="00751721"/>
    <w:rsid w:val="00751EBF"/>
    <w:rsid w:val="0075282B"/>
    <w:rsid w:val="00752F3D"/>
    <w:rsid w:val="00752FC0"/>
    <w:rsid w:val="00753CC9"/>
    <w:rsid w:val="007541AE"/>
    <w:rsid w:val="007542D5"/>
    <w:rsid w:val="00754D70"/>
    <w:rsid w:val="0075533D"/>
    <w:rsid w:val="0075549A"/>
    <w:rsid w:val="00755C8A"/>
    <w:rsid w:val="00755D7B"/>
    <w:rsid w:val="007574A7"/>
    <w:rsid w:val="00760F66"/>
    <w:rsid w:val="007623D5"/>
    <w:rsid w:val="0076330F"/>
    <w:rsid w:val="007635EF"/>
    <w:rsid w:val="0076457D"/>
    <w:rsid w:val="007656C2"/>
    <w:rsid w:val="00765C6F"/>
    <w:rsid w:val="0076601F"/>
    <w:rsid w:val="00767F9F"/>
    <w:rsid w:val="00771EC5"/>
    <w:rsid w:val="0077349F"/>
    <w:rsid w:val="00773753"/>
    <w:rsid w:val="007743ED"/>
    <w:rsid w:val="00774B20"/>
    <w:rsid w:val="00775990"/>
    <w:rsid w:val="00783048"/>
    <w:rsid w:val="00783518"/>
    <w:rsid w:val="00783FEE"/>
    <w:rsid w:val="00785A0C"/>
    <w:rsid w:val="00785F1F"/>
    <w:rsid w:val="00786B4E"/>
    <w:rsid w:val="007873B6"/>
    <w:rsid w:val="007875C9"/>
    <w:rsid w:val="007907DD"/>
    <w:rsid w:val="007923C3"/>
    <w:rsid w:val="00792579"/>
    <w:rsid w:val="00792613"/>
    <w:rsid w:val="00794A6B"/>
    <w:rsid w:val="00794E21"/>
    <w:rsid w:val="007952EE"/>
    <w:rsid w:val="00796298"/>
    <w:rsid w:val="00796560"/>
    <w:rsid w:val="00797B33"/>
    <w:rsid w:val="00797DCB"/>
    <w:rsid w:val="007A01CE"/>
    <w:rsid w:val="007A1D16"/>
    <w:rsid w:val="007A27EC"/>
    <w:rsid w:val="007A31DE"/>
    <w:rsid w:val="007A358B"/>
    <w:rsid w:val="007A3B54"/>
    <w:rsid w:val="007A4648"/>
    <w:rsid w:val="007A5083"/>
    <w:rsid w:val="007A5833"/>
    <w:rsid w:val="007A697E"/>
    <w:rsid w:val="007A6A60"/>
    <w:rsid w:val="007A6C27"/>
    <w:rsid w:val="007A6CCE"/>
    <w:rsid w:val="007B0001"/>
    <w:rsid w:val="007B2E07"/>
    <w:rsid w:val="007B3604"/>
    <w:rsid w:val="007B3A53"/>
    <w:rsid w:val="007B4B81"/>
    <w:rsid w:val="007B4D60"/>
    <w:rsid w:val="007B5498"/>
    <w:rsid w:val="007B5703"/>
    <w:rsid w:val="007B5CA9"/>
    <w:rsid w:val="007B6C67"/>
    <w:rsid w:val="007B6FB7"/>
    <w:rsid w:val="007B71C7"/>
    <w:rsid w:val="007C315A"/>
    <w:rsid w:val="007C41A4"/>
    <w:rsid w:val="007C4D87"/>
    <w:rsid w:val="007C4F10"/>
    <w:rsid w:val="007C6851"/>
    <w:rsid w:val="007C6F0D"/>
    <w:rsid w:val="007D055B"/>
    <w:rsid w:val="007D095F"/>
    <w:rsid w:val="007D0FC0"/>
    <w:rsid w:val="007D23C5"/>
    <w:rsid w:val="007D2874"/>
    <w:rsid w:val="007D28A6"/>
    <w:rsid w:val="007D36E4"/>
    <w:rsid w:val="007D3CDD"/>
    <w:rsid w:val="007D3E49"/>
    <w:rsid w:val="007D558F"/>
    <w:rsid w:val="007D5A04"/>
    <w:rsid w:val="007D62AA"/>
    <w:rsid w:val="007D74E5"/>
    <w:rsid w:val="007D78EE"/>
    <w:rsid w:val="007E006E"/>
    <w:rsid w:val="007E0262"/>
    <w:rsid w:val="007E0A1D"/>
    <w:rsid w:val="007E101F"/>
    <w:rsid w:val="007E1808"/>
    <w:rsid w:val="007E1EF1"/>
    <w:rsid w:val="007E2B22"/>
    <w:rsid w:val="007E2CC6"/>
    <w:rsid w:val="007E3546"/>
    <w:rsid w:val="007E39EC"/>
    <w:rsid w:val="007E4D63"/>
    <w:rsid w:val="007E508E"/>
    <w:rsid w:val="007E58C5"/>
    <w:rsid w:val="007E5E9C"/>
    <w:rsid w:val="007E65DC"/>
    <w:rsid w:val="007E6939"/>
    <w:rsid w:val="007E6CA8"/>
    <w:rsid w:val="007E75D0"/>
    <w:rsid w:val="007F0D9B"/>
    <w:rsid w:val="007F0FCB"/>
    <w:rsid w:val="007F1FA7"/>
    <w:rsid w:val="007F2567"/>
    <w:rsid w:val="007F286E"/>
    <w:rsid w:val="007F31D9"/>
    <w:rsid w:val="007F3730"/>
    <w:rsid w:val="007F3E36"/>
    <w:rsid w:val="007F5EEE"/>
    <w:rsid w:val="007F6052"/>
    <w:rsid w:val="00800025"/>
    <w:rsid w:val="00801AFE"/>
    <w:rsid w:val="00802984"/>
    <w:rsid w:val="00802B9B"/>
    <w:rsid w:val="00803624"/>
    <w:rsid w:val="008039A1"/>
    <w:rsid w:val="00805B54"/>
    <w:rsid w:val="00806A22"/>
    <w:rsid w:val="00806DE9"/>
    <w:rsid w:val="00807863"/>
    <w:rsid w:val="00807B67"/>
    <w:rsid w:val="00810393"/>
    <w:rsid w:val="00812EB6"/>
    <w:rsid w:val="0081305A"/>
    <w:rsid w:val="00814EF9"/>
    <w:rsid w:val="00815205"/>
    <w:rsid w:val="0081672B"/>
    <w:rsid w:val="00817491"/>
    <w:rsid w:val="0081763D"/>
    <w:rsid w:val="008208F8"/>
    <w:rsid w:val="00821551"/>
    <w:rsid w:val="008240A2"/>
    <w:rsid w:val="0082589A"/>
    <w:rsid w:val="0082788F"/>
    <w:rsid w:val="00831437"/>
    <w:rsid w:val="00832033"/>
    <w:rsid w:val="00833024"/>
    <w:rsid w:val="00834A86"/>
    <w:rsid w:val="00836C2C"/>
    <w:rsid w:val="00836CC5"/>
    <w:rsid w:val="0084149E"/>
    <w:rsid w:val="00842A60"/>
    <w:rsid w:val="00843E7E"/>
    <w:rsid w:val="00846D88"/>
    <w:rsid w:val="00846EF1"/>
    <w:rsid w:val="00847469"/>
    <w:rsid w:val="00852D25"/>
    <w:rsid w:val="00852FFD"/>
    <w:rsid w:val="00853731"/>
    <w:rsid w:val="00854C75"/>
    <w:rsid w:val="0085500A"/>
    <w:rsid w:val="00856446"/>
    <w:rsid w:val="00860733"/>
    <w:rsid w:val="008615CB"/>
    <w:rsid w:val="00861F74"/>
    <w:rsid w:val="00862018"/>
    <w:rsid w:val="0086286E"/>
    <w:rsid w:val="00862E46"/>
    <w:rsid w:val="008636B5"/>
    <w:rsid w:val="008643D3"/>
    <w:rsid w:val="0086478B"/>
    <w:rsid w:val="0086566B"/>
    <w:rsid w:val="00865AA4"/>
    <w:rsid w:val="00872DD4"/>
    <w:rsid w:val="00873AB0"/>
    <w:rsid w:val="008746F7"/>
    <w:rsid w:val="00875ADD"/>
    <w:rsid w:val="00875EA6"/>
    <w:rsid w:val="008761D3"/>
    <w:rsid w:val="00877501"/>
    <w:rsid w:val="008803D1"/>
    <w:rsid w:val="008807E3"/>
    <w:rsid w:val="008809D1"/>
    <w:rsid w:val="008829FD"/>
    <w:rsid w:val="00882EA9"/>
    <w:rsid w:val="00883281"/>
    <w:rsid w:val="008834C1"/>
    <w:rsid w:val="008849D8"/>
    <w:rsid w:val="008877DF"/>
    <w:rsid w:val="008877E3"/>
    <w:rsid w:val="0089093C"/>
    <w:rsid w:val="00890F73"/>
    <w:rsid w:val="0089179B"/>
    <w:rsid w:val="008917D7"/>
    <w:rsid w:val="00893227"/>
    <w:rsid w:val="008933EC"/>
    <w:rsid w:val="00894E2F"/>
    <w:rsid w:val="008958DD"/>
    <w:rsid w:val="00896C57"/>
    <w:rsid w:val="00896FDF"/>
    <w:rsid w:val="0089743B"/>
    <w:rsid w:val="00897554"/>
    <w:rsid w:val="008A03AE"/>
    <w:rsid w:val="008A0FC6"/>
    <w:rsid w:val="008A1D0D"/>
    <w:rsid w:val="008A1DF9"/>
    <w:rsid w:val="008A206E"/>
    <w:rsid w:val="008A2ADE"/>
    <w:rsid w:val="008A336C"/>
    <w:rsid w:val="008A5207"/>
    <w:rsid w:val="008A53BE"/>
    <w:rsid w:val="008A5F69"/>
    <w:rsid w:val="008B1AC9"/>
    <w:rsid w:val="008B1F96"/>
    <w:rsid w:val="008B2447"/>
    <w:rsid w:val="008B387E"/>
    <w:rsid w:val="008B3A29"/>
    <w:rsid w:val="008B4FCE"/>
    <w:rsid w:val="008B5025"/>
    <w:rsid w:val="008B5D83"/>
    <w:rsid w:val="008B60AE"/>
    <w:rsid w:val="008B6E21"/>
    <w:rsid w:val="008B738D"/>
    <w:rsid w:val="008B7F64"/>
    <w:rsid w:val="008C1169"/>
    <w:rsid w:val="008C322A"/>
    <w:rsid w:val="008C5865"/>
    <w:rsid w:val="008C5F34"/>
    <w:rsid w:val="008C6653"/>
    <w:rsid w:val="008D0488"/>
    <w:rsid w:val="008D0B7B"/>
    <w:rsid w:val="008D1148"/>
    <w:rsid w:val="008D3774"/>
    <w:rsid w:val="008D4DAA"/>
    <w:rsid w:val="008D4DAF"/>
    <w:rsid w:val="008D5405"/>
    <w:rsid w:val="008D6A45"/>
    <w:rsid w:val="008D6ABD"/>
    <w:rsid w:val="008D6BD2"/>
    <w:rsid w:val="008D6BF9"/>
    <w:rsid w:val="008D6D71"/>
    <w:rsid w:val="008D7AF1"/>
    <w:rsid w:val="008D7BB7"/>
    <w:rsid w:val="008E0658"/>
    <w:rsid w:val="008E10E9"/>
    <w:rsid w:val="008E122C"/>
    <w:rsid w:val="008E133F"/>
    <w:rsid w:val="008E1603"/>
    <w:rsid w:val="008E2F94"/>
    <w:rsid w:val="008E338E"/>
    <w:rsid w:val="008E43C6"/>
    <w:rsid w:val="008E4FB4"/>
    <w:rsid w:val="008E52FB"/>
    <w:rsid w:val="008E559D"/>
    <w:rsid w:val="008E58AE"/>
    <w:rsid w:val="008E6B7D"/>
    <w:rsid w:val="008E6D46"/>
    <w:rsid w:val="008E6DE6"/>
    <w:rsid w:val="008F034C"/>
    <w:rsid w:val="008F17C3"/>
    <w:rsid w:val="008F1840"/>
    <w:rsid w:val="008F22E4"/>
    <w:rsid w:val="008F22FB"/>
    <w:rsid w:val="008F255C"/>
    <w:rsid w:val="008F40BD"/>
    <w:rsid w:val="008F4AB2"/>
    <w:rsid w:val="008F52F8"/>
    <w:rsid w:val="008F72D3"/>
    <w:rsid w:val="008F7608"/>
    <w:rsid w:val="00900693"/>
    <w:rsid w:val="009012B2"/>
    <w:rsid w:val="0090229B"/>
    <w:rsid w:val="00903C76"/>
    <w:rsid w:val="0090495D"/>
    <w:rsid w:val="009051E6"/>
    <w:rsid w:val="00905A52"/>
    <w:rsid w:val="00907472"/>
    <w:rsid w:val="009112FD"/>
    <w:rsid w:val="00912371"/>
    <w:rsid w:val="00912651"/>
    <w:rsid w:val="00912FB5"/>
    <w:rsid w:val="00913F28"/>
    <w:rsid w:val="00914445"/>
    <w:rsid w:val="0091605D"/>
    <w:rsid w:val="009164A7"/>
    <w:rsid w:val="009165CD"/>
    <w:rsid w:val="00920471"/>
    <w:rsid w:val="0092097E"/>
    <w:rsid w:val="009218BC"/>
    <w:rsid w:val="009224D2"/>
    <w:rsid w:val="00922BBF"/>
    <w:rsid w:val="00922CE6"/>
    <w:rsid w:val="00925AF6"/>
    <w:rsid w:val="0092744C"/>
    <w:rsid w:val="009278B0"/>
    <w:rsid w:val="009279A3"/>
    <w:rsid w:val="00927A58"/>
    <w:rsid w:val="00930872"/>
    <w:rsid w:val="00931494"/>
    <w:rsid w:val="009315B5"/>
    <w:rsid w:val="00932109"/>
    <w:rsid w:val="00932402"/>
    <w:rsid w:val="00932F10"/>
    <w:rsid w:val="00932F3C"/>
    <w:rsid w:val="00933102"/>
    <w:rsid w:val="009331E4"/>
    <w:rsid w:val="00933414"/>
    <w:rsid w:val="0093505C"/>
    <w:rsid w:val="00935141"/>
    <w:rsid w:val="00940C88"/>
    <w:rsid w:val="00941500"/>
    <w:rsid w:val="0094277E"/>
    <w:rsid w:val="0094318F"/>
    <w:rsid w:val="00943F3A"/>
    <w:rsid w:val="0094598F"/>
    <w:rsid w:val="00945AA1"/>
    <w:rsid w:val="00946369"/>
    <w:rsid w:val="009509D1"/>
    <w:rsid w:val="00950F95"/>
    <w:rsid w:val="00952535"/>
    <w:rsid w:val="00953B47"/>
    <w:rsid w:val="00955253"/>
    <w:rsid w:val="009560F2"/>
    <w:rsid w:val="009561C5"/>
    <w:rsid w:val="009568BB"/>
    <w:rsid w:val="0095719C"/>
    <w:rsid w:val="009571A0"/>
    <w:rsid w:val="00960A8F"/>
    <w:rsid w:val="0096117A"/>
    <w:rsid w:val="00962709"/>
    <w:rsid w:val="00963228"/>
    <w:rsid w:val="00963C0C"/>
    <w:rsid w:val="009672DA"/>
    <w:rsid w:val="009679C5"/>
    <w:rsid w:val="00967A17"/>
    <w:rsid w:val="00967A94"/>
    <w:rsid w:val="00967BDC"/>
    <w:rsid w:val="00967C7C"/>
    <w:rsid w:val="009706E8"/>
    <w:rsid w:val="009718F1"/>
    <w:rsid w:val="00971B32"/>
    <w:rsid w:val="009726B7"/>
    <w:rsid w:val="00972A95"/>
    <w:rsid w:val="00972ACB"/>
    <w:rsid w:val="00972BBA"/>
    <w:rsid w:val="00972C2B"/>
    <w:rsid w:val="00972E00"/>
    <w:rsid w:val="009749F6"/>
    <w:rsid w:val="00974AE5"/>
    <w:rsid w:val="009757B3"/>
    <w:rsid w:val="00976F1B"/>
    <w:rsid w:val="00977107"/>
    <w:rsid w:val="0098093A"/>
    <w:rsid w:val="00980EEC"/>
    <w:rsid w:val="00981096"/>
    <w:rsid w:val="009813A8"/>
    <w:rsid w:val="00982297"/>
    <w:rsid w:val="00983519"/>
    <w:rsid w:val="009847F5"/>
    <w:rsid w:val="0098488D"/>
    <w:rsid w:val="009864CF"/>
    <w:rsid w:val="00987745"/>
    <w:rsid w:val="00987D92"/>
    <w:rsid w:val="00994596"/>
    <w:rsid w:val="009955FA"/>
    <w:rsid w:val="00995F55"/>
    <w:rsid w:val="0099670E"/>
    <w:rsid w:val="009967F3"/>
    <w:rsid w:val="00996F5B"/>
    <w:rsid w:val="0099725C"/>
    <w:rsid w:val="009A0B31"/>
    <w:rsid w:val="009A27F1"/>
    <w:rsid w:val="009A302E"/>
    <w:rsid w:val="009A3819"/>
    <w:rsid w:val="009A415F"/>
    <w:rsid w:val="009A42A0"/>
    <w:rsid w:val="009A4A83"/>
    <w:rsid w:val="009A4B9B"/>
    <w:rsid w:val="009A4C1A"/>
    <w:rsid w:val="009A6060"/>
    <w:rsid w:val="009A617C"/>
    <w:rsid w:val="009A61B1"/>
    <w:rsid w:val="009A6621"/>
    <w:rsid w:val="009A6816"/>
    <w:rsid w:val="009A6BF6"/>
    <w:rsid w:val="009B016A"/>
    <w:rsid w:val="009B0408"/>
    <w:rsid w:val="009B0620"/>
    <w:rsid w:val="009B104D"/>
    <w:rsid w:val="009B105C"/>
    <w:rsid w:val="009B184F"/>
    <w:rsid w:val="009B20E1"/>
    <w:rsid w:val="009B22DA"/>
    <w:rsid w:val="009B2909"/>
    <w:rsid w:val="009B2BEB"/>
    <w:rsid w:val="009B2EE3"/>
    <w:rsid w:val="009B41EB"/>
    <w:rsid w:val="009B446C"/>
    <w:rsid w:val="009B5353"/>
    <w:rsid w:val="009B7258"/>
    <w:rsid w:val="009B746D"/>
    <w:rsid w:val="009C0BF4"/>
    <w:rsid w:val="009C1136"/>
    <w:rsid w:val="009C14E6"/>
    <w:rsid w:val="009C1AE2"/>
    <w:rsid w:val="009C2AC9"/>
    <w:rsid w:val="009C2B0C"/>
    <w:rsid w:val="009C5A9B"/>
    <w:rsid w:val="009C7ABD"/>
    <w:rsid w:val="009C7B07"/>
    <w:rsid w:val="009D0B86"/>
    <w:rsid w:val="009D0CAC"/>
    <w:rsid w:val="009D0D82"/>
    <w:rsid w:val="009D121A"/>
    <w:rsid w:val="009D1895"/>
    <w:rsid w:val="009D1948"/>
    <w:rsid w:val="009D1A72"/>
    <w:rsid w:val="009D2692"/>
    <w:rsid w:val="009D36C0"/>
    <w:rsid w:val="009D39C5"/>
    <w:rsid w:val="009D5AE7"/>
    <w:rsid w:val="009D6246"/>
    <w:rsid w:val="009D6E97"/>
    <w:rsid w:val="009D7632"/>
    <w:rsid w:val="009D770C"/>
    <w:rsid w:val="009E160E"/>
    <w:rsid w:val="009E23F8"/>
    <w:rsid w:val="009E24DB"/>
    <w:rsid w:val="009E264B"/>
    <w:rsid w:val="009E26AE"/>
    <w:rsid w:val="009E34EE"/>
    <w:rsid w:val="009E4A09"/>
    <w:rsid w:val="009E5826"/>
    <w:rsid w:val="009E5F34"/>
    <w:rsid w:val="009E5F7D"/>
    <w:rsid w:val="009F08F6"/>
    <w:rsid w:val="009F15AA"/>
    <w:rsid w:val="009F1ECD"/>
    <w:rsid w:val="009F33E2"/>
    <w:rsid w:val="009F3F49"/>
    <w:rsid w:val="009F4C58"/>
    <w:rsid w:val="009F691C"/>
    <w:rsid w:val="009F7616"/>
    <w:rsid w:val="009F7D73"/>
    <w:rsid w:val="00A01016"/>
    <w:rsid w:val="00A010D2"/>
    <w:rsid w:val="00A023B1"/>
    <w:rsid w:val="00A02680"/>
    <w:rsid w:val="00A05476"/>
    <w:rsid w:val="00A05667"/>
    <w:rsid w:val="00A109A0"/>
    <w:rsid w:val="00A114A6"/>
    <w:rsid w:val="00A11FDC"/>
    <w:rsid w:val="00A12013"/>
    <w:rsid w:val="00A1248A"/>
    <w:rsid w:val="00A1368B"/>
    <w:rsid w:val="00A1378E"/>
    <w:rsid w:val="00A1418C"/>
    <w:rsid w:val="00A151E4"/>
    <w:rsid w:val="00A1584C"/>
    <w:rsid w:val="00A15859"/>
    <w:rsid w:val="00A169B3"/>
    <w:rsid w:val="00A175F2"/>
    <w:rsid w:val="00A17BAF"/>
    <w:rsid w:val="00A17E2E"/>
    <w:rsid w:val="00A22299"/>
    <w:rsid w:val="00A222D1"/>
    <w:rsid w:val="00A24538"/>
    <w:rsid w:val="00A2538B"/>
    <w:rsid w:val="00A26C67"/>
    <w:rsid w:val="00A27DA5"/>
    <w:rsid w:val="00A300FE"/>
    <w:rsid w:val="00A30255"/>
    <w:rsid w:val="00A306FC"/>
    <w:rsid w:val="00A30AF3"/>
    <w:rsid w:val="00A3131D"/>
    <w:rsid w:val="00A31B6E"/>
    <w:rsid w:val="00A31DD9"/>
    <w:rsid w:val="00A3215C"/>
    <w:rsid w:val="00A32F1E"/>
    <w:rsid w:val="00A339A5"/>
    <w:rsid w:val="00A349F5"/>
    <w:rsid w:val="00A34B3E"/>
    <w:rsid w:val="00A35A01"/>
    <w:rsid w:val="00A36BF9"/>
    <w:rsid w:val="00A37D46"/>
    <w:rsid w:val="00A40726"/>
    <w:rsid w:val="00A40CA4"/>
    <w:rsid w:val="00A4201D"/>
    <w:rsid w:val="00A42552"/>
    <w:rsid w:val="00A42EB6"/>
    <w:rsid w:val="00A4338F"/>
    <w:rsid w:val="00A44394"/>
    <w:rsid w:val="00A46047"/>
    <w:rsid w:val="00A4697E"/>
    <w:rsid w:val="00A4766E"/>
    <w:rsid w:val="00A516A5"/>
    <w:rsid w:val="00A52990"/>
    <w:rsid w:val="00A52ABD"/>
    <w:rsid w:val="00A533CF"/>
    <w:rsid w:val="00A53457"/>
    <w:rsid w:val="00A53926"/>
    <w:rsid w:val="00A5401F"/>
    <w:rsid w:val="00A60418"/>
    <w:rsid w:val="00A61909"/>
    <w:rsid w:val="00A62CA2"/>
    <w:rsid w:val="00A6419B"/>
    <w:rsid w:val="00A64A79"/>
    <w:rsid w:val="00A65F62"/>
    <w:rsid w:val="00A6686E"/>
    <w:rsid w:val="00A70E0F"/>
    <w:rsid w:val="00A71104"/>
    <w:rsid w:val="00A71446"/>
    <w:rsid w:val="00A7358A"/>
    <w:rsid w:val="00A73913"/>
    <w:rsid w:val="00A74264"/>
    <w:rsid w:val="00A75168"/>
    <w:rsid w:val="00A759C6"/>
    <w:rsid w:val="00A76164"/>
    <w:rsid w:val="00A761A7"/>
    <w:rsid w:val="00A76A3D"/>
    <w:rsid w:val="00A76DD9"/>
    <w:rsid w:val="00A77A58"/>
    <w:rsid w:val="00A80910"/>
    <w:rsid w:val="00A80A6D"/>
    <w:rsid w:val="00A80E53"/>
    <w:rsid w:val="00A81955"/>
    <w:rsid w:val="00A81A99"/>
    <w:rsid w:val="00A82AD0"/>
    <w:rsid w:val="00A83643"/>
    <w:rsid w:val="00A83C6A"/>
    <w:rsid w:val="00A8432D"/>
    <w:rsid w:val="00A845CB"/>
    <w:rsid w:val="00A86119"/>
    <w:rsid w:val="00A8673D"/>
    <w:rsid w:val="00A86DB0"/>
    <w:rsid w:val="00A86E95"/>
    <w:rsid w:val="00A90085"/>
    <w:rsid w:val="00A9029D"/>
    <w:rsid w:val="00A90390"/>
    <w:rsid w:val="00A90418"/>
    <w:rsid w:val="00A9098F"/>
    <w:rsid w:val="00A91F09"/>
    <w:rsid w:val="00A91FEE"/>
    <w:rsid w:val="00A926BE"/>
    <w:rsid w:val="00A93B67"/>
    <w:rsid w:val="00A94187"/>
    <w:rsid w:val="00A9708F"/>
    <w:rsid w:val="00A97280"/>
    <w:rsid w:val="00A97590"/>
    <w:rsid w:val="00A97E6C"/>
    <w:rsid w:val="00A97FAB"/>
    <w:rsid w:val="00AA12EB"/>
    <w:rsid w:val="00AA310F"/>
    <w:rsid w:val="00AA3A62"/>
    <w:rsid w:val="00AA6F1F"/>
    <w:rsid w:val="00AA717A"/>
    <w:rsid w:val="00AA7567"/>
    <w:rsid w:val="00AA7B8B"/>
    <w:rsid w:val="00AB0379"/>
    <w:rsid w:val="00AB05B5"/>
    <w:rsid w:val="00AB0F3C"/>
    <w:rsid w:val="00AB0F87"/>
    <w:rsid w:val="00AB13A9"/>
    <w:rsid w:val="00AB22EB"/>
    <w:rsid w:val="00AB24E3"/>
    <w:rsid w:val="00AB2A14"/>
    <w:rsid w:val="00AB50BB"/>
    <w:rsid w:val="00AB75DA"/>
    <w:rsid w:val="00AB7A5A"/>
    <w:rsid w:val="00AB7E61"/>
    <w:rsid w:val="00AC0586"/>
    <w:rsid w:val="00AC1332"/>
    <w:rsid w:val="00AC1B6A"/>
    <w:rsid w:val="00AC1D97"/>
    <w:rsid w:val="00AC235B"/>
    <w:rsid w:val="00AC2C64"/>
    <w:rsid w:val="00AC3010"/>
    <w:rsid w:val="00AC33F5"/>
    <w:rsid w:val="00AC3669"/>
    <w:rsid w:val="00AC3F10"/>
    <w:rsid w:val="00AC4057"/>
    <w:rsid w:val="00AC40F6"/>
    <w:rsid w:val="00AC4400"/>
    <w:rsid w:val="00AC50FB"/>
    <w:rsid w:val="00AC5255"/>
    <w:rsid w:val="00AC530D"/>
    <w:rsid w:val="00AC5762"/>
    <w:rsid w:val="00AC6129"/>
    <w:rsid w:val="00AC6307"/>
    <w:rsid w:val="00AC6796"/>
    <w:rsid w:val="00AC67C7"/>
    <w:rsid w:val="00AC68C5"/>
    <w:rsid w:val="00AD0B75"/>
    <w:rsid w:val="00AD152B"/>
    <w:rsid w:val="00AD270B"/>
    <w:rsid w:val="00AD296A"/>
    <w:rsid w:val="00AD2DFE"/>
    <w:rsid w:val="00AD3BEB"/>
    <w:rsid w:val="00AD47C4"/>
    <w:rsid w:val="00AD4E7E"/>
    <w:rsid w:val="00AD5171"/>
    <w:rsid w:val="00AD5180"/>
    <w:rsid w:val="00AD57B3"/>
    <w:rsid w:val="00AD778D"/>
    <w:rsid w:val="00AE00ED"/>
    <w:rsid w:val="00AE0303"/>
    <w:rsid w:val="00AE0562"/>
    <w:rsid w:val="00AE0D2C"/>
    <w:rsid w:val="00AE0D75"/>
    <w:rsid w:val="00AE1314"/>
    <w:rsid w:val="00AE28B3"/>
    <w:rsid w:val="00AE2A04"/>
    <w:rsid w:val="00AE30CF"/>
    <w:rsid w:val="00AE42DA"/>
    <w:rsid w:val="00AE4D5F"/>
    <w:rsid w:val="00AE504C"/>
    <w:rsid w:val="00AE5841"/>
    <w:rsid w:val="00AE61BE"/>
    <w:rsid w:val="00AE6A99"/>
    <w:rsid w:val="00AE6BE9"/>
    <w:rsid w:val="00AE6CFC"/>
    <w:rsid w:val="00AE7D09"/>
    <w:rsid w:val="00AE7DE9"/>
    <w:rsid w:val="00AF0021"/>
    <w:rsid w:val="00AF0158"/>
    <w:rsid w:val="00AF05EE"/>
    <w:rsid w:val="00AF2018"/>
    <w:rsid w:val="00AF3935"/>
    <w:rsid w:val="00AF3C70"/>
    <w:rsid w:val="00AF4571"/>
    <w:rsid w:val="00AF4B90"/>
    <w:rsid w:val="00AF5AB5"/>
    <w:rsid w:val="00AF797D"/>
    <w:rsid w:val="00B00BDE"/>
    <w:rsid w:val="00B01070"/>
    <w:rsid w:val="00B040BD"/>
    <w:rsid w:val="00B0545B"/>
    <w:rsid w:val="00B0550B"/>
    <w:rsid w:val="00B0574E"/>
    <w:rsid w:val="00B05CD6"/>
    <w:rsid w:val="00B0626F"/>
    <w:rsid w:val="00B06B2D"/>
    <w:rsid w:val="00B06B53"/>
    <w:rsid w:val="00B079F6"/>
    <w:rsid w:val="00B10A8F"/>
    <w:rsid w:val="00B11146"/>
    <w:rsid w:val="00B13683"/>
    <w:rsid w:val="00B13958"/>
    <w:rsid w:val="00B13B7C"/>
    <w:rsid w:val="00B13FD8"/>
    <w:rsid w:val="00B1443B"/>
    <w:rsid w:val="00B14B53"/>
    <w:rsid w:val="00B14CDD"/>
    <w:rsid w:val="00B14DA6"/>
    <w:rsid w:val="00B16CF3"/>
    <w:rsid w:val="00B22F45"/>
    <w:rsid w:val="00B23339"/>
    <w:rsid w:val="00B23A47"/>
    <w:rsid w:val="00B26AE2"/>
    <w:rsid w:val="00B31E26"/>
    <w:rsid w:val="00B33B85"/>
    <w:rsid w:val="00B3460A"/>
    <w:rsid w:val="00B348EB"/>
    <w:rsid w:val="00B34907"/>
    <w:rsid w:val="00B352CE"/>
    <w:rsid w:val="00B359FB"/>
    <w:rsid w:val="00B35EEA"/>
    <w:rsid w:val="00B37848"/>
    <w:rsid w:val="00B37C01"/>
    <w:rsid w:val="00B40862"/>
    <w:rsid w:val="00B40AA9"/>
    <w:rsid w:val="00B41C9D"/>
    <w:rsid w:val="00B433A5"/>
    <w:rsid w:val="00B440CC"/>
    <w:rsid w:val="00B445D1"/>
    <w:rsid w:val="00B46950"/>
    <w:rsid w:val="00B47FBC"/>
    <w:rsid w:val="00B50042"/>
    <w:rsid w:val="00B50158"/>
    <w:rsid w:val="00B5053C"/>
    <w:rsid w:val="00B516F4"/>
    <w:rsid w:val="00B52750"/>
    <w:rsid w:val="00B52F69"/>
    <w:rsid w:val="00B53A13"/>
    <w:rsid w:val="00B54918"/>
    <w:rsid w:val="00B55EAC"/>
    <w:rsid w:val="00B561E5"/>
    <w:rsid w:val="00B56E3D"/>
    <w:rsid w:val="00B577A3"/>
    <w:rsid w:val="00B57E0F"/>
    <w:rsid w:val="00B62543"/>
    <w:rsid w:val="00B65A93"/>
    <w:rsid w:val="00B6701E"/>
    <w:rsid w:val="00B71101"/>
    <w:rsid w:val="00B7137E"/>
    <w:rsid w:val="00B7239C"/>
    <w:rsid w:val="00B74E6F"/>
    <w:rsid w:val="00B75A80"/>
    <w:rsid w:val="00B77C27"/>
    <w:rsid w:val="00B77C88"/>
    <w:rsid w:val="00B77D41"/>
    <w:rsid w:val="00B8020B"/>
    <w:rsid w:val="00B80A26"/>
    <w:rsid w:val="00B80FA3"/>
    <w:rsid w:val="00B81AA1"/>
    <w:rsid w:val="00B81C82"/>
    <w:rsid w:val="00B82046"/>
    <w:rsid w:val="00B82970"/>
    <w:rsid w:val="00B83DA3"/>
    <w:rsid w:val="00B83EEB"/>
    <w:rsid w:val="00B84E97"/>
    <w:rsid w:val="00B857EE"/>
    <w:rsid w:val="00B85C31"/>
    <w:rsid w:val="00B86135"/>
    <w:rsid w:val="00B862CB"/>
    <w:rsid w:val="00B875A5"/>
    <w:rsid w:val="00B87EF0"/>
    <w:rsid w:val="00B900BD"/>
    <w:rsid w:val="00B91A4D"/>
    <w:rsid w:val="00B91CFA"/>
    <w:rsid w:val="00B953C5"/>
    <w:rsid w:val="00B95864"/>
    <w:rsid w:val="00B95C1D"/>
    <w:rsid w:val="00B95DE5"/>
    <w:rsid w:val="00B97821"/>
    <w:rsid w:val="00BA05B7"/>
    <w:rsid w:val="00BA0F0E"/>
    <w:rsid w:val="00BA1994"/>
    <w:rsid w:val="00BA27EE"/>
    <w:rsid w:val="00BA2B6D"/>
    <w:rsid w:val="00BA3487"/>
    <w:rsid w:val="00BA4120"/>
    <w:rsid w:val="00BA46EF"/>
    <w:rsid w:val="00BA7D33"/>
    <w:rsid w:val="00BB0BD4"/>
    <w:rsid w:val="00BB17E0"/>
    <w:rsid w:val="00BB3649"/>
    <w:rsid w:val="00BB38E9"/>
    <w:rsid w:val="00BB4347"/>
    <w:rsid w:val="00BB45E1"/>
    <w:rsid w:val="00BB4851"/>
    <w:rsid w:val="00BB4A16"/>
    <w:rsid w:val="00BB5516"/>
    <w:rsid w:val="00BB5D22"/>
    <w:rsid w:val="00BB6362"/>
    <w:rsid w:val="00BB6538"/>
    <w:rsid w:val="00BB6A1A"/>
    <w:rsid w:val="00BB6F7F"/>
    <w:rsid w:val="00BB7121"/>
    <w:rsid w:val="00BB76F7"/>
    <w:rsid w:val="00BB7A17"/>
    <w:rsid w:val="00BC0C76"/>
    <w:rsid w:val="00BC1004"/>
    <w:rsid w:val="00BC10D5"/>
    <w:rsid w:val="00BC1135"/>
    <w:rsid w:val="00BC34CC"/>
    <w:rsid w:val="00BC3DC2"/>
    <w:rsid w:val="00BC41E1"/>
    <w:rsid w:val="00BC44F5"/>
    <w:rsid w:val="00BC6C97"/>
    <w:rsid w:val="00BC6F1A"/>
    <w:rsid w:val="00BD15F7"/>
    <w:rsid w:val="00BD16E8"/>
    <w:rsid w:val="00BD2603"/>
    <w:rsid w:val="00BD36F2"/>
    <w:rsid w:val="00BD3DFD"/>
    <w:rsid w:val="00BD488F"/>
    <w:rsid w:val="00BD4D42"/>
    <w:rsid w:val="00BD5095"/>
    <w:rsid w:val="00BD528A"/>
    <w:rsid w:val="00BD6888"/>
    <w:rsid w:val="00BD7E0F"/>
    <w:rsid w:val="00BE068E"/>
    <w:rsid w:val="00BE3B25"/>
    <w:rsid w:val="00BE3F54"/>
    <w:rsid w:val="00BF03BE"/>
    <w:rsid w:val="00BF0FD8"/>
    <w:rsid w:val="00BF29F5"/>
    <w:rsid w:val="00BF304D"/>
    <w:rsid w:val="00BF3399"/>
    <w:rsid w:val="00BF34E3"/>
    <w:rsid w:val="00BF3540"/>
    <w:rsid w:val="00BF53C8"/>
    <w:rsid w:val="00BF5E35"/>
    <w:rsid w:val="00BF7295"/>
    <w:rsid w:val="00BF747B"/>
    <w:rsid w:val="00BF7E5F"/>
    <w:rsid w:val="00C000F2"/>
    <w:rsid w:val="00C00107"/>
    <w:rsid w:val="00C01679"/>
    <w:rsid w:val="00C01823"/>
    <w:rsid w:val="00C0365E"/>
    <w:rsid w:val="00C0396C"/>
    <w:rsid w:val="00C03F12"/>
    <w:rsid w:val="00C04010"/>
    <w:rsid w:val="00C060D2"/>
    <w:rsid w:val="00C101FB"/>
    <w:rsid w:val="00C10737"/>
    <w:rsid w:val="00C10A74"/>
    <w:rsid w:val="00C10A9F"/>
    <w:rsid w:val="00C12FBC"/>
    <w:rsid w:val="00C132B8"/>
    <w:rsid w:val="00C144F5"/>
    <w:rsid w:val="00C1563C"/>
    <w:rsid w:val="00C16720"/>
    <w:rsid w:val="00C168F2"/>
    <w:rsid w:val="00C16A45"/>
    <w:rsid w:val="00C17DE6"/>
    <w:rsid w:val="00C20A9C"/>
    <w:rsid w:val="00C219C6"/>
    <w:rsid w:val="00C23416"/>
    <w:rsid w:val="00C246C5"/>
    <w:rsid w:val="00C24858"/>
    <w:rsid w:val="00C266C0"/>
    <w:rsid w:val="00C273AD"/>
    <w:rsid w:val="00C274B0"/>
    <w:rsid w:val="00C3082F"/>
    <w:rsid w:val="00C30CEE"/>
    <w:rsid w:val="00C320DD"/>
    <w:rsid w:val="00C34AC8"/>
    <w:rsid w:val="00C34F12"/>
    <w:rsid w:val="00C35308"/>
    <w:rsid w:val="00C35999"/>
    <w:rsid w:val="00C35B16"/>
    <w:rsid w:val="00C35F3B"/>
    <w:rsid w:val="00C3648A"/>
    <w:rsid w:val="00C3717C"/>
    <w:rsid w:val="00C40928"/>
    <w:rsid w:val="00C410B4"/>
    <w:rsid w:val="00C42400"/>
    <w:rsid w:val="00C42F7A"/>
    <w:rsid w:val="00C45BE3"/>
    <w:rsid w:val="00C4647E"/>
    <w:rsid w:val="00C46A68"/>
    <w:rsid w:val="00C46AA6"/>
    <w:rsid w:val="00C47B0A"/>
    <w:rsid w:val="00C50517"/>
    <w:rsid w:val="00C50B09"/>
    <w:rsid w:val="00C50CA6"/>
    <w:rsid w:val="00C50D1F"/>
    <w:rsid w:val="00C512AE"/>
    <w:rsid w:val="00C51C5D"/>
    <w:rsid w:val="00C52365"/>
    <w:rsid w:val="00C5308C"/>
    <w:rsid w:val="00C53525"/>
    <w:rsid w:val="00C53545"/>
    <w:rsid w:val="00C53D9E"/>
    <w:rsid w:val="00C5738A"/>
    <w:rsid w:val="00C574D2"/>
    <w:rsid w:val="00C60031"/>
    <w:rsid w:val="00C606E5"/>
    <w:rsid w:val="00C60C84"/>
    <w:rsid w:val="00C624FB"/>
    <w:rsid w:val="00C629BB"/>
    <w:rsid w:val="00C62A85"/>
    <w:rsid w:val="00C63DF3"/>
    <w:rsid w:val="00C6401A"/>
    <w:rsid w:val="00C65581"/>
    <w:rsid w:val="00C655A7"/>
    <w:rsid w:val="00C659CB"/>
    <w:rsid w:val="00C66341"/>
    <w:rsid w:val="00C6650C"/>
    <w:rsid w:val="00C66AD1"/>
    <w:rsid w:val="00C670FD"/>
    <w:rsid w:val="00C70672"/>
    <w:rsid w:val="00C70818"/>
    <w:rsid w:val="00C714D5"/>
    <w:rsid w:val="00C715CD"/>
    <w:rsid w:val="00C72042"/>
    <w:rsid w:val="00C726F9"/>
    <w:rsid w:val="00C735AB"/>
    <w:rsid w:val="00C745E3"/>
    <w:rsid w:val="00C74A79"/>
    <w:rsid w:val="00C75014"/>
    <w:rsid w:val="00C75129"/>
    <w:rsid w:val="00C7525D"/>
    <w:rsid w:val="00C754E2"/>
    <w:rsid w:val="00C75C4D"/>
    <w:rsid w:val="00C8039A"/>
    <w:rsid w:val="00C831B9"/>
    <w:rsid w:val="00C833AE"/>
    <w:rsid w:val="00C846A8"/>
    <w:rsid w:val="00C8582B"/>
    <w:rsid w:val="00C8600E"/>
    <w:rsid w:val="00C866B4"/>
    <w:rsid w:val="00C86D36"/>
    <w:rsid w:val="00C86F68"/>
    <w:rsid w:val="00C86F92"/>
    <w:rsid w:val="00C87441"/>
    <w:rsid w:val="00C87870"/>
    <w:rsid w:val="00C87FA0"/>
    <w:rsid w:val="00C904A5"/>
    <w:rsid w:val="00C90B41"/>
    <w:rsid w:val="00C92E61"/>
    <w:rsid w:val="00C93710"/>
    <w:rsid w:val="00C95832"/>
    <w:rsid w:val="00C95B4F"/>
    <w:rsid w:val="00C968D7"/>
    <w:rsid w:val="00C96F5E"/>
    <w:rsid w:val="00CA2417"/>
    <w:rsid w:val="00CA29B4"/>
    <w:rsid w:val="00CA2E19"/>
    <w:rsid w:val="00CA368B"/>
    <w:rsid w:val="00CA3AAD"/>
    <w:rsid w:val="00CA475F"/>
    <w:rsid w:val="00CA60C7"/>
    <w:rsid w:val="00CA654B"/>
    <w:rsid w:val="00CA7ABC"/>
    <w:rsid w:val="00CA7CDC"/>
    <w:rsid w:val="00CB1275"/>
    <w:rsid w:val="00CB174A"/>
    <w:rsid w:val="00CB205C"/>
    <w:rsid w:val="00CB2150"/>
    <w:rsid w:val="00CB23A9"/>
    <w:rsid w:val="00CB2831"/>
    <w:rsid w:val="00CB3706"/>
    <w:rsid w:val="00CB38BC"/>
    <w:rsid w:val="00CB49F3"/>
    <w:rsid w:val="00CB7576"/>
    <w:rsid w:val="00CB7A3A"/>
    <w:rsid w:val="00CC11D1"/>
    <w:rsid w:val="00CC2513"/>
    <w:rsid w:val="00CC29EF"/>
    <w:rsid w:val="00CC2A67"/>
    <w:rsid w:val="00CC3C6E"/>
    <w:rsid w:val="00CC4D3E"/>
    <w:rsid w:val="00CC6224"/>
    <w:rsid w:val="00CC6B0D"/>
    <w:rsid w:val="00CD14D8"/>
    <w:rsid w:val="00CD3260"/>
    <w:rsid w:val="00CD3650"/>
    <w:rsid w:val="00CD4973"/>
    <w:rsid w:val="00CD4C5C"/>
    <w:rsid w:val="00CD52AB"/>
    <w:rsid w:val="00CD5E31"/>
    <w:rsid w:val="00CD5EA2"/>
    <w:rsid w:val="00CD69FF"/>
    <w:rsid w:val="00CE0748"/>
    <w:rsid w:val="00CE2B73"/>
    <w:rsid w:val="00CE2E05"/>
    <w:rsid w:val="00CE346D"/>
    <w:rsid w:val="00CE3908"/>
    <w:rsid w:val="00CE3B17"/>
    <w:rsid w:val="00CE3B5E"/>
    <w:rsid w:val="00CE5BCA"/>
    <w:rsid w:val="00CE659B"/>
    <w:rsid w:val="00CE6F23"/>
    <w:rsid w:val="00CF1899"/>
    <w:rsid w:val="00CF1F2B"/>
    <w:rsid w:val="00CF2308"/>
    <w:rsid w:val="00CF239E"/>
    <w:rsid w:val="00CF2C5C"/>
    <w:rsid w:val="00CF3749"/>
    <w:rsid w:val="00CF380B"/>
    <w:rsid w:val="00CF38CD"/>
    <w:rsid w:val="00CF4624"/>
    <w:rsid w:val="00CF5476"/>
    <w:rsid w:val="00CF62E5"/>
    <w:rsid w:val="00CF684E"/>
    <w:rsid w:val="00CF7319"/>
    <w:rsid w:val="00CF7E5C"/>
    <w:rsid w:val="00D00A28"/>
    <w:rsid w:val="00D01575"/>
    <w:rsid w:val="00D01DA7"/>
    <w:rsid w:val="00D021D6"/>
    <w:rsid w:val="00D024BD"/>
    <w:rsid w:val="00D02914"/>
    <w:rsid w:val="00D0429E"/>
    <w:rsid w:val="00D04AFC"/>
    <w:rsid w:val="00D05CC9"/>
    <w:rsid w:val="00D06A90"/>
    <w:rsid w:val="00D072E3"/>
    <w:rsid w:val="00D07506"/>
    <w:rsid w:val="00D0787F"/>
    <w:rsid w:val="00D07E5B"/>
    <w:rsid w:val="00D115D8"/>
    <w:rsid w:val="00D11D89"/>
    <w:rsid w:val="00D129AD"/>
    <w:rsid w:val="00D13013"/>
    <w:rsid w:val="00D13245"/>
    <w:rsid w:val="00D137B6"/>
    <w:rsid w:val="00D13950"/>
    <w:rsid w:val="00D1401A"/>
    <w:rsid w:val="00D16630"/>
    <w:rsid w:val="00D167FF"/>
    <w:rsid w:val="00D1685D"/>
    <w:rsid w:val="00D169D1"/>
    <w:rsid w:val="00D219FF"/>
    <w:rsid w:val="00D21D83"/>
    <w:rsid w:val="00D22267"/>
    <w:rsid w:val="00D22EB4"/>
    <w:rsid w:val="00D234E4"/>
    <w:rsid w:val="00D2403B"/>
    <w:rsid w:val="00D241B7"/>
    <w:rsid w:val="00D25668"/>
    <w:rsid w:val="00D2582C"/>
    <w:rsid w:val="00D25C81"/>
    <w:rsid w:val="00D2647A"/>
    <w:rsid w:val="00D27D7F"/>
    <w:rsid w:val="00D30E0F"/>
    <w:rsid w:val="00D30E72"/>
    <w:rsid w:val="00D30FED"/>
    <w:rsid w:val="00D319B8"/>
    <w:rsid w:val="00D32609"/>
    <w:rsid w:val="00D33A60"/>
    <w:rsid w:val="00D34009"/>
    <w:rsid w:val="00D345F9"/>
    <w:rsid w:val="00D349D2"/>
    <w:rsid w:val="00D361BC"/>
    <w:rsid w:val="00D369B3"/>
    <w:rsid w:val="00D36C6D"/>
    <w:rsid w:val="00D37A4B"/>
    <w:rsid w:val="00D41F79"/>
    <w:rsid w:val="00D42612"/>
    <w:rsid w:val="00D42F88"/>
    <w:rsid w:val="00D43845"/>
    <w:rsid w:val="00D44ED7"/>
    <w:rsid w:val="00D45164"/>
    <w:rsid w:val="00D45417"/>
    <w:rsid w:val="00D45554"/>
    <w:rsid w:val="00D45D46"/>
    <w:rsid w:val="00D46CF7"/>
    <w:rsid w:val="00D472D4"/>
    <w:rsid w:val="00D508E9"/>
    <w:rsid w:val="00D53C36"/>
    <w:rsid w:val="00D544EB"/>
    <w:rsid w:val="00D5469F"/>
    <w:rsid w:val="00D54DFE"/>
    <w:rsid w:val="00D57853"/>
    <w:rsid w:val="00D57E90"/>
    <w:rsid w:val="00D622FC"/>
    <w:rsid w:val="00D63B47"/>
    <w:rsid w:val="00D63CF3"/>
    <w:rsid w:val="00D64A2E"/>
    <w:rsid w:val="00D66B2B"/>
    <w:rsid w:val="00D66B73"/>
    <w:rsid w:val="00D67EB9"/>
    <w:rsid w:val="00D70525"/>
    <w:rsid w:val="00D7141B"/>
    <w:rsid w:val="00D71B21"/>
    <w:rsid w:val="00D72ADD"/>
    <w:rsid w:val="00D7376E"/>
    <w:rsid w:val="00D74769"/>
    <w:rsid w:val="00D74FE4"/>
    <w:rsid w:val="00D75143"/>
    <w:rsid w:val="00D75598"/>
    <w:rsid w:val="00D759FB"/>
    <w:rsid w:val="00D75C80"/>
    <w:rsid w:val="00D76001"/>
    <w:rsid w:val="00D76882"/>
    <w:rsid w:val="00D76894"/>
    <w:rsid w:val="00D76CE1"/>
    <w:rsid w:val="00D77F57"/>
    <w:rsid w:val="00D77FEB"/>
    <w:rsid w:val="00D81169"/>
    <w:rsid w:val="00D8534C"/>
    <w:rsid w:val="00D85EAD"/>
    <w:rsid w:val="00D863B9"/>
    <w:rsid w:val="00D86F54"/>
    <w:rsid w:val="00D8791B"/>
    <w:rsid w:val="00D905CC"/>
    <w:rsid w:val="00D91C5F"/>
    <w:rsid w:val="00D91E75"/>
    <w:rsid w:val="00D92BD0"/>
    <w:rsid w:val="00D932A5"/>
    <w:rsid w:val="00D96057"/>
    <w:rsid w:val="00D971B0"/>
    <w:rsid w:val="00DA085B"/>
    <w:rsid w:val="00DA296C"/>
    <w:rsid w:val="00DA3771"/>
    <w:rsid w:val="00DA3BC4"/>
    <w:rsid w:val="00DA3D17"/>
    <w:rsid w:val="00DA438F"/>
    <w:rsid w:val="00DA4977"/>
    <w:rsid w:val="00DA5BEA"/>
    <w:rsid w:val="00DA6817"/>
    <w:rsid w:val="00DA6BDD"/>
    <w:rsid w:val="00DA714F"/>
    <w:rsid w:val="00DA76C0"/>
    <w:rsid w:val="00DA7888"/>
    <w:rsid w:val="00DB032B"/>
    <w:rsid w:val="00DB0747"/>
    <w:rsid w:val="00DB0A64"/>
    <w:rsid w:val="00DB129A"/>
    <w:rsid w:val="00DB21F0"/>
    <w:rsid w:val="00DB23FE"/>
    <w:rsid w:val="00DB2428"/>
    <w:rsid w:val="00DB2441"/>
    <w:rsid w:val="00DB29C7"/>
    <w:rsid w:val="00DB3D60"/>
    <w:rsid w:val="00DB4277"/>
    <w:rsid w:val="00DB5743"/>
    <w:rsid w:val="00DB60E3"/>
    <w:rsid w:val="00DB646D"/>
    <w:rsid w:val="00DB6688"/>
    <w:rsid w:val="00DB66ED"/>
    <w:rsid w:val="00DB683B"/>
    <w:rsid w:val="00DB7760"/>
    <w:rsid w:val="00DC011E"/>
    <w:rsid w:val="00DC19EC"/>
    <w:rsid w:val="00DC2D7F"/>
    <w:rsid w:val="00DC35E5"/>
    <w:rsid w:val="00DC3A86"/>
    <w:rsid w:val="00DC7049"/>
    <w:rsid w:val="00DC780D"/>
    <w:rsid w:val="00DC7A38"/>
    <w:rsid w:val="00DC7AE7"/>
    <w:rsid w:val="00DD0907"/>
    <w:rsid w:val="00DD2445"/>
    <w:rsid w:val="00DD457D"/>
    <w:rsid w:val="00DD50E2"/>
    <w:rsid w:val="00DD56A5"/>
    <w:rsid w:val="00DD5B0A"/>
    <w:rsid w:val="00DD5BA5"/>
    <w:rsid w:val="00DD6055"/>
    <w:rsid w:val="00DD62CF"/>
    <w:rsid w:val="00DD782A"/>
    <w:rsid w:val="00DE149F"/>
    <w:rsid w:val="00DE2638"/>
    <w:rsid w:val="00DE3E1F"/>
    <w:rsid w:val="00DE4CAF"/>
    <w:rsid w:val="00DE7F08"/>
    <w:rsid w:val="00DF0423"/>
    <w:rsid w:val="00DF05DD"/>
    <w:rsid w:val="00DF4303"/>
    <w:rsid w:val="00DF5251"/>
    <w:rsid w:val="00DF5A33"/>
    <w:rsid w:val="00DF62BA"/>
    <w:rsid w:val="00DF6475"/>
    <w:rsid w:val="00DF64BA"/>
    <w:rsid w:val="00DF6914"/>
    <w:rsid w:val="00DF6B9C"/>
    <w:rsid w:val="00E0022A"/>
    <w:rsid w:val="00E012D7"/>
    <w:rsid w:val="00E01FEE"/>
    <w:rsid w:val="00E03FD6"/>
    <w:rsid w:val="00E04567"/>
    <w:rsid w:val="00E05174"/>
    <w:rsid w:val="00E0557A"/>
    <w:rsid w:val="00E05D4E"/>
    <w:rsid w:val="00E05F18"/>
    <w:rsid w:val="00E06277"/>
    <w:rsid w:val="00E06374"/>
    <w:rsid w:val="00E065D3"/>
    <w:rsid w:val="00E06803"/>
    <w:rsid w:val="00E07054"/>
    <w:rsid w:val="00E078C6"/>
    <w:rsid w:val="00E07D5A"/>
    <w:rsid w:val="00E10123"/>
    <w:rsid w:val="00E10853"/>
    <w:rsid w:val="00E10E6A"/>
    <w:rsid w:val="00E110B9"/>
    <w:rsid w:val="00E111D8"/>
    <w:rsid w:val="00E11E7C"/>
    <w:rsid w:val="00E13B4A"/>
    <w:rsid w:val="00E14425"/>
    <w:rsid w:val="00E14C95"/>
    <w:rsid w:val="00E15421"/>
    <w:rsid w:val="00E16A90"/>
    <w:rsid w:val="00E16D06"/>
    <w:rsid w:val="00E17BC0"/>
    <w:rsid w:val="00E17DEE"/>
    <w:rsid w:val="00E20B34"/>
    <w:rsid w:val="00E21DC2"/>
    <w:rsid w:val="00E21E96"/>
    <w:rsid w:val="00E225DE"/>
    <w:rsid w:val="00E228D4"/>
    <w:rsid w:val="00E22A6C"/>
    <w:rsid w:val="00E22D90"/>
    <w:rsid w:val="00E235AC"/>
    <w:rsid w:val="00E23625"/>
    <w:rsid w:val="00E238FC"/>
    <w:rsid w:val="00E240F5"/>
    <w:rsid w:val="00E24AB7"/>
    <w:rsid w:val="00E25EDE"/>
    <w:rsid w:val="00E26A8A"/>
    <w:rsid w:val="00E2743A"/>
    <w:rsid w:val="00E27983"/>
    <w:rsid w:val="00E27FFB"/>
    <w:rsid w:val="00E322C8"/>
    <w:rsid w:val="00E335EE"/>
    <w:rsid w:val="00E365E2"/>
    <w:rsid w:val="00E40B2F"/>
    <w:rsid w:val="00E4116B"/>
    <w:rsid w:val="00E41BF4"/>
    <w:rsid w:val="00E41DA8"/>
    <w:rsid w:val="00E422E6"/>
    <w:rsid w:val="00E43A90"/>
    <w:rsid w:val="00E44554"/>
    <w:rsid w:val="00E4535F"/>
    <w:rsid w:val="00E45C0F"/>
    <w:rsid w:val="00E50676"/>
    <w:rsid w:val="00E50809"/>
    <w:rsid w:val="00E52466"/>
    <w:rsid w:val="00E52C26"/>
    <w:rsid w:val="00E54D32"/>
    <w:rsid w:val="00E551C5"/>
    <w:rsid w:val="00E565EE"/>
    <w:rsid w:val="00E60F25"/>
    <w:rsid w:val="00E61048"/>
    <w:rsid w:val="00E61DCD"/>
    <w:rsid w:val="00E629D1"/>
    <w:rsid w:val="00E62BF5"/>
    <w:rsid w:val="00E652DF"/>
    <w:rsid w:val="00E65658"/>
    <w:rsid w:val="00E65F06"/>
    <w:rsid w:val="00E660BD"/>
    <w:rsid w:val="00E66DAF"/>
    <w:rsid w:val="00E670B1"/>
    <w:rsid w:val="00E705EA"/>
    <w:rsid w:val="00E7203D"/>
    <w:rsid w:val="00E74A2A"/>
    <w:rsid w:val="00E75505"/>
    <w:rsid w:val="00E75596"/>
    <w:rsid w:val="00E757F5"/>
    <w:rsid w:val="00E7588B"/>
    <w:rsid w:val="00E807C8"/>
    <w:rsid w:val="00E81436"/>
    <w:rsid w:val="00E81BA9"/>
    <w:rsid w:val="00E857B6"/>
    <w:rsid w:val="00E86028"/>
    <w:rsid w:val="00E87C6F"/>
    <w:rsid w:val="00E90A27"/>
    <w:rsid w:val="00E91D8A"/>
    <w:rsid w:val="00E91F86"/>
    <w:rsid w:val="00E9222D"/>
    <w:rsid w:val="00E94CF8"/>
    <w:rsid w:val="00E96AA7"/>
    <w:rsid w:val="00E971BE"/>
    <w:rsid w:val="00E97273"/>
    <w:rsid w:val="00E9738C"/>
    <w:rsid w:val="00E976DD"/>
    <w:rsid w:val="00E97B3F"/>
    <w:rsid w:val="00EA16F8"/>
    <w:rsid w:val="00EA2075"/>
    <w:rsid w:val="00EA302D"/>
    <w:rsid w:val="00EA313A"/>
    <w:rsid w:val="00EA3E84"/>
    <w:rsid w:val="00EA406B"/>
    <w:rsid w:val="00EA4244"/>
    <w:rsid w:val="00EA4886"/>
    <w:rsid w:val="00EA640C"/>
    <w:rsid w:val="00EA7A26"/>
    <w:rsid w:val="00EB08A4"/>
    <w:rsid w:val="00EB093F"/>
    <w:rsid w:val="00EB3629"/>
    <w:rsid w:val="00EB3736"/>
    <w:rsid w:val="00EB386B"/>
    <w:rsid w:val="00EB3FA7"/>
    <w:rsid w:val="00EB51B5"/>
    <w:rsid w:val="00EB5FF4"/>
    <w:rsid w:val="00EB71F6"/>
    <w:rsid w:val="00EC0700"/>
    <w:rsid w:val="00EC224B"/>
    <w:rsid w:val="00EC33AA"/>
    <w:rsid w:val="00EC4070"/>
    <w:rsid w:val="00EC4C4A"/>
    <w:rsid w:val="00EC51F3"/>
    <w:rsid w:val="00EC605C"/>
    <w:rsid w:val="00EC68D3"/>
    <w:rsid w:val="00EC749E"/>
    <w:rsid w:val="00EC74C3"/>
    <w:rsid w:val="00ED005C"/>
    <w:rsid w:val="00ED02BA"/>
    <w:rsid w:val="00ED0C8C"/>
    <w:rsid w:val="00ED17D0"/>
    <w:rsid w:val="00ED1ED1"/>
    <w:rsid w:val="00ED333D"/>
    <w:rsid w:val="00ED3418"/>
    <w:rsid w:val="00ED35F2"/>
    <w:rsid w:val="00ED3C15"/>
    <w:rsid w:val="00ED5BE3"/>
    <w:rsid w:val="00ED686B"/>
    <w:rsid w:val="00ED6C79"/>
    <w:rsid w:val="00ED7ABF"/>
    <w:rsid w:val="00EE02A1"/>
    <w:rsid w:val="00EE0B7A"/>
    <w:rsid w:val="00EE10CB"/>
    <w:rsid w:val="00EE122B"/>
    <w:rsid w:val="00EE19BF"/>
    <w:rsid w:val="00EE219E"/>
    <w:rsid w:val="00EE352A"/>
    <w:rsid w:val="00EE44FF"/>
    <w:rsid w:val="00EE6211"/>
    <w:rsid w:val="00EF0292"/>
    <w:rsid w:val="00EF02D6"/>
    <w:rsid w:val="00EF3D6A"/>
    <w:rsid w:val="00EF4A76"/>
    <w:rsid w:val="00EF4B7E"/>
    <w:rsid w:val="00EF54DD"/>
    <w:rsid w:val="00EF5E50"/>
    <w:rsid w:val="00EF7375"/>
    <w:rsid w:val="00F014EB"/>
    <w:rsid w:val="00F01795"/>
    <w:rsid w:val="00F01862"/>
    <w:rsid w:val="00F01B92"/>
    <w:rsid w:val="00F01E7D"/>
    <w:rsid w:val="00F0336B"/>
    <w:rsid w:val="00F043EA"/>
    <w:rsid w:val="00F04762"/>
    <w:rsid w:val="00F04940"/>
    <w:rsid w:val="00F04B98"/>
    <w:rsid w:val="00F05035"/>
    <w:rsid w:val="00F05B0F"/>
    <w:rsid w:val="00F0651C"/>
    <w:rsid w:val="00F06F36"/>
    <w:rsid w:val="00F121E8"/>
    <w:rsid w:val="00F12AE1"/>
    <w:rsid w:val="00F12E1D"/>
    <w:rsid w:val="00F13230"/>
    <w:rsid w:val="00F13E85"/>
    <w:rsid w:val="00F140AC"/>
    <w:rsid w:val="00F15F36"/>
    <w:rsid w:val="00F169AA"/>
    <w:rsid w:val="00F16DBA"/>
    <w:rsid w:val="00F1701D"/>
    <w:rsid w:val="00F20078"/>
    <w:rsid w:val="00F2128B"/>
    <w:rsid w:val="00F219D5"/>
    <w:rsid w:val="00F21B11"/>
    <w:rsid w:val="00F22178"/>
    <w:rsid w:val="00F22B57"/>
    <w:rsid w:val="00F23D65"/>
    <w:rsid w:val="00F23DBB"/>
    <w:rsid w:val="00F26C87"/>
    <w:rsid w:val="00F277C2"/>
    <w:rsid w:val="00F27DDA"/>
    <w:rsid w:val="00F27E05"/>
    <w:rsid w:val="00F27E4B"/>
    <w:rsid w:val="00F300A8"/>
    <w:rsid w:val="00F31841"/>
    <w:rsid w:val="00F31912"/>
    <w:rsid w:val="00F32024"/>
    <w:rsid w:val="00F3277B"/>
    <w:rsid w:val="00F331C7"/>
    <w:rsid w:val="00F349D1"/>
    <w:rsid w:val="00F3619B"/>
    <w:rsid w:val="00F374C7"/>
    <w:rsid w:val="00F42210"/>
    <w:rsid w:val="00F42341"/>
    <w:rsid w:val="00F4325B"/>
    <w:rsid w:val="00F443D7"/>
    <w:rsid w:val="00F44B36"/>
    <w:rsid w:val="00F45332"/>
    <w:rsid w:val="00F4588E"/>
    <w:rsid w:val="00F46A68"/>
    <w:rsid w:val="00F46C91"/>
    <w:rsid w:val="00F473B3"/>
    <w:rsid w:val="00F475C4"/>
    <w:rsid w:val="00F47756"/>
    <w:rsid w:val="00F477AB"/>
    <w:rsid w:val="00F47DA7"/>
    <w:rsid w:val="00F47DED"/>
    <w:rsid w:val="00F506C9"/>
    <w:rsid w:val="00F52108"/>
    <w:rsid w:val="00F52C0E"/>
    <w:rsid w:val="00F52F80"/>
    <w:rsid w:val="00F55602"/>
    <w:rsid w:val="00F55994"/>
    <w:rsid w:val="00F56033"/>
    <w:rsid w:val="00F5626F"/>
    <w:rsid w:val="00F567C6"/>
    <w:rsid w:val="00F606B7"/>
    <w:rsid w:val="00F60DFD"/>
    <w:rsid w:val="00F62215"/>
    <w:rsid w:val="00F62898"/>
    <w:rsid w:val="00F62A83"/>
    <w:rsid w:val="00F63CE1"/>
    <w:rsid w:val="00F670D8"/>
    <w:rsid w:val="00F67987"/>
    <w:rsid w:val="00F67C24"/>
    <w:rsid w:val="00F70308"/>
    <w:rsid w:val="00F70A2A"/>
    <w:rsid w:val="00F70E95"/>
    <w:rsid w:val="00F71A94"/>
    <w:rsid w:val="00F71CB7"/>
    <w:rsid w:val="00F724B3"/>
    <w:rsid w:val="00F72A36"/>
    <w:rsid w:val="00F74812"/>
    <w:rsid w:val="00F75F58"/>
    <w:rsid w:val="00F763D6"/>
    <w:rsid w:val="00F76EB8"/>
    <w:rsid w:val="00F76F92"/>
    <w:rsid w:val="00F77E87"/>
    <w:rsid w:val="00F77FDC"/>
    <w:rsid w:val="00F80AC7"/>
    <w:rsid w:val="00F810E7"/>
    <w:rsid w:val="00F827CA"/>
    <w:rsid w:val="00F82D70"/>
    <w:rsid w:val="00F848EE"/>
    <w:rsid w:val="00F85BBF"/>
    <w:rsid w:val="00F85D5D"/>
    <w:rsid w:val="00F86627"/>
    <w:rsid w:val="00F86B1F"/>
    <w:rsid w:val="00F86B6F"/>
    <w:rsid w:val="00F905D8"/>
    <w:rsid w:val="00F90619"/>
    <w:rsid w:val="00F90710"/>
    <w:rsid w:val="00F91371"/>
    <w:rsid w:val="00F91382"/>
    <w:rsid w:val="00F91457"/>
    <w:rsid w:val="00F914C8"/>
    <w:rsid w:val="00F91566"/>
    <w:rsid w:val="00F92224"/>
    <w:rsid w:val="00F92791"/>
    <w:rsid w:val="00F92CB2"/>
    <w:rsid w:val="00F956A4"/>
    <w:rsid w:val="00F966E5"/>
    <w:rsid w:val="00F9673C"/>
    <w:rsid w:val="00FA05A8"/>
    <w:rsid w:val="00FA06C9"/>
    <w:rsid w:val="00FA1D90"/>
    <w:rsid w:val="00FA1DB6"/>
    <w:rsid w:val="00FA2DBB"/>
    <w:rsid w:val="00FA32D1"/>
    <w:rsid w:val="00FA429B"/>
    <w:rsid w:val="00FA640E"/>
    <w:rsid w:val="00FA6CC5"/>
    <w:rsid w:val="00FA749A"/>
    <w:rsid w:val="00FA7696"/>
    <w:rsid w:val="00FA7883"/>
    <w:rsid w:val="00FA7F7A"/>
    <w:rsid w:val="00FB1615"/>
    <w:rsid w:val="00FB1C7E"/>
    <w:rsid w:val="00FB23ED"/>
    <w:rsid w:val="00FB2F78"/>
    <w:rsid w:val="00FB3B8A"/>
    <w:rsid w:val="00FB5074"/>
    <w:rsid w:val="00FB5C6A"/>
    <w:rsid w:val="00FB6A8F"/>
    <w:rsid w:val="00FB6DA3"/>
    <w:rsid w:val="00FB72F2"/>
    <w:rsid w:val="00FB7BDF"/>
    <w:rsid w:val="00FC0ACD"/>
    <w:rsid w:val="00FC0CBD"/>
    <w:rsid w:val="00FC0E2A"/>
    <w:rsid w:val="00FC0E59"/>
    <w:rsid w:val="00FC1700"/>
    <w:rsid w:val="00FC239F"/>
    <w:rsid w:val="00FC24FF"/>
    <w:rsid w:val="00FC26C7"/>
    <w:rsid w:val="00FC27E6"/>
    <w:rsid w:val="00FC3855"/>
    <w:rsid w:val="00FC430A"/>
    <w:rsid w:val="00FC44F0"/>
    <w:rsid w:val="00FC4FD4"/>
    <w:rsid w:val="00FC53AC"/>
    <w:rsid w:val="00FC682A"/>
    <w:rsid w:val="00FC6984"/>
    <w:rsid w:val="00FC69F5"/>
    <w:rsid w:val="00FC761C"/>
    <w:rsid w:val="00FC79ED"/>
    <w:rsid w:val="00FD08A6"/>
    <w:rsid w:val="00FD2B85"/>
    <w:rsid w:val="00FD35C7"/>
    <w:rsid w:val="00FD3708"/>
    <w:rsid w:val="00FD3820"/>
    <w:rsid w:val="00FD5867"/>
    <w:rsid w:val="00FD5ADC"/>
    <w:rsid w:val="00FD66E8"/>
    <w:rsid w:val="00FD67BA"/>
    <w:rsid w:val="00FD785B"/>
    <w:rsid w:val="00FD7D62"/>
    <w:rsid w:val="00FE1066"/>
    <w:rsid w:val="00FE2252"/>
    <w:rsid w:val="00FE2413"/>
    <w:rsid w:val="00FE2AA5"/>
    <w:rsid w:val="00FE2F31"/>
    <w:rsid w:val="00FE3C22"/>
    <w:rsid w:val="00FE483C"/>
    <w:rsid w:val="00FE7030"/>
    <w:rsid w:val="00FE7068"/>
    <w:rsid w:val="00FE760B"/>
    <w:rsid w:val="00FF185C"/>
    <w:rsid w:val="00FF2483"/>
    <w:rsid w:val="00FF2EAF"/>
    <w:rsid w:val="00FF3595"/>
    <w:rsid w:val="00FF38A3"/>
    <w:rsid w:val="00FF4B76"/>
    <w:rsid w:val="00FF6B2D"/>
    <w:rsid w:val="00FF749E"/>
    <w:rsid w:val="00FF7DD7"/>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C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62898"/>
    <w:rPr>
      <w:rFonts w:ascii="Arial" w:hAnsi="Arial"/>
      <w:sz w:val="22"/>
      <w:szCs w:val="24"/>
    </w:rPr>
  </w:style>
  <w:style w:type="paragraph" w:styleId="Heading1">
    <w:name w:val="heading 1"/>
    <w:basedOn w:val="Normal"/>
    <w:next w:val="Normal"/>
    <w:link w:val="Heading1Char"/>
    <w:qFormat/>
    <w:rsid w:val="00E66DA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E66DAF"/>
    <w:pPr>
      <w:keepNext/>
      <w:spacing w:before="240" w:after="60"/>
      <w:outlineLvl w:val="1"/>
    </w:pPr>
    <w:rPr>
      <w:rFonts w:cs="Arial"/>
      <w:b/>
      <w:bCs/>
      <w:i/>
      <w:iCs/>
      <w:sz w:val="28"/>
      <w:szCs w:val="28"/>
    </w:rPr>
  </w:style>
  <w:style w:type="paragraph" w:styleId="Heading3">
    <w:name w:val="heading 3"/>
    <w:basedOn w:val="Normal"/>
    <w:next w:val="Normal"/>
    <w:qFormat/>
    <w:rsid w:val="00E66DAF"/>
    <w:pPr>
      <w:keepNext/>
      <w:spacing w:before="240" w:after="60"/>
      <w:outlineLvl w:val="2"/>
    </w:pPr>
    <w:rPr>
      <w:rFonts w:cs="Arial"/>
      <w:b/>
      <w:bCs/>
      <w:sz w:val="26"/>
      <w:szCs w:val="26"/>
    </w:rPr>
  </w:style>
  <w:style w:type="paragraph" w:styleId="Heading4">
    <w:name w:val="heading 4"/>
    <w:basedOn w:val="Normal"/>
    <w:next w:val="Normal"/>
    <w:qFormat/>
    <w:rsid w:val="00FC239F"/>
    <w:pPr>
      <w:keepNext/>
      <w:numPr>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924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pectionManual">
    <w:name w:val="Inspection Manual"/>
    <w:basedOn w:val="Normal"/>
    <w:link w:val="InspectionManualChar"/>
    <w:rsid w:val="009B0408"/>
    <w:pPr>
      <w:ind w:firstLine="720"/>
      <w:jc w:val="center"/>
    </w:pPr>
    <w:rPr>
      <w:b/>
      <w:sz w:val="38"/>
    </w:rPr>
  </w:style>
  <w:style w:type="character" w:customStyle="1" w:styleId="InspectionManualChar">
    <w:name w:val="Inspection Manual Char"/>
    <w:basedOn w:val="DefaultParagraphFont"/>
    <w:link w:val="InspectionManual"/>
    <w:rsid w:val="009B0408"/>
    <w:rPr>
      <w:rFonts w:ascii="Arial" w:hAnsi="Arial"/>
      <w:b/>
      <w:sz w:val="38"/>
      <w:szCs w:val="24"/>
      <w:lang w:val="en-US" w:eastAsia="en-US" w:bidi="ar-SA"/>
    </w:rPr>
  </w:style>
  <w:style w:type="paragraph" w:customStyle="1" w:styleId="OrgCode">
    <w:name w:val="Org Code"/>
    <w:basedOn w:val="Normal"/>
    <w:link w:val="OrgCodeChar"/>
    <w:rsid w:val="00BF0FD8"/>
    <w:pPr>
      <w:ind w:left="2160"/>
    </w:pPr>
    <w:rPr>
      <w:sz w:val="20"/>
      <w:szCs w:val="20"/>
    </w:rPr>
  </w:style>
  <w:style w:type="character" w:customStyle="1" w:styleId="OrgCodeChar">
    <w:name w:val="Org Code Char"/>
    <w:basedOn w:val="DefaultParagraphFont"/>
    <w:link w:val="OrgCode"/>
    <w:rsid w:val="00BF0FD8"/>
    <w:rPr>
      <w:rFonts w:ascii="Arial" w:hAnsi="Arial"/>
      <w:lang w:val="en-US" w:eastAsia="en-US" w:bidi="ar-SA"/>
    </w:rPr>
  </w:style>
  <w:style w:type="paragraph" w:styleId="BlockText">
    <w:name w:val="Block Text"/>
    <w:basedOn w:val="Normal"/>
    <w:rsid w:val="009B0408"/>
    <w:pPr>
      <w:spacing w:after="120"/>
      <w:ind w:left="1440" w:right="1440"/>
    </w:pPr>
  </w:style>
  <w:style w:type="paragraph" w:customStyle="1" w:styleId="Style1">
    <w:name w:val="Style1"/>
    <w:basedOn w:val="InspectionManual"/>
    <w:autoRedefine/>
    <w:rsid w:val="009B0408"/>
    <w:pPr>
      <w:ind w:left="720"/>
    </w:pPr>
  </w:style>
  <w:style w:type="paragraph" w:customStyle="1" w:styleId="ManualDocumentTitle">
    <w:name w:val="Manual Document Title"/>
    <w:basedOn w:val="Normal"/>
    <w:rsid w:val="00BF0FD8"/>
    <w:pPr>
      <w:jc w:val="center"/>
    </w:pPr>
    <w:rPr>
      <w:sz w:val="24"/>
    </w:rPr>
  </w:style>
  <w:style w:type="paragraph" w:customStyle="1" w:styleId="Lettered">
    <w:name w:val="Lettered"/>
    <w:basedOn w:val="Normal"/>
    <w:rsid w:val="008103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rFonts w:cs="Arial"/>
      <w:sz w:val="24"/>
    </w:rPr>
  </w:style>
  <w:style w:type="paragraph" w:customStyle="1" w:styleId="Numbered">
    <w:name w:val="Numbered"/>
    <w:basedOn w:val="Normal"/>
    <w:rsid w:val="00545BA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1440"/>
      <w:jc w:val="both"/>
    </w:pPr>
    <w:rPr>
      <w:rFonts w:cs="Arial"/>
      <w:sz w:val="24"/>
    </w:rPr>
  </w:style>
  <w:style w:type="character" w:customStyle="1" w:styleId="Header01Char">
    <w:name w:val="Header 01 Char"/>
    <w:basedOn w:val="DefaultParagraphFont"/>
    <w:link w:val="Header01"/>
    <w:rsid w:val="002B60C1"/>
    <w:rPr>
      <w:rFonts w:ascii="Arial" w:hAnsi="Arial" w:cs="Arial"/>
      <w:sz w:val="24"/>
      <w:szCs w:val="24"/>
      <w:lang w:val="en-US" w:eastAsia="en-US" w:bidi="ar-SA"/>
    </w:rPr>
  </w:style>
  <w:style w:type="paragraph" w:styleId="Footer">
    <w:name w:val="footer"/>
    <w:basedOn w:val="Normal"/>
    <w:link w:val="FooterChar"/>
    <w:uiPriority w:val="99"/>
    <w:rsid w:val="000E542E"/>
    <w:pPr>
      <w:tabs>
        <w:tab w:val="center" w:pos="4320"/>
        <w:tab w:val="right" w:pos="8640"/>
      </w:tabs>
    </w:pPr>
  </w:style>
  <w:style w:type="paragraph" w:customStyle="1" w:styleId="Header01">
    <w:name w:val="Header 01"/>
    <w:basedOn w:val="Normal"/>
    <w:link w:val="Header01Char"/>
    <w:rsid w:val="00E66DAF"/>
    <w:pPr>
      <w:tabs>
        <w:tab w:val="left" w:pos="274"/>
        <w:tab w:val="left" w:pos="806"/>
        <w:tab w:val="left" w:pos="1440"/>
        <w:tab w:val="left" w:pos="2074"/>
        <w:tab w:val="left" w:pos="2707"/>
      </w:tabs>
      <w:outlineLvl w:val="0"/>
    </w:pPr>
    <w:rPr>
      <w:rFonts w:cs="Arial"/>
      <w:sz w:val="24"/>
    </w:rPr>
  </w:style>
  <w:style w:type="paragraph" w:customStyle="1" w:styleId="Header02">
    <w:name w:val="Header 02"/>
    <w:basedOn w:val="Normal"/>
    <w:link w:val="Header02Char"/>
    <w:rsid w:val="006F7820"/>
    <w:pPr>
      <w:tabs>
        <w:tab w:val="left" w:pos="274"/>
        <w:tab w:val="left" w:pos="806"/>
        <w:tab w:val="left" w:pos="1440"/>
        <w:tab w:val="left" w:pos="2074"/>
        <w:tab w:val="left" w:pos="2707"/>
      </w:tabs>
      <w:outlineLvl w:val="1"/>
    </w:pPr>
    <w:rPr>
      <w:rFonts w:cs="Arial"/>
      <w:sz w:val="24"/>
      <w:u w:val="single"/>
    </w:rPr>
  </w:style>
  <w:style w:type="paragraph" w:styleId="TOC3">
    <w:name w:val="toc 3"/>
    <w:basedOn w:val="Normal"/>
    <w:next w:val="Normal"/>
    <w:autoRedefine/>
    <w:uiPriority w:val="39"/>
    <w:rsid w:val="00FC53AC"/>
    <w:pPr>
      <w:ind w:left="440"/>
    </w:pPr>
    <w:rPr>
      <w:i/>
      <w:iCs/>
      <w:sz w:val="24"/>
      <w:szCs w:val="20"/>
    </w:rPr>
  </w:style>
  <w:style w:type="paragraph" w:styleId="TOC1">
    <w:name w:val="toc 1"/>
    <w:basedOn w:val="Normal"/>
    <w:next w:val="Normal"/>
    <w:autoRedefine/>
    <w:uiPriority w:val="39"/>
    <w:rsid w:val="00AC235B"/>
    <w:pPr>
      <w:tabs>
        <w:tab w:val="left" w:pos="1094"/>
        <w:tab w:val="right" w:leader="dot" w:pos="9350"/>
      </w:tabs>
    </w:pPr>
    <w:rPr>
      <w:bCs/>
      <w:szCs w:val="22"/>
    </w:rPr>
  </w:style>
  <w:style w:type="character" w:customStyle="1" w:styleId="Header02Char">
    <w:name w:val="Header 02 Char"/>
    <w:basedOn w:val="DefaultParagraphFont"/>
    <w:link w:val="Header02"/>
    <w:rsid w:val="006F7820"/>
    <w:rPr>
      <w:rFonts w:ascii="Arial" w:hAnsi="Arial" w:cs="Arial"/>
      <w:sz w:val="24"/>
      <w:szCs w:val="24"/>
      <w:u w:val="single"/>
      <w:lang w:val="en-US" w:eastAsia="en-US" w:bidi="ar-SA"/>
    </w:rPr>
  </w:style>
  <w:style w:type="paragraph" w:styleId="TOC2">
    <w:name w:val="toc 2"/>
    <w:basedOn w:val="Normal"/>
    <w:next w:val="Normal"/>
    <w:autoRedefine/>
    <w:uiPriority w:val="39"/>
    <w:rsid w:val="00AC235B"/>
    <w:pPr>
      <w:tabs>
        <w:tab w:val="left" w:pos="1100"/>
        <w:tab w:val="right" w:leader="dot" w:pos="9350"/>
      </w:tabs>
      <w:ind w:left="216"/>
    </w:pPr>
    <w:rPr>
      <w:sz w:val="24"/>
      <w:szCs w:val="20"/>
    </w:rPr>
  </w:style>
  <w:style w:type="paragraph" w:styleId="TOC4">
    <w:name w:val="toc 4"/>
    <w:basedOn w:val="Normal"/>
    <w:next w:val="Normal"/>
    <w:autoRedefine/>
    <w:uiPriority w:val="39"/>
    <w:rsid w:val="00FC53AC"/>
    <w:pPr>
      <w:ind w:left="660"/>
    </w:pPr>
    <w:rPr>
      <w:sz w:val="24"/>
      <w:szCs w:val="18"/>
    </w:rPr>
  </w:style>
  <w:style w:type="paragraph" w:styleId="TOC5">
    <w:name w:val="toc 5"/>
    <w:basedOn w:val="Normal"/>
    <w:next w:val="Normal"/>
    <w:autoRedefine/>
    <w:uiPriority w:val="39"/>
    <w:rsid w:val="006F7820"/>
    <w:pPr>
      <w:ind w:left="880"/>
    </w:pPr>
    <w:rPr>
      <w:rFonts w:ascii="Times New Roman" w:hAnsi="Times New Roman"/>
      <w:sz w:val="18"/>
      <w:szCs w:val="18"/>
    </w:rPr>
  </w:style>
  <w:style w:type="paragraph" w:styleId="TOC6">
    <w:name w:val="toc 6"/>
    <w:basedOn w:val="Normal"/>
    <w:next w:val="Normal"/>
    <w:autoRedefine/>
    <w:uiPriority w:val="39"/>
    <w:rsid w:val="006F7820"/>
    <w:pPr>
      <w:ind w:left="1100"/>
    </w:pPr>
    <w:rPr>
      <w:rFonts w:ascii="Times New Roman" w:hAnsi="Times New Roman"/>
      <w:sz w:val="18"/>
      <w:szCs w:val="18"/>
    </w:rPr>
  </w:style>
  <w:style w:type="paragraph" w:styleId="TOC7">
    <w:name w:val="toc 7"/>
    <w:basedOn w:val="Normal"/>
    <w:next w:val="Normal"/>
    <w:autoRedefine/>
    <w:uiPriority w:val="39"/>
    <w:rsid w:val="006F7820"/>
    <w:pPr>
      <w:ind w:left="1320"/>
    </w:pPr>
    <w:rPr>
      <w:rFonts w:ascii="Times New Roman" w:hAnsi="Times New Roman"/>
      <w:sz w:val="18"/>
      <w:szCs w:val="18"/>
    </w:rPr>
  </w:style>
  <w:style w:type="paragraph" w:styleId="TOC8">
    <w:name w:val="toc 8"/>
    <w:basedOn w:val="Normal"/>
    <w:next w:val="Normal"/>
    <w:autoRedefine/>
    <w:uiPriority w:val="39"/>
    <w:rsid w:val="006F7820"/>
    <w:pPr>
      <w:ind w:left="1540"/>
    </w:pPr>
    <w:rPr>
      <w:rFonts w:ascii="Times New Roman" w:hAnsi="Times New Roman"/>
      <w:sz w:val="18"/>
      <w:szCs w:val="18"/>
    </w:rPr>
  </w:style>
  <w:style w:type="paragraph" w:styleId="TOC9">
    <w:name w:val="toc 9"/>
    <w:basedOn w:val="Normal"/>
    <w:next w:val="Normal"/>
    <w:autoRedefine/>
    <w:uiPriority w:val="39"/>
    <w:rsid w:val="006F7820"/>
    <w:pPr>
      <w:ind w:left="1760"/>
    </w:pPr>
    <w:rPr>
      <w:rFonts w:ascii="Times New Roman" w:hAnsi="Times New Roman"/>
      <w:sz w:val="18"/>
      <w:szCs w:val="18"/>
    </w:rPr>
  </w:style>
  <w:style w:type="character" w:styleId="PageNumber">
    <w:name w:val="page number"/>
    <w:basedOn w:val="DefaultParagraphFont"/>
    <w:rsid w:val="000E542E"/>
  </w:style>
  <w:style w:type="character" w:styleId="Hyperlink">
    <w:name w:val="Hyperlink"/>
    <w:basedOn w:val="DefaultParagraphFont"/>
    <w:uiPriority w:val="99"/>
    <w:rsid w:val="000E542E"/>
    <w:rPr>
      <w:color w:val="0000FF"/>
      <w:u w:val="single"/>
    </w:rPr>
  </w:style>
  <w:style w:type="paragraph" w:customStyle="1" w:styleId="AppendixTitle">
    <w:name w:val="Appendix Title"/>
    <w:basedOn w:val="Normal"/>
    <w:rsid w:val="00620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pPr>
    <w:rPr>
      <w:sz w:val="24"/>
      <w:lang w:val="en-CA"/>
    </w:rPr>
  </w:style>
  <w:style w:type="paragraph" w:styleId="Header">
    <w:name w:val="header"/>
    <w:basedOn w:val="Normal"/>
    <w:link w:val="HeaderChar"/>
    <w:uiPriority w:val="99"/>
    <w:rsid w:val="005E411C"/>
    <w:pPr>
      <w:tabs>
        <w:tab w:val="center" w:pos="4320"/>
        <w:tab w:val="right" w:pos="8640"/>
      </w:tabs>
    </w:pPr>
  </w:style>
  <w:style w:type="character" w:styleId="FollowedHyperlink">
    <w:name w:val="FollowedHyperlink"/>
    <w:basedOn w:val="DefaultParagraphFont"/>
    <w:rsid w:val="00FE483C"/>
    <w:rPr>
      <w:color w:val="800080"/>
      <w:u w:val="single"/>
    </w:rPr>
  </w:style>
  <w:style w:type="paragraph" w:styleId="Caption">
    <w:name w:val="caption"/>
    <w:basedOn w:val="Normal"/>
    <w:next w:val="Normal"/>
    <w:qFormat/>
    <w:rsid w:val="00D45164"/>
    <w:rPr>
      <w:b/>
      <w:bCs/>
      <w:sz w:val="20"/>
      <w:szCs w:val="20"/>
    </w:rPr>
  </w:style>
  <w:style w:type="paragraph" w:styleId="TableofFigures">
    <w:name w:val="table of figures"/>
    <w:basedOn w:val="Normal"/>
    <w:next w:val="Normal"/>
    <w:autoRedefine/>
    <w:uiPriority w:val="99"/>
    <w:rsid w:val="00800025"/>
    <w:rPr>
      <w:sz w:val="24"/>
    </w:rPr>
  </w:style>
  <w:style w:type="character" w:styleId="LineNumber">
    <w:name w:val="line number"/>
    <w:basedOn w:val="DefaultParagraphFont"/>
    <w:rsid w:val="00C246C5"/>
  </w:style>
  <w:style w:type="character" w:customStyle="1" w:styleId="Heading2Char">
    <w:name w:val="Heading 2 Char"/>
    <w:basedOn w:val="DefaultParagraphFont"/>
    <w:link w:val="Heading2"/>
    <w:rsid w:val="00692464"/>
    <w:rPr>
      <w:rFonts w:ascii="Arial" w:hAnsi="Arial" w:cs="Arial"/>
      <w:b/>
      <w:bCs/>
      <w:i/>
      <w:iCs/>
      <w:sz w:val="28"/>
      <w:szCs w:val="28"/>
      <w:lang w:val="en-US" w:eastAsia="en-US" w:bidi="ar-SA"/>
    </w:rPr>
  </w:style>
  <w:style w:type="character" w:customStyle="1" w:styleId="Heading5Char">
    <w:name w:val="Heading 5 Char"/>
    <w:basedOn w:val="DefaultParagraphFont"/>
    <w:link w:val="Heading5"/>
    <w:rsid w:val="00692464"/>
    <w:rPr>
      <w:rFonts w:ascii="Arial" w:hAnsi="Arial"/>
      <w:b/>
      <w:bCs/>
      <w:i/>
      <w:iCs/>
      <w:sz w:val="26"/>
      <w:szCs w:val="26"/>
      <w:lang w:val="en-US" w:eastAsia="en-US" w:bidi="ar-SA"/>
    </w:rPr>
  </w:style>
  <w:style w:type="paragraph" w:styleId="BodyText">
    <w:name w:val="Body Text"/>
    <w:basedOn w:val="Normal"/>
    <w:link w:val="BodyTextChar"/>
    <w:rsid w:val="00ED5BE3"/>
    <w:pPr>
      <w:spacing w:after="120"/>
    </w:pPr>
  </w:style>
  <w:style w:type="character" w:customStyle="1" w:styleId="BodyTextChar">
    <w:name w:val="Body Text Char"/>
    <w:basedOn w:val="DefaultParagraphFont"/>
    <w:link w:val="BodyText"/>
    <w:rsid w:val="00ED5BE3"/>
    <w:rPr>
      <w:rFonts w:ascii="Arial" w:hAnsi="Arial"/>
      <w:sz w:val="22"/>
      <w:szCs w:val="24"/>
      <w:lang w:val="en-US" w:eastAsia="en-US" w:bidi="ar-SA"/>
    </w:rPr>
  </w:style>
  <w:style w:type="paragraph" w:styleId="BalloonText">
    <w:name w:val="Balloon Text"/>
    <w:basedOn w:val="Normal"/>
    <w:semiHidden/>
    <w:rsid w:val="00221B72"/>
    <w:rPr>
      <w:rFonts w:ascii="Tahoma" w:hAnsi="Tahoma" w:cs="Tahoma"/>
      <w:sz w:val="16"/>
      <w:szCs w:val="16"/>
    </w:rPr>
  </w:style>
  <w:style w:type="paragraph" w:customStyle="1" w:styleId="Subsection">
    <w:name w:val="Subsection"/>
    <w:basedOn w:val="Normal"/>
    <w:next w:val="Normal"/>
    <w:link w:val="SubsectionChar"/>
    <w:rsid w:val="00ED7AB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both"/>
    </w:pPr>
    <w:rPr>
      <w:sz w:val="24"/>
    </w:rPr>
  </w:style>
  <w:style w:type="character" w:customStyle="1" w:styleId="SubsectionChar">
    <w:name w:val="Subsection Char"/>
    <w:basedOn w:val="DefaultParagraphFont"/>
    <w:link w:val="Subsection"/>
    <w:rsid w:val="00ED7ABF"/>
    <w:rPr>
      <w:rFonts w:ascii="Arial" w:hAnsi="Arial"/>
      <w:sz w:val="24"/>
      <w:szCs w:val="24"/>
    </w:rPr>
  </w:style>
  <w:style w:type="character" w:styleId="HTMLAcronym">
    <w:name w:val="HTML Acronym"/>
    <w:basedOn w:val="DefaultParagraphFont"/>
    <w:rsid w:val="003973C2"/>
  </w:style>
  <w:style w:type="paragraph" w:customStyle="1" w:styleId="checkbox">
    <w:name w:val="check box"/>
    <w:basedOn w:val="Normal"/>
    <w:rsid w:val="00205B78"/>
    <w:pPr>
      <w:jc w:val="both"/>
    </w:pPr>
    <w:rPr>
      <w:sz w:val="24"/>
      <w:szCs w:val="20"/>
    </w:rPr>
  </w:style>
  <w:style w:type="character" w:styleId="CommentReference">
    <w:name w:val="annotation reference"/>
    <w:basedOn w:val="DefaultParagraphFont"/>
    <w:uiPriority w:val="99"/>
    <w:semiHidden/>
    <w:rsid w:val="004D4258"/>
    <w:rPr>
      <w:sz w:val="16"/>
      <w:szCs w:val="16"/>
    </w:rPr>
  </w:style>
  <w:style w:type="paragraph" w:styleId="CommentText">
    <w:name w:val="annotation text"/>
    <w:basedOn w:val="Normal"/>
    <w:link w:val="CommentTextChar"/>
    <w:uiPriority w:val="99"/>
    <w:semiHidden/>
    <w:rsid w:val="004D4258"/>
    <w:rPr>
      <w:sz w:val="20"/>
      <w:szCs w:val="20"/>
    </w:rPr>
  </w:style>
  <w:style w:type="paragraph" w:styleId="CommentSubject">
    <w:name w:val="annotation subject"/>
    <w:basedOn w:val="CommentText"/>
    <w:next w:val="CommentText"/>
    <w:semiHidden/>
    <w:rsid w:val="004D4258"/>
    <w:rPr>
      <w:b/>
      <w:bCs/>
    </w:rPr>
  </w:style>
  <w:style w:type="table" w:styleId="TableGrid">
    <w:name w:val="Table Grid"/>
    <w:basedOn w:val="TableNormal"/>
    <w:rsid w:val="0071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807E3"/>
    <w:pPr>
      <w:spacing w:before="100" w:beforeAutospacing="1" w:after="100" w:afterAutospacing="1"/>
    </w:pPr>
    <w:rPr>
      <w:rFonts w:ascii="Verdana" w:hAnsi="Verdana"/>
      <w:color w:val="000000"/>
      <w:sz w:val="18"/>
      <w:szCs w:val="18"/>
    </w:rPr>
  </w:style>
  <w:style w:type="character" w:styleId="Emphasis">
    <w:name w:val="Emphasis"/>
    <w:basedOn w:val="DefaultParagraphFont"/>
    <w:qFormat/>
    <w:rsid w:val="00A8432D"/>
    <w:rPr>
      <w:b/>
      <w:bCs/>
      <w:i w:val="0"/>
      <w:iCs w:val="0"/>
    </w:rPr>
  </w:style>
  <w:style w:type="paragraph" w:customStyle="1" w:styleId="Default">
    <w:name w:val="Default"/>
    <w:rsid w:val="00055E40"/>
    <w:pPr>
      <w:widowControl w:val="0"/>
      <w:autoSpaceDE w:val="0"/>
      <w:autoSpaceDN w:val="0"/>
      <w:adjustRightInd w:val="0"/>
    </w:pPr>
    <w:rPr>
      <w:rFonts w:ascii="ESKBZ X+ Arial," w:hAnsi="ESKBZ X+ Arial," w:cs="ESKBZ X+ Arial,"/>
      <w:color w:val="000000"/>
      <w:sz w:val="24"/>
      <w:szCs w:val="24"/>
    </w:rPr>
  </w:style>
  <w:style w:type="character" w:customStyle="1" w:styleId="Heading1Char">
    <w:name w:val="Heading 1 Char"/>
    <w:basedOn w:val="DefaultParagraphFont"/>
    <w:link w:val="Heading1"/>
    <w:rsid w:val="00976F1B"/>
    <w:rPr>
      <w:rFonts w:ascii="Arial" w:hAnsi="Arial" w:cs="Arial"/>
      <w:b/>
      <w:bCs/>
      <w:kern w:val="32"/>
      <w:sz w:val="32"/>
      <w:szCs w:val="32"/>
    </w:rPr>
  </w:style>
  <w:style w:type="character" w:customStyle="1" w:styleId="HeaderChar">
    <w:name w:val="Header Char"/>
    <w:basedOn w:val="DefaultParagraphFont"/>
    <w:link w:val="Header"/>
    <w:uiPriority w:val="99"/>
    <w:rsid w:val="00D7141B"/>
    <w:rPr>
      <w:rFonts w:ascii="Arial" w:hAnsi="Arial"/>
      <w:sz w:val="22"/>
      <w:szCs w:val="24"/>
    </w:rPr>
  </w:style>
  <w:style w:type="paragraph" w:styleId="TOCHeading">
    <w:name w:val="TOC Heading"/>
    <w:basedOn w:val="Heading1"/>
    <w:next w:val="Normal"/>
    <w:uiPriority w:val="39"/>
    <w:unhideWhenUsed/>
    <w:qFormat/>
    <w:rsid w:val="00C74A79"/>
    <w:pPr>
      <w:keepLines/>
      <w:spacing w:before="480" w:after="0" w:line="276" w:lineRule="auto"/>
      <w:outlineLvl w:val="9"/>
    </w:pPr>
    <w:rPr>
      <w:rFonts w:ascii="Cambria" w:hAnsi="Cambria" w:cs="Times New Roman"/>
      <w:color w:val="365F91"/>
      <w:kern w:val="0"/>
      <w:sz w:val="28"/>
      <w:szCs w:val="28"/>
    </w:rPr>
  </w:style>
  <w:style w:type="paragraph" w:styleId="ListParagraph">
    <w:name w:val="List Paragraph"/>
    <w:basedOn w:val="Normal"/>
    <w:uiPriority w:val="34"/>
    <w:qFormat/>
    <w:rsid w:val="001B5F83"/>
    <w:pPr>
      <w:ind w:left="720"/>
    </w:pPr>
  </w:style>
  <w:style w:type="character" w:customStyle="1" w:styleId="FooterChar">
    <w:name w:val="Footer Char"/>
    <w:basedOn w:val="DefaultParagraphFont"/>
    <w:link w:val="Footer"/>
    <w:uiPriority w:val="99"/>
    <w:rsid w:val="00982297"/>
    <w:rPr>
      <w:rFonts w:ascii="Arial" w:hAnsi="Arial"/>
      <w:sz w:val="22"/>
      <w:szCs w:val="24"/>
    </w:rPr>
  </w:style>
  <w:style w:type="paragraph" w:styleId="Revision">
    <w:name w:val="Revision"/>
    <w:hidden/>
    <w:uiPriority w:val="99"/>
    <w:semiHidden/>
    <w:rsid w:val="007325F5"/>
    <w:rPr>
      <w:rFonts w:ascii="Arial" w:hAnsi="Arial"/>
      <w:sz w:val="22"/>
      <w:szCs w:val="24"/>
    </w:rPr>
  </w:style>
  <w:style w:type="paragraph" w:styleId="FootnoteText">
    <w:name w:val="footnote text"/>
    <w:basedOn w:val="Normal"/>
    <w:link w:val="FootnoteTextChar"/>
    <w:uiPriority w:val="99"/>
    <w:unhideWhenUsed/>
    <w:rsid w:val="001410C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410CD"/>
    <w:rPr>
      <w:rFonts w:asciiTheme="minorHAnsi" w:eastAsiaTheme="minorHAnsi" w:hAnsiTheme="minorHAnsi" w:cstheme="minorBidi"/>
    </w:rPr>
  </w:style>
  <w:style w:type="character" w:styleId="FootnoteReference">
    <w:name w:val="footnote reference"/>
    <w:basedOn w:val="DefaultParagraphFont"/>
    <w:uiPriority w:val="99"/>
    <w:unhideWhenUsed/>
    <w:rsid w:val="001410CD"/>
    <w:rPr>
      <w:vertAlign w:val="superscript"/>
    </w:rPr>
  </w:style>
  <w:style w:type="paragraph" w:styleId="Title">
    <w:name w:val="Title"/>
    <w:basedOn w:val="Normal"/>
    <w:next w:val="Normal"/>
    <w:link w:val="TitleChar"/>
    <w:uiPriority w:val="10"/>
    <w:qFormat/>
    <w:rsid w:val="001410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10CD"/>
    <w:rPr>
      <w:rFonts w:asciiTheme="majorHAnsi" w:eastAsiaTheme="majorEastAsia" w:hAnsiTheme="majorHAnsi" w:cstheme="majorBidi"/>
      <w:color w:val="17365D" w:themeColor="text2" w:themeShade="BF"/>
      <w:spacing w:val="5"/>
      <w:kern w:val="28"/>
      <w:sz w:val="52"/>
      <w:szCs w:val="52"/>
    </w:rPr>
  </w:style>
  <w:style w:type="character" w:customStyle="1" w:styleId="CommentTextChar">
    <w:name w:val="Comment Text Char"/>
    <w:basedOn w:val="DefaultParagraphFont"/>
    <w:link w:val="CommentText"/>
    <w:uiPriority w:val="99"/>
    <w:semiHidden/>
    <w:rsid w:val="0063324F"/>
    <w:rPr>
      <w:rFonts w:ascii="Arial" w:hAnsi="Arial"/>
    </w:rPr>
  </w:style>
  <w:style w:type="character" w:customStyle="1" w:styleId="outputtext">
    <w:name w:val="outputtext"/>
    <w:basedOn w:val="DefaultParagraphFont"/>
    <w:rsid w:val="0022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88086">
      <w:bodyDiv w:val="1"/>
      <w:marLeft w:val="0"/>
      <w:marRight w:val="0"/>
      <w:marTop w:val="0"/>
      <w:marBottom w:val="0"/>
      <w:divBdr>
        <w:top w:val="none" w:sz="0" w:space="0" w:color="auto"/>
        <w:left w:val="none" w:sz="0" w:space="0" w:color="auto"/>
        <w:bottom w:val="none" w:sz="0" w:space="0" w:color="auto"/>
        <w:right w:val="none" w:sz="0" w:space="0" w:color="auto"/>
      </w:divBdr>
    </w:div>
    <w:div w:id="738676211">
      <w:bodyDiv w:val="1"/>
      <w:marLeft w:val="0"/>
      <w:marRight w:val="0"/>
      <w:marTop w:val="0"/>
      <w:marBottom w:val="0"/>
      <w:divBdr>
        <w:top w:val="none" w:sz="0" w:space="0" w:color="auto"/>
        <w:left w:val="none" w:sz="0" w:space="0" w:color="auto"/>
        <w:bottom w:val="none" w:sz="0" w:space="0" w:color="auto"/>
        <w:right w:val="none" w:sz="0" w:space="0" w:color="auto"/>
      </w:divBdr>
      <w:divsChild>
        <w:div w:id="1271276684">
          <w:marLeft w:val="0"/>
          <w:marRight w:val="0"/>
          <w:marTop w:val="0"/>
          <w:marBottom w:val="0"/>
          <w:divBdr>
            <w:top w:val="none" w:sz="0" w:space="0" w:color="auto"/>
            <w:left w:val="none" w:sz="0" w:space="0" w:color="auto"/>
            <w:bottom w:val="none" w:sz="0" w:space="0" w:color="auto"/>
            <w:right w:val="none" w:sz="0" w:space="0" w:color="auto"/>
          </w:divBdr>
          <w:divsChild>
            <w:div w:id="214895445">
              <w:marLeft w:val="0"/>
              <w:marRight w:val="0"/>
              <w:marTop w:val="0"/>
              <w:marBottom w:val="0"/>
              <w:divBdr>
                <w:top w:val="none" w:sz="0" w:space="0" w:color="auto"/>
                <w:left w:val="none" w:sz="0" w:space="0" w:color="auto"/>
                <w:bottom w:val="none" w:sz="0" w:space="0" w:color="auto"/>
                <w:right w:val="none" w:sz="0" w:space="0" w:color="auto"/>
              </w:divBdr>
              <w:divsChild>
                <w:div w:id="943000360">
                  <w:marLeft w:val="0"/>
                  <w:marRight w:val="0"/>
                  <w:marTop w:val="0"/>
                  <w:marBottom w:val="0"/>
                  <w:divBdr>
                    <w:top w:val="none" w:sz="0" w:space="0" w:color="auto"/>
                    <w:left w:val="none" w:sz="0" w:space="0" w:color="auto"/>
                    <w:bottom w:val="none" w:sz="0" w:space="0" w:color="auto"/>
                    <w:right w:val="none" w:sz="0" w:space="0" w:color="auto"/>
                  </w:divBdr>
                  <w:divsChild>
                    <w:div w:id="1507863737">
                      <w:marLeft w:val="0"/>
                      <w:marRight w:val="0"/>
                      <w:marTop w:val="0"/>
                      <w:marBottom w:val="0"/>
                      <w:divBdr>
                        <w:top w:val="none" w:sz="0" w:space="0" w:color="auto"/>
                        <w:left w:val="none" w:sz="0" w:space="0" w:color="auto"/>
                        <w:bottom w:val="none" w:sz="0" w:space="0" w:color="auto"/>
                        <w:right w:val="none" w:sz="0" w:space="0" w:color="auto"/>
                      </w:divBdr>
                      <w:divsChild>
                        <w:div w:id="828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918879">
      <w:bodyDiv w:val="1"/>
      <w:marLeft w:val="0"/>
      <w:marRight w:val="0"/>
      <w:marTop w:val="0"/>
      <w:marBottom w:val="0"/>
      <w:divBdr>
        <w:top w:val="none" w:sz="0" w:space="0" w:color="auto"/>
        <w:left w:val="none" w:sz="0" w:space="0" w:color="auto"/>
        <w:bottom w:val="none" w:sz="0" w:space="0" w:color="auto"/>
        <w:right w:val="none" w:sz="0" w:space="0" w:color="auto"/>
      </w:divBdr>
    </w:div>
    <w:div w:id="1420254691">
      <w:bodyDiv w:val="1"/>
      <w:marLeft w:val="0"/>
      <w:marRight w:val="0"/>
      <w:marTop w:val="0"/>
      <w:marBottom w:val="0"/>
      <w:divBdr>
        <w:top w:val="none" w:sz="0" w:space="0" w:color="auto"/>
        <w:left w:val="none" w:sz="0" w:space="0" w:color="auto"/>
        <w:bottom w:val="none" w:sz="0" w:space="0" w:color="auto"/>
        <w:right w:val="none" w:sz="0" w:space="0" w:color="auto"/>
      </w:divBdr>
    </w:div>
    <w:div w:id="15673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image" Target="media/image1.emf"/><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28.xml"/><Relationship Id="rId47" Type="http://schemas.openxmlformats.org/officeDocument/2006/relationships/header" Target="header4.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6.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header" Target="header1.xml"/><Relationship Id="rId40" Type="http://schemas.openxmlformats.org/officeDocument/2006/relationships/package" Target="embeddings/Microsoft_PowerPoint_Slide.sldx"/><Relationship Id="rId45" Type="http://schemas.openxmlformats.org/officeDocument/2006/relationships/header" Target="header3.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footer" Target="footer46.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1.xml"/><Relationship Id="rId57" Type="http://schemas.openxmlformats.org/officeDocument/2006/relationships/footer" Target="footer39.xml"/><Relationship Id="rId61" Type="http://schemas.openxmlformats.org/officeDocument/2006/relationships/footer" Target="footer42.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package" Target="embeddings/Microsoft_PowerPoint_Slide1.sldx"/><Relationship Id="rId52" Type="http://schemas.openxmlformats.org/officeDocument/2006/relationships/footer" Target="footer34.xml"/><Relationship Id="rId60" Type="http://schemas.openxmlformats.org/officeDocument/2006/relationships/header" Target="header5.xml"/><Relationship Id="rId65" Type="http://schemas.openxmlformats.org/officeDocument/2006/relationships/footer" Target="footer4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image" Target="media/image2.emf"/><Relationship Id="rId48" Type="http://schemas.openxmlformats.org/officeDocument/2006/relationships/footer" Target="footer30.xml"/><Relationship Id="rId56" Type="http://schemas.openxmlformats.org/officeDocument/2006/relationships/footer" Target="footer38.xml"/><Relationship Id="rId64" Type="http://schemas.openxmlformats.org/officeDocument/2006/relationships/footer" Target="footer44.xml"/><Relationship Id="rId8" Type="http://schemas.openxmlformats.org/officeDocument/2006/relationships/webSettings" Target="webSettings.xml"/><Relationship Id="rId51"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7.xml"/><Relationship Id="rId46" Type="http://schemas.openxmlformats.org/officeDocument/2006/relationships/footer" Target="footer29.xml"/><Relationship Id="rId59" Type="http://schemas.openxmlformats.org/officeDocument/2006/relationships/footer" Target="footer41.xml"/><Relationship Id="rId67" Type="http://schemas.openxmlformats.org/officeDocument/2006/relationships/fontTable" Target="fontTable.xml"/><Relationship Id="rId20" Type="http://schemas.openxmlformats.org/officeDocument/2006/relationships/footer" Target="footer10.xml"/><Relationship Id="rId41" Type="http://schemas.openxmlformats.org/officeDocument/2006/relationships/header" Target="header2.xml"/><Relationship Id="rId54" Type="http://schemas.openxmlformats.org/officeDocument/2006/relationships/footer" Target="footer36.xml"/><Relationship Id="rId6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1" ma:contentTypeDescription="Create a new document." ma:contentTypeScope="" ma:versionID="8b5fa1f422ec5e7e6c76da7192e847f4">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96eb701974d425635743f8acc1e2a7ab"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994D2-D5D7-45BF-BDAA-57A0423DA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F9E3-0D3E-4809-B5FC-2E26E615C2A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341FE4-DCA3-4FF3-97C6-48FA5D110AB7}">
  <ds:schemaRefs>
    <ds:schemaRef ds:uri="http://schemas.microsoft.com/sharepoint/v3/contenttype/forms"/>
  </ds:schemaRefs>
</ds:datastoreItem>
</file>

<file path=customXml/itemProps4.xml><?xml version="1.0" encoding="utf-8"?>
<ds:datastoreItem xmlns:ds="http://schemas.openxmlformats.org/officeDocument/2006/customXml" ds:itemID="{BC7DF678-ADF1-425A-8481-11802C7E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26133</Words>
  <Characters>148960</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174744</CharactersWithSpaces>
  <SharedDoc>false</SharedDoc>
  <HLinks>
    <vt:vector size="198" baseType="variant">
      <vt:variant>
        <vt:i4>1179711</vt:i4>
      </vt:variant>
      <vt:variant>
        <vt:i4>194</vt:i4>
      </vt:variant>
      <vt:variant>
        <vt:i4>0</vt:i4>
      </vt:variant>
      <vt:variant>
        <vt:i4>5</vt:i4>
      </vt:variant>
      <vt:variant>
        <vt:lpwstr/>
      </vt:variant>
      <vt:variant>
        <vt:lpwstr>_Toc269212530</vt:lpwstr>
      </vt:variant>
      <vt:variant>
        <vt:i4>1245247</vt:i4>
      </vt:variant>
      <vt:variant>
        <vt:i4>188</vt:i4>
      </vt:variant>
      <vt:variant>
        <vt:i4>0</vt:i4>
      </vt:variant>
      <vt:variant>
        <vt:i4>5</vt:i4>
      </vt:variant>
      <vt:variant>
        <vt:lpwstr/>
      </vt:variant>
      <vt:variant>
        <vt:lpwstr>_Toc269212529</vt:lpwstr>
      </vt:variant>
      <vt:variant>
        <vt:i4>1245247</vt:i4>
      </vt:variant>
      <vt:variant>
        <vt:i4>182</vt:i4>
      </vt:variant>
      <vt:variant>
        <vt:i4>0</vt:i4>
      </vt:variant>
      <vt:variant>
        <vt:i4>5</vt:i4>
      </vt:variant>
      <vt:variant>
        <vt:lpwstr/>
      </vt:variant>
      <vt:variant>
        <vt:lpwstr>_Toc269212528</vt:lpwstr>
      </vt:variant>
      <vt:variant>
        <vt:i4>1245247</vt:i4>
      </vt:variant>
      <vt:variant>
        <vt:i4>176</vt:i4>
      </vt:variant>
      <vt:variant>
        <vt:i4>0</vt:i4>
      </vt:variant>
      <vt:variant>
        <vt:i4>5</vt:i4>
      </vt:variant>
      <vt:variant>
        <vt:lpwstr/>
      </vt:variant>
      <vt:variant>
        <vt:lpwstr>_Toc269212527</vt:lpwstr>
      </vt:variant>
      <vt:variant>
        <vt:i4>1245247</vt:i4>
      </vt:variant>
      <vt:variant>
        <vt:i4>170</vt:i4>
      </vt:variant>
      <vt:variant>
        <vt:i4>0</vt:i4>
      </vt:variant>
      <vt:variant>
        <vt:i4>5</vt:i4>
      </vt:variant>
      <vt:variant>
        <vt:lpwstr/>
      </vt:variant>
      <vt:variant>
        <vt:lpwstr>_Toc269212526</vt:lpwstr>
      </vt:variant>
      <vt:variant>
        <vt:i4>1245247</vt:i4>
      </vt:variant>
      <vt:variant>
        <vt:i4>164</vt:i4>
      </vt:variant>
      <vt:variant>
        <vt:i4>0</vt:i4>
      </vt:variant>
      <vt:variant>
        <vt:i4>5</vt:i4>
      </vt:variant>
      <vt:variant>
        <vt:lpwstr/>
      </vt:variant>
      <vt:variant>
        <vt:lpwstr>_Toc269212524</vt:lpwstr>
      </vt:variant>
      <vt:variant>
        <vt:i4>1245247</vt:i4>
      </vt:variant>
      <vt:variant>
        <vt:i4>158</vt:i4>
      </vt:variant>
      <vt:variant>
        <vt:i4>0</vt:i4>
      </vt:variant>
      <vt:variant>
        <vt:i4>5</vt:i4>
      </vt:variant>
      <vt:variant>
        <vt:lpwstr/>
      </vt:variant>
      <vt:variant>
        <vt:lpwstr>_Toc269212523</vt:lpwstr>
      </vt:variant>
      <vt:variant>
        <vt:i4>1245247</vt:i4>
      </vt:variant>
      <vt:variant>
        <vt:i4>152</vt:i4>
      </vt:variant>
      <vt:variant>
        <vt:i4>0</vt:i4>
      </vt:variant>
      <vt:variant>
        <vt:i4>5</vt:i4>
      </vt:variant>
      <vt:variant>
        <vt:lpwstr/>
      </vt:variant>
      <vt:variant>
        <vt:lpwstr>_Toc269212522</vt:lpwstr>
      </vt:variant>
      <vt:variant>
        <vt:i4>1245247</vt:i4>
      </vt:variant>
      <vt:variant>
        <vt:i4>146</vt:i4>
      </vt:variant>
      <vt:variant>
        <vt:i4>0</vt:i4>
      </vt:variant>
      <vt:variant>
        <vt:i4>5</vt:i4>
      </vt:variant>
      <vt:variant>
        <vt:lpwstr/>
      </vt:variant>
      <vt:variant>
        <vt:lpwstr>_Toc269212521</vt:lpwstr>
      </vt:variant>
      <vt:variant>
        <vt:i4>1245247</vt:i4>
      </vt:variant>
      <vt:variant>
        <vt:i4>140</vt:i4>
      </vt:variant>
      <vt:variant>
        <vt:i4>0</vt:i4>
      </vt:variant>
      <vt:variant>
        <vt:i4>5</vt:i4>
      </vt:variant>
      <vt:variant>
        <vt:lpwstr/>
      </vt:variant>
      <vt:variant>
        <vt:lpwstr>_Toc269212520</vt:lpwstr>
      </vt:variant>
      <vt:variant>
        <vt:i4>1048639</vt:i4>
      </vt:variant>
      <vt:variant>
        <vt:i4>134</vt:i4>
      </vt:variant>
      <vt:variant>
        <vt:i4>0</vt:i4>
      </vt:variant>
      <vt:variant>
        <vt:i4>5</vt:i4>
      </vt:variant>
      <vt:variant>
        <vt:lpwstr/>
      </vt:variant>
      <vt:variant>
        <vt:lpwstr>_Toc269212519</vt:lpwstr>
      </vt:variant>
      <vt:variant>
        <vt:i4>1048639</vt:i4>
      </vt:variant>
      <vt:variant>
        <vt:i4>128</vt:i4>
      </vt:variant>
      <vt:variant>
        <vt:i4>0</vt:i4>
      </vt:variant>
      <vt:variant>
        <vt:i4>5</vt:i4>
      </vt:variant>
      <vt:variant>
        <vt:lpwstr/>
      </vt:variant>
      <vt:variant>
        <vt:lpwstr>_Toc269212518</vt:lpwstr>
      </vt:variant>
      <vt:variant>
        <vt:i4>1048639</vt:i4>
      </vt:variant>
      <vt:variant>
        <vt:i4>122</vt:i4>
      </vt:variant>
      <vt:variant>
        <vt:i4>0</vt:i4>
      </vt:variant>
      <vt:variant>
        <vt:i4>5</vt:i4>
      </vt:variant>
      <vt:variant>
        <vt:lpwstr/>
      </vt:variant>
      <vt:variant>
        <vt:lpwstr>_Toc269212517</vt:lpwstr>
      </vt:variant>
      <vt:variant>
        <vt:i4>1048639</vt:i4>
      </vt:variant>
      <vt:variant>
        <vt:i4>116</vt:i4>
      </vt:variant>
      <vt:variant>
        <vt:i4>0</vt:i4>
      </vt:variant>
      <vt:variant>
        <vt:i4>5</vt:i4>
      </vt:variant>
      <vt:variant>
        <vt:lpwstr/>
      </vt:variant>
      <vt:variant>
        <vt:lpwstr>_Toc269212516</vt:lpwstr>
      </vt:variant>
      <vt:variant>
        <vt:i4>1048639</vt:i4>
      </vt:variant>
      <vt:variant>
        <vt:i4>110</vt:i4>
      </vt:variant>
      <vt:variant>
        <vt:i4>0</vt:i4>
      </vt:variant>
      <vt:variant>
        <vt:i4>5</vt:i4>
      </vt:variant>
      <vt:variant>
        <vt:lpwstr/>
      </vt:variant>
      <vt:variant>
        <vt:lpwstr>_Toc269212515</vt:lpwstr>
      </vt:variant>
      <vt:variant>
        <vt:i4>1048639</vt:i4>
      </vt:variant>
      <vt:variant>
        <vt:i4>104</vt:i4>
      </vt:variant>
      <vt:variant>
        <vt:i4>0</vt:i4>
      </vt:variant>
      <vt:variant>
        <vt:i4>5</vt:i4>
      </vt:variant>
      <vt:variant>
        <vt:lpwstr/>
      </vt:variant>
      <vt:variant>
        <vt:lpwstr>_Toc269212514</vt:lpwstr>
      </vt:variant>
      <vt:variant>
        <vt:i4>1048639</vt:i4>
      </vt:variant>
      <vt:variant>
        <vt:i4>98</vt:i4>
      </vt:variant>
      <vt:variant>
        <vt:i4>0</vt:i4>
      </vt:variant>
      <vt:variant>
        <vt:i4>5</vt:i4>
      </vt:variant>
      <vt:variant>
        <vt:lpwstr/>
      </vt:variant>
      <vt:variant>
        <vt:lpwstr>_Toc269212513</vt:lpwstr>
      </vt:variant>
      <vt:variant>
        <vt:i4>1048639</vt:i4>
      </vt:variant>
      <vt:variant>
        <vt:i4>92</vt:i4>
      </vt:variant>
      <vt:variant>
        <vt:i4>0</vt:i4>
      </vt:variant>
      <vt:variant>
        <vt:i4>5</vt:i4>
      </vt:variant>
      <vt:variant>
        <vt:lpwstr/>
      </vt:variant>
      <vt:variant>
        <vt:lpwstr>_Toc269212512</vt:lpwstr>
      </vt:variant>
      <vt:variant>
        <vt:i4>1048639</vt:i4>
      </vt:variant>
      <vt:variant>
        <vt:i4>86</vt:i4>
      </vt:variant>
      <vt:variant>
        <vt:i4>0</vt:i4>
      </vt:variant>
      <vt:variant>
        <vt:i4>5</vt:i4>
      </vt:variant>
      <vt:variant>
        <vt:lpwstr/>
      </vt:variant>
      <vt:variant>
        <vt:lpwstr>_Toc269212511</vt:lpwstr>
      </vt:variant>
      <vt:variant>
        <vt:i4>1048639</vt:i4>
      </vt:variant>
      <vt:variant>
        <vt:i4>80</vt:i4>
      </vt:variant>
      <vt:variant>
        <vt:i4>0</vt:i4>
      </vt:variant>
      <vt:variant>
        <vt:i4>5</vt:i4>
      </vt:variant>
      <vt:variant>
        <vt:lpwstr/>
      </vt:variant>
      <vt:variant>
        <vt:lpwstr>_Toc269212511</vt:lpwstr>
      </vt:variant>
      <vt:variant>
        <vt:i4>1114175</vt:i4>
      </vt:variant>
      <vt:variant>
        <vt:i4>74</vt:i4>
      </vt:variant>
      <vt:variant>
        <vt:i4>0</vt:i4>
      </vt:variant>
      <vt:variant>
        <vt:i4>5</vt:i4>
      </vt:variant>
      <vt:variant>
        <vt:lpwstr/>
      </vt:variant>
      <vt:variant>
        <vt:lpwstr>_Toc269212509</vt:lpwstr>
      </vt:variant>
      <vt:variant>
        <vt:i4>1114175</vt:i4>
      </vt:variant>
      <vt:variant>
        <vt:i4>68</vt:i4>
      </vt:variant>
      <vt:variant>
        <vt:i4>0</vt:i4>
      </vt:variant>
      <vt:variant>
        <vt:i4>5</vt:i4>
      </vt:variant>
      <vt:variant>
        <vt:lpwstr/>
      </vt:variant>
      <vt:variant>
        <vt:lpwstr>_Toc269212508</vt:lpwstr>
      </vt:variant>
      <vt:variant>
        <vt:i4>1114175</vt:i4>
      </vt:variant>
      <vt:variant>
        <vt:i4>62</vt:i4>
      </vt:variant>
      <vt:variant>
        <vt:i4>0</vt:i4>
      </vt:variant>
      <vt:variant>
        <vt:i4>5</vt:i4>
      </vt:variant>
      <vt:variant>
        <vt:lpwstr/>
      </vt:variant>
      <vt:variant>
        <vt:lpwstr>_Toc269212507</vt:lpwstr>
      </vt:variant>
      <vt:variant>
        <vt:i4>1114175</vt:i4>
      </vt:variant>
      <vt:variant>
        <vt:i4>56</vt:i4>
      </vt:variant>
      <vt:variant>
        <vt:i4>0</vt:i4>
      </vt:variant>
      <vt:variant>
        <vt:i4>5</vt:i4>
      </vt:variant>
      <vt:variant>
        <vt:lpwstr/>
      </vt:variant>
      <vt:variant>
        <vt:lpwstr>_Toc269212506</vt:lpwstr>
      </vt:variant>
      <vt:variant>
        <vt:i4>1114175</vt:i4>
      </vt:variant>
      <vt:variant>
        <vt:i4>50</vt:i4>
      </vt:variant>
      <vt:variant>
        <vt:i4>0</vt:i4>
      </vt:variant>
      <vt:variant>
        <vt:i4>5</vt:i4>
      </vt:variant>
      <vt:variant>
        <vt:lpwstr/>
      </vt:variant>
      <vt:variant>
        <vt:lpwstr>_Toc269212505</vt:lpwstr>
      </vt:variant>
      <vt:variant>
        <vt:i4>1114175</vt:i4>
      </vt:variant>
      <vt:variant>
        <vt:i4>44</vt:i4>
      </vt:variant>
      <vt:variant>
        <vt:i4>0</vt:i4>
      </vt:variant>
      <vt:variant>
        <vt:i4>5</vt:i4>
      </vt:variant>
      <vt:variant>
        <vt:lpwstr/>
      </vt:variant>
      <vt:variant>
        <vt:lpwstr>_Toc269212504</vt:lpwstr>
      </vt:variant>
      <vt:variant>
        <vt:i4>1114175</vt:i4>
      </vt:variant>
      <vt:variant>
        <vt:i4>38</vt:i4>
      </vt:variant>
      <vt:variant>
        <vt:i4>0</vt:i4>
      </vt:variant>
      <vt:variant>
        <vt:i4>5</vt:i4>
      </vt:variant>
      <vt:variant>
        <vt:lpwstr/>
      </vt:variant>
      <vt:variant>
        <vt:lpwstr>_Toc269212503</vt:lpwstr>
      </vt:variant>
      <vt:variant>
        <vt:i4>1114175</vt:i4>
      </vt:variant>
      <vt:variant>
        <vt:i4>32</vt:i4>
      </vt:variant>
      <vt:variant>
        <vt:i4>0</vt:i4>
      </vt:variant>
      <vt:variant>
        <vt:i4>5</vt:i4>
      </vt:variant>
      <vt:variant>
        <vt:lpwstr/>
      </vt:variant>
      <vt:variant>
        <vt:lpwstr>_Toc269212502</vt:lpwstr>
      </vt:variant>
      <vt:variant>
        <vt:i4>1114175</vt:i4>
      </vt:variant>
      <vt:variant>
        <vt:i4>26</vt:i4>
      </vt:variant>
      <vt:variant>
        <vt:i4>0</vt:i4>
      </vt:variant>
      <vt:variant>
        <vt:i4>5</vt:i4>
      </vt:variant>
      <vt:variant>
        <vt:lpwstr/>
      </vt:variant>
      <vt:variant>
        <vt:lpwstr>_Toc269212501</vt:lpwstr>
      </vt:variant>
      <vt:variant>
        <vt:i4>1114175</vt:i4>
      </vt:variant>
      <vt:variant>
        <vt:i4>20</vt:i4>
      </vt:variant>
      <vt:variant>
        <vt:i4>0</vt:i4>
      </vt:variant>
      <vt:variant>
        <vt:i4>5</vt:i4>
      </vt:variant>
      <vt:variant>
        <vt:lpwstr/>
      </vt:variant>
      <vt:variant>
        <vt:lpwstr>_Toc269212500</vt:lpwstr>
      </vt:variant>
      <vt:variant>
        <vt:i4>1572926</vt:i4>
      </vt:variant>
      <vt:variant>
        <vt:i4>14</vt:i4>
      </vt:variant>
      <vt:variant>
        <vt:i4>0</vt:i4>
      </vt:variant>
      <vt:variant>
        <vt:i4>5</vt:i4>
      </vt:variant>
      <vt:variant>
        <vt:lpwstr/>
      </vt:variant>
      <vt:variant>
        <vt:lpwstr>_Toc269212499</vt:lpwstr>
      </vt:variant>
      <vt:variant>
        <vt:i4>1572926</vt:i4>
      </vt:variant>
      <vt:variant>
        <vt:i4>8</vt:i4>
      </vt:variant>
      <vt:variant>
        <vt:i4>0</vt:i4>
      </vt:variant>
      <vt:variant>
        <vt:i4>5</vt:i4>
      </vt:variant>
      <vt:variant>
        <vt:lpwstr/>
      </vt:variant>
      <vt:variant>
        <vt:lpwstr>_Toc269212498</vt:lpwstr>
      </vt:variant>
      <vt:variant>
        <vt:i4>1572926</vt:i4>
      </vt:variant>
      <vt:variant>
        <vt:i4>2</vt:i4>
      </vt:variant>
      <vt:variant>
        <vt:i4>0</vt:i4>
      </vt:variant>
      <vt:variant>
        <vt:i4>5</vt:i4>
      </vt:variant>
      <vt:variant>
        <vt:lpwstr/>
      </vt:variant>
      <vt:variant>
        <vt:lpwstr>_Toc269212497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2020-11-25T12:19:00Z</dcterms:created>
  <dcterms:modified xsi:type="dcterms:W3CDTF">2020-11-25T12:19:00Z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